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6D" w:rsidRPr="00197557" w:rsidRDefault="00B46054" w:rsidP="004B16C1">
      <w:pPr>
        <w:pStyle w:val="NormalWeb"/>
        <w:ind w:left="640" w:right="1127" w:hanging="640"/>
        <w:rPr>
          <w:rFonts w:asciiTheme="minorHAnsi" w:hAnsiTheme="minorHAnsi"/>
          <w:b/>
          <w:bCs/>
          <w:sz w:val="24"/>
          <w:szCs w:val="24"/>
        </w:rPr>
      </w:pPr>
      <w:r w:rsidRPr="000077CA">
        <w:rPr>
          <w:noProof/>
          <w:lang w:val="en-US" w:eastAsia="en-US"/>
        </w:rPr>
        <w:drawing>
          <wp:inline distT="0" distB="0" distL="0" distR="0" wp14:anchorId="2B4806E7" wp14:editId="053D96C6">
            <wp:extent cx="1871045" cy="95265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04 at 13.24.04.png"/>
                    <pic:cNvPicPr/>
                  </pic:nvPicPr>
                  <pic:blipFill>
                    <a:blip r:embed="rId9">
                      <a:extLst>
                        <a:ext uri="{28A0092B-C50C-407E-A947-70E740481C1C}">
                          <a14:useLocalDpi xmlns:a14="http://schemas.microsoft.com/office/drawing/2010/main" val="0"/>
                        </a:ext>
                      </a:extLst>
                    </a:blip>
                    <a:stretch>
                      <a:fillRect/>
                    </a:stretch>
                  </pic:blipFill>
                  <pic:spPr>
                    <a:xfrm>
                      <a:off x="0" y="0"/>
                      <a:ext cx="1871045" cy="952657"/>
                    </a:xfrm>
                    <a:prstGeom prst="rect">
                      <a:avLst/>
                    </a:prstGeom>
                  </pic:spPr>
                </pic:pic>
              </a:graphicData>
            </a:graphic>
          </wp:inline>
        </w:drawing>
      </w:r>
    </w:p>
    <w:p w:rsidR="00A8626D" w:rsidRPr="00197557" w:rsidRDefault="00A8626D" w:rsidP="004B16C1">
      <w:pPr>
        <w:pStyle w:val="NormalWeb"/>
        <w:ind w:left="640" w:right="1127" w:hanging="640"/>
        <w:jc w:val="center"/>
        <w:rPr>
          <w:rFonts w:asciiTheme="minorHAnsi" w:hAnsiTheme="minorHAnsi"/>
          <w:b/>
          <w:bCs/>
          <w:sz w:val="24"/>
          <w:szCs w:val="24"/>
          <w:u w:val="single"/>
        </w:rPr>
      </w:pPr>
      <w:r w:rsidRPr="00197557">
        <w:rPr>
          <w:rFonts w:asciiTheme="minorHAnsi" w:hAnsiTheme="minorHAnsi"/>
          <w:b/>
          <w:bCs/>
          <w:sz w:val="24"/>
          <w:szCs w:val="24"/>
          <w:u w:val="single"/>
        </w:rPr>
        <w:t xml:space="preserve">Guidelines for the prophylaxis of </w:t>
      </w:r>
      <w:r w:rsidRPr="00197557">
        <w:rPr>
          <w:rFonts w:asciiTheme="minorHAnsi" w:hAnsiTheme="minorHAnsi"/>
          <w:b/>
          <w:bCs/>
          <w:i/>
          <w:sz w:val="24"/>
          <w:szCs w:val="24"/>
          <w:u w:val="single"/>
        </w:rPr>
        <w:t>Pneumocystis Jirovecii</w:t>
      </w:r>
      <w:r w:rsidRPr="00197557">
        <w:rPr>
          <w:rFonts w:asciiTheme="minorHAnsi" w:hAnsiTheme="minorHAnsi"/>
          <w:b/>
          <w:bCs/>
          <w:sz w:val="24"/>
          <w:szCs w:val="24"/>
          <w:u w:val="single"/>
        </w:rPr>
        <w:t xml:space="preserve"> Pneumonia (PJP) </w:t>
      </w:r>
    </w:p>
    <w:p w:rsidR="00A8626D" w:rsidRPr="00197557" w:rsidRDefault="00A8626D" w:rsidP="004B16C1">
      <w:pPr>
        <w:pStyle w:val="NormalWeb"/>
        <w:ind w:left="640" w:right="1127" w:hanging="640"/>
        <w:jc w:val="center"/>
        <w:rPr>
          <w:rFonts w:asciiTheme="minorHAnsi" w:hAnsiTheme="minorHAnsi"/>
          <w:b/>
          <w:bCs/>
          <w:sz w:val="24"/>
          <w:szCs w:val="24"/>
          <w:u w:val="single"/>
        </w:rPr>
      </w:pPr>
      <w:r w:rsidRPr="00197557">
        <w:rPr>
          <w:rFonts w:asciiTheme="minorHAnsi" w:hAnsiTheme="minorHAnsi"/>
          <w:b/>
          <w:bCs/>
          <w:sz w:val="24"/>
          <w:szCs w:val="24"/>
          <w:u w:val="single"/>
        </w:rPr>
        <w:t xml:space="preserve">in </w:t>
      </w:r>
      <w:r w:rsidR="00B04126">
        <w:rPr>
          <w:rFonts w:asciiTheme="minorHAnsi" w:hAnsiTheme="minorHAnsi"/>
          <w:b/>
          <w:bCs/>
          <w:sz w:val="24"/>
          <w:szCs w:val="24"/>
          <w:u w:val="single"/>
        </w:rPr>
        <w:t>Children with Solid Tumours</w:t>
      </w:r>
    </w:p>
    <w:p w:rsidR="00A8626D" w:rsidRPr="00197557" w:rsidRDefault="00B51D2B" w:rsidP="004B16C1">
      <w:pPr>
        <w:pStyle w:val="MediumGrid21"/>
        <w:ind w:right="1127"/>
        <w:rPr>
          <w:rFonts w:asciiTheme="minorHAnsi" w:hAnsiTheme="minorHAnsi"/>
        </w:rPr>
      </w:pPr>
      <w:r>
        <w:rPr>
          <w:rFonts w:asciiTheme="minorHAnsi" w:hAnsiTheme="minorHAnsi"/>
        </w:rPr>
        <w:t xml:space="preserve">Issued: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July 2016</w:t>
      </w:r>
    </w:p>
    <w:p w:rsidR="00A8626D" w:rsidRPr="00197557" w:rsidRDefault="00A8626D" w:rsidP="004B16C1">
      <w:pPr>
        <w:pStyle w:val="NormalWeb"/>
        <w:ind w:left="640" w:right="1127" w:hanging="640"/>
        <w:jc w:val="center"/>
        <w:rPr>
          <w:rFonts w:asciiTheme="minorHAnsi" w:hAnsiTheme="minorHAnsi"/>
          <w:b/>
          <w:bCs/>
          <w:sz w:val="24"/>
          <w:szCs w:val="24"/>
          <w:u w:val="single"/>
        </w:rPr>
      </w:pPr>
      <w:r w:rsidRPr="00197557">
        <w:rPr>
          <w:rFonts w:asciiTheme="minorHAnsi" w:hAnsiTheme="minorHAnsi"/>
          <w:b/>
          <w:bCs/>
          <w:sz w:val="24"/>
          <w:szCs w:val="24"/>
          <w:u w:val="single"/>
        </w:rPr>
        <w:t>Authors</w:t>
      </w:r>
    </w:p>
    <w:tbl>
      <w:tblPr>
        <w:tblW w:w="0" w:type="auto"/>
        <w:tblLook w:val="04A0" w:firstRow="1" w:lastRow="0" w:firstColumn="1" w:lastColumn="0" w:noHBand="0" w:noVBand="1"/>
      </w:tblPr>
      <w:tblGrid>
        <w:gridCol w:w="4219"/>
        <w:gridCol w:w="5245"/>
      </w:tblGrid>
      <w:tr w:rsidR="00A8626D" w:rsidRPr="00197557" w:rsidTr="004B16C1">
        <w:tc>
          <w:tcPr>
            <w:tcW w:w="4219" w:type="dxa"/>
          </w:tcPr>
          <w:p w:rsidR="00A8626D" w:rsidRPr="00197557" w:rsidRDefault="00A8626D" w:rsidP="004B16C1">
            <w:pPr>
              <w:pStyle w:val="MediumGrid21"/>
              <w:ind w:right="1127"/>
              <w:rPr>
                <w:rFonts w:asciiTheme="minorHAnsi" w:hAnsiTheme="minorHAnsi"/>
              </w:rPr>
            </w:pPr>
            <w:r w:rsidRPr="00197557">
              <w:rPr>
                <w:rFonts w:asciiTheme="minorHAnsi" w:hAnsiTheme="minorHAnsi"/>
              </w:rPr>
              <w:t>Rebecca Proudfoot</w:t>
            </w:r>
          </w:p>
        </w:tc>
        <w:tc>
          <w:tcPr>
            <w:tcW w:w="5245" w:type="dxa"/>
          </w:tcPr>
          <w:p w:rsidR="00A8626D" w:rsidRPr="00197557" w:rsidRDefault="00A8626D" w:rsidP="004B16C1">
            <w:pPr>
              <w:pStyle w:val="MediumGrid21"/>
              <w:ind w:right="1127"/>
              <w:rPr>
                <w:rFonts w:asciiTheme="minorHAnsi" w:hAnsiTheme="minorHAnsi"/>
              </w:rPr>
            </w:pPr>
            <w:r w:rsidRPr="00197557">
              <w:rPr>
                <w:rFonts w:asciiTheme="minorHAnsi" w:hAnsiTheme="minorHAnsi"/>
              </w:rPr>
              <w:t>Paediatric Registrar</w:t>
            </w:r>
          </w:p>
          <w:p w:rsidR="00A8626D" w:rsidRPr="00197557" w:rsidRDefault="00A8626D" w:rsidP="004B16C1">
            <w:pPr>
              <w:pStyle w:val="MediumGrid21"/>
              <w:ind w:right="1127"/>
              <w:rPr>
                <w:rFonts w:asciiTheme="minorHAnsi" w:hAnsiTheme="minorHAnsi"/>
              </w:rPr>
            </w:pPr>
            <w:r w:rsidRPr="00197557">
              <w:rPr>
                <w:rFonts w:asciiTheme="minorHAnsi" w:hAnsiTheme="minorHAnsi"/>
              </w:rPr>
              <w:t>John Radcliffe Hospital, Oxford</w:t>
            </w:r>
          </w:p>
          <w:p w:rsidR="00A8626D" w:rsidRPr="00197557" w:rsidRDefault="00A8626D" w:rsidP="004B16C1">
            <w:pPr>
              <w:pStyle w:val="MediumGrid21"/>
              <w:ind w:right="1127"/>
              <w:rPr>
                <w:rFonts w:asciiTheme="minorHAnsi" w:hAnsiTheme="minorHAnsi"/>
              </w:rPr>
            </w:pPr>
          </w:p>
        </w:tc>
      </w:tr>
      <w:tr w:rsidR="00A8626D" w:rsidRPr="00197557" w:rsidTr="004B16C1">
        <w:tc>
          <w:tcPr>
            <w:tcW w:w="4219" w:type="dxa"/>
          </w:tcPr>
          <w:p w:rsidR="00A8626D" w:rsidRPr="00197557" w:rsidRDefault="00A8626D" w:rsidP="004B16C1">
            <w:pPr>
              <w:pStyle w:val="MediumGrid21"/>
              <w:ind w:right="1127"/>
              <w:rPr>
                <w:rFonts w:asciiTheme="minorHAnsi" w:hAnsiTheme="minorHAnsi"/>
              </w:rPr>
            </w:pPr>
            <w:r w:rsidRPr="00197557">
              <w:rPr>
                <w:rFonts w:asciiTheme="minorHAnsi" w:hAnsiTheme="minorHAnsi"/>
              </w:rPr>
              <w:t>Rachel Cox</w:t>
            </w:r>
          </w:p>
        </w:tc>
        <w:tc>
          <w:tcPr>
            <w:tcW w:w="5245" w:type="dxa"/>
          </w:tcPr>
          <w:p w:rsidR="00A8626D" w:rsidRPr="00197557" w:rsidRDefault="00A8626D" w:rsidP="004B16C1">
            <w:pPr>
              <w:pStyle w:val="MediumGrid21"/>
              <w:ind w:right="1127"/>
              <w:rPr>
                <w:rFonts w:asciiTheme="minorHAnsi" w:hAnsiTheme="minorHAnsi"/>
              </w:rPr>
            </w:pPr>
            <w:r w:rsidRPr="00197557">
              <w:rPr>
                <w:rFonts w:asciiTheme="minorHAnsi" w:hAnsiTheme="minorHAnsi"/>
              </w:rPr>
              <w:t>Consultant Paediatric Oncologist</w:t>
            </w:r>
          </w:p>
          <w:p w:rsidR="00A8626D" w:rsidRPr="00197557" w:rsidRDefault="00A8626D" w:rsidP="004B16C1">
            <w:pPr>
              <w:pStyle w:val="MediumGrid21"/>
              <w:ind w:right="1127"/>
              <w:rPr>
                <w:rFonts w:asciiTheme="minorHAnsi" w:hAnsiTheme="minorHAnsi"/>
              </w:rPr>
            </w:pPr>
            <w:r w:rsidRPr="00197557">
              <w:rPr>
                <w:rFonts w:asciiTheme="minorHAnsi" w:hAnsiTheme="minorHAnsi"/>
              </w:rPr>
              <w:t>Bristol Children’s Hospital</w:t>
            </w:r>
          </w:p>
          <w:p w:rsidR="00A8626D" w:rsidRPr="00197557" w:rsidRDefault="00A8626D" w:rsidP="004B16C1">
            <w:pPr>
              <w:pStyle w:val="MediumGrid21"/>
              <w:ind w:right="1127"/>
              <w:rPr>
                <w:rFonts w:asciiTheme="minorHAnsi" w:hAnsiTheme="minorHAnsi"/>
              </w:rPr>
            </w:pPr>
          </w:p>
        </w:tc>
      </w:tr>
      <w:tr w:rsidR="00A8626D" w:rsidRPr="00197557" w:rsidTr="004B16C1">
        <w:tc>
          <w:tcPr>
            <w:tcW w:w="4219" w:type="dxa"/>
          </w:tcPr>
          <w:p w:rsidR="00A8626D" w:rsidRPr="00197557" w:rsidRDefault="00A8626D" w:rsidP="004B16C1">
            <w:pPr>
              <w:pStyle w:val="MediumGrid21"/>
              <w:ind w:right="1127"/>
              <w:rPr>
                <w:rFonts w:asciiTheme="minorHAnsi" w:hAnsiTheme="minorHAnsi"/>
              </w:rPr>
            </w:pPr>
            <w:r w:rsidRPr="00197557">
              <w:rPr>
                <w:rFonts w:asciiTheme="minorHAnsi" w:hAnsiTheme="minorHAnsi"/>
              </w:rPr>
              <w:t>Bob Phillips</w:t>
            </w:r>
          </w:p>
        </w:tc>
        <w:tc>
          <w:tcPr>
            <w:tcW w:w="5245"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Senior Clinical Academic</w:t>
            </w:r>
          </w:p>
          <w:p w:rsidR="00A8626D" w:rsidRPr="00197557" w:rsidRDefault="00A8626D" w:rsidP="004C05AE">
            <w:pPr>
              <w:ind w:right="1127"/>
              <w:jc w:val="left"/>
              <w:rPr>
                <w:rFonts w:asciiTheme="minorHAnsi" w:hAnsiTheme="minorHAnsi"/>
                <w:sz w:val="24"/>
                <w:szCs w:val="24"/>
                <w:lang w:val="en-US"/>
              </w:rPr>
            </w:pPr>
            <w:r w:rsidRPr="00197557">
              <w:rPr>
                <w:rFonts w:asciiTheme="minorHAnsi" w:hAnsiTheme="minorHAnsi"/>
                <w:sz w:val="24"/>
                <w:szCs w:val="24"/>
                <w:lang w:val="en-US"/>
              </w:rPr>
              <w:t>Honorary Consultant in Paediatric Oncology</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Centre for Reviews and Dissemination</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University of York</w:t>
            </w:r>
          </w:p>
          <w:p w:rsidR="00A8626D" w:rsidRPr="00197557" w:rsidRDefault="00A8626D" w:rsidP="004B16C1">
            <w:pPr>
              <w:pStyle w:val="MediumGrid21"/>
              <w:ind w:right="1127"/>
              <w:rPr>
                <w:rFonts w:asciiTheme="minorHAnsi" w:hAnsiTheme="minorHAnsi"/>
              </w:rPr>
            </w:pPr>
          </w:p>
        </w:tc>
      </w:tr>
      <w:tr w:rsidR="00A8626D" w:rsidRPr="00197557" w:rsidTr="004B16C1">
        <w:tc>
          <w:tcPr>
            <w:tcW w:w="4219" w:type="dxa"/>
          </w:tcPr>
          <w:p w:rsidR="00A8626D" w:rsidRPr="00197557" w:rsidRDefault="00A8626D" w:rsidP="004B16C1">
            <w:pPr>
              <w:pStyle w:val="MediumGrid21"/>
              <w:ind w:right="1127"/>
              <w:rPr>
                <w:rFonts w:asciiTheme="minorHAnsi" w:hAnsiTheme="minorHAnsi"/>
              </w:rPr>
            </w:pPr>
            <w:r w:rsidRPr="00197557">
              <w:rPr>
                <w:rFonts w:asciiTheme="minorHAnsi" w:hAnsiTheme="minorHAnsi"/>
              </w:rPr>
              <w:t>Sophie Wilne</w:t>
            </w:r>
          </w:p>
        </w:tc>
        <w:tc>
          <w:tcPr>
            <w:tcW w:w="5245" w:type="dxa"/>
          </w:tcPr>
          <w:p w:rsidR="00A8626D" w:rsidRPr="00197557" w:rsidRDefault="00A8626D" w:rsidP="004B16C1">
            <w:pPr>
              <w:pStyle w:val="MediumGrid21"/>
              <w:ind w:right="1127"/>
              <w:rPr>
                <w:rFonts w:asciiTheme="minorHAnsi" w:hAnsiTheme="minorHAnsi"/>
              </w:rPr>
            </w:pPr>
            <w:r w:rsidRPr="00197557">
              <w:rPr>
                <w:rFonts w:asciiTheme="minorHAnsi" w:hAnsiTheme="minorHAnsi"/>
              </w:rPr>
              <w:t>Consultant Paediatric Oncologist</w:t>
            </w:r>
          </w:p>
          <w:p w:rsidR="00A8626D" w:rsidRPr="00197557" w:rsidRDefault="00A8626D" w:rsidP="004C05AE">
            <w:pPr>
              <w:pStyle w:val="MediumGrid21"/>
              <w:ind w:right="1127"/>
              <w:jc w:val="left"/>
              <w:rPr>
                <w:rFonts w:asciiTheme="minorHAnsi" w:hAnsiTheme="minorHAnsi"/>
              </w:rPr>
            </w:pPr>
            <w:r w:rsidRPr="00197557">
              <w:rPr>
                <w:rFonts w:asciiTheme="minorHAnsi" w:hAnsiTheme="minorHAnsi"/>
                <w:lang w:val="en-US"/>
              </w:rPr>
              <w:t>University Hospitals Nottingham NHS Trust</w:t>
            </w:r>
          </w:p>
        </w:tc>
      </w:tr>
    </w:tbl>
    <w:p w:rsidR="00A8626D" w:rsidRPr="00197557" w:rsidRDefault="00A8626D" w:rsidP="004B16C1">
      <w:pPr>
        <w:pStyle w:val="MediumGrid21"/>
        <w:ind w:right="1127"/>
        <w:rPr>
          <w:rFonts w:asciiTheme="minorHAnsi" w:hAnsiTheme="minorHAnsi"/>
        </w:rPr>
      </w:pPr>
    </w:p>
    <w:p w:rsidR="00A8626D" w:rsidRPr="00197557" w:rsidRDefault="00A8626D" w:rsidP="004B16C1">
      <w:pPr>
        <w:pStyle w:val="MediumGrid21"/>
        <w:ind w:right="1127"/>
        <w:jc w:val="center"/>
        <w:rPr>
          <w:rFonts w:asciiTheme="minorHAnsi" w:hAnsiTheme="minorHAnsi"/>
          <w:b/>
          <w:u w:val="single"/>
          <w:lang w:val="en-US"/>
        </w:rPr>
      </w:pPr>
      <w:r w:rsidRPr="00197557">
        <w:rPr>
          <w:rFonts w:asciiTheme="minorHAnsi" w:hAnsiTheme="minorHAnsi"/>
          <w:b/>
          <w:u w:val="single"/>
          <w:lang w:val="en-US"/>
        </w:rPr>
        <w:t>Disclaimer</w:t>
      </w:r>
    </w:p>
    <w:p w:rsidR="00A8626D" w:rsidRDefault="00A8626D" w:rsidP="004B16C1">
      <w:pPr>
        <w:pStyle w:val="NormalWeb"/>
        <w:ind w:right="1127"/>
        <w:rPr>
          <w:rFonts w:asciiTheme="minorHAnsi" w:hAnsiTheme="minorHAnsi" w:cs="Calibri"/>
          <w:sz w:val="24"/>
          <w:szCs w:val="24"/>
          <w:lang w:val="en-US"/>
        </w:rPr>
      </w:pPr>
      <w:r w:rsidRPr="00197557">
        <w:rPr>
          <w:rFonts w:asciiTheme="minorHAnsi" w:hAnsiTheme="minorHAnsi" w:cs="Calibri"/>
          <w:sz w:val="24"/>
          <w:szCs w:val="24"/>
          <w:lang w:val="en-US"/>
        </w:rPr>
        <w:t xml:space="preserve">Healthcare providers need to use clinical judgment, knowledge and expertise when deciding whether it is appropriate to apply guidelines. The recommendations cited here are a guide and may not be appropriate for use in all situations. The decision to adopt any of the recommendations cited here must be made by practitioners in light of individual patient circumstances, the wishes of the patient, clinical expertise and resources. </w:t>
      </w:r>
      <w:r w:rsidRPr="00197557">
        <w:rPr>
          <w:rFonts w:asciiTheme="minorHAnsi" w:eastAsia="MS Mincho" w:hAnsiTheme="minorHAnsi" w:cs="MS Mincho"/>
          <w:sz w:val="24"/>
          <w:szCs w:val="24"/>
          <w:lang w:val="en-US"/>
        </w:rPr>
        <w:t> </w:t>
      </w:r>
      <w:r w:rsidRPr="00197557">
        <w:rPr>
          <w:rFonts w:asciiTheme="minorHAnsi" w:hAnsiTheme="minorHAnsi" w:cs="Calibri"/>
          <w:sz w:val="24"/>
          <w:szCs w:val="24"/>
          <w:lang w:val="en-US"/>
        </w:rPr>
        <w:t xml:space="preserve">The CCLG disclaims any responsibility for damages arising out of the use or non-use of these guidelines and the literature used in support of these guidelines. </w:t>
      </w:r>
    </w:p>
    <w:p w:rsidR="00A8626D" w:rsidRDefault="00A8626D" w:rsidP="00087760">
      <w:pPr>
        <w:tabs>
          <w:tab w:val="left" w:pos="9923"/>
        </w:tabs>
        <w:ind w:right="1127"/>
      </w:pPr>
    </w:p>
    <w:sdt>
      <w:sdtPr>
        <w:rPr>
          <w:rFonts w:ascii="Calibri" w:eastAsia="Times New Roman" w:hAnsi="Calibri"/>
          <w:b w:val="0"/>
          <w:bCs w:val="0"/>
          <w:caps w:val="0"/>
          <w:spacing w:val="0"/>
          <w:sz w:val="22"/>
          <w:szCs w:val="22"/>
        </w:rPr>
        <w:id w:val="138853723"/>
        <w:docPartObj>
          <w:docPartGallery w:val="Table of Contents"/>
          <w:docPartUnique/>
        </w:docPartObj>
      </w:sdtPr>
      <w:sdtEndPr>
        <w:rPr>
          <w:noProof/>
        </w:rPr>
      </w:sdtEndPr>
      <w:sdtContent>
        <w:p w:rsidR="00357665" w:rsidRDefault="00357665" w:rsidP="00087760">
          <w:pPr>
            <w:pStyle w:val="TOCHeading"/>
            <w:tabs>
              <w:tab w:val="left" w:pos="9923"/>
            </w:tabs>
            <w:ind w:right="1127"/>
          </w:pPr>
          <w:r>
            <w:t>Table of Contents</w:t>
          </w:r>
        </w:p>
        <w:p w:rsidR="00087760" w:rsidRDefault="00C73004" w:rsidP="00087760">
          <w:pPr>
            <w:pStyle w:val="TOC1"/>
            <w:tabs>
              <w:tab w:val="left" w:pos="421"/>
              <w:tab w:val="left" w:pos="9923"/>
            </w:tabs>
            <w:rPr>
              <w:rFonts w:eastAsiaTheme="minorEastAsia" w:cstheme="minorBidi"/>
              <w:b w:val="0"/>
              <w:caps w:val="0"/>
              <w:noProof/>
              <w:sz w:val="24"/>
              <w:szCs w:val="24"/>
              <w:u w:val="none"/>
              <w:lang w:eastAsia="ja-JP"/>
            </w:rPr>
          </w:pPr>
          <w:r>
            <w:fldChar w:fldCharType="begin"/>
          </w:r>
          <w:r>
            <w:instrText xml:space="preserve"> TOC \o </w:instrText>
          </w:r>
          <w:r>
            <w:fldChar w:fldCharType="separate"/>
          </w:r>
          <w:r w:rsidR="00087760">
            <w:rPr>
              <w:noProof/>
            </w:rPr>
            <w:t>1.</w:t>
          </w:r>
          <w:r w:rsidR="00087760">
            <w:rPr>
              <w:rFonts w:eastAsiaTheme="minorEastAsia" w:cstheme="minorBidi"/>
              <w:b w:val="0"/>
              <w:caps w:val="0"/>
              <w:noProof/>
              <w:sz w:val="24"/>
              <w:szCs w:val="24"/>
              <w:u w:val="none"/>
              <w:lang w:eastAsia="ja-JP"/>
            </w:rPr>
            <w:tab/>
          </w:r>
          <w:r w:rsidR="00087760">
            <w:rPr>
              <w:noProof/>
            </w:rPr>
            <w:t>Executive summary</w:t>
          </w:r>
          <w:r w:rsidR="00087760">
            <w:rPr>
              <w:noProof/>
            </w:rPr>
            <w:tab/>
          </w:r>
          <w:r w:rsidR="00087760">
            <w:rPr>
              <w:noProof/>
            </w:rPr>
            <w:fldChar w:fldCharType="begin"/>
          </w:r>
          <w:r w:rsidR="00087760">
            <w:rPr>
              <w:noProof/>
            </w:rPr>
            <w:instrText xml:space="preserve"> PAGEREF _Toc329421875 \h </w:instrText>
          </w:r>
          <w:r w:rsidR="00087760">
            <w:rPr>
              <w:noProof/>
            </w:rPr>
          </w:r>
          <w:r w:rsidR="00087760">
            <w:rPr>
              <w:noProof/>
            </w:rPr>
            <w:fldChar w:fldCharType="separate"/>
          </w:r>
          <w:r w:rsidR="00087760">
            <w:rPr>
              <w:noProof/>
            </w:rPr>
            <w:t>4</w:t>
          </w:r>
          <w:r w:rsidR="00087760">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sidRPr="00144166">
            <w:rPr>
              <w:noProof/>
            </w:rPr>
            <w:t>2. Introduction and background</w:t>
          </w:r>
          <w:r>
            <w:rPr>
              <w:noProof/>
            </w:rPr>
            <w:tab/>
          </w:r>
          <w:r>
            <w:rPr>
              <w:noProof/>
            </w:rPr>
            <w:fldChar w:fldCharType="begin"/>
          </w:r>
          <w:r>
            <w:rPr>
              <w:noProof/>
            </w:rPr>
            <w:instrText xml:space="preserve"> PAGEREF _Toc329421876 \h </w:instrText>
          </w:r>
          <w:r>
            <w:rPr>
              <w:noProof/>
            </w:rPr>
          </w:r>
          <w:r>
            <w:rPr>
              <w:noProof/>
            </w:rPr>
            <w:fldChar w:fldCharType="separate"/>
          </w:r>
          <w:r>
            <w:rPr>
              <w:noProof/>
            </w:rPr>
            <w:t>6</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Pr>
              <w:noProof/>
            </w:rPr>
            <w:t>Table 1: PJP attack rates in solid tumours</w:t>
          </w:r>
          <w:r>
            <w:rPr>
              <w:noProof/>
            </w:rPr>
            <w:tab/>
          </w:r>
          <w:r>
            <w:rPr>
              <w:noProof/>
            </w:rPr>
            <w:fldChar w:fldCharType="begin"/>
          </w:r>
          <w:r>
            <w:rPr>
              <w:noProof/>
            </w:rPr>
            <w:instrText xml:space="preserve"> PAGEREF _Toc329421877 \h </w:instrText>
          </w:r>
          <w:r>
            <w:rPr>
              <w:noProof/>
            </w:rPr>
          </w:r>
          <w:r>
            <w:rPr>
              <w:noProof/>
            </w:rPr>
            <w:fldChar w:fldCharType="separate"/>
          </w:r>
          <w:r>
            <w:rPr>
              <w:noProof/>
            </w:rPr>
            <w:t>8</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Pr>
              <w:noProof/>
            </w:rPr>
            <w:t>Current practice in UK CCLG centres</w:t>
          </w:r>
          <w:r>
            <w:rPr>
              <w:noProof/>
            </w:rPr>
            <w:tab/>
          </w:r>
          <w:r>
            <w:rPr>
              <w:noProof/>
            </w:rPr>
            <w:fldChar w:fldCharType="begin"/>
          </w:r>
          <w:r>
            <w:rPr>
              <w:noProof/>
            </w:rPr>
            <w:instrText xml:space="preserve"> PAGEREF _Toc329421878 \h </w:instrText>
          </w:r>
          <w:r>
            <w:rPr>
              <w:noProof/>
            </w:rPr>
          </w:r>
          <w:r>
            <w:rPr>
              <w:noProof/>
            </w:rPr>
            <w:fldChar w:fldCharType="separate"/>
          </w:r>
          <w:r>
            <w:rPr>
              <w:noProof/>
            </w:rPr>
            <w:t>10</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sidRPr="00144166">
            <w:rPr>
              <w:i/>
              <w:noProof/>
            </w:rPr>
            <w:t xml:space="preserve">Table 2: Summary of current practice in UK CCLG centres </w:t>
          </w:r>
          <w:r w:rsidRPr="00144166">
            <w:rPr>
              <w:b w:val="0"/>
              <w:noProof/>
            </w:rPr>
            <w:t>(27)</w:t>
          </w:r>
          <w:r>
            <w:rPr>
              <w:noProof/>
            </w:rPr>
            <w:tab/>
          </w:r>
          <w:r>
            <w:rPr>
              <w:noProof/>
            </w:rPr>
            <w:fldChar w:fldCharType="begin"/>
          </w:r>
          <w:r>
            <w:rPr>
              <w:noProof/>
            </w:rPr>
            <w:instrText xml:space="preserve"> PAGEREF _Toc329421879 \h </w:instrText>
          </w:r>
          <w:r>
            <w:rPr>
              <w:noProof/>
            </w:rPr>
          </w:r>
          <w:r>
            <w:rPr>
              <w:noProof/>
            </w:rPr>
            <w:fldChar w:fldCharType="separate"/>
          </w:r>
          <w:r>
            <w:rPr>
              <w:noProof/>
            </w:rPr>
            <w:t>10</w:t>
          </w:r>
          <w:r>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Pr>
              <w:noProof/>
            </w:rPr>
            <w:t>3. Scope</w:t>
          </w:r>
          <w:r>
            <w:rPr>
              <w:noProof/>
            </w:rPr>
            <w:tab/>
          </w:r>
          <w:r>
            <w:rPr>
              <w:noProof/>
            </w:rPr>
            <w:fldChar w:fldCharType="begin"/>
          </w:r>
          <w:r>
            <w:rPr>
              <w:noProof/>
            </w:rPr>
            <w:instrText xml:space="preserve"> PAGEREF _Toc329421880 \h </w:instrText>
          </w:r>
          <w:r>
            <w:rPr>
              <w:noProof/>
            </w:rPr>
          </w:r>
          <w:r>
            <w:rPr>
              <w:noProof/>
            </w:rPr>
            <w:fldChar w:fldCharType="separate"/>
          </w:r>
          <w:r>
            <w:rPr>
              <w:noProof/>
            </w:rPr>
            <w:t>11</w:t>
          </w:r>
          <w:r>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Pr>
              <w:noProof/>
            </w:rPr>
            <w:t xml:space="preserve">4.  Methods (see </w:t>
          </w:r>
          <w:r w:rsidRPr="00144166">
            <w:rPr>
              <w:noProof/>
              <w:color w:val="0000FF"/>
            </w:rPr>
            <w:t>appendix C</w:t>
          </w:r>
          <w:r>
            <w:rPr>
              <w:noProof/>
            </w:rPr>
            <w:t>)</w:t>
          </w:r>
          <w:r>
            <w:rPr>
              <w:noProof/>
            </w:rPr>
            <w:tab/>
          </w:r>
          <w:r>
            <w:rPr>
              <w:noProof/>
            </w:rPr>
            <w:fldChar w:fldCharType="begin"/>
          </w:r>
          <w:r>
            <w:rPr>
              <w:noProof/>
            </w:rPr>
            <w:instrText xml:space="preserve"> PAGEREF _Toc329421881 \h </w:instrText>
          </w:r>
          <w:r>
            <w:rPr>
              <w:noProof/>
            </w:rPr>
          </w:r>
          <w:r>
            <w:rPr>
              <w:noProof/>
            </w:rPr>
            <w:fldChar w:fldCharType="separate"/>
          </w:r>
          <w:r>
            <w:rPr>
              <w:noProof/>
            </w:rPr>
            <w:t>12</w:t>
          </w:r>
          <w:r>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sidRPr="00144166">
            <w:rPr>
              <w:noProof/>
              <w:lang w:val="en-US"/>
            </w:rPr>
            <w:t>5. recommendatons</w:t>
          </w:r>
          <w:r>
            <w:rPr>
              <w:noProof/>
            </w:rPr>
            <w:tab/>
          </w:r>
          <w:r>
            <w:rPr>
              <w:noProof/>
            </w:rPr>
            <w:fldChar w:fldCharType="begin"/>
          </w:r>
          <w:r>
            <w:rPr>
              <w:noProof/>
            </w:rPr>
            <w:instrText xml:space="preserve"> PAGEREF _Toc329421882 \h </w:instrText>
          </w:r>
          <w:r>
            <w:rPr>
              <w:noProof/>
            </w:rPr>
          </w:r>
          <w:r>
            <w:rPr>
              <w:noProof/>
            </w:rPr>
            <w:fldChar w:fldCharType="separate"/>
          </w:r>
          <w:r>
            <w:rPr>
              <w:noProof/>
            </w:rPr>
            <w:t>13</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Pr>
              <w:noProof/>
            </w:rPr>
            <w:t>Identifying who is at risk</w:t>
          </w:r>
          <w:r>
            <w:rPr>
              <w:noProof/>
            </w:rPr>
            <w:tab/>
          </w:r>
          <w:r>
            <w:rPr>
              <w:noProof/>
            </w:rPr>
            <w:fldChar w:fldCharType="begin"/>
          </w:r>
          <w:r>
            <w:rPr>
              <w:noProof/>
            </w:rPr>
            <w:instrText xml:space="preserve"> PAGEREF _Toc329421883 \h </w:instrText>
          </w:r>
          <w:r>
            <w:rPr>
              <w:noProof/>
            </w:rPr>
          </w:r>
          <w:r>
            <w:rPr>
              <w:noProof/>
            </w:rPr>
            <w:fldChar w:fldCharType="separate"/>
          </w:r>
          <w:r>
            <w:rPr>
              <w:noProof/>
            </w:rPr>
            <w:t>13</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Corticosteroids</w:t>
          </w:r>
          <w:r>
            <w:rPr>
              <w:noProof/>
            </w:rPr>
            <w:tab/>
          </w:r>
          <w:r>
            <w:rPr>
              <w:noProof/>
            </w:rPr>
            <w:fldChar w:fldCharType="begin"/>
          </w:r>
          <w:r>
            <w:rPr>
              <w:noProof/>
            </w:rPr>
            <w:instrText xml:space="preserve"> PAGEREF _Toc329421884 \h </w:instrText>
          </w:r>
          <w:r>
            <w:rPr>
              <w:noProof/>
            </w:rPr>
          </w:r>
          <w:r>
            <w:rPr>
              <w:noProof/>
            </w:rPr>
            <w:fldChar w:fldCharType="separate"/>
          </w:r>
          <w:r>
            <w:rPr>
              <w:noProof/>
            </w:rPr>
            <w:t>13</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Temozolamide (TMZ)</w:t>
          </w:r>
          <w:r>
            <w:rPr>
              <w:noProof/>
            </w:rPr>
            <w:tab/>
          </w:r>
          <w:r>
            <w:rPr>
              <w:noProof/>
            </w:rPr>
            <w:fldChar w:fldCharType="begin"/>
          </w:r>
          <w:r>
            <w:rPr>
              <w:noProof/>
            </w:rPr>
            <w:instrText xml:space="preserve"> PAGEREF _Toc329421885 \h </w:instrText>
          </w:r>
          <w:r>
            <w:rPr>
              <w:noProof/>
            </w:rPr>
          </w:r>
          <w:r>
            <w:rPr>
              <w:noProof/>
            </w:rPr>
            <w:fldChar w:fldCharType="separate"/>
          </w:r>
          <w:r>
            <w:rPr>
              <w:noProof/>
            </w:rPr>
            <w:t>14</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Radiotherapy (RT)</w:t>
          </w:r>
          <w:r>
            <w:rPr>
              <w:noProof/>
            </w:rPr>
            <w:tab/>
          </w:r>
          <w:r>
            <w:rPr>
              <w:noProof/>
            </w:rPr>
            <w:fldChar w:fldCharType="begin"/>
          </w:r>
          <w:r>
            <w:rPr>
              <w:noProof/>
            </w:rPr>
            <w:instrText xml:space="preserve"> PAGEREF _Toc329421886 \h </w:instrText>
          </w:r>
          <w:r>
            <w:rPr>
              <w:noProof/>
            </w:rPr>
          </w:r>
          <w:r>
            <w:rPr>
              <w:noProof/>
            </w:rPr>
            <w:fldChar w:fldCharType="separate"/>
          </w:r>
          <w:r>
            <w:rPr>
              <w:noProof/>
            </w:rPr>
            <w:t>14</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Rituximab</w:t>
          </w:r>
          <w:r>
            <w:rPr>
              <w:noProof/>
            </w:rPr>
            <w:tab/>
          </w:r>
          <w:r>
            <w:rPr>
              <w:noProof/>
            </w:rPr>
            <w:fldChar w:fldCharType="begin"/>
          </w:r>
          <w:r>
            <w:rPr>
              <w:noProof/>
            </w:rPr>
            <w:instrText xml:space="preserve"> PAGEREF _Toc329421887 \h </w:instrText>
          </w:r>
          <w:r>
            <w:rPr>
              <w:noProof/>
            </w:rPr>
          </w:r>
          <w:r>
            <w:rPr>
              <w:noProof/>
            </w:rPr>
            <w:fldChar w:fldCharType="separate"/>
          </w:r>
          <w:r>
            <w:rPr>
              <w:noProof/>
            </w:rPr>
            <w:t>14</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Underlying lung pathology</w:t>
          </w:r>
          <w:r>
            <w:rPr>
              <w:noProof/>
            </w:rPr>
            <w:tab/>
          </w:r>
          <w:r>
            <w:rPr>
              <w:noProof/>
            </w:rPr>
            <w:fldChar w:fldCharType="begin"/>
          </w:r>
          <w:r>
            <w:rPr>
              <w:noProof/>
            </w:rPr>
            <w:instrText xml:space="preserve"> PAGEREF _Toc329421888 \h </w:instrText>
          </w:r>
          <w:r>
            <w:rPr>
              <w:noProof/>
            </w:rPr>
          </w:r>
          <w:r>
            <w:rPr>
              <w:noProof/>
            </w:rPr>
            <w:fldChar w:fldCharType="separate"/>
          </w:r>
          <w:r>
            <w:rPr>
              <w:noProof/>
            </w:rPr>
            <w:t>14</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Previous PJP infection</w:t>
          </w:r>
          <w:r>
            <w:rPr>
              <w:noProof/>
            </w:rPr>
            <w:tab/>
          </w:r>
          <w:r>
            <w:rPr>
              <w:noProof/>
            </w:rPr>
            <w:fldChar w:fldCharType="begin"/>
          </w:r>
          <w:r>
            <w:rPr>
              <w:noProof/>
            </w:rPr>
            <w:instrText xml:space="preserve"> PAGEREF _Toc329421889 \h </w:instrText>
          </w:r>
          <w:r>
            <w:rPr>
              <w:noProof/>
            </w:rPr>
          </w:r>
          <w:r>
            <w:rPr>
              <w:noProof/>
            </w:rPr>
            <w:fldChar w:fldCharType="separate"/>
          </w:r>
          <w:r>
            <w:rPr>
              <w:noProof/>
            </w:rPr>
            <w:t>15</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Comparison of Alternative PJP Prophylaxis Regimes</w:t>
          </w:r>
          <w:r>
            <w:rPr>
              <w:noProof/>
            </w:rPr>
            <w:tab/>
          </w:r>
          <w:r>
            <w:rPr>
              <w:noProof/>
            </w:rPr>
            <w:fldChar w:fldCharType="begin"/>
          </w:r>
          <w:r>
            <w:rPr>
              <w:noProof/>
            </w:rPr>
            <w:instrText xml:space="preserve"> PAGEREF _Toc329421890 \h </w:instrText>
          </w:r>
          <w:r>
            <w:rPr>
              <w:noProof/>
            </w:rPr>
          </w:r>
          <w:r>
            <w:rPr>
              <w:noProof/>
            </w:rPr>
            <w:fldChar w:fldCharType="separate"/>
          </w:r>
          <w:r>
            <w:rPr>
              <w:noProof/>
            </w:rPr>
            <w:t>16</w:t>
          </w:r>
          <w:r>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Pr>
              <w:noProof/>
            </w:rPr>
            <w:t>6. Other Considerations</w:t>
          </w:r>
          <w:r>
            <w:rPr>
              <w:noProof/>
            </w:rPr>
            <w:tab/>
          </w:r>
          <w:r>
            <w:rPr>
              <w:noProof/>
            </w:rPr>
            <w:fldChar w:fldCharType="begin"/>
          </w:r>
          <w:r>
            <w:rPr>
              <w:noProof/>
            </w:rPr>
            <w:instrText xml:space="preserve"> PAGEREF _Toc329421891 \h </w:instrText>
          </w:r>
          <w:r>
            <w:rPr>
              <w:noProof/>
            </w:rPr>
          </w:r>
          <w:r>
            <w:rPr>
              <w:noProof/>
            </w:rPr>
            <w:fldChar w:fldCharType="separate"/>
          </w:r>
          <w:r>
            <w:rPr>
              <w:noProof/>
            </w:rPr>
            <w:t>18</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Pr>
              <w:noProof/>
            </w:rPr>
            <w:t>G6PD deficiency</w:t>
          </w:r>
          <w:r>
            <w:rPr>
              <w:noProof/>
            </w:rPr>
            <w:tab/>
          </w:r>
          <w:r>
            <w:rPr>
              <w:noProof/>
            </w:rPr>
            <w:fldChar w:fldCharType="begin"/>
          </w:r>
          <w:r>
            <w:rPr>
              <w:noProof/>
            </w:rPr>
            <w:instrText xml:space="preserve"> PAGEREF _Toc329421892 \h </w:instrText>
          </w:r>
          <w:r>
            <w:rPr>
              <w:noProof/>
            </w:rPr>
          </w:r>
          <w:r>
            <w:rPr>
              <w:noProof/>
            </w:rPr>
            <w:fldChar w:fldCharType="separate"/>
          </w:r>
          <w:r>
            <w:rPr>
              <w:noProof/>
            </w:rPr>
            <w:t>18</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Pr>
              <w:noProof/>
            </w:rPr>
            <w:t>Potential for the development of resistant isolates</w:t>
          </w:r>
          <w:r>
            <w:rPr>
              <w:noProof/>
            </w:rPr>
            <w:tab/>
          </w:r>
          <w:r>
            <w:rPr>
              <w:noProof/>
            </w:rPr>
            <w:fldChar w:fldCharType="begin"/>
          </w:r>
          <w:r>
            <w:rPr>
              <w:noProof/>
            </w:rPr>
            <w:instrText xml:space="preserve"> PAGEREF _Toc329421893 \h </w:instrText>
          </w:r>
          <w:r>
            <w:rPr>
              <w:noProof/>
            </w:rPr>
          </w:r>
          <w:r>
            <w:rPr>
              <w:noProof/>
            </w:rPr>
            <w:fldChar w:fldCharType="separate"/>
          </w:r>
          <w:r>
            <w:rPr>
              <w:noProof/>
            </w:rPr>
            <w:t>18</w:t>
          </w:r>
          <w:r>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Pr>
              <w:noProof/>
            </w:rPr>
            <w:t>7. Research Recommendations</w:t>
          </w:r>
          <w:r>
            <w:rPr>
              <w:noProof/>
            </w:rPr>
            <w:tab/>
          </w:r>
          <w:r>
            <w:rPr>
              <w:noProof/>
            </w:rPr>
            <w:fldChar w:fldCharType="begin"/>
          </w:r>
          <w:r>
            <w:rPr>
              <w:noProof/>
            </w:rPr>
            <w:instrText xml:space="preserve"> PAGEREF _Toc329421894 \h </w:instrText>
          </w:r>
          <w:r>
            <w:rPr>
              <w:noProof/>
            </w:rPr>
          </w:r>
          <w:r>
            <w:rPr>
              <w:noProof/>
            </w:rPr>
            <w:fldChar w:fldCharType="separate"/>
          </w:r>
          <w:r>
            <w:rPr>
              <w:noProof/>
            </w:rPr>
            <w:t>20</w:t>
          </w:r>
          <w:r>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Pr>
              <w:noProof/>
            </w:rPr>
            <w:t>8. Glossary</w:t>
          </w:r>
          <w:r>
            <w:rPr>
              <w:noProof/>
            </w:rPr>
            <w:tab/>
          </w:r>
          <w:r>
            <w:rPr>
              <w:noProof/>
            </w:rPr>
            <w:fldChar w:fldCharType="begin"/>
          </w:r>
          <w:r>
            <w:rPr>
              <w:noProof/>
            </w:rPr>
            <w:instrText xml:space="preserve"> PAGEREF _Toc329421895 \h </w:instrText>
          </w:r>
          <w:r>
            <w:rPr>
              <w:noProof/>
            </w:rPr>
          </w:r>
          <w:r>
            <w:rPr>
              <w:noProof/>
            </w:rPr>
            <w:fldChar w:fldCharType="separate"/>
          </w:r>
          <w:r>
            <w:rPr>
              <w:noProof/>
            </w:rPr>
            <w:t>21</w:t>
          </w:r>
          <w:r>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Pr>
              <w:noProof/>
            </w:rPr>
            <w:t>9. Acknowledgements</w:t>
          </w:r>
          <w:r>
            <w:rPr>
              <w:noProof/>
            </w:rPr>
            <w:tab/>
          </w:r>
          <w:r>
            <w:rPr>
              <w:noProof/>
            </w:rPr>
            <w:fldChar w:fldCharType="begin"/>
          </w:r>
          <w:r>
            <w:rPr>
              <w:noProof/>
            </w:rPr>
            <w:instrText xml:space="preserve"> PAGEREF _Toc329421896 \h </w:instrText>
          </w:r>
          <w:r>
            <w:rPr>
              <w:noProof/>
            </w:rPr>
          </w:r>
          <w:r>
            <w:rPr>
              <w:noProof/>
            </w:rPr>
            <w:fldChar w:fldCharType="separate"/>
          </w:r>
          <w:r>
            <w:rPr>
              <w:noProof/>
            </w:rPr>
            <w:t>22</w:t>
          </w:r>
          <w:r>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Pr>
              <w:noProof/>
            </w:rPr>
            <w:t>10. Appendices</w:t>
          </w:r>
          <w:r>
            <w:rPr>
              <w:noProof/>
            </w:rPr>
            <w:tab/>
          </w:r>
          <w:r>
            <w:rPr>
              <w:noProof/>
            </w:rPr>
            <w:fldChar w:fldCharType="begin"/>
          </w:r>
          <w:r>
            <w:rPr>
              <w:noProof/>
            </w:rPr>
            <w:instrText xml:space="preserve"> PAGEREF _Toc329421897 \h </w:instrText>
          </w:r>
          <w:r>
            <w:rPr>
              <w:noProof/>
            </w:rPr>
          </w:r>
          <w:r>
            <w:rPr>
              <w:noProof/>
            </w:rPr>
            <w:fldChar w:fldCharType="separate"/>
          </w:r>
          <w:r>
            <w:rPr>
              <w:noProof/>
            </w:rPr>
            <w:t>22</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Pr>
              <w:noProof/>
            </w:rPr>
            <w:t>Appendix A:  Drug doses, adverse effects &amp; costs</w:t>
          </w:r>
          <w:r>
            <w:rPr>
              <w:noProof/>
            </w:rPr>
            <w:tab/>
          </w:r>
          <w:r>
            <w:rPr>
              <w:noProof/>
            </w:rPr>
            <w:fldChar w:fldCharType="begin"/>
          </w:r>
          <w:r>
            <w:rPr>
              <w:noProof/>
            </w:rPr>
            <w:instrText xml:space="preserve"> PAGEREF _Toc329421898 \h </w:instrText>
          </w:r>
          <w:r>
            <w:rPr>
              <w:noProof/>
            </w:rPr>
          </w:r>
          <w:r>
            <w:rPr>
              <w:noProof/>
            </w:rPr>
            <w:fldChar w:fldCharType="separate"/>
          </w:r>
          <w:r>
            <w:rPr>
              <w:noProof/>
            </w:rPr>
            <w:t>23</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Pr>
              <w:noProof/>
            </w:rPr>
            <w:t>Appendix B – Guideline Development Group</w:t>
          </w:r>
          <w:r>
            <w:rPr>
              <w:noProof/>
            </w:rPr>
            <w:tab/>
          </w:r>
          <w:r>
            <w:rPr>
              <w:noProof/>
            </w:rPr>
            <w:fldChar w:fldCharType="begin"/>
          </w:r>
          <w:r>
            <w:rPr>
              <w:noProof/>
            </w:rPr>
            <w:instrText xml:space="preserve"> PAGEREF _Toc329421899 \h </w:instrText>
          </w:r>
          <w:r>
            <w:rPr>
              <w:noProof/>
            </w:rPr>
          </w:r>
          <w:r>
            <w:rPr>
              <w:noProof/>
            </w:rPr>
            <w:fldChar w:fldCharType="separate"/>
          </w:r>
          <w:r>
            <w:rPr>
              <w:noProof/>
            </w:rPr>
            <w:t>24</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Disclosure of potential conflicts of interest:</w:t>
          </w:r>
          <w:r>
            <w:rPr>
              <w:noProof/>
            </w:rPr>
            <w:tab/>
          </w:r>
          <w:r>
            <w:rPr>
              <w:noProof/>
            </w:rPr>
            <w:fldChar w:fldCharType="begin"/>
          </w:r>
          <w:r>
            <w:rPr>
              <w:noProof/>
            </w:rPr>
            <w:instrText xml:space="preserve"> PAGEREF _Toc329421900 \h </w:instrText>
          </w:r>
          <w:r>
            <w:rPr>
              <w:noProof/>
            </w:rPr>
          </w:r>
          <w:r>
            <w:rPr>
              <w:noProof/>
            </w:rPr>
            <w:fldChar w:fldCharType="separate"/>
          </w:r>
          <w:r>
            <w:rPr>
              <w:noProof/>
            </w:rPr>
            <w:t>24</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Pr>
              <w:noProof/>
            </w:rPr>
            <w:t>Appendix C – Methods</w:t>
          </w:r>
          <w:r>
            <w:rPr>
              <w:noProof/>
            </w:rPr>
            <w:tab/>
          </w:r>
          <w:r>
            <w:rPr>
              <w:noProof/>
            </w:rPr>
            <w:fldChar w:fldCharType="begin"/>
          </w:r>
          <w:r>
            <w:rPr>
              <w:noProof/>
            </w:rPr>
            <w:instrText xml:space="preserve"> PAGEREF _Toc329421901 \h </w:instrText>
          </w:r>
          <w:r>
            <w:rPr>
              <w:noProof/>
            </w:rPr>
          </w:r>
          <w:r>
            <w:rPr>
              <w:noProof/>
            </w:rPr>
            <w:fldChar w:fldCharType="separate"/>
          </w:r>
          <w:r>
            <w:rPr>
              <w:noProof/>
            </w:rPr>
            <w:t>25</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How this Guideline was Developed:</w:t>
          </w:r>
          <w:r>
            <w:rPr>
              <w:noProof/>
            </w:rPr>
            <w:tab/>
          </w:r>
          <w:r>
            <w:rPr>
              <w:noProof/>
            </w:rPr>
            <w:fldChar w:fldCharType="begin"/>
          </w:r>
          <w:r>
            <w:rPr>
              <w:noProof/>
            </w:rPr>
            <w:instrText xml:space="preserve"> PAGEREF _Toc329421902 \h </w:instrText>
          </w:r>
          <w:r>
            <w:rPr>
              <w:noProof/>
            </w:rPr>
          </w:r>
          <w:r>
            <w:rPr>
              <w:noProof/>
            </w:rPr>
            <w:fldChar w:fldCharType="separate"/>
          </w:r>
          <w:r>
            <w:rPr>
              <w:noProof/>
            </w:rPr>
            <w:t>25</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Developing the Clinical Questions and Outcomes</w:t>
          </w:r>
          <w:r>
            <w:rPr>
              <w:noProof/>
            </w:rPr>
            <w:tab/>
          </w:r>
          <w:r>
            <w:rPr>
              <w:noProof/>
            </w:rPr>
            <w:fldChar w:fldCharType="begin"/>
          </w:r>
          <w:r>
            <w:rPr>
              <w:noProof/>
            </w:rPr>
            <w:instrText xml:space="preserve"> PAGEREF _Toc329421903 \h </w:instrText>
          </w:r>
          <w:r>
            <w:rPr>
              <w:noProof/>
            </w:rPr>
          </w:r>
          <w:r>
            <w:rPr>
              <w:noProof/>
            </w:rPr>
            <w:fldChar w:fldCharType="separate"/>
          </w:r>
          <w:r>
            <w:rPr>
              <w:noProof/>
            </w:rPr>
            <w:t>25</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Developing Recommendations and Stakeholder Review</w:t>
          </w:r>
          <w:r>
            <w:rPr>
              <w:noProof/>
            </w:rPr>
            <w:tab/>
          </w:r>
          <w:r>
            <w:rPr>
              <w:noProof/>
            </w:rPr>
            <w:fldChar w:fldCharType="begin"/>
          </w:r>
          <w:r>
            <w:rPr>
              <w:noProof/>
            </w:rPr>
            <w:instrText xml:space="preserve"> PAGEREF _Toc329421904 \h </w:instrText>
          </w:r>
          <w:r>
            <w:rPr>
              <w:noProof/>
            </w:rPr>
          </w:r>
          <w:r>
            <w:rPr>
              <w:noProof/>
            </w:rPr>
            <w:fldChar w:fldCharType="separate"/>
          </w:r>
          <w:r>
            <w:rPr>
              <w:noProof/>
            </w:rPr>
            <w:t>25</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Updating the Guideline</w:t>
          </w:r>
          <w:r>
            <w:rPr>
              <w:noProof/>
            </w:rPr>
            <w:tab/>
          </w:r>
          <w:r>
            <w:rPr>
              <w:noProof/>
            </w:rPr>
            <w:fldChar w:fldCharType="begin"/>
          </w:r>
          <w:r>
            <w:rPr>
              <w:noProof/>
            </w:rPr>
            <w:instrText xml:space="preserve"> PAGEREF _Toc329421905 \h </w:instrText>
          </w:r>
          <w:r>
            <w:rPr>
              <w:noProof/>
            </w:rPr>
          </w:r>
          <w:r>
            <w:rPr>
              <w:noProof/>
            </w:rPr>
            <w:fldChar w:fldCharType="separate"/>
          </w:r>
          <w:r>
            <w:rPr>
              <w:noProof/>
            </w:rPr>
            <w:t>25</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Funding</w:t>
          </w:r>
          <w:r>
            <w:rPr>
              <w:noProof/>
            </w:rPr>
            <w:tab/>
          </w:r>
          <w:r>
            <w:rPr>
              <w:noProof/>
            </w:rPr>
            <w:fldChar w:fldCharType="begin"/>
          </w:r>
          <w:r>
            <w:rPr>
              <w:noProof/>
            </w:rPr>
            <w:instrText xml:space="preserve"> PAGEREF _Toc329421906 \h </w:instrText>
          </w:r>
          <w:r>
            <w:rPr>
              <w:noProof/>
            </w:rPr>
          </w:r>
          <w:r>
            <w:rPr>
              <w:noProof/>
            </w:rPr>
            <w:fldChar w:fldCharType="separate"/>
          </w:r>
          <w:r>
            <w:rPr>
              <w:noProof/>
            </w:rPr>
            <w:t>26</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Summary of Review Questions and Outcomes</w:t>
          </w:r>
          <w:r>
            <w:rPr>
              <w:noProof/>
            </w:rPr>
            <w:tab/>
          </w:r>
          <w:r>
            <w:rPr>
              <w:noProof/>
            </w:rPr>
            <w:fldChar w:fldCharType="begin"/>
          </w:r>
          <w:r>
            <w:rPr>
              <w:noProof/>
            </w:rPr>
            <w:instrText xml:space="preserve"> PAGEREF _Toc329421907 \h </w:instrText>
          </w:r>
          <w:r>
            <w:rPr>
              <w:noProof/>
            </w:rPr>
          </w:r>
          <w:r>
            <w:rPr>
              <w:noProof/>
            </w:rPr>
            <w:fldChar w:fldCharType="separate"/>
          </w:r>
          <w:r>
            <w:rPr>
              <w:noProof/>
            </w:rPr>
            <w:t>27</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Searching for Evidence</w:t>
          </w:r>
          <w:r>
            <w:rPr>
              <w:noProof/>
            </w:rPr>
            <w:tab/>
          </w:r>
          <w:r>
            <w:rPr>
              <w:noProof/>
            </w:rPr>
            <w:fldChar w:fldCharType="begin"/>
          </w:r>
          <w:r>
            <w:rPr>
              <w:noProof/>
            </w:rPr>
            <w:instrText xml:space="preserve"> PAGEREF _Toc329421908 \h </w:instrText>
          </w:r>
          <w:r>
            <w:rPr>
              <w:noProof/>
            </w:rPr>
          </w:r>
          <w:r>
            <w:rPr>
              <w:noProof/>
            </w:rPr>
            <w:fldChar w:fldCharType="separate"/>
          </w:r>
          <w:r>
            <w:rPr>
              <w:noProof/>
            </w:rPr>
            <w:t>32</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Search strategy:</w:t>
          </w:r>
          <w:r>
            <w:rPr>
              <w:noProof/>
            </w:rPr>
            <w:tab/>
          </w:r>
          <w:r>
            <w:rPr>
              <w:noProof/>
            </w:rPr>
            <w:fldChar w:fldCharType="begin"/>
          </w:r>
          <w:r>
            <w:rPr>
              <w:noProof/>
            </w:rPr>
            <w:instrText xml:space="preserve"> PAGEREF _Toc329421909 \h </w:instrText>
          </w:r>
          <w:r>
            <w:rPr>
              <w:noProof/>
            </w:rPr>
          </w:r>
          <w:r>
            <w:rPr>
              <w:noProof/>
            </w:rPr>
            <w:fldChar w:fldCharType="separate"/>
          </w:r>
          <w:r>
            <w:rPr>
              <w:noProof/>
            </w:rPr>
            <w:t>32</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sidRPr="00144166">
            <w:rPr>
              <w:noProof/>
              <w:lang w:val="en-US"/>
            </w:rPr>
            <w:t>Appendix D: Structured clinical questions and answers identified in literature review</w:t>
          </w:r>
          <w:r>
            <w:rPr>
              <w:noProof/>
            </w:rPr>
            <w:tab/>
          </w:r>
          <w:r>
            <w:rPr>
              <w:noProof/>
            </w:rPr>
            <w:fldChar w:fldCharType="begin"/>
          </w:r>
          <w:r>
            <w:rPr>
              <w:noProof/>
            </w:rPr>
            <w:instrText xml:space="preserve"> PAGEREF _Toc329421910 \h </w:instrText>
          </w:r>
          <w:r>
            <w:rPr>
              <w:noProof/>
            </w:rPr>
          </w:r>
          <w:r>
            <w:rPr>
              <w:noProof/>
            </w:rPr>
            <w:fldChar w:fldCharType="separate"/>
          </w:r>
          <w:r>
            <w:rPr>
              <w:noProof/>
            </w:rPr>
            <w:t>34</w:t>
          </w:r>
          <w:r>
            <w:rPr>
              <w:noProof/>
            </w:rPr>
            <w:fldChar w:fldCharType="end"/>
          </w:r>
        </w:p>
        <w:p w:rsidR="00087760" w:rsidRDefault="00087760" w:rsidP="00087760">
          <w:pPr>
            <w:pStyle w:val="TOC3"/>
            <w:tabs>
              <w:tab w:val="left" w:pos="407"/>
              <w:tab w:val="left" w:pos="9923"/>
            </w:tabs>
            <w:rPr>
              <w:rFonts w:eastAsiaTheme="minorEastAsia" w:cstheme="minorBidi"/>
              <w:smallCaps w:val="0"/>
              <w:noProof/>
              <w:sz w:val="24"/>
              <w:szCs w:val="24"/>
              <w:lang w:eastAsia="ja-JP"/>
            </w:rPr>
          </w:pPr>
          <w:r>
            <w:rPr>
              <w:noProof/>
            </w:rPr>
            <w:t>1.</w:t>
          </w:r>
          <w:r>
            <w:rPr>
              <w:rFonts w:eastAsiaTheme="minorEastAsia" w:cstheme="minorBidi"/>
              <w:smallCaps w:val="0"/>
              <w:noProof/>
              <w:sz w:val="24"/>
              <w:szCs w:val="24"/>
              <w:lang w:eastAsia="ja-JP"/>
            </w:rPr>
            <w:tab/>
          </w:r>
          <w:r w:rsidRPr="00144166">
            <w:rPr>
              <w:noProof/>
              <w:lang w:val="en-US"/>
            </w:rPr>
            <w:t>Background risk of PJP (</w:t>
          </w:r>
          <w:r w:rsidRPr="00144166">
            <w:rPr>
              <w:i/>
              <w:noProof/>
            </w:rPr>
            <w:t xml:space="preserve">Pneumocystis jirovecii </w:t>
          </w:r>
          <w:r>
            <w:rPr>
              <w:noProof/>
            </w:rPr>
            <w:t>Pneumonia)</w:t>
          </w:r>
          <w:r>
            <w:rPr>
              <w:noProof/>
            </w:rPr>
            <w:tab/>
          </w:r>
          <w:r>
            <w:rPr>
              <w:noProof/>
            </w:rPr>
            <w:fldChar w:fldCharType="begin"/>
          </w:r>
          <w:r>
            <w:rPr>
              <w:noProof/>
            </w:rPr>
            <w:instrText xml:space="preserve"> PAGEREF _Toc329421911 \h </w:instrText>
          </w:r>
          <w:r>
            <w:rPr>
              <w:noProof/>
            </w:rPr>
          </w:r>
          <w:r>
            <w:rPr>
              <w:noProof/>
            </w:rPr>
            <w:fldChar w:fldCharType="separate"/>
          </w:r>
          <w:r>
            <w:rPr>
              <w:noProof/>
            </w:rPr>
            <w:t>34</w:t>
          </w:r>
          <w:r>
            <w:rPr>
              <w:noProof/>
            </w:rPr>
            <w:fldChar w:fldCharType="end"/>
          </w:r>
        </w:p>
        <w:p w:rsidR="00087760" w:rsidRDefault="00087760" w:rsidP="00087760">
          <w:pPr>
            <w:pStyle w:val="TOC4"/>
            <w:tabs>
              <w:tab w:val="left" w:pos="9923"/>
              <w:tab w:val="right" w:leader="dot" w:pos="10763"/>
            </w:tabs>
            <w:rPr>
              <w:rFonts w:eastAsiaTheme="minorEastAsia" w:cstheme="minorBidi"/>
              <w:noProof/>
              <w:sz w:val="24"/>
              <w:szCs w:val="24"/>
              <w:lang w:eastAsia="ja-JP"/>
            </w:rPr>
          </w:pPr>
          <w:r>
            <w:rPr>
              <w:noProof/>
            </w:rPr>
            <w:t>PJP attack rates in paediatric solid tumours</w:t>
          </w:r>
          <w:r>
            <w:rPr>
              <w:noProof/>
            </w:rPr>
            <w:tab/>
          </w:r>
          <w:r>
            <w:rPr>
              <w:noProof/>
            </w:rPr>
            <w:fldChar w:fldCharType="begin"/>
          </w:r>
          <w:r>
            <w:rPr>
              <w:noProof/>
            </w:rPr>
            <w:instrText xml:space="preserve"> PAGEREF _Toc329421912 \h </w:instrText>
          </w:r>
          <w:r>
            <w:rPr>
              <w:noProof/>
            </w:rPr>
          </w:r>
          <w:r>
            <w:rPr>
              <w:noProof/>
            </w:rPr>
            <w:fldChar w:fldCharType="separate"/>
          </w:r>
          <w:r>
            <w:rPr>
              <w:noProof/>
            </w:rPr>
            <w:t>34</w:t>
          </w:r>
          <w:r>
            <w:rPr>
              <w:noProof/>
            </w:rPr>
            <w:fldChar w:fldCharType="end"/>
          </w:r>
        </w:p>
        <w:p w:rsidR="00087760" w:rsidRDefault="00087760" w:rsidP="00087760">
          <w:pPr>
            <w:pStyle w:val="TOC4"/>
            <w:tabs>
              <w:tab w:val="left" w:pos="9923"/>
              <w:tab w:val="right" w:leader="dot" w:pos="10763"/>
            </w:tabs>
            <w:rPr>
              <w:rFonts w:eastAsiaTheme="minorEastAsia" w:cstheme="minorBidi"/>
              <w:noProof/>
              <w:sz w:val="24"/>
              <w:szCs w:val="24"/>
              <w:lang w:eastAsia="ja-JP"/>
            </w:rPr>
          </w:pPr>
          <w:r w:rsidRPr="00144166">
            <w:rPr>
              <w:noProof/>
              <w:lang w:val="en-US"/>
            </w:rPr>
            <w:t>Prevalence studies of PJP</w:t>
          </w:r>
          <w:r>
            <w:rPr>
              <w:noProof/>
            </w:rPr>
            <w:tab/>
          </w:r>
          <w:r>
            <w:rPr>
              <w:noProof/>
            </w:rPr>
            <w:fldChar w:fldCharType="begin"/>
          </w:r>
          <w:r>
            <w:rPr>
              <w:noProof/>
            </w:rPr>
            <w:instrText xml:space="preserve"> PAGEREF _Toc329421913 \h </w:instrText>
          </w:r>
          <w:r>
            <w:rPr>
              <w:noProof/>
            </w:rPr>
          </w:r>
          <w:r>
            <w:rPr>
              <w:noProof/>
            </w:rPr>
            <w:fldChar w:fldCharType="separate"/>
          </w:r>
          <w:r>
            <w:rPr>
              <w:noProof/>
            </w:rPr>
            <w:t>34</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2. Effectiveness of PJP prophylaxis</w:t>
          </w:r>
          <w:r>
            <w:rPr>
              <w:noProof/>
            </w:rPr>
            <w:tab/>
          </w:r>
          <w:r>
            <w:rPr>
              <w:noProof/>
            </w:rPr>
            <w:fldChar w:fldCharType="begin"/>
          </w:r>
          <w:r>
            <w:rPr>
              <w:noProof/>
            </w:rPr>
            <w:instrText xml:space="preserve"> PAGEREF _Toc329421914 \h </w:instrText>
          </w:r>
          <w:r>
            <w:rPr>
              <w:noProof/>
            </w:rPr>
          </w:r>
          <w:r>
            <w:rPr>
              <w:noProof/>
            </w:rPr>
            <w:fldChar w:fldCharType="separate"/>
          </w:r>
          <w:r>
            <w:rPr>
              <w:noProof/>
            </w:rPr>
            <w:t>38</w:t>
          </w:r>
          <w:r>
            <w:rPr>
              <w:noProof/>
            </w:rPr>
            <w:fldChar w:fldCharType="end"/>
          </w:r>
        </w:p>
        <w:p w:rsidR="00087760" w:rsidRDefault="00087760" w:rsidP="00087760">
          <w:pPr>
            <w:pStyle w:val="TOC4"/>
            <w:tabs>
              <w:tab w:val="left" w:pos="9923"/>
              <w:tab w:val="right" w:leader="dot" w:pos="10763"/>
            </w:tabs>
            <w:rPr>
              <w:rFonts w:eastAsiaTheme="minorEastAsia" w:cstheme="minorBidi"/>
              <w:noProof/>
              <w:sz w:val="24"/>
              <w:szCs w:val="24"/>
              <w:lang w:eastAsia="ja-JP"/>
            </w:rPr>
          </w:pPr>
          <w:r w:rsidRPr="00144166">
            <w:rPr>
              <w:noProof/>
              <w:lang w:val="en-US"/>
            </w:rPr>
            <w:t>Studies on PJP prophylaxis efficacy</w:t>
          </w:r>
          <w:r>
            <w:rPr>
              <w:noProof/>
            </w:rPr>
            <w:tab/>
          </w:r>
          <w:r>
            <w:rPr>
              <w:noProof/>
            </w:rPr>
            <w:fldChar w:fldCharType="begin"/>
          </w:r>
          <w:r>
            <w:rPr>
              <w:noProof/>
            </w:rPr>
            <w:instrText xml:space="preserve"> PAGEREF _Toc329421915 \h </w:instrText>
          </w:r>
          <w:r>
            <w:rPr>
              <w:noProof/>
            </w:rPr>
          </w:r>
          <w:r>
            <w:rPr>
              <w:noProof/>
            </w:rPr>
            <w:fldChar w:fldCharType="separate"/>
          </w:r>
          <w:r>
            <w:rPr>
              <w:noProof/>
            </w:rPr>
            <w:t>38</w:t>
          </w:r>
          <w:r>
            <w:rPr>
              <w:noProof/>
            </w:rPr>
            <w:fldChar w:fldCharType="end"/>
          </w:r>
        </w:p>
        <w:p w:rsidR="00087760" w:rsidRDefault="00087760" w:rsidP="00087760">
          <w:pPr>
            <w:pStyle w:val="TOC4"/>
            <w:tabs>
              <w:tab w:val="left" w:pos="9923"/>
              <w:tab w:val="right" w:leader="dot" w:pos="10763"/>
            </w:tabs>
            <w:rPr>
              <w:rFonts w:eastAsiaTheme="minorEastAsia" w:cstheme="minorBidi"/>
              <w:noProof/>
              <w:sz w:val="24"/>
              <w:szCs w:val="24"/>
              <w:lang w:eastAsia="ja-JP"/>
            </w:rPr>
          </w:pPr>
          <w:r w:rsidRPr="00144166">
            <w:rPr>
              <w:noProof/>
              <w:lang w:val="en-US"/>
            </w:rPr>
            <w:t>Studies of different co-trimoxazole regimens</w:t>
          </w:r>
          <w:r>
            <w:rPr>
              <w:noProof/>
            </w:rPr>
            <w:tab/>
          </w:r>
          <w:r>
            <w:rPr>
              <w:noProof/>
            </w:rPr>
            <w:fldChar w:fldCharType="begin"/>
          </w:r>
          <w:r>
            <w:rPr>
              <w:noProof/>
            </w:rPr>
            <w:instrText xml:space="preserve"> PAGEREF _Toc329421916 \h </w:instrText>
          </w:r>
          <w:r>
            <w:rPr>
              <w:noProof/>
            </w:rPr>
          </w:r>
          <w:r>
            <w:rPr>
              <w:noProof/>
            </w:rPr>
            <w:fldChar w:fldCharType="separate"/>
          </w:r>
          <w:r>
            <w:rPr>
              <w:noProof/>
            </w:rPr>
            <w:t>42</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3. Benefit v risk of PJP prophylaxis</w:t>
          </w:r>
          <w:r>
            <w:rPr>
              <w:noProof/>
            </w:rPr>
            <w:tab/>
          </w:r>
          <w:r>
            <w:rPr>
              <w:noProof/>
            </w:rPr>
            <w:fldChar w:fldCharType="begin"/>
          </w:r>
          <w:r>
            <w:rPr>
              <w:noProof/>
            </w:rPr>
            <w:instrText xml:space="preserve"> PAGEREF _Toc329421917 \h </w:instrText>
          </w:r>
          <w:r>
            <w:rPr>
              <w:noProof/>
            </w:rPr>
          </w:r>
          <w:r>
            <w:rPr>
              <w:noProof/>
            </w:rPr>
            <w:fldChar w:fldCharType="separate"/>
          </w:r>
          <w:r>
            <w:rPr>
              <w:noProof/>
            </w:rPr>
            <w:t>45</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Studies of alternatives to co-trimoxazole</w:t>
          </w:r>
          <w:r>
            <w:rPr>
              <w:noProof/>
            </w:rPr>
            <w:tab/>
          </w:r>
          <w:r>
            <w:rPr>
              <w:noProof/>
            </w:rPr>
            <w:fldChar w:fldCharType="begin"/>
          </w:r>
          <w:r>
            <w:rPr>
              <w:noProof/>
            </w:rPr>
            <w:instrText xml:space="preserve"> PAGEREF _Toc329421918 \h </w:instrText>
          </w:r>
          <w:r>
            <w:rPr>
              <w:noProof/>
            </w:rPr>
          </w:r>
          <w:r>
            <w:rPr>
              <w:noProof/>
            </w:rPr>
            <w:fldChar w:fldCharType="separate"/>
          </w:r>
          <w:r>
            <w:rPr>
              <w:noProof/>
            </w:rPr>
            <w:t>46</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4. Use of lymphocyte/CD4 counts as a marker of risk</w:t>
          </w:r>
          <w:r>
            <w:rPr>
              <w:noProof/>
            </w:rPr>
            <w:tab/>
          </w:r>
          <w:r>
            <w:rPr>
              <w:noProof/>
            </w:rPr>
            <w:fldChar w:fldCharType="begin"/>
          </w:r>
          <w:r>
            <w:rPr>
              <w:noProof/>
            </w:rPr>
            <w:instrText xml:space="preserve"> PAGEREF _Toc329421919 \h </w:instrText>
          </w:r>
          <w:r>
            <w:rPr>
              <w:noProof/>
            </w:rPr>
          </w:r>
          <w:r>
            <w:rPr>
              <w:noProof/>
            </w:rPr>
            <w:fldChar w:fldCharType="separate"/>
          </w:r>
          <w:r>
            <w:rPr>
              <w:noProof/>
            </w:rPr>
            <w:t>47</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5. Corticosteroids and brain tumours</w:t>
          </w:r>
          <w:r>
            <w:rPr>
              <w:noProof/>
            </w:rPr>
            <w:tab/>
          </w:r>
          <w:r>
            <w:rPr>
              <w:noProof/>
            </w:rPr>
            <w:fldChar w:fldCharType="begin"/>
          </w:r>
          <w:r>
            <w:rPr>
              <w:noProof/>
            </w:rPr>
            <w:instrText xml:space="preserve"> PAGEREF _Toc329421920 \h </w:instrText>
          </w:r>
          <w:r>
            <w:rPr>
              <w:noProof/>
            </w:rPr>
          </w:r>
          <w:r>
            <w:rPr>
              <w:noProof/>
            </w:rPr>
            <w:fldChar w:fldCharType="separate"/>
          </w:r>
          <w:r>
            <w:rPr>
              <w:noProof/>
            </w:rPr>
            <w:t>47</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7. Rituximab and other immunomodulating agents</w:t>
          </w:r>
          <w:r>
            <w:rPr>
              <w:noProof/>
            </w:rPr>
            <w:tab/>
          </w:r>
          <w:r>
            <w:rPr>
              <w:noProof/>
            </w:rPr>
            <w:fldChar w:fldCharType="begin"/>
          </w:r>
          <w:r>
            <w:rPr>
              <w:noProof/>
            </w:rPr>
            <w:instrText xml:space="preserve"> PAGEREF _Toc329421921 \h </w:instrText>
          </w:r>
          <w:r>
            <w:rPr>
              <w:noProof/>
            </w:rPr>
          </w:r>
          <w:r>
            <w:rPr>
              <w:noProof/>
            </w:rPr>
            <w:fldChar w:fldCharType="separate"/>
          </w:r>
          <w:r>
            <w:rPr>
              <w:noProof/>
            </w:rPr>
            <w:t>48</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8. Underlying lung pathology</w:t>
          </w:r>
          <w:r>
            <w:rPr>
              <w:noProof/>
            </w:rPr>
            <w:tab/>
          </w:r>
          <w:r>
            <w:rPr>
              <w:noProof/>
            </w:rPr>
            <w:fldChar w:fldCharType="begin"/>
          </w:r>
          <w:r>
            <w:rPr>
              <w:noProof/>
            </w:rPr>
            <w:instrText xml:space="preserve"> PAGEREF _Toc329421922 \h </w:instrText>
          </w:r>
          <w:r>
            <w:rPr>
              <w:noProof/>
            </w:rPr>
          </w:r>
          <w:r>
            <w:rPr>
              <w:noProof/>
            </w:rPr>
            <w:fldChar w:fldCharType="separate"/>
          </w:r>
          <w:r>
            <w:rPr>
              <w:noProof/>
            </w:rPr>
            <w:t>49</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9. Previous PJP</w:t>
          </w:r>
          <w:r>
            <w:rPr>
              <w:noProof/>
            </w:rPr>
            <w:tab/>
          </w:r>
          <w:r>
            <w:rPr>
              <w:noProof/>
            </w:rPr>
            <w:fldChar w:fldCharType="begin"/>
          </w:r>
          <w:r>
            <w:rPr>
              <w:noProof/>
            </w:rPr>
            <w:instrText xml:space="preserve"> PAGEREF _Toc329421923 \h </w:instrText>
          </w:r>
          <w:r>
            <w:rPr>
              <w:noProof/>
            </w:rPr>
          </w:r>
          <w:r>
            <w:rPr>
              <w:noProof/>
            </w:rPr>
            <w:fldChar w:fldCharType="separate"/>
          </w:r>
          <w:r>
            <w:rPr>
              <w:noProof/>
            </w:rPr>
            <w:t>50</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10. Myelosuppression with co-trimoxazole</w:t>
          </w:r>
          <w:r>
            <w:rPr>
              <w:noProof/>
            </w:rPr>
            <w:tab/>
          </w:r>
          <w:r>
            <w:rPr>
              <w:noProof/>
            </w:rPr>
            <w:fldChar w:fldCharType="begin"/>
          </w:r>
          <w:r>
            <w:rPr>
              <w:noProof/>
            </w:rPr>
            <w:instrText xml:space="preserve"> PAGEREF _Toc329421924 \h </w:instrText>
          </w:r>
          <w:r>
            <w:rPr>
              <w:noProof/>
            </w:rPr>
          </w:r>
          <w:r>
            <w:rPr>
              <w:noProof/>
            </w:rPr>
            <w:fldChar w:fldCharType="separate"/>
          </w:r>
          <w:r>
            <w:rPr>
              <w:noProof/>
            </w:rPr>
            <w:t>50</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sidRPr="00144166">
            <w:rPr>
              <w:noProof/>
              <w:lang w:val="en-US"/>
            </w:rPr>
            <w:t>11. Methotrexate (mtx)</w:t>
          </w:r>
          <w:r>
            <w:rPr>
              <w:noProof/>
            </w:rPr>
            <w:tab/>
          </w:r>
          <w:r>
            <w:rPr>
              <w:noProof/>
            </w:rPr>
            <w:fldChar w:fldCharType="begin"/>
          </w:r>
          <w:r>
            <w:rPr>
              <w:noProof/>
            </w:rPr>
            <w:instrText xml:space="preserve"> PAGEREF _Toc329421925 \h </w:instrText>
          </w:r>
          <w:r>
            <w:rPr>
              <w:noProof/>
            </w:rPr>
          </w:r>
          <w:r>
            <w:rPr>
              <w:noProof/>
            </w:rPr>
            <w:fldChar w:fldCharType="separate"/>
          </w:r>
          <w:r>
            <w:rPr>
              <w:noProof/>
            </w:rPr>
            <w:t>51</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12. Potential for development of resistant isolates</w:t>
          </w:r>
          <w:r>
            <w:rPr>
              <w:noProof/>
            </w:rPr>
            <w:tab/>
          </w:r>
          <w:r>
            <w:rPr>
              <w:noProof/>
            </w:rPr>
            <w:fldChar w:fldCharType="begin"/>
          </w:r>
          <w:r>
            <w:rPr>
              <w:noProof/>
            </w:rPr>
            <w:instrText xml:space="preserve"> PAGEREF _Toc329421926 \h </w:instrText>
          </w:r>
          <w:r>
            <w:rPr>
              <w:noProof/>
            </w:rPr>
          </w:r>
          <w:r>
            <w:rPr>
              <w:noProof/>
            </w:rPr>
            <w:fldChar w:fldCharType="separate"/>
          </w:r>
          <w:r>
            <w:rPr>
              <w:noProof/>
            </w:rPr>
            <w:t>52</w:t>
          </w:r>
          <w:r>
            <w:rPr>
              <w:noProof/>
            </w:rPr>
            <w:fldChar w:fldCharType="end"/>
          </w:r>
        </w:p>
        <w:p w:rsidR="00087760" w:rsidRDefault="00087760" w:rsidP="00087760">
          <w:pPr>
            <w:pStyle w:val="TOC3"/>
            <w:tabs>
              <w:tab w:val="left" w:pos="9923"/>
            </w:tabs>
            <w:rPr>
              <w:rFonts w:eastAsiaTheme="minorEastAsia" w:cstheme="minorBidi"/>
              <w:smallCaps w:val="0"/>
              <w:noProof/>
              <w:sz w:val="24"/>
              <w:szCs w:val="24"/>
              <w:lang w:eastAsia="ja-JP"/>
            </w:rPr>
          </w:pPr>
          <w:r>
            <w:rPr>
              <w:noProof/>
            </w:rPr>
            <w:t>13. G6PD deficiency</w:t>
          </w:r>
          <w:r>
            <w:rPr>
              <w:noProof/>
            </w:rPr>
            <w:tab/>
          </w:r>
          <w:r>
            <w:rPr>
              <w:noProof/>
            </w:rPr>
            <w:fldChar w:fldCharType="begin"/>
          </w:r>
          <w:r>
            <w:rPr>
              <w:noProof/>
            </w:rPr>
            <w:instrText xml:space="preserve"> PAGEREF _Toc329421927 \h </w:instrText>
          </w:r>
          <w:r>
            <w:rPr>
              <w:noProof/>
            </w:rPr>
          </w:r>
          <w:r>
            <w:rPr>
              <w:noProof/>
            </w:rPr>
            <w:fldChar w:fldCharType="separate"/>
          </w:r>
          <w:r>
            <w:rPr>
              <w:noProof/>
            </w:rPr>
            <w:t>52</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sidRPr="00144166">
            <w:rPr>
              <w:noProof/>
              <w:lang w:val="en-US"/>
            </w:rPr>
            <w:t>Appendix E: Grading the Quality of Evidence</w:t>
          </w:r>
          <w:r>
            <w:rPr>
              <w:noProof/>
            </w:rPr>
            <w:tab/>
          </w:r>
          <w:r>
            <w:rPr>
              <w:noProof/>
            </w:rPr>
            <w:fldChar w:fldCharType="begin"/>
          </w:r>
          <w:r>
            <w:rPr>
              <w:noProof/>
            </w:rPr>
            <w:instrText xml:space="preserve"> PAGEREF _Toc329421928 \h </w:instrText>
          </w:r>
          <w:r>
            <w:rPr>
              <w:noProof/>
            </w:rPr>
          </w:r>
          <w:r>
            <w:rPr>
              <w:noProof/>
            </w:rPr>
            <w:fldChar w:fldCharType="separate"/>
          </w:r>
          <w:r>
            <w:rPr>
              <w:noProof/>
            </w:rPr>
            <w:t>53</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sidRPr="00144166">
            <w:rPr>
              <w:noProof/>
              <w:lang w:val="en-US"/>
            </w:rPr>
            <w:t>Appendix F: GRADE profiles for outcomes identified from the literature review:</w:t>
          </w:r>
          <w:r>
            <w:rPr>
              <w:noProof/>
            </w:rPr>
            <w:tab/>
          </w:r>
          <w:r>
            <w:rPr>
              <w:noProof/>
            </w:rPr>
            <w:fldChar w:fldCharType="begin"/>
          </w:r>
          <w:r>
            <w:rPr>
              <w:noProof/>
            </w:rPr>
            <w:instrText xml:space="preserve"> PAGEREF _Toc329421929 \h </w:instrText>
          </w:r>
          <w:r>
            <w:rPr>
              <w:noProof/>
            </w:rPr>
          </w:r>
          <w:r>
            <w:rPr>
              <w:noProof/>
            </w:rPr>
            <w:fldChar w:fldCharType="separate"/>
          </w:r>
          <w:r>
            <w:rPr>
              <w:noProof/>
            </w:rPr>
            <w:t>56</w:t>
          </w:r>
          <w:r>
            <w:rPr>
              <w:noProof/>
            </w:rPr>
            <w:fldChar w:fldCharType="end"/>
          </w:r>
        </w:p>
        <w:p w:rsidR="00087760" w:rsidRDefault="00087760" w:rsidP="00087760">
          <w:pPr>
            <w:pStyle w:val="TOC2"/>
            <w:tabs>
              <w:tab w:val="left" w:pos="9923"/>
            </w:tabs>
            <w:rPr>
              <w:rFonts w:eastAsiaTheme="minorEastAsia" w:cstheme="minorBidi"/>
              <w:b w:val="0"/>
              <w:smallCaps w:val="0"/>
              <w:noProof/>
              <w:sz w:val="24"/>
              <w:szCs w:val="24"/>
              <w:lang w:eastAsia="ja-JP"/>
            </w:rPr>
          </w:pPr>
          <w:r>
            <w:rPr>
              <w:noProof/>
            </w:rPr>
            <w:t>Appendix G: Consensus Survey &amp; Results</w:t>
          </w:r>
          <w:r>
            <w:rPr>
              <w:noProof/>
            </w:rPr>
            <w:tab/>
          </w:r>
          <w:r>
            <w:rPr>
              <w:noProof/>
            </w:rPr>
            <w:fldChar w:fldCharType="begin"/>
          </w:r>
          <w:r>
            <w:rPr>
              <w:noProof/>
            </w:rPr>
            <w:instrText xml:space="preserve"> PAGEREF _Toc329421930 \h </w:instrText>
          </w:r>
          <w:r>
            <w:rPr>
              <w:noProof/>
            </w:rPr>
          </w:r>
          <w:r>
            <w:rPr>
              <w:noProof/>
            </w:rPr>
            <w:fldChar w:fldCharType="separate"/>
          </w:r>
          <w:r>
            <w:rPr>
              <w:noProof/>
            </w:rPr>
            <w:t>74</w:t>
          </w:r>
          <w:r>
            <w:rPr>
              <w:noProof/>
            </w:rPr>
            <w:fldChar w:fldCharType="end"/>
          </w:r>
        </w:p>
        <w:p w:rsidR="00087760" w:rsidRDefault="00087760" w:rsidP="00087760">
          <w:pPr>
            <w:pStyle w:val="TOC1"/>
            <w:tabs>
              <w:tab w:val="left" w:pos="9923"/>
            </w:tabs>
            <w:rPr>
              <w:rFonts w:eastAsiaTheme="minorEastAsia" w:cstheme="minorBidi"/>
              <w:b w:val="0"/>
              <w:caps w:val="0"/>
              <w:noProof/>
              <w:sz w:val="24"/>
              <w:szCs w:val="24"/>
              <w:u w:val="none"/>
              <w:lang w:eastAsia="ja-JP"/>
            </w:rPr>
          </w:pPr>
          <w:r>
            <w:rPr>
              <w:noProof/>
            </w:rPr>
            <w:t>11. References</w:t>
          </w:r>
          <w:r>
            <w:rPr>
              <w:noProof/>
            </w:rPr>
            <w:tab/>
          </w:r>
          <w:r>
            <w:rPr>
              <w:noProof/>
            </w:rPr>
            <w:fldChar w:fldCharType="begin"/>
          </w:r>
          <w:r>
            <w:rPr>
              <w:noProof/>
            </w:rPr>
            <w:instrText xml:space="preserve"> PAGEREF _Toc329421931 \h </w:instrText>
          </w:r>
          <w:r>
            <w:rPr>
              <w:noProof/>
            </w:rPr>
          </w:r>
          <w:r>
            <w:rPr>
              <w:noProof/>
            </w:rPr>
            <w:fldChar w:fldCharType="separate"/>
          </w:r>
          <w:r>
            <w:rPr>
              <w:noProof/>
            </w:rPr>
            <w:t>77</w:t>
          </w:r>
          <w:r>
            <w:rPr>
              <w:noProof/>
            </w:rPr>
            <w:fldChar w:fldCharType="end"/>
          </w:r>
        </w:p>
        <w:p w:rsidR="00357665" w:rsidRDefault="00C73004" w:rsidP="00087760">
          <w:pPr>
            <w:tabs>
              <w:tab w:val="left" w:pos="9923"/>
              <w:tab w:val="right" w:leader="dot" w:pos="10348"/>
            </w:tabs>
            <w:ind w:right="1127"/>
          </w:pPr>
          <w:r>
            <w:rPr>
              <w:rFonts w:asciiTheme="minorHAnsi" w:hAnsiTheme="minorHAnsi"/>
              <w:caps/>
              <w:u w:val="single"/>
            </w:rPr>
            <w:fldChar w:fldCharType="end"/>
          </w:r>
        </w:p>
      </w:sdtContent>
    </w:sdt>
    <w:p w:rsidR="00357665" w:rsidRPr="00197557" w:rsidRDefault="00357665" w:rsidP="004B16C1">
      <w:pPr>
        <w:ind w:right="1127"/>
      </w:pPr>
    </w:p>
    <w:p w:rsidR="007242C0" w:rsidRDefault="007242C0">
      <w:pPr>
        <w:spacing w:after="0" w:line="240" w:lineRule="auto"/>
        <w:jc w:val="left"/>
        <w:rPr>
          <w:rFonts w:ascii="Calibri Light" w:eastAsia="SimSun" w:hAnsi="Calibri Light"/>
          <w:b/>
          <w:bCs/>
          <w:caps/>
          <w:spacing w:val="4"/>
          <w:sz w:val="28"/>
          <w:szCs w:val="28"/>
        </w:rPr>
      </w:pPr>
      <w:r>
        <w:br w:type="page"/>
      </w:r>
    </w:p>
    <w:p w:rsidR="00C5526E" w:rsidRDefault="00A8626D" w:rsidP="00C5526E">
      <w:pPr>
        <w:pStyle w:val="Heading1"/>
        <w:numPr>
          <w:ilvl w:val="0"/>
          <w:numId w:val="41"/>
        </w:numPr>
        <w:ind w:right="1127"/>
      </w:pPr>
      <w:bookmarkStart w:id="0" w:name="_Toc329421875"/>
      <w:r w:rsidRPr="00197557">
        <w:t>Executive summary</w:t>
      </w:r>
      <w:bookmarkEnd w:id="0"/>
    </w:p>
    <w:p w:rsidR="00C5526E" w:rsidRPr="00C5526E" w:rsidRDefault="00C5526E" w:rsidP="00C5526E"/>
    <w:tbl>
      <w:tblPr>
        <w:tblStyle w:val="TableGrid"/>
        <w:tblW w:w="0" w:type="auto"/>
        <w:tblCellMar>
          <w:top w:w="57" w:type="dxa"/>
          <w:bottom w:w="57" w:type="dxa"/>
        </w:tblCellMar>
        <w:tblLook w:val="04A0" w:firstRow="1" w:lastRow="0" w:firstColumn="1" w:lastColumn="0" w:noHBand="0" w:noVBand="1"/>
      </w:tblPr>
      <w:tblGrid>
        <w:gridCol w:w="6771"/>
        <w:gridCol w:w="3206"/>
      </w:tblGrid>
      <w:tr w:rsidR="00C5526E" w:rsidRPr="00C5526E" w:rsidTr="00C5526E">
        <w:tc>
          <w:tcPr>
            <w:tcW w:w="6771" w:type="dxa"/>
            <w:shd w:val="clear" w:color="auto" w:fill="CCFFCC"/>
          </w:tcPr>
          <w:p w:rsidR="00C5526E" w:rsidRPr="00C5526E" w:rsidRDefault="00C5526E" w:rsidP="00C5526E">
            <w:pPr>
              <w:jc w:val="left"/>
              <w:rPr>
                <w:b/>
                <w:sz w:val="24"/>
                <w:szCs w:val="24"/>
              </w:rPr>
            </w:pPr>
            <w:r w:rsidRPr="00C5526E">
              <w:rPr>
                <w:b/>
                <w:sz w:val="24"/>
                <w:szCs w:val="24"/>
              </w:rPr>
              <w:t>Recommendation</w:t>
            </w:r>
          </w:p>
        </w:tc>
        <w:tc>
          <w:tcPr>
            <w:tcW w:w="3206" w:type="dxa"/>
            <w:shd w:val="clear" w:color="auto" w:fill="CCFFCC"/>
          </w:tcPr>
          <w:p w:rsidR="00C5526E" w:rsidRPr="00C5526E" w:rsidRDefault="00C5526E" w:rsidP="00C5526E">
            <w:pPr>
              <w:jc w:val="left"/>
              <w:rPr>
                <w:b/>
                <w:sz w:val="24"/>
                <w:szCs w:val="24"/>
              </w:rPr>
            </w:pPr>
            <w:r w:rsidRPr="00C5526E">
              <w:rPr>
                <w:b/>
                <w:sz w:val="24"/>
                <w:szCs w:val="24"/>
              </w:rPr>
              <w:t>Strength of Recommendation</w:t>
            </w:r>
            <w:r w:rsidRPr="00C5526E">
              <w:rPr>
                <w:rStyle w:val="FootnoteReference"/>
                <w:b/>
                <w:sz w:val="24"/>
                <w:szCs w:val="24"/>
              </w:rPr>
              <w:footnoteReference w:id="1"/>
            </w:r>
          </w:p>
        </w:tc>
      </w:tr>
      <w:tr w:rsidR="00C5526E" w:rsidRPr="00C5526E" w:rsidTr="00C5526E">
        <w:trPr>
          <w:trHeight w:val="1280"/>
        </w:trPr>
        <w:tc>
          <w:tcPr>
            <w:tcW w:w="6771" w:type="dxa"/>
          </w:tcPr>
          <w:p w:rsidR="00C5526E" w:rsidRPr="00C5526E" w:rsidRDefault="00C5526E" w:rsidP="00C5526E">
            <w:pPr>
              <w:jc w:val="left"/>
              <w:rPr>
                <w:sz w:val="24"/>
                <w:szCs w:val="24"/>
              </w:rPr>
            </w:pPr>
            <w:r w:rsidRPr="00C5526E">
              <w:rPr>
                <w:sz w:val="24"/>
                <w:szCs w:val="24"/>
              </w:rPr>
              <w:t>1. We suggest PJP prophylaxis is offered to all children with solid tumours undergoing treatment that is likely to render them lymphopaenic unless there are clear contraindications</w:t>
            </w:r>
            <w:ins w:id="1" w:author="Rebecca Proudfoot" w:date="2016-05-19T14:04:00Z">
              <w:r w:rsidRPr="00C5526E">
                <w:rPr>
                  <w:sz w:val="24"/>
                  <w:szCs w:val="24"/>
                </w:rPr>
                <w:t>.</w:t>
              </w:r>
            </w:ins>
          </w:p>
        </w:tc>
        <w:tc>
          <w:tcPr>
            <w:tcW w:w="3206" w:type="dxa"/>
          </w:tcPr>
          <w:p w:rsidR="00C5526E" w:rsidRPr="00C5526E" w:rsidRDefault="00C5526E" w:rsidP="00C5526E">
            <w:pPr>
              <w:jc w:val="center"/>
              <w:rPr>
                <w:sz w:val="24"/>
                <w:szCs w:val="24"/>
              </w:rPr>
            </w:pPr>
            <w:r w:rsidRPr="00C5526E">
              <w:rPr>
                <w:sz w:val="24"/>
                <w:szCs w:val="24"/>
              </w:rPr>
              <w:t>Consensus</w:t>
            </w:r>
          </w:p>
          <w:p w:rsidR="00C5526E" w:rsidRPr="00C5526E" w:rsidRDefault="00C5526E" w:rsidP="00C5526E">
            <w:pPr>
              <w:jc w:val="center"/>
              <w:rPr>
                <w:sz w:val="24"/>
                <w:szCs w:val="24"/>
              </w:rPr>
            </w:pPr>
          </w:p>
        </w:tc>
      </w:tr>
      <w:tr w:rsidR="00C5526E" w:rsidRPr="00C5526E" w:rsidTr="00C5526E">
        <w:tc>
          <w:tcPr>
            <w:tcW w:w="6771" w:type="dxa"/>
          </w:tcPr>
          <w:p w:rsidR="00C5526E" w:rsidRPr="00C5526E" w:rsidRDefault="00C5526E" w:rsidP="00C5526E">
            <w:pPr>
              <w:jc w:val="left"/>
              <w:rPr>
                <w:sz w:val="24"/>
                <w:szCs w:val="24"/>
              </w:rPr>
            </w:pPr>
            <w:r w:rsidRPr="00C5526E">
              <w:rPr>
                <w:sz w:val="24"/>
                <w:szCs w:val="24"/>
              </w:rPr>
              <w:t xml:space="preserve">2. First line prophylaxis should be with co-trimoxazole </w:t>
            </w:r>
          </w:p>
        </w:tc>
        <w:tc>
          <w:tcPr>
            <w:tcW w:w="3206" w:type="dxa"/>
          </w:tcPr>
          <w:p w:rsidR="00C5526E" w:rsidRPr="00C5526E" w:rsidRDefault="00C5526E" w:rsidP="00C5526E">
            <w:pPr>
              <w:jc w:val="center"/>
              <w:rPr>
                <w:sz w:val="24"/>
                <w:szCs w:val="24"/>
              </w:rPr>
            </w:pPr>
            <w:r w:rsidRPr="00C5526E">
              <w:rPr>
                <w:sz w:val="24"/>
                <w:szCs w:val="24"/>
              </w:rPr>
              <w:t>Strong recommendation, Moderate quality evidence</w:t>
            </w:r>
          </w:p>
        </w:tc>
      </w:tr>
      <w:tr w:rsidR="00C5526E" w:rsidRPr="00C5526E" w:rsidTr="00C5526E">
        <w:tc>
          <w:tcPr>
            <w:tcW w:w="6771" w:type="dxa"/>
          </w:tcPr>
          <w:p w:rsidR="00C5526E" w:rsidRPr="00C5526E" w:rsidRDefault="00C5526E" w:rsidP="00C5526E">
            <w:pPr>
              <w:jc w:val="left"/>
              <w:rPr>
                <w:sz w:val="24"/>
                <w:szCs w:val="24"/>
              </w:rPr>
            </w:pPr>
            <w:r w:rsidRPr="00C5526E">
              <w:rPr>
                <w:sz w:val="24"/>
                <w:szCs w:val="24"/>
              </w:rPr>
              <w:t xml:space="preserve">3. Co-trimoxazole prophylaxis should be given twice weekly in dosage according to surface area (see </w:t>
            </w:r>
            <w:hyperlink w:anchor="_Appendix_A:_" w:history="1">
              <w:r w:rsidRPr="00C5526E">
                <w:rPr>
                  <w:rStyle w:val="Hyperlink"/>
                  <w:sz w:val="24"/>
                  <w:szCs w:val="24"/>
                </w:rPr>
                <w:t>appendix A</w:t>
              </w:r>
            </w:hyperlink>
            <w:r w:rsidRPr="00C5526E">
              <w:rPr>
                <w:sz w:val="24"/>
                <w:szCs w:val="24"/>
              </w:rPr>
              <w:t>).</w:t>
            </w:r>
          </w:p>
          <w:p w:rsidR="00C5526E" w:rsidRPr="00C5526E" w:rsidRDefault="00C5526E" w:rsidP="00C5526E">
            <w:pPr>
              <w:jc w:val="left"/>
              <w:rPr>
                <w:sz w:val="24"/>
                <w:szCs w:val="24"/>
              </w:rPr>
            </w:pPr>
          </w:p>
        </w:tc>
        <w:tc>
          <w:tcPr>
            <w:tcW w:w="3206" w:type="dxa"/>
          </w:tcPr>
          <w:p w:rsidR="00C5526E" w:rsidRPr="00C5526E" w:rsidRDefault="00C5526E" w:rsidP="00C5526E">
            <w:pPr>
              <w:pStyle w:val="NoSpacing"/>
              <w:jc w:val="center"/>
              <w:rPr>
                <w:sz w:val="24"/>
                <w:szCs w:val="24"/>
              </w:rPr>
            </w:pPr>
            <w:r w:rsidRPr="00C5526E">
              <w:rPr>
                <w:sz w:val="24"/>
                <w:szCs w:val="24"/>
              </w:rPr>
              <w:t>Strong recommendation,</w:t>
            </w:r>
          </w:p>
          <w:p w:rsidR="00C5526E" w:rsidRPr="00C5526E" w:rsidRDefault="00C5526E" w:rsidP="00C5526E">
            <w:pPr>
              <w:pStyle w:val="NoSpacing"/>
              <w:jc w:val="center"/>
              <w:rPr>
                <w:sz w:val="24"/>
                <w:szCs w:val="24"/>
              </w:rPr>
            </w:pPr>
            <w:r w:rsidRPr="00C5526E">
              <w:rPr>
                <w:sz w:val="24"/>
                <w:szCs w:val="24"/>
              </w:rPr>
              <w:t>Low quality evidence</w:t>
            </w:r>
          </w:p>
        </w:tc>
      </w:tr>
      <w:tr w:rsidR="00C5526E" w:rsidRPr="00C5526E" w:rsidTr="00C5526E">
        <w:tc>
          <w:tcPr>
            <w:tcW w:w="6771" w:type="dxa"/>
          </w:tcPr>
          <w:p w:rsidR="00C5526E" w:rsidRPr="00C5526E" w:rsidRDefault="00C5526E" w:rsidP="00C5526E">
            <w:pPr>
              <w:jc w:val="left"/>
              <w:rPr>
                <w:sz w:val="24"/>
                <w:szCs w:val="24"/>
              </w:rPr>
            </w:pPr>
            <w:r w:rsidRPr="00C5526E">
              <w:rPr>
                <w:sz w:val="24"/>
                <w:szCs w:val="24"/>
              </w:rPr>
              <w:t xml:space="preserve">4. For patients intolerant of co-trimoxazole the choice of alternative prophylaxis is controversial. This decision should be made according to patient and physician preference and experience. </w:t>
            </w:r>
          </w:p>
          <w:p w:rsidR="00C5526E" w:rsidRPr="00C5526E" w:rsidRDefault="00C5526E" w:rsidP="00C5526E">
            <w:pPr>
              <w:jc w:val="left"/>
              <w:rPr>
                <w:sz w:val="24"/>
                <w:szCs w:val="24"/>
              </w:rPr>
            </w:pPr>
            <w:r w:rsidRPr="00C5526E">
              <w:rPr>
                <w:sz w:val="24"/>
                <w:szCs w:val="24"/>
              </w:rPr>
              <w:t xml:space="preserve">The risk/benefit of any prophylaxis at all should be re-evaluated on an individual basis as alternative drugs are all associated with poorer efficacy and increased toxicity and expense. </w:t>
            </w:r>
          </w:p>
        </w:tc>
        <w:tc>
          <w:tcPr>
            <w:tcW w:w="3206" w:type="dxa"/>
          </w:tcPr>
          <w:p w:rsidR="00C5526E" w:rsidRPr="00C5526E" w:rsidRDefault="00C5526E" w:rsidP="00C5526E">
            <w:pPr>
              <w:pStyle w:val="NoSpacing"/>
              <w:jc w:val="center"/>
              <w:rPr>
                <w:sz w:val="24"/>
                <w:szCs w:val="24"/>
              </w:rPr>
            </w:pPr>
            <w:r w:rsidRPr="00C5526E">
              <w:rPr>
                <w:sz w:val="24"/>
                <w:szCs w:val="24"/>
              </w:rPr>
              <w:t>Weak recommendation,</w:t>
            </w:r>
          </w:p>
          <w:p w:rsidR="00C5526E" w:rsidRPr="00C5526E" w:rsidRDefault="00C5526E" w:rsidP="00C5526E">
            <w:pPr>
              <w:pStyle w:val="NoSpacing"/>
              <w:jc w:val="center"/>
              <w:rPr>
                <w:sz w:val="24"/>
                <w:szCs w:val="24"/>
              </w:rPr>
            </w:pPr>
            <w:r w:rsidRPr="00C5526E">
              <w:rPr>
                <w:sz w:val="24"/>
                <w:szCs w:val="24"/>
              </w:rPr>
              <w:t>Very low quality evidence</w:t>
            </w:r>
          </w:p>
        </w:tc>
      </w:tr>
      <w:tr w:rsidR="00C5526E" w:rsidRPr="00C5526E" w:rsidTr="00C5526E">
        <w:tc>
          <w:tcPr>
            <w:tcW w:w="9977" w:type="dxa"/>
            <w:gridSpan w:val="2"/>
            <w:shd w:val="clear" w:color="auto" w:fill="FFF2CC" w:themeFill="accent4" w:themeFillTint="33"/>
          </w:tcPr>
          <w:p w:rsidR="00C5526E" w:rsidRPr="00C5526E" w:rsidRDefault="00C5526E" w:rsidP="00C5526E">
            <w:pPr>
              <w:jc w:val="center"/>
              <w:rPr>
                <w:sz w:val="24"/>
                <w:szCs w:val="24"/>
              </w:rPr>
            </w:pPr>
            <w:r w:rsidRPr="00C5526E">
              <w:rPr>
                <w:sz w:val="24"/>
                <w:szCs w:val="24"/>
              </w:rPr>
              <w:t>The following children should not receive PJP prophylaxis with co-trimoxazole:</w:t>
            </w:r>
          </w:p>
        </w:tc>
      </w:tr>
      <w:tr w:rsidR="00C5526E" w:rsidRPr="00C5526E" w:rsidTr="00C5526E">
        <w:tc>
          <w:tcPr>
            <w:tcW w:w="6771" w:type="dxa"/>
          </w:tcPr>
          <w:p w:rsidR="00C5526E" w:rsidRPr="00C5526E" w:rsidRDefault="00C5526E" w:rsidP="00C5526E">
            <w:pPr>
              <w:jc w:val="left"/>
              <w:rPr>
                <w:sz w:val="24"/>
                <w:szCs w:val="24"/>
              </w:rPr>
            </w:pPr>
            <w:r w:rsidRPr="00C5526E">
              <w:rPr>
                <w:sz w:val="24"/>
                <w:szCs w:val="24"/>
              </w:rPr>
              <w:t>5. Children undergoing treatment with high dose methotrexate</w:t>
            </w:r>
          </w:p>
        </w:tc>
        <w:tc>
          <w:tcPr>
            <w:tcW w:w="3206" w:type="dxa"/>
          </w:tcPr>
          <w:p w:rsidR="00C5526E" w:rsidRPr="00C5526E" w:rsidRDefault="00C5526E" w:rsidP="00C5526E">
            <w:pPr>
              <w:pStyle w:val="NoSpacing"/>
              <w:jc w:val="center"/>
              <w:rPr>
                <w:sz w:val="24"/>
                <w:szCs w:val="24"/>
              </w:rPr>
            </w:pPr>
            <w:r w:rsidRPr="00C5526E">
              <w:rPr>
                <w:sz w:val="24"/>
                <w:szCs w:val="24"/>
              </w:rPr>
              <w:t>Weak recommendation,</w:t>
            </w:r>
          </w:p>
          <w:p w:rsidR="00C5526E" w:rsidRPr="00C5526E" w:rsidRDefault="00C5526E" w:rsidP="00C5526E">
            <w:pPr>
              <w:pStyle w:val="NoSpacing"/>
              <w:jc w:val="center"/>
              <w:rPr>
                <w:sz w:val="24"/>
                <w:szCs w:val="24"/>
              </w:rPr>
            </w:pPr>
            <w:r w:rsidRPr="00C5526E">
              <w:rPr>
                <w:sz w:val="24"/>
                <w:szCs w:val="24"/>
              </w:rPr>
              <w:t>Very low quality evidence</w:t>
            </w:r>
          </w:p>
        </w:tc>
      </w:tr>
      <w:tr w:rsidR="00C5526E" w:rsidRPr="00C5526E" w:rsidTr="00C5526E">
        <w:tc>
          <w:tcPr>
            <w:tcW w:w="6771" w:type="dxa"/>
          </w:tcPr>
          <w:p w:rsidR="00C5526E" w:rsidRPr="00C5526E" w:rsidRDefault="00C5526E" w:rsidP="00C5526E">
            <w:pPr>
              <w:jc w:val="left"/>
              <w:rPr>
                <w:sz w:val="24"/>
                <w:szCs w:val="24"/>
              </w:rPr>
            </w:pPr>
            <w:r w:rsidRPr="00C5526E">
              <w:rPr>
                <w:sz w:val="24"/>
                <w:szCs w:val="24"/>
              </w:rPr>
              <w:t>6. Confirmed allergy to co-trimoxazole</w:t>
            </w:r>
          </w:p>
        </w:tc>
        <w:tc>
          <w:tcPr>
            <w:tcW w:w="3206" w:type="dxa"/>
          </w:tcPr>
          <w:p w:rsidR="00C5526E" w:rsidRPr="00C5526E" w:rsidRDefault="00C5526E" w:rsidP="00C5526E">
            <w:pPr>
              <w:pStyle w:val="NoSpacing"/>
              <w:jc w:val="center"/>
              <w:rPr>
                <w:sz w:val="24"/>
                <w:szCs w:val="24"/>
              </w:rPr>
            </w:pPr>
            <w:r w:rsidRPr="00C5526E">
              <w:rPr>
                <w:sz w:val="24"/>
                <w:szCs w:val="24"/>
              </w:rPr>
              <w:t>Strong recommendation,</w:t>
            </w:r>
          </w:p>
          <w:p w:rsidR="00C5526E" w:rsidRPr="00C5526E" w:rsidRDefault="00C5526E" w:rsidP="00C5526E">
            <w:pPr>
              <w:pStyle w:val="NoSpacing"/>
              <w:jc w:val="center"/>
              <w:rPr>
                <w:sz w:val="24"/>
                <w:szCs w:val="24"/>
              </w:rPr>
            </w:pPr>
            <w:r w:rsidRPr="00C5526E">
              <w:rPr>
                <w:sz w:val="24"/>
                <w:szCs w:val="24"/>
              </w:rPr>
              <w:t>Very low quality evidence</w:t>
            </w:r>
          </w:p>
        </w:tc>
      </w:tr>
      <w:tr w:rsidR="00C5526E" w:rsidRPr="00C5526E" w:rsidTr="00C5526E">
        <w:tc>
          <w:tcPr>
            <w:tcW w:w="9977" w:type="dxa"/>
            <w:gridSpan w:val="2"/>
            <w:shd w:val="clear" w:color="auto" w:fill="FFF2CC" w:themeFill="accent4" w:themeFillTint="33"/>
          </w:tcPr>
          <w:p w:rsidR="00C5526E" w:rsidRPr="00C5526E" w:rsidRDefault="00C5526E" w:rsidP="00C5526E">
            <w:pPr>
              <w:jc w:val="center"/>
              <w:rPr>
                <w:sz w:val="24"/>
                <w:szCs w:val="24"/>
              </w:rPr>
            </w:pPr>
            <w:r w:rsidRPr="00C5526E">
              <w:rPr>
                <w:sz w:val="24"/>
                <w:szCs w:val="24"/>
              </w:rPr>
              <w:t>For children undergoing autologous stem cell transplant:</w:t>
            </w:r>
          </w:p>
        </w:tc>
      </w:tr>
      <w:tr w:rsidR="00C5526E" w:rsidRPr="00C5526E" w:rsidTr="00C5526E">
        <w:tc>
          <w:tcPr>
            <w:tcW w:w="6771" w:type="dxa"/>
          </w:tcPr>
          <w:p w:rsidR="00C5526E" w:rsidRPr="00C5526E" w:rsidRDefault="00C5526E" w:rsidP="00C5526E">
            <w:pPr>
              <w:jc w:val="left"/>
              <w:rPr>
                <w:sz w:val="24"/>
                <w:szCs w:val="24"/>
              </w:rPr>
            </w:pPr>
            <w:r w:rsidRPr="00C5526E">
              <w:rPr>
                <w:sz w:val="24"/>
                <w:szCs w:val="24"/>
              </w:rPr>
              <w:t>7. Unless specifically mandated by a trial protocol, do not interrupt prophylaxis with co-trimoxazole unless there is a delay in engraftment</w:t>
            </w:r>
          </w:p>
        </w:tc>
        <w:tc>
          <w:tcPr>
            <w:tcW w:w="3206" w:type="dxa"/>
          </w:tcPr>
          <w:p w:rsidR="00C5526E" w:rsidRPr="00C5526E" w:rsidRDefault="00C5526E" w:rsidP="00C5526E">
            <w:pPr>
              <w:pStyle w:val="NoSpacing"/>
              <w:jc w:val="center"/>
              <w:rPr>
                <w:sz w:val="24"/>
                <w:szCs w:val="24"/>
              </w:rPr>
            </w:pPr>
            <w:r w:rsidRPr="00C5526E">
              <w:rPr>
                <w:sz w:val="24"/>
                <w:szCs w:val="24"/>
              </w:rPr>
              <w:t xml:space="preserve">Weak recommendation, </w:t>
            </w:r>
          </w:p>
          <w:p w:rsidR="00C5526E" w:rsidRPr="00C5526E" w:rsidRDefault="00C5526E" w:rsidP="00C5526E">
            <w:pPr>
              <w:pStyle w:val="NoSpacing"/>
              <w:jc w:val="center"/>
              <w:rPr>
                <w:sz w:val="24"/>
                <w:szCs w:val="24"/>
              </w:rPr>
            </w:pPr>
            <w:r w:rsidRPr="00C5526E">
              <w:rPr>
                <w:sz w:val="24"/>
                <w:szCs w:val="24"/>
              </w:rPr>
              <w:t>Very low quality evidence</w:t>
            </w:r>
          </w:p>
        </w:tc>
      </w:tr>
      <w:tr w:rsidR="00C5526E" w:rsidRPr="00C5526E" w:rsidTr="00C5526E">
        <w:tc>
          <w:tcPr>
            <w:tcW w:w="6771" w:type="dxa"/>
          </w:tcPr>
          <w:p w:rsidR="00C5526E" w:rsidRPr="00C5526E" w:rsidRDefault="00C5526E" w:rsidP="00C5526E">
            <w:pPr>
              <w:jc w:val="left"/>
              <w:rPr>
                <w:sz w:val="24"/>
                <w:szCs w:val="24"/>
              </w:rPr>
            </w:pPr>
            <w:r w:rsidRPr="00C5526E">
              <w:rPr>
                <w:sz w:val="24"/>
                <w:szCs w:val="24"/>
              </w:rPr>
              <w:t>8. If prophylaxis with co-trimoxazole is interrupted recommence once neutrophil count is &gt;1 x10</w:t>
            </w:r>
            <w:r w:rsidRPr="00C5526E">
              <w:rPr>
                <w:sz w:val="24"/>
                <w:szCs w:val="24"/>
                <w:vertAlign w:val="superscript"/>
              </w:rPr>
              <w:t>9</w:t>
            </w:r>
            <w:r w:rsidRPr="00C5526E">
              <w:rPr>
                <w:sz w:val="24"/>
                <w:szCs w:val="24"/>
              </w:rPr>
              <w:t>/litre</w:t>
            </w:r>
          </w:p>
        </w:tc>
        <w:tc>
          <w:tcPr>
            <w:tcW w:w="3206" w:type="dxa"/>
          </w:tcPr>
          <w:p w:rsidR="00C5526E" w:rsidRPr="00C5526E" w:rsidRDefault="00C5526E" w:rsidP="00C5526E">
            <w:pPr>
              <w:pStyle w:val="NoSpacing"/>
              <w:jc w:val="center"/>
              <w:rPr>
                <w:sz w:val="24"/>
                <w:szCs w:val="24"/>
              </w:rPr>
            </w:pPr>
            <w:r w:rsidRPr="00C5526E">
              <w:rPr>
                <w:sz w:val="24"/>
                <w:szCs w:val="24"/>
              </w:rPr>
              <w:t>Consensus</w:t>
            </w:r>
          </w:p>
        </w:tc>
      </w:tr>
      <w:tr w:rsidR="00C5526E" w:rsidRPr="00C5526E" w:rsidTr="00C5526E">
        <w:tc>
          <w:tcPr>
            <w:tcW w:w="6771" w:type="dxa"/>
          </w:tcPr>
          <w:p w:rsidR="00C5526E" w:rsidRDefault="00C5526E" w:rsidP="00C5526E">
            <w:pPr>
              <w:jc w:val="left"/>
              <w:rPr>
                <w:sz w:val="24"/>
                <w:szCs w:val="24"/>
              </w:rPr>
            </w:pPr>
            <w:r w:rsidRPr="00C5526E">
              <w:rPr>
                <w:sz w:val="24"/>
                <w:szCs w:val="24"/>
              </w:rPr>
              <w:t xml:space="preserve">9. The duration of prophylaxis is uncertain – a pragmatic choice is to continue until 6 months after stem cell transplant, as long as the lymphocyte count has returned to normal. </w:t>
            </w:r>
          </w:p>
          <w:p w:rsidR="00C5526E" w:rsidRPr="00C5526E" w:rsidRDefault="00C5526E" w:rsidP="00C5526E">
            <w:pPr>
              <w:jc w:val="left"/>
              <w:rPr>
                <w:sz w:val="24"/>
                <w:szCs w:val="24"/>
              </w:rPr>
            </w:pPr>
          </w:p>
        </w:tc>
        <w:tc>
          <w:tcPr>
            <w:tcW w:w="3206" w:type="dxa"/>
          </w:tcPr>
          <w:p w:rsidR="00C5526E" w:rsidRPr="00C5526E" w:rsidRDefault="00C5526E" w:rsidP="00C5526E">
            <w:pPr>
              <w:pStyle w:val="NoSpacing"/>
              <w:jc w:val="center"/>
              <w:rPr>
                <w:sz w:val="24"/>
                <w:szCs w:val="24"/>
              </w:rPr>
            </w:pPr>
            <w:r w:rsidRPr="00C5526E">
              <w:rPr>
                <w:sz w:val="24"/>
                <w:szCs w:val="24"/>
              </w:rPr>
              <w:t xml:space="preserve">Weak recommendation, </w:t>
            </w:r>
          </w:p>
          <w:p w:rsidR="00C5526E" w:rsidRPr="00C5526E" w:rsidRDefault="00C5526E" w:rsidP="00C5526E">
            <w:pPr>
              <w:pStyle w:val="NoSpacing"/>
              <w:jc w:val="center"/>
              <w:rPr>
                <w:sz w:val="24"/>
                <w:szCs w:val="24"/>
              </w:rPr>
            </w:pPr>
            <w:r w:rsidRPr="00C5526E">
              <w:rPr>
                <w:sz w:val="24"/>
                <w:szCs w:val="24"/>
              </w:rPr>
              <w:t>Very low quality evidence</w:t>
            </w:r>
          </w:p>
        </w:tc>
      </w:tr>
      <w:tr w:rsidR="00C5526E" w:rsidRPr="00C5526E" w:rsidTr="00C5526E">
        <w:tc>
          <w:tcPr>
            <w:tcW w:w="6771" w:type="dxa"/>
          </w:tcPr>
          <w:p w:rsidR="00C5526E" w:rsidRPr="00C5526E" w:rsidRDefault="00C5526E" w:rsidP="00C5526E">
            <w:pPr>
              <w:jc w:val="left"/>
              <w:rPr>
                <w:sz w:val="24"/>
                <w:szCs w:val="24"/>
              </w:rPr>
            </w:pPr>
            <w:r w:rsidRPr="00C5526E">
              <w:rPr>
                <w:sz w:val="24"/>
                <w:szCs w:val="24"/>
              </w:rPr>
              <w:t>10. Children who are immunocompromised due to treatment for a solid malignancy should receive prophylaxis against PJP from the start of treatment.</w:t>
            </w:r>
          </w:p>
        </w:tc>
        <w:tc>
          <w:tcPr>
            <w:tcW w:w="3206" w:type="dxa"/>
          </w:tcPr>
          <w:p w:rsidR="00C5526E" w:rsidRPr="00C5526E" w:rsidRDefault="00C5526E" w:rsidP="00C5526E">
            <w:pPr>
              <w:pStyle w:val="NoSpacing"/>
              <w:jc w:val="center"/>
              <w:rPr>
                <w:sz w:val="24"/>
                <w:szCs w:val="24"/>
              </w:rPr>
            </w:pPr>
            <w:r w:rsidRPr="00C5526E">
              <w:rPr>
                <w:sz w:val="24"/>
                <w:szCs w:val="24"/>
              </w:rPr>
              <w:t xml:space="preserve">Weak recommendation, </w:t>
            </w:r>
          </w:p>
          <w:p w:rsidR="00C5526E" w:rsidRPr="00C5526E" w:rsidRDefault="00C5526E" w:rsidP="00C5526E">
            <w:pPr>
              <w:pStyle w:val="NoSpacing"/>
              <w:jc w:val="center"/>
              <w:rPr>
                <w:sz w:val="24"/>
                <w:szCs w:val="24"/>
              </w:rPr>
            </w:pPr>
            <w:r w:rsidRPr="00C5526E">
              <w:rPr>
                <w:sz w:val="24"/>
                <w:szCs w:val="24"/>
              </w:rPr>
              <w:t>Low quality evidence</w:t>
            </w:r>
          </w:p>
        </w:tc>
      </w:tr>
      <w:tr w:rsidR="00C5526E" w:rsidRPr="00C5526E" w:rsidTr="00C5526E">
        <w:tc>
          <w:tcPr>
            <w:tcW w:w="6771" w:type="dxa"/>
          </w:tcPr>
          <w:p w:rsidR="00C5526E" w:rsidRPr="00C5526E" w:rsidRDefault="00C5526E" w:rsidP="00C5526E">
            <w:pPr>
              <w:jc w:val="left"/>
              <w:rPr>
                <w:sz w:val="24"/>
                <w:szCs w:val="24"/>
              </w:rPr>
            </w:pPr>
            <w:r w:rsidRPr="00C5526E">
              <w:rPr>
                <w:sz w:val="24"/>
                <w:szCs w:val="24"/>
              </w:rPr>
              <w:t>11. The Duration of prophylaxis is uncertain</w:t>
            </w:r>
          </w:p>
          <w:p w:rsidR="00C5526E" w:rsidRPr="00C5526E" w:rsidRDefault="00C5526E" w:rsidP="00C5526E">
            <w:pPr>
              <w:jc w:val="left"/>
              <w:rPr>
                <w:sz w:val="24"/>
                <w:szCs w:val="24"/>
              </w:rPr>
            </w:pPr>
            <w:r w:rsidRPr="00C5526E">
              <w:rPr>
                <w:sz w:val="24"/>
                <w:szCs w:val="24"/>
              </w:rPr>
              <w:t xml:space="preserve">A pragmatic choice is to continue until 3 months after the end of treatment (or 6 months following stem cell transplant), as long as the lymphocyte count has returned to normal. </w:t>
            </w:r>
          </w:p>
        </w:tc>
        <w:tc>
          <w:tcPr>
            <w:tcW w:w="3206" w:type="dxa"/>
          </w:tcPr>
          <w:p w:rsidR="00C5526E" w:rsidRPr="00C5526E" w:rsidRDefault="00C5526E" w:rsidP="00C5526E">
            <w:pPr>
              <w:pStyle w:val="NoSpacing"/>
              <w:jc w:val="center"/>
              <w:rPr>
                <w:sz w:val="24"/>
                <w:szCs w:val="24"/>
              </w:rPr>
            </w:pPr>
            <w:r w:rsidRPr="00C5526E">
              <w:rPr>
                <w:sz w:val="24"/>
                <w:szCs w:val="24"/>
              </w:rPr>
              <w:t xml:space="preserve">Weak recommendation, </w:t>
            </w:r>
          </w:p>
          <w:p w:rsidR="00C5526E" w:rsidRPr="00C5526E" w:rsidRDefault="00C5526E" w:rsidP="00C5526E">
            <w:pPr>
              <w:pStyle w:val="NoSpacing"/>
              <w:jc w:val="center"/>
              <w:rPr>
                <w:sz w:val="24"/>
                <w:szCs w:val="24"/>
              </w:rPr>
            </w:pPr>
            <w:r w:rsidRPr="00C5526E">
              <w:rPr>
                <w:sz w:val="24"/>
                <w:szCs w:val="24"/>
              </w:rPr>
              <w:t>Very low quality evidence</w:t>
            </w:r>
          </w:p>
        </w:tc>
      </w:tr>
    </w:tbl>
    <w:p w:rsidR="00C5526E" w:rsidRPr="00C5526E" w:rsidRDefault="00C5526E" w:rsidP="00C5526E"/>
    <w:p w:rsidR="006A79E0" w:rsidRPr="006A79E0" w:rsidRDefault="006A79E0" w:rsidP="006A79E0"/>
    <w:p w:rsidR="006A79E0" w:rsidRPr="006A79E0" w:rsidRDefault="006A79E0" w:rsidP="006A79E0"/>
    <w:p w:rsidR="00A8626D" w:rsidRPr="00197557" w:rsidRDefault="00A8626D" w:rsidP="004B16C1">
      <w:pPr>
        <w:pStyle w:val="Heading1"/>
        <w:ind w:right="1127"/>
        <w:rPr>
          <w:u w:val="single"/>
        </w:rPr>
      </w:pPr>
      <w:r w:rsidRPr="00B00462">
        <w:br w:type="page"/>
      </w:r>
      <w:bookmarkStart w:id="2" w:name="_Toc329421876"/>
      <w:r w:rsidRPr="00197557">
        <w:rPr>
          <w:u w:val="single"/>
        </w:rPr>
        <w:t>2. Introduction and background</w:t>
      </w:r>
      <w:bookmarkEnd w:id="2"/>
    </w:p>
    <w:p w:rsidR="00A8626D" w:rsidRPr="00197557" w:rsidRDefault="00A8626D" w:rsidP="004B16C1">
      <w:pPr>
        <w:pStyle w:val="MediumGrid21"/>
        <w:ind w:right="1127"/>
        <w:rPr>
          <w:rFonts w:asciiTheme="minorHAnsi" w:hAnsiTheme="minorHAnsi"/>
          <w:b/>
          <w:bCs/>
          <w:u w:val="single"/>
        </w:rPr>
      </w:pPr>
    </w:p>
    <w:p w:rsidR="00A8626D" w:rsidRPr="00197557" w:rsidRDefault="00A8626D" w:rsidP="004B16C1">
      <w:pPr>
        <w:ind w:right="1127"/>
        <w:rPr>
          <w:rFonts w:asciiTheme="minorHAnsi" w:hAnsiTheme="minorHAnsi"/>
          <w:sz w:val="24"/>
          <w:szCs w:val="24"/>
        </w:rPr>
      </w:pPr>
      <w:r w:rsidRPr="00197557">
        <w:rPr>
          <w:rFonts w:asciiTheme="minorHAnsi" w:hAnsiTheme="minorHAnsi"/>
          <w:i/>
          <w:sz w:val="24"/>
          <w:szCs w:val="24"/>
        </w:rPr>
        <w:t>Pneumocystis jirovecii</w:t>
      </w:r>
      <w:r w:rsidRPr="00197557">
        <w:rPr>
          <w:rFonts w:asciiTheme="minorHAnsi" w:hAnsiTheme="minorHAnsi"/>
          <w:sz w:val="24"/>
          <w:szCs w:val="24"/>
        </w:rPr>
        <w:t xml:space="preserve">, previously known as </w:t>
      </w:r>
      <w:r w:rsidRPr="00197557">
        <w:rPr>
          <w:rFonts w:asciiTheme="minorHAnsi" w:hAnsiTheme="minorHAnsi"/>
          <w:i/>
          <w:sz w:val="24"/>
          <w:szCs w:val="24"/>
        </w:rPr>
        <w:t>Pneumocystis carinii</w:t>
      </w:r>
      <w:r w:rsidRPr="00142EA6">
        <w:rPr>
          <w:rStyle w:val="FootnoteReference"/>
        </w:rPr>
        <w:footnoteReference w:id="2"/>
      </w:r>
      <w:r w:rsidRPr="00197557">
        <w:rPr>
          <w:rFonts w:asciiTheme="minorHAnsi" w:hAnsiTheme="minorHAnsi"/>
          <w:sz w:val="24"/>
          <w:szCs w:val="24"/>
        </w:rPr>
        <w:t xml:space="preserve">, is an opportunistic parasite that causes pneumonia (PJP) in immunocompromised hosts. </w:t>
      </w:r>
      <w:r w:rsidRPr="00197557">
        <w:rPr>
          <w:rFonts w:asciiTheme="minorHAnsi" w:hAnsiTheme="minorHAnsi"/>
          <w:i/>
          <w:sz w:val="24"/>
          <w:szCs w:val="24"/>
        </w:rPr>
        <w:t>P. jirovecii</w:t>
      </w:r>
      <w:r w:rsidRPr="00197557">
        <w:rPr>
          <w:rFonts w:asciiTheme="minorHAnsi" w:hAnsiTheme="minorHAnsi"/>
          <w:sz w:val="24"/>
          <w:szCs w:val="24"/>
        </w:rPr>
        <w:t xml:space="preserve"> was originally thought to be a protozoa</w:t>
      </w:r>
      <w:r w:rsidR="003802E1">
        <w:rPr>
          <w:rFonts w:asciiTheme="minorHAnsi" w:hAnsiTheme="minorHAnsi"/>
          <w:sz w:val="24"/>
          <w:szCs w:val="24"/>
        </w:rPr>
        <w:t>n</w:t>
      </w:r>
      <w:r w:rsidRPr="00197557">
        <w:rPr>
          <w:rFonts w:asciiTheme="minorHAnsi" w:hAnsiTheme="minorHAnsi"/>
          <w:sz w:val="24"/>
          <w:szCs w:val="24"/>
        </w:rPr>
        <w:t xml:space="preserve"> but more recent m</w:t>
      </w:r>
      <w:r w:rsidR="003802E1">
        <w:rPr>
          <w:rFonts w:asciiTheme="minorHAnsi" w:hAnsiTheme="minorHAnsi"/>
          <w:sz w:val="24"/>
          <w:szCs w:val="24"/>
        </w:rPr>
        <w:t>olecular studies have revealed</w:t>
      </w:r>
      <w:r w:rsidRPr="00197557">
        <w:rPr>
          <w:rFonts w:asciiTheme="minorHAnsi" w:hAnsiTheme="minorHAnsi"/>
          <w:sz w:val="24"/>
          <w:szCs w:val="24"/>
        </w:rPr>
        <w:t xml:space="preserve"> greater homology to fungi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"10.1038/334519a0", "ISSN" : "0028-0836", "PMID" : "2970013", "abstract" : "Pneumocystis carinii pneumonia is the most common opportunistic infection in AIDS, and accounts for significant morbidity and mortality in these and other immunocompromised patients. P. carinii is a eukaryotic microorganism of uncertain taxonomy that can infect numerous mammalian hosts. Developing from a small, unicellular 'trophozoite' into a 'cyst' containing eight 'sporozoites', its life cycle superficially resembles those seen both in the Protozoa and Fungi. Morphological and ultrastructural observations have lead some investigators to conclude that the organism is a protozoan, while others have felt that it more closely resembles a fungus. Phylogenetic relationships can be inferred from comparisons of macromolecular sequences. Small subunit ribosomal RNAs (16S-like rRNAs) are well-suited for this purpose because they have the same function in all organisms and contain sufficient information to estimate both close and distant evolutionary relationships. Phylogenetic frameworks based upon such comparisons reveal that the plant, animal and fungal lineages are distinct from the diverse spectrum of protozoan lineages. In this letter, phylogenetic analysis of Pneumocystis 16S-like rRNA demonstrates it to be a member of the Fungi.", "author" : [ { "dropping-particle" : "", "family" : "Edman", "given" : "J C", "non-dropping-particle" : "", "parse-names" : false, "suffix" : "" }, { "dropping-particle" : "", "family" : "Kovacs", "given" : "J A", "non-dropping-particle" : "", "parse-names" : false, "suffix" : "" }, { "dropping-particle" : "", "family" : "Masur", "given" : "H", "non-dropping-particle" : "", "parse-names" : false, "suffix" : "" }, { "dropping-particle" : "V", "family" : "Santi", "given" : "D", "non-dropping-particle" : "", "parse-names" : false, "suffix" : "" }, { "dropping-particle" : "", "family" : "Elwood", "given" : "H J", "non-dropping-particle" : "", "parse-names" : false, "suffix" : "" }, { "dropping-particle" : "", "family" : "Sogin", "given" : "M L", "non-dropping-particle" : "", "parse-names" : false, "suffix" : "" } ], "container-title" : "Nature", "id" : "ITEM-1", "issue" : "6182", "issued" : { "date-parts" : [ [ "1988", "8", "11" ] ] }, "page" : "519-22", "title" : "Ribosomal RNA sequence shows Pneumocystis carinii to be a member of the fungi.", "type" : "article-journal", "volume" : "334" }, "uris" : [ "http://www.mendeley.com/documents/?uuid=c6f0d018-b83c-4dff-9b99-ea30ee6de9bf" ] } ], "mendeley" : { "formattedCitation" : "(1)", "plainTextFormattedCitation" : "(1)", "previouslyFormattedCitation" : "(1)"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(1)</w:t>
      </w:r>
      <w:r w:rsidRPr="00197557">
        <w:rPr>
          <w:rFonts w:asciiTheme="minorHAnsi" w:hAnsiTheme="minorHAnsi"/>
          <w:sz w:val="24"/>
          <w:szCs w:val="24"/>
        </w:rPr>
        <w:fldChar w:fldCharType="end"/>
      </w:r>
      <w:r w:rsidRPr="00197557">
        <w:rPr>
          <w:rFonts w:asciiTheme="minorHAnsi" w:hAnsiTheme="minorHAnsi"/>
          <w:sz w:val="24"/>
          <w:szCs w:val="24"/>
        </w:rPr>
        <w:t xml:space="preserve">. Most immunocompetent children acquire asymptomatic infection with </w:t>
      </w:r>
      <w:r w:rsidRPr="00197557">
        <w:rPr>
          <w:rFonts w:asciiTheme="minorHAnsi" w:hAnsiTheme="minorHAnsi"/>
          <w:i/>
          <w:sz w:val="24"/>
          <w:szCs w:val="24"/>
        </w:rPr>
        <w:t>P. jirovecii</w:t>
      </w:r>
      <w:r w:rsidRPr="00197557">
        <w:rPr>
          <w:rFonts w:asciiTheme="minorHAnsi" w:hAnsiTheme="minorHAnsi"/>
          <w:sz w:val="24"/>
          <w:szCs w:val="24"/>
        </w:rPr>
        <w:t xml:space="preserve"> by the age of 4 years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"10.1086/319340", "ISSN" : "1058-4838", "PMID" : "11247708", "abstract" : "To determine whether Pneumocystis carinii is associated with clinical illness in the competent host, 107 normal, healthy infants were enrolled in a 2-year prospective cohort study in Chile. P. carinii was identified by specific stains and nested--deoxyribonucleic acid (DNA) amplification of the large subunit mitochondrial ribosomal ribonucleic acid gene of P. carinii f. sp. hominis, and seroconversion was assessed by enzyme-linked immunosorbent assay of serum samples drawn every 2 months. P. carinii DNA was identified in nasopharyngeal aspirates obtained during episodes of mild respiratory infection in 24 (32%) of 74 infants from whom specimens were available for testing. Three (12.5%) of those 24 infants versus 0 of 50 infants who tested negative for P. carinii had apnea episodes. Seroconversion developed in 67 (85%) of 79 infants who remained in the study by 20 months of age and occurred in the absence of any symptoms of disease in 14 (20.8%). The study indicates that P. carinii DNA can be frequently detected in healthy infants, and it raises the hypothesis that they may be an infectious reservoir of P. carinii in the community. Further investigation is needed to identify whether P. carinii causes overt respiratory disease in infants.", "author" : [ { "dropping-particle" : "", "family" : "Vargas", "given" : "S L", "non-dropping-particle" : "", "parse-names" : false, "suffix" : "" }, { "dropping-particle" : "", "family" : "Hughes", "given" : "W T", "non-dropping-particle" : "", "parse-names" : false, "suffix" : "" }, { "dropping-particle" : "", "family" : "Santolaya", "given" : "M E", "non-dropping-particle" : "", "parse-names" : false, "suffix" : "" }, { "dropping-particle" : "V", "family" : "Ulloa", "given" : "A", "non-dropping-particle" : "", "parse-names" : false, "suffix" : "" }, { "dropping-particle" : "", "family" : "Ponce", "given" : "C A", "non-dropping-particle" : "", "parse-names" : false, "suffix" : "" }, { "dropping-particle" : "", "family" : "Cabrera", "given" : "C E", "non-dropping-particle" : "", "parse-names" : false, "suffix" : "" }, { "dropping-particle" : "", "family" : "Cumsille", "given" : "F", "non-dropping-particle" : "", "parse-names" : false, "suffix" : "" }, { "dropping-particle" : "", "family" : "Gigliotti", "given" : "F", "non-dropping-particle" : "", "parse-names" : false, "suffix" : "" } ], "container-title" : "Clinical infectious diseases : an official publication of the Infectious Diseases Society of America", "id" : "ITEM-1", "issue" : "6", "issued" : { "date-parts" : [ [ "2001", "3", "15" ] ] }, "page" : "855-61", "title" : "Search for primary infection by Pneumocystis carinii in a cohort of normal, healthy infants.", "type" : "article-journal", "volume" : "32" }, "uris" : [ "http://www.mendeley.com/documents/?uuid=1f66d9f3-9c9f-4084-be40-49be4bc47f7f" ] }, { "id" : "ITEM-2", "itemData" : { "ISSN" : "0031-4005", "PMID" : "400818", "abstract" : "Using Pneumocystis carinii organisms propagated through three passages in embryonic chick epithelial lung cultures, specific antigens and antisera were prepared for use in counterimmunoelectrophoresis and indirect immunofluorescent antibody techniques. These methods proved to be specific and sensitive for the detection of P. carinii antigen and antibody, respectively, in sera, and were applied to the study of cancer patients with P. carinii pneumonitis (PCP), cancer patients without pneumonitis, and normal children. Antigenemia was detected in 95% of patients with PCP, in 15% of cancer patients without pneumonitis, and in none of the normal children tested. In cross-sectional and longitudinal studies of normal infants and children, acquisition of serum antibody to P. carinii was demonstrated to occur progressively with increase in age. By 4 years of age two thirds of the normal children were found to have antibody to P. carinii in titers of 1:16 or greater. These studies indicate that subclinical P. carinii infection is highly prevalent in normal children, analogous to other opportunistic infections where active disease is manifest predominantly in the compromised host.", "author" : [ { "dropping-particle" : "", "family" : "Pifer", "given" : "L L", "non-dropping-particle" : "", "parse-names" : false, "suffix" : "" }, { "dropping-particle" : "", "family" : "Hughes", "given" : "W T", "non-dropping-particle" : "", "parse-names" : false, "suffix" : "" }, { "dropping-particle" : "", "family" : "Stagno", "given" : "S", "non-dropping-particle" : "", "parse-names" : false, "suffix" : "" }, { "dropping-particle" : "", "family" : "Woods", "given" : "D", "non-dropping-particle" : "", "parse-names" : false, "suffix" : "" } ], "container-title" : "Pediatrics", "id" : "ITEM-2", "issue" : "1", "issued" : { "date-parts" : [ [ "1978", "1" ] ] }, "page" : "35-41", "title" : "Pneumocystis carinii infection: evidence for high prevalence in normal and immunosuppressed children.", "type" : "article-journal", "volume" : "61" }, "uris" : [ "http://www.mendeley.com/documents/?uuid=d6fa3f85-d034-4cb0-8134-f3000a928592" ] } ], "mendeley" : { "formattedCitation" : "(2,3)", "plainTextFormattedCitation" : "(2,3)", "previouslyFormattedCitation" : "(2,3)"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(2,3)</w:t>
      </w:r>
      <w:r w:rsidRPr="00197557">
        <w:rPr>
          <w:rFonts w:asciiTheme="minorHAnsi" w:hAnsiTheme="minorHAnsi"/>
          <w:sz w:val="24"/>
          <w:szCs w:val="24"/>
        </w:rPr>
        <w:fldChar w:fldCharType="end"/>
      </w:r>
      <w:r w:rsidRPr="00197557">
        <w:rPr>
          <w:rFonts w:asciiTheme="minorHAnsi" w:hAnsiTheme="minorHAnsi"/>
          <w:sz w:val="24"/>
          <w:szCs w:val="24"/>
        </w:rPr>
        <w:t xml:space="preserve">, whilst symptomatic disease occurs almost exclusively in severely immunocompromised hosts. </w:t>
      </w:r>
    </w:p>
    <w:p w:rsidR="00A8626D" w:rsidRPr="00197557" w:rsidRDefault="00A8626D" w:rsidP="004B16C1">
      <w:pPr>
        <w:ind w:right="1127"/>
        <w:rPr>
          <w:rFonts w:asciiTheme="minorHAnsi" w:hAnsiTheme="minorHAnsi"/>
          <w:sz w:val="24"/>
          <w:szCs w:val="24"/>
        </w:rPr>
      </w:pPr>
    </w:p>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 xml:space="preserve">Pneumocystis has been recognized as a cause of pneumonia since the 1940s when epidemics of ‘plasma cell pneumonia’ were diagnosed in malnourished and premature infants in care homes in Eastern Europe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"ISSN" : "0031-4005", "PMID" : "13419426", "author" : [ { "dropping-particle" : "", "family" : "GAJDUSEK", "given" : "D C", "non-dropping-particle" : "", "parse-names" : false, "suffix" : "" } ], "container-title" : "Pediatrics", "id" : "ITEM-1", "issue" : "4 Part 1", "issued" : { "date-parts" : [ [ "1957", "4" ] ] }, "page" : "543-65", "title" : "Pneumocystis carinii; etiologic agent of interstitial plasma cell pneumonia of premature and young infants.", "type" : "article-journal", "volume" : "19" }, "uris" : [ "http://www.mendeley.com/documents/?uuid=3a88c657-c83f-45d8-b871-ed1165cf8286" ] } ], "mendeley" : { "formattedCitation" : "(4)", "plainTextFormattedCitation" : "(4)", "previouslyFormattedCitation" : "(4)"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(4)</w:t>
      </w:r>
      <w:r w:rsidRPr="00197557">
        <w:rPr>
          <w:rFonts w:asciiTheme="minorHAnsi" w:hAnsiTheme="minorHAnsi"/>
          <w:sz w:val="24"/>
          <w:szCs w:val="24"/>
        </w:rPr>
        <w:fldChar w:fldCharType="end"/>
      </w:r>
      <w:r w:rsidRPr="00197557">
        <w:rPr>
          <w:rFonts w:asciiTheme="minorHAnsi" w:hAnsiTheme="minorHAnsi"/>
          <w:sz w:val="24"/>
          <w:szCs w:val="24"/>
        </w:rPr>
        <w:t>. In the 1960s, as immunosuppressive therapy for malignancy became more widespread, the incidence of PJP increased.  In the 1980s PJP was the first opportunistic infection associated with the newly recognised Acquired Immunodeficiency Syndrome (AIDS)</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"10.1056/NEJM198112103052401", "ISSN" : "0028-4793", "PMID" : "6272109", "abstract" : "Four previously healthy homosexual men contracted Pneumocystis carinii pneumonia, extensive mucosal candidiasis, and multiple viral infections. In three of the patients these infections followed prolonged fevers of unknown origin. In all four cytomegalovirus was recovered from secretions. Kaposi's sarcoma developed in one patient eight months after he presented with esophageal candidiasis. All patients were anergic and lymphopenic; they had no lymphocyte proliferative responses to soluble antigens, and their responses to phytohemagglutinin were markedly reduced. Monoclonal-antibody analysis of peripheral-blood T-cell subpopulations revealed virtual elimination of the Leu-3 / helper/inducer subset, an increased percentage of the Leu-2 + suppressor/cytoxic subset, and an increased percentage of cells bearing the thymocyte-associated antigen T10. The inversion of the T/ helper to suppressor/cytotoxic ratio suggested that cytomegalovirus infection was an important factor in the pathogenesis of the immunodeficient state. A high level of exposure of male homosexuals to cytomegalovirus-infected secretions may account for the occurrence of this immune deficiency.", "author" : [ { "dropping-particle" : "", "family" : "Gottlieb", "given" : "M S", "non-dropping-particle" : "", "parse-names" : false, "suffix" : "" }, { "dropping-particle" : "", "family" : "Schroff", "given" : "R", "non-dropping-particle" : "", "parse-names" : false, "suffix" : "" }, { "dropping-particle" : "", "family" : "Schanker", "given" : "H M", "non-dropping-particle" : "", "parse-names" : false, "suffix" : "" }, { "dropping-particle" : "", "family" : "Weisman", "given" : "J D", "non-dropping-particle" : "", "parse-names" : false, "suffix" : "" }, { "dropping-particle" : "", "family" : "Fan", "given" : "P T", "non-dropping-particle" : "", "parse-names" : false, "suffix" : "" }, { "dropping-particle" : "", "family" : "Wolf", "given" : "R A", "non-dropping-particle" : "", "parse-names" : false, "suffix" : "" }, { "dropping-particle" : "", "family" : "Saxon", "given" : "A", "non-dropping-particle" : "", "parse-names" : false, "suffix" : "" } ], "container-title" : "The New England journal of medicine", "id" : "ITEM-1", "issue" : "24", "issued" : { "date-parts" : [ [ "1981", "12", "10" ] ] }, "page" : "1425-31", "title" : "Pneumocystis carinii pneumonia and mucosal candidiasis in previously healthy homosexual men: evidence of a new acquired cellular immunodeficiency.", "type" : "article-journal", "volume" : "305" }, "uris" : [ "http://www.mendeley.com/documents/?uuid=36b6aec7-2629-4e7f-bf5b-1b14c5d58cb6" ] }, { "id" : "ITEM-2", "itemData" : { "DOI" : "10.1056/NEJM198112103052402", "ISSN" : "0028-4793", "PMID" : "6975437", "abstract" : "Eleven cases of community-acquired Pneumocystis carinii pneumonia occurred between 1979 and 1981 and prompted clinical and immunologic evaluation of the patients. Young men who were drug abusers (seven patients), homosexuals (six), or both (two) presented with pneumonia. Immunologic testing revealed that absolute lymphocyte counts, T-cell counts, and lymphocyte proliferation were depressed, and that humoral immunity was intact. Of the 11 patients, one was found to have Kaposi's sarcoma, and another had angioimmunoblastic lymphadenopathy. Eight patients died. In the remaining three, no diagnosis of an immunosuppressive disease was established, despite persistence of immune defects. These cases of pneumocystosis suggest the importance of cell-mediated immune function in the defense against P. carinii. The occurrence of this infection among drug abusers and homosexuals indicates that these groups may be at high risk for this infection.", "author" : [ { "dropping-particle" : "", "family" : "Masur", "given" : "H", "non-dropping-particle" : "", "parse-names" : false, "suffix" : "" }, { "dropping-particle" : "", "family" : "Michelis", "given" : "M A", "non-dropping-particle" : "", "parse-names" : false, "suffix" : "" }, { "dropping-particle" : "", "family" : "Greene", "given" : "J B", "non-dropping-particle" : "", "parse-names" : false, "suffix" : "" }, { "dropping-particle" : "", "family" : "Onorato", "given" : "I", "non-dropping-particle" : "", "parse-names" : false, "suffix" : "" }, { "dropping-particle" : "", "family" : "Stouwe", "given" : "R A", "non-dropping-particle" : "", "parse-names" : false, "suffix" : "" }, { "dropping-particle" : "", "family" : "Holzman", "given" : "R S", "non-dropping-particle" : "", "parse-names" : false, "suffix" : "" }, { "dropping-particle" : "", "family" : "Wormser", "given" : "G", "non-dropping-particle" : "", "parse-names" : false, "suffix" : "" }, { "dropping-particle" : "", "family" : "Brettman", "given" : "L", "non-dropping-particle" : "", "parse-names" : false, "suffix" : "" }, { "dropping-particle" : "", "family" : "Lange", "given" : "M", "non-dropping-particle" : "", "parse-names" : false, "suffix" : "" }, { "dropping-particle" : "", "family" : "Murray", "given" : "H W", "non-dropping-particle" : "", "parse-names" : false, "suffix" : "" }, { "dropping-particle" : "", "family" : "Cunningham-Rundles", "given" : "S", "non-dropping-particle" : "", "parse-names" : false, "suffix" : "" } ], "container-title" : "The New England journal of medicine", "id" : "ITEM-2", "issue" : "24", "issued" : { "date-parts" : [ [ "1981", "12", "10" ] ] }, "page" : "1431-8", "title" : "An outbreak of community-acquired Pneumocystis carinii pneumonia: initial manifestation of cellular immune dysfunction.", "type" : "article-journal", "volume" : "305" }, "uris" : [ "http://www.mendeley.com/documents/?uuid=88d04a29-195a-415d-a15e-020f444fef77" ] } ], "mendeley" : { "formattedCitation" : "(5,6)", "plainTextFormattedCitation" : "(5,6)", "previouslyFormattedCitation" : "(5,6)"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(5,6)</w:t>
      </w:r>
      <w:r w:rsidRPr="00197557">
        <w:rPr>
          <w:rFonts w:asciiTheme="minorHAnsi" w:hAnsiTheme="minorHAnsi"/>
          <w:sz w:val="24"/>
          <w:szCs w:val="24"/>
        </w:rPr>
        <w:fldChar w:fldCharType="end"/>
      </w:r>
      <w:r w:rsidRPr="00197557">
        <w:rPr>
          <w:rFonts w:asciiTheme="minorHAnsi" w:hAnsiTheme="minorHAnsi"/>
          <w:sz w:val="24"/>
          <w:szCs w:val="24"/>
        </w:rPr>
        <w:t xml:space="preserve">. Even with prompt antimicrobial treatment, PJP has a high mortality rate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"10.1056/NEJMra032588", "ISSN" : "1533-4406", "PMID" : "15190141", "author" : [ { "dropping-particle" : "", "family" : "Thomas", "given" : "Charles F", "non-dropping-particle" : "", "parse-names" : false, "suffix" : "" }, { "dropping-particle" : "", "family" : "Limper", "given" : "Andrew H", "non-dropping-particle" : "", "parse-names" : false, "suffix" : "" } ], "container-title" : "The New England journal of medicine", "id" : "ITEM-1", "issue" : "24", "issued" : { "date-parts" : [ [ "2004", "6", "10" ] ] }, "page" : "2487-98", "title" : "Pneumocystis pneumonia.", "type" : "article-journal", "volume" : "350" }, "uris" : [ "http://www.mendeley.com/documents/?uuid=3ee08493-7b29-4677-83f2-d2bb8738dd79" ] } ], "mendeley" : { "formattedCitation" : "(7)", "plainTextFormattedCitation" : "(7)", "previouslyFormattedCitation" : "(7)"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(7)</w:t>
      </w:r>
      <w:r w:rsidRPr="00197557">
        <w:rPr>
          <w:rFonts w:asciiTheme="minorHAnsi" w:hAnsiTheme="minorHAnsi"/>
          <w:sz w:val="24"/>
          <w:szCs w:val="24"/>
        </w:rPr>
        <w:fldChar w:fldCharType="end"/>
      </w:r>
      <w:r w:rsidRPr="00197557">
        <w:rPr>
          <w:rFonts w:asciiTheme="minorHAnsi" w:hAnsiTheme="minorHAnsi"/>
          <w:sz w:val="24"/>
          <w:szCs w:val="24"/>
        </w:rPr>
        <w:t xml:space="preserve"> but prophylaxis with co-trimoxazole is safe, effective and inexpensive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"10.1056/NEJM198706253162604", "ISSN" : "0028-4793", "PMID" : "3495732", "abstract" : "We conducted a prospective, randomized clinical trial over a two-year period in patients with acute lymphocytic leukemia to assess the effectiveness of trimethoprim-sulfamethoxazole given on three consecutive days each week as compared with daily in the prevention of Pneumocystis carinii pneumonitis. P. carinii pneumonitis did not develop in any of 92 patients receiving the drug daily (30,602 patient-days) or in any of 74 who received it three consecutive days a week (27,329 patient-days), whereas the incidence of the infection expected without prophylaxis is 21 percent. One patient, excluded from both groups because of an adverse reaction to sulfonamides in the past, acquired P. carinii pneumonitis. Especially noteworthy was a difference in the occurrence of systemic mycoses, with 10 cases in the daily-treatment group and only 1 case in the three-days-a-week group (P = 0.024). No differences were observed in the rates of other infections or adverse effects associated with the drug. We conclude that trimethoprim-sulfamethoxazole is as effective given three days a week as it is given daily in the prevention of P. carinii pneumonitis and that the intermittent schedule has the advantages of less frequent fungal infections and lower cost. Intermittent chemoprophylaxis may be especially beneficial to certain patients who are unable to tolerate the daily doses.", "author" : [ { "dropping-particle" : "", "family" : "Hughes", "given" : "W T", "non-dropping-particle" : "", "parse-names" : false, "suffix" : "" }, { "dropping-particle" : "", "family" : "Rivera", "given" : "G K", "non-dropping-particle" : "", "parse-names" : false, "suffix" : "" }, { "dropping-particle" : "", "family" : "Schell", "given" : "M J", "non-dropping-particle" : "", "parse-names" : false, "suffix" : "" }, { "dropping-particle" : "", "family" : "Thornton", "given" : "D", "non-dropping-particle" : "", "parse-names" : false, "suffix" : "" }, { "dropping-particle" : "", "family" : "Lott", "given" : "L", "non-dropping-particle" : "", "parse-names" : false, "suffix" : "" } ], "container-title" : "The New England journal of medicine", "id" : "ITEM-1", "issue" : "26", "issued" : { "date-parts" : [ [ "1987", "6", "25" ] ] }, "page" : "1627-32", "title" : "Successful intermittent chemoprophylaxis for Pneumocystis carinii pneumonitis.", "type" : "article-journal", "volume" : "316" }, "uris" : [ "http://www.mendeley.com/documents/?uuid=06dcf9e2-c398-4aba-9f8d-f52ad6dfbfe6" ] } ], "mendeley" : { "formattedCitation" : "(8)", "plainTextFormattedCitation" : "(8)", "previouslyFormattedCitation" : "(8)"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(8)</w:t>
      </w:r>
      <w:r w:rsidRPr="00197557">
        <w:rPr>
          <w:rFonts w:asciiTheme="minorHAnsi" w:hAnsiTheme="minorHAnsi"/>
          <w:sz w:val="24"/>
          <w:szCs w:val="24"/>
        </w:rPr>
        <w:fldChar w:fldCharType="end"/>
      </w:r>
      <w:r w:rsidRPr="00197557">
        <w:rPr>
          <w:rFonts w:asciiTheme="minorHAnsi" w:hAnsiTheme="minorHAnsi"/>
          <w:sz w:val="24"/>
          <w:szCs w:val="24"/>
        </w:rPr>
        <w:t>.</w:t>
      </w:r>
    </w:p>
    <w:p w:rsidR="00A8626D" w:rsidRPr="00197557" w:rsidRDefault="00A8626D" w:rsidP="004B16C1">
      <w:pPr>
        <w:ind w:right="1127"/>
        <w:rPr>
          <w:rFonts w:asciiTheme="minorHAnsi" w:hAnsiTheme="minorHAnsi"/>
          <w:sz w:val="24"/>
          <w:szCs w:val="24"/>
        </w:rPr>
      </w:pPr>
    </w:p>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 xml:space="preserve">With the implementation of antiretroviral therapy and PJP prophylaxis the incidence of PJP associated with the Human Immunodeficiency virus (HIV) has sharply declined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"ISSN" : "1525-4135", "PMID" : "16284539", "abstract" : "BACKGROUND: Rapid changes in HIV epidemiology and highly active antiretroviral therapy (HAART) may have resulted in recent changes in patterns of inpatient utilization.\n\nOBJECTIVE: To examine trends in inpatient diagnoses and mortality in HIV patients.\n\nDESIGN/SETTING/PATIENTS: Serial cross-sectional analyses of HIV patients hospitalized in 1996, 1998, and 2000, using hospital discharge data from the Healthcare Costs and Utilization Project for 12 states. Each hospitalization was classified as an opportunistic illness, complication of injection drug use (IDU), liver-related complication, ischemic heart disease, cerebrovascular disease, non-Pneumocystis carinii pneumonia (PCP), diabetes, or chronic hepatitis C virus (HCV).\n\nMAIN OUTCOME MEASURES: Number of hospital admissions, inpatient mortality.\n\nRESULTS: We evaluated 316,963 admissions that occurred between 1996 and 2000, with an overall mortality of 7%. Hospitalizations for opportunistic infections significantly decreased from 40% to 27% of all HIV-related admissions. The overall proportion of IDU complications remained relatively stable (6%) each year. Hospitalizations increased for liver-related complications from 8% to 13% and for chronic HCV from 1% to 5% in this period. The number of hospitalizations for cerebrovascular disease and for ischemic heart disease was relatively negligible in all years. Overall, inpatient mortality decreased between 1996 and 2000. Relatively higher mortality was observed among African Americans, Hispanics, those with Medicaid, those with Medicare, and the uninsured, however. Opportunistic infections and liver-related complications were associated with greater inpatient mortality.\n\nCONCLUSION: Results do not show a significant recent rise in HIV-related inpatient utilization. Admissions to treat opportunistic infections have declined precipitously, consistent with the effects of HAART. Although not dramatic, liver-related disease is an increasing cause of hospitalization in HIV+ patients.", "author" : [ { "dropping-particle" : "", "family" : "Gebo", "given" : "Kelly A", "non-dropping-particle" : "", "parse-names" : false, "suffix" : "" }, { "dropping-particle" : "", "family" : "Fleishman", "given" : "John A", "non-dropping-particle" : "", "parse-names" : false, "suffix" : "" }, { "dropping-particle" : "", "family" : "Moore", "given" : "Richard D", "non-dropping-particle" : "", "parse-names" : false, "suffix" : "" } ], "container-title" : "Journal of acquired immune deficiency syndromes (1999)", "id" : "ITEM-1", "issue" : "5", "issued" : { "date-parts" : [ [ "2005", "12", "15" ] ] }, "page" : "609-16", "title" : "Hospitalizations for metabolic conditions, opportunistic infections, and injection drug use among HIV patients: trends between 1996 and 2000 in 12 states.", "type" : "article-journal", "volume" : "40" }, "uris" : [ "http://www.mendeley.com/documents/?uuid=6d067481-aa61-493c-a466-fc52fb9125b0" ] } ], "mendeley" : { "formattedCitation" : "(9)", "plainTextFormattedCitation" : "(9)", "previouslyFormattedCitation" : "(9)"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(9)</w:t>
      </w:r>
      <w:r w:rsidRPr="00197557">
        <w:rPr>
          <w:rFonts w:asciiTheme="minorHAnsi" w:hAnsiTheme="minorHAnsi"/>
          <w:sz w:val="24"/>
          <w:szCs w:val="24"/>
        </w:rPr>
        <w:fldChar w:fldCharType="end"/>
      </w:r>
      <w:r w:rsidRPr="00197557">
        <w:rPr>
          <w:rFonts w:asciiTheme="minorHAnsi" w:hAnsiTheme="minorHAnsi"/>
          <w:sz w:val="24"/>
          <w:szCs w:val="24"/>
        </w:rPr>
        <w:t xml:space="preserve">, whereas that associated with treatment for malignancy in non-HIV infected hosts has increased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"10.3201/eid1903.121151", "ISSN" : "1080-6059", "PMID" : "23622345", "abstract" : "After an increase in the number of reported cases of Pneumocystis jirovecii pneumonia in England, we investigated data from 2000-2010 to verify the increase. We analyzed national databases for microbiological and clinical diagnoses of P. jirovecii pneumonia and associated deaths. We found that laboratory-confirmed cases in England had increased an average of 7% per year and that death certifications and hospital admissions also increased. Hospital admissions indicated increased P. jirovecii pneumonia diagnoses among patients not infected with HIV, particularly among those who had received a transplant or had a hematologic malignancy. A new risk was identified: preexisting lung disease. Infection rates among HIV-positive adults decreased. The results confirm that diagnoses of potentially preventable P. jirovecii pneumonia among persons outside the known risk group of persons with HIV infection have increased. This finding warrants further characterization of risk groups and a review of P. jirovecii pneumonia prevention strategies.", "author" : [ { "dropping-particle" : "", "family" : "Maini", "given" : "Rishma", "non-dropping-particle" : "", "parse-names" : false, "suffix" : "" }, { "dropping-particle" : "", "family" : "Henderson", "given" : "Katherine L", "non-dropping-particle" : "", "parse-names" : false, "suffix" : "" }, { "dropping-particle" : "", "family" : "Sheridan", "given" : "Elizabeth A", "non-dropping-particle" : "", "parse-names" : false, "suffix" : "" }, { "dropping-particle" : "", "family" : "Lamagni", "given" : "Theresa", "non-dropping-particle" : "", "parse-names" : false, "suffix" : "" }, { "dropping-particle" : "", "family" : "Nichols", "given" : "Gordon", "non-dropping-particle" : "", "parse-names" : false, "suffix" : "" }, { "dropping-particle" : "", "family" : "Delpech", "given" : "Valerie", "non-dropping-particle" : "", "parse-names" : false, "suffix" : "" }, { "dropping-particle" : "", "family" : "Phin", "given" : "Nick", "non-dropping-particle" : "", "parse-names" : false, "suffix" : "" } ], "container-title" : "Emerging infectious diseases", "id" : "ITEM-1", "issue" : "3", "issued" : { "date-parts" : [ [ "2013", "3" ] ] }, "page" : "386-92", "title" : "Increasing Pneumocystis pneumonia, England, UK, 2000-2010.", "type" : "article-journal", "volume" : "19" }, "uris" : [ "http://www.mendeley.com/documents/?uuid=a4230975-0e0b-4d31-9990-24204faef87d" ] }, { "id" : "ITEM-2", "itemData" : { "ISSN" : "0003-9926", "PMID" : "7763117", "author" : [ { "dropping-particle" : "", "family" : "Sepkowitz", "given" : "K A", "non-dropping-particle" : "", "parse-names" : false, "suffix" : "" }, { "dropping-particle" : "", "family" : "Brown", "given" : "A E", "non-dropping-particle" : "", "parse-names" : false, "suffix" : "" }, { "dropping-particle" : "", "family" : "Armstrong", "given" : "D", "non-dropping-particle" : "", "parse-names" : false, "suffix" : "" } ], "container-title" : "Archives of internal medicine", "id" : "ITEM-2", "issue" : "11", "issued" : { "date-parts" : [ [ "1995", "6", "12" ] ] }, "page" : "1125-8", "title" : "Pneumocystis carinii pneumonia without acquired immunodeficiency syndrome. More patients, same risk.", "type" : "article-journal", "volume" : "155" }, "uris" : [ "http://www.mendeley.com/documents/?uuid=87460407-5fc7-43ec-a2aa-6d94194bda02" ] } ], "mendeley" : { "formattedCitation" : "(10,11)", "plainTextFormattedCitation" : "(10,11)", "previouslyFormattedCitation" : "(10,11)"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(10,11)</w:t>
      </w:r>
      <w:r w:rsidRPr="00197557">
        <w:rPr>
          <w:rFonts w:asciiTheme="minorHAnsi" w:hAnsiTheme="minorHAnsi"/>
          <w:sz w:val="24"/>
          <w:szCs w:val="24"/>
        </w:rPr>
        <w:fldChar w:fldCharType="end"/>
      </w:r>
      <w:r w:rsidRPr="00197557">
        <w:rPr>
          <w:rFonts w:asciiTheme="minorHAnsi" w:hAnsiTheme="minorHAnsi"/>
          <w:sz w:val="24"/>
          <w:szCs w:val="24"/>
        </w:rPr>
        <w:t xml:space="preserve">. </w:t>
      </w:r>
    </w:p>
    <w:p w:rsidR="00A8626D" w:rsidRPr="00197557" w:rsidRDefault="00A8626D" w:rsidP="004B16C1">
      <w:pPr>
        <w:ind w:right="1127"/>
        <w:rPr>
          <w:rFonts w:asciiTheme="minorHAnsi" w:hAnsiTheme="minorHAnsi"/>
          <w:sz w:val="24"/>
          <w:szCs w:val="24"/>
        </w:rPr>
      </w:pPr>
    </w:p>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Before the routine use of p</w:t>
      </w:r>
      <w:r w:rsidR="00F82C72">
        <w:rPr>
          <w:rFonts w:asciiTheme="minorHAnsi" w:hAnsiTheme="minorHAnsi"/>
          <w:sz w:val="24"/>
          <w:szCs w:val="24"/>
        </w:rPr>
        <w:t>rophylaxis, Hughes et al estimated</w:t>
      </w:r>
      <w:r w:rsidRPr="00197557">
        <w:rPr>
          <w:rFonts w:asciiTheme="minorHAnsi" w:hAnsiTheme="minorHAnsi"/>
          <w:sz w:val="24"/>
          <w:szCs w:val="24"/>
        </w:rPr>
        <w:t xml:space="preserve"> a PJP infection rate in children with acute lymphoblastic leukaemia (ALL) as 22-43%, depending on the stage of the disease, and</w:t>
      </w:r>
      <w:r w:rsidR="003802E1">
        <w:rPr>
          <w:rFonts w:asciiTheme="minorHAnsi" w:hAnsiTheme="minorHAnsi"/>
          <w:sz w:val="24"/>
          <w:szCs w:val="24"/>
        </w:rPr>
        <w:t xml:space="preserve"> </w:t>
      </w:r>
      <w:r w:rsidRPr="00197557">
        <w:rPr>
          <w:rFonts w:asciiTheme="minorHAnsi" w:hAnsiTheme="minorHAnsi"/>
          <w:sz w:val="24"/>
          <w:szCs w:val="24"/>
        </w:rPr>
        <w:t>25%</w:t>
      </w:r>
      <w:r w:rsidR="003802E1" w:rsidRPr="00197557">
        <w:rPr>
          <w:rFonts w:asciiTheme="minorHAnsi" w:hAnsiTheme="minorHAnsi"/>
          <w:sz w:val="24"/>
          <w:szCs w:val="24"/>
        </w:rPr>
        <w:t xml:space="preserve"> in children treat</w:t>
      </w:r>
      <w:r w:rsidR="003802E1">
        <w:rPr>
          <w:rFonts w:asciiTheme="minorHAnsi" w:hAnsiTheme="minorHAnsi"/>
          <w:sz w:val="24"/>
          <w:szCs w:val="24"/>
        </w:rPr>
        <w:t>ed for rhabdomyosarcoma (RMS)</w:t>
      </w:r>
      <w:r w:rsidRPr="00142EA6">
        <w:rPr>
          <w:rStyle w:val="FootnoteReference"/>
        </w:rPr>
        <w:footnoteReference w:id="3"/>
      </w:r>
      <w:r w:rsidR="006075EC">
        <w:rPr>
          <w:rFonts w:asciiTheme="minorHAnsi" w:hAnsiTheme="minorHAnsi"/>
          <w:sz w:val="24"/>
          <w:szCs w:val="24"/>
        </w:rPr>
        <w:t xml:space="preserve">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"10.1056/NEJM197712292972602", "ISSN" : "0028-4793", "PMID" : "412099", "abstract" : "In a randomized, double-blind, placebocontrolled study to evaluate the efficacy of trimethoprim-sulfamethoxazole for the prevention of Pneumocystis carinii pneumonia, we studied 160 patients with cancer who were at high risk for this pneumonia over a two-year period. Seventeen of the 80 patients receiving a placebo acquired P. carinii pneumonitis, whereas none of the 80 given 150 mg of trimethoprim and 750 mg of sulfamethoxazole per square meter per day had the infection P less than 0.01). Bacterial sepsis, pneumonia other than that caused by P. carinii, acute otitis media, upper-respiratory-tract infections, sinusitis and cellulitis occurred less frequently in recipients of the drug than in the placebo group (P less than 0.01 in each case). Oral candidiasis was the only adverse effect ecountered from trimethoprim-sulfamethoxazole administration. The study shows the combination to be highly effective in the prevention of P. carinii pneumonitis.", "author" : [ { "dropping-particle" : "", "family" : "Hughes", "given" : "W T", "non-dropping-particle" : "", "parse-names" : false, "suffix" : "" }, { "dropping-particle" : "", "family" : "Kuhn", "given" : "S", "non-dropping-particle" : "", "parse-names" : false, "suffix" : "" }, { "dropping-particle" : "", "family" : "Chaudhary", "given" : "S", "non-dropping-particle" : "", "parse-names" : false, "suffix" : "" }, { "dropping-particle" : "", "family" : "Feldman", "given" : "S", "non-dropping-particle" : "", "parse-names" : false, "suffix" : "" }, { "dropping-particle" : "", "family" : "Verzosa", "given" : "M", "non-dropping-particle" : "", "parse-names" : false, "suffix" : "" }, { "dropping-particle" : "", "family" : "Aur", "given" : "R J", "non-dropping-particle" : "", "parse-names" : false, "suffix" : "" }, { "dropping-particle" : "", "family" : "Pratt", "given" : "C", "non-dropping-particle" : "", "parse-names" : false, "suffix" : "" }, { "dropping-particle" : "", "family" : "George", "given" : "S L", "non-dropping-particle" : "", "parse-names" : false, "suffix" : "" } ], "container-title" : "The New England journal of medicine", "id" : "ITEM-1", "issue" : "26", "issued" : { "date-parts" : [ [ "1977", "12", "29" ] ] }, "page" : "1419-26", "title" : "Successful chemoprophylaxis for Pneumocystis carinii pneumonitis.", "type" : "article-journal", "volume" : "297" }, "uris" : [ "http://www.mendeley.com/documents/?uuid=098dc850-0bf5-4f6b-87b2-c1d791e1f6d3" ] }, { "id" : "ITEM-2", "itemData" : { "ISSN" : "0008-543X", "PMID" : "1081905", "abstract" : "One hundred and forty-nine children with acute lymphocytic leukemia treated according to a prospective protocol were randomized after induction of remission and central nervous system (CNS) irradiation to receive maintenance chemotherapy with 1, 2, 3, or 4 chemotherapy agents. The incidence of P. carinii pneumonitis (PCP) was 5.0, 2.3, 2.2, and 22.4%, respectively, during the period of maintenance therapy. An additional 31 patients enrolled in the same study were placed in special categories to receive three drugs for maintenance plus supplemental chemotherapy or irradiation because of CNS leukemia on admission, remission failure, ediastinal mass, or generalized lymphosarcoma without bone marrow involvement. The incidences of PCP in these groups were 16.7, 30.0, 35.7, and 0%, respectively, during the period of maintenance therapy.", "author" : [ { "dropping-particle" : "", "family" : "Hughes", "given" : "W T", "non-dropping-particle" : "", "parse-names" : false, "suffix" : "" }, { "dropping-particle" : "", "family" : "Feldman", "given" : "S", "non-dropping-particle" : "", "parse-names" : false, "suffix" : "" }, { "dropping-particle" : "", "family" : "Aur", "given" : "R J", "non-dropping-particle" : "", "parse-names" : false, "suffix" : "" }, { "dropping-particle" : "", "family" : "Verzosa", "given" : "M S", "non-dropping-particle" : "", "parse-names" : false, "suffix" : "" }, { "dropping-particle" : "", "family" : "Hustu", "given" : "H O", "non-dropping-particle" : "", "parse-names" : false, "suffix" : "" }, { "dropping-particle" : "V", "family" : "Simone", "given" : "J", "non-dropping-particle" : "", "parse-names" : false, "suffix" : "" } ], "container-title" : "Cancer", "id" : "ITEM-2", "issue" : "6", "issued" : { "date-parts" : [ [ "1975", "12" ] ] }, "page" : "2004-9", "title" : "Intensity of immunosuppressive therapy and the incidence of Pneumocystis carinii pneumonitis.", "type" : "article-journal", "volume" : "36" }, "uris" : [ "http://www.mendeley.com/documents/?uuid=80da9be2-ab09-4c88-b264-c52139c87e88" ] } ], "mendeley" : { "formattedCitation" : "(12,13)", "plainTextFormattedCitation" : "(12,13)", "previouslyFormattedCitation" : "(12,13)"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(12,13)</w:t>
      </w:r>
      <w:r w:rsidRPr="00197557">
        <w:rPr>
          <w:rFonts w:asciiTheme="minorHAnsi" w:hAnsiTheme="minorHAnsi"/>
          <w:sz w:val="24"/>
          <w:szCs w:val="24"/>
        </w:rPr>
        <w:fldChar w:fldCharType="end"/>
      </w:r>
      <w:r w:rsidRPr="00197557">
        <w:rPr>
          <w:rFonts w:asciiTheme="minorHAnsi" w:hAnsiTheme="minorHAnsi"/>
          <w:sz w:val="24"/>
          <w:szCs w:val="24"/>
        </w:rPr>
        <w:t xml:space="preserve">. Successful PJP chemoprophylaxis with </w:t>
      </w:r>
      <w:r w:rsidR="003802E1">
        <w:rPr>
          <w:rFonts w:asciiTheme="minorHAnsi" w:hAnsiTheme="minorHAnsi"/>
          <w:sz w:val="24"/>
          <w:szCs w:val="24"/>
        </w:rPr>
        <w:t xml:space="preserve">daily co-trimoxazole was </w:t>
      </w:r>
      <w:r w:rsidRPr="00197557">
        <w:rPr>
          <w:rFonts w:asciiTheme="minorHAnsi" w:hAnsiTheme="minorHAnsi"/>
          <w:sz w:val="24"/>
          <w:szCs w:val="24"/>
        </w:rPr>
        <w:t>demonstrated in a randomised</w:t>
      </w:r>
      <w:r w:rsidR="00C35546">
        <w:rPr>
          <w:rFonts w:asciiTheme="minorHAnsi" w:hAnsiTheme="minorHAnsi"/>
          <w:sz w:val="24"/>
          <w:szCs w:val="24"/>
        </w:rPr>
        <w:t xml:space="preserve"> placebo-controlled trial (RCT)</w:t>
      </w:r>
      <w:r w:rsidR="00F82C72">
        <w:rPr>
          <w:rFonts w:asciiTheme="minorHAnsi" w:hAnsiTheme="minorHAnsi"/>
          <w:sz w:val="24"/>
          <w:szCs w:val="24"/>
        </w:rPr>
        <w:t xml:space="preserve"> in</w:t>
      </w:r>
      <w:r w:rsidRPr="00197557">
        <w:rPr>
          <w:rFonts w:asciiTheme="minorHAnsi" w:hAnsiTheme="minorHAnsi"/>
          <w:sz w:val="24"/>
          <w:szCs w:val="24"/>
        </w:rPr>
        <w:t xml:space="preserve"> children undergoing treatment for these 2 diseases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"10.1056/NEJM197712292972602", "ISSN" : "0028-4793", "PMID" : "412099", "abstract" : "In a randomized, double-blind, placebocontrolled study to evaluate the efficacy of trimethoprim-sulfamethoxazole for the prevention of Pneumocystis carinii pneumonia, we studied 160 patients with cancer who were at high risk for this pneumonia over a two-year period. Seventeen of the 80 patients receiving a placebo acquired P. carinii pneumonitis, whereas none of the 80 given 150 mg of trimethoprim and 750 mg of sulfamethoxazole per square meter per day had the infection P less than 0.01). Bacterial sepsis, pneumonia other than that caused by P. carinii, acute otitis media, upper-respiratory-tract infections, sinusitis and cellulitis occurred less frequently in recipients of the drug than in the placebo group (P less than 0.01 in each case). Oral candidiasis was the only adverse effect ecountered from trimethoprim-sulfamethoxazole administration. The study shows the combination to be highly effective in the prevention of P. carinii pneumonitis.", "author" : [ { "dropping-particle" : "", "family" : "Hughes", "given" : "W T", "non-dropping-particle" : "", "parse-names" : false, "suffix" : "" }, { "dropping-particle" : "", "family" : "Kuhn", "given" : "S", "non-dropping-particle" : "", "parse-names" : false, "suffix" : "" }, { "dropping-particle" : "", "family" : "Chaudhary", "given" : "S", "non-dropping-particle" : "", "parse-names" : false, "suffix" : "" }, { "dropping-particle" : "", "family" : "Feldman", "given" : "S", "non-dropping-particle" : "", "parse-names" : false, "suffix" : "" }, { "dropping-particle" : "", "family" : "Verzosa", "given" : "M", "non-dropping-particle" : "", "parse-names" : false, "suffix" : "" }, { "dropping-particle" : "", "family" : "Aur", "given" : "R J", "non-dropping-particle" : "", "parse-names" : false, "suffix" : "" }, { "dropping-particle" : "", "family" : "Pratt", "given" : "C", "non-dropping-particle" : "", "parse-names" : false, "suffix" : "" }, { "dropping-particle" : "", "family" : "George", "given" : "S L", "non-dropping-particle" : "", "parse-names" : false, "suffix" : "" } ], "container-title" : "The New England journal of medicine", "id" : "ITEM-1", "issue" : "26", "issued" : { "date-parts" : [ [ "1977", "12", "29" ] ] }, "page" : "1419-26", "title" : "Successful chemoprophylaxis for Pneumocystis carinii pneumonitis.", "type" : "article-journal", "volume" : "297" }, "uris" : [ "http://www.mendeley.com/documents/?uuid=098dc850-0bf5-4f6b-87b2-c1d791e1f6d3" ] } ], "mendeley" : { "formattedCitation" : "(12)", "plainTextFormattedCitation" : "(12)", "previouslyFormattedCitation" : "(12)"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(12)</w:t>
      </w:r>
      <w:r w:rsidRPr="00197557">
        <w:rPr>
          <w:rFonts w:asciiTheme="minorHAnsi" w:hAnsiTheme="minorHAnsi"/>
          <w:sz w:val="24"/>
          <w:szCs w:val="24"/>
        </w:rPr>
        <w:fldChar w:fldCharType="end"/>
      </w:r>
      <w:r w:rsidRPr="00197557">
        <w:rPr>
          <w:rFonts w:asciiTheme="minorHAnsi" w:hAnsiTheme="minorHAnsi"/>
          <w:sz w:val="24"/>
          <w:szCs w:val="24"/>
        </w:rPr>
        <w:t>.  The incidence of PJP over a 2-year period in the placebo group was 21%, whereas there were no cases of PJP in the daily co-trimoxazole group. L</w:t>
      </w:r>
      <w:r w:rsidR="005264A6">
        <w:rPr>
          <w:rFonts w:asciiTheme="minorHAnsi" w:hAnsiTheme="minorHAnsi"/>
          <w:sz w:val="24"/>
          <w:szCs w:val="24"/>
        </w:rPr>
        <w:t xml:space="preserve">ater Hughes at al demonstrated </w:t>
      </w:r>
      <w:r w:rsidRPr="00197557">
        <w:rPr>
          <w:rFonts w:asciiTheme="minorHAnsi" w:hAnsiTheme="minorHAnsi"/>
          <w:sz w:val="24"/>
          <w:szCs w:val="24"/>
        </w:rPr>
        <w:t xml:space="preserve">that co-trimoxazole given on 3 days per week was equally effective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"10.1056/NEJM198706253162604", "ISSN" : "0028-4793", "PMID" : "3495732", "abstract" : "We conducted a prospective, randomized clinical trial over a two-year period in patients with acute lymphocytic leukemia to assess the effectiveness of trimethoprim-sulfamethoxazole given on three consecutive days each week as compared with daily in the prevention of Pneumocystis carinii pneumonitis. P. carinii pneumonitis did not develop in any of 92 patients receiving the drug daily (30,602 patient-days) or in any of 74 who received it three consecutive days a week (27,329 patient-days), whereas the incidence of the infection expected without prophylaxis is 21 percent. One patient, excluded from both groups because of an adverse reaction to sulfonamides in the past, acquired P. carinii pneumonitis. Especially noteworthy was a difference in the occurrence of systemic mycoses, with 10 cases in the daily-treatment group and only 1 case in the three-days-a-week group (P = 0.024). No differences were observed in the rates of other infections or adverse effects associated with the drug. We conclude that trimethoprim-sulfamethoxazole is as effective given three days a week as it is given daily in the prevention of P. carinii pneumonitis and that the intermittent schedule has the advantages of less frequent fungal infections and lower cost. Intermittent chemoprophylaxis may be especially beneficial to certain patients who are unable to tolerate the daily doses.", "author" : [ { "dropping-particle" : "", "family" : "Hughes", "given" : "W T", "non-dropping-particle" : "", "parse-names" : false, "suffix" : "" }, { "dropping-particle" : "", "family" : "Rivera", "given" : "G K", "non-dropping-particle" : "", "parse-names" : false, "suffix" : "" }, { "dropping-particle" : "", "family" : "Schell", "given" : "M J", "non-dropping-particle" : "", "parse-names" : false, "suffix" : "" }, { "dropping-particle" : "", "family" : "Thornton", "given" : "D", "non-dropping-particle" : "", "parse-names" : false, "suffix" : "" }, { "dropping-particle" : "", "family" : "Lott", "given" : "L", "non-dropping-particle" : "", "parse-names" : false, "suffix" : "" } ], "container-title" : "The New England journal of medicine", "id" : "ITEM-1", "issue" : "26", "issued" : { "date-parts" : [ [ "1987", "6", "25" ] ] }, "page" : "1627-32", "title" : "Successful intermittent chemoprophylaxis for Pneumocystis carinii pneumonitis.", "type" : "article-journal", "volume" : "316" }, "uris" : [ "http://www.mendeley.com/documents/?uuid=06dcf9e2-c398-4aba-9f8d-f52ad6dfbfe6" ] } ], "mendeley" : { "formattedCitation" : "(8)", "plainTextFormattedCitation" : "(8)", "previouslyFormattedCitation" : "(8)"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(8)</w:t>
      </w:r>
      <w:r w:rsidRPr="00197557">
        <w:rPr>
          <w:rFonts w:asciiTheme="minorHAnsi" w:hAnsiTheme="minorHAnsi"/>
          <w:sz w:val="24"/>
          <w:szCs w:val="24"/>
        </w:rPr>
        <w:fldChar w:fldCharType="end"/>
      </w:r>
      <w:r w:rsidRPr="00197557">
        <w:rPr>
          <w:rFonts w:asciiTheme="minorHAnsi" w:hAnsiTheme="minorHAnsi"/>
          <w:sz w:val="24"/>
          <w:szCs w:val="24"/>
        </w:rPr>
        <w:t xml:space="preserve"> and more recently other groups have confirmed  the use of cotrimoxazole for 2 days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"10.1542/peds.2006-1360", "ISSN" : "1098-4275", "PMID" : "17606548", "abstract" : "OBJECTIVE: This study was conducted to determine the efficacy of dosing trimethoprim/sulfamethoxazole on 2 consecutive days per week for the prevention of Pneumocystis carinii (jiroveci) pneumonia in a pediatric leukemia and lymphoma population and to determine whether trimethoprim/sulfamethoxazole contributes to neutropenia during maintenance therapy.\n\nMETHODS: Charts were reviewed for all pediatric patients with leukemia and lymphoma diagnosed between January 1, 1993, and December 31, 2002. Data were collected through April 1, 2004.\n\nRESULTS: A total of 575 charts were reviewed; 529 patients were included in the analysis. A total of 482 (345 leukemia, 137 lymphoma) patients were evaluated on trimethoprim/sulfamethoxazole dosed 2 consecutive days per week for 268074 patient-days. No breakthrough cases were documented in compliant patients; 2 noncompliant patients developed P. carinii pneumonia. A total of 238 patients who were on trimethoprim/sulfamethoxazole prophylaxis and 13 patients who were receiving an alternative medication prophylaxis were evaluated for neutropenia during maintenance therapy. The median number of maintenance days on trimethoprim/sulfamethoxazole was 605.5 days and on alternative drug was 617 days. The median number of neutropenic maintenance days on trimethoprim/sulfamethoxazole was 15.5 days and on the alternative drug was 16 days. The median proportion of neutropenic days per patient was 0.029 on trimethoprim/sulfamethoxazole and 0.022 on the alternative drug.\n\nCONCLUSIONS: Intermittent dosing of trimethoprim/sulfamethoxazole on 2 consecutive days per week is an effective alternative prophylactic regimen for P. carinii pneumonia in pediatric patients with leukemia and lymphoma. This analysis does not support a difference in neutropenia during maintenance therapy between patients who are treated with trimethoprim/sulfamethoxazole versus an alternative drug.", "author" : [ { "dropping-particle" : "", "family" : "Lindemulder", "given" : "Susan", "non-dropping-particle" : "", "parse-names" : false, "suffix" : "" }, { "dropping-particle" : "", "family" : "Albano", "given" : "Edythe", "non-dropping-particle" : "", "parse-names" : false, "suffix" : "" } ], "container-title" : "Pediatrics", "id" : "ITEM-1", "issue" : "1", "issued" : { "date-parts" : [ [ "2007", "7", "1" ] ] }, "page" : "e47-51", "title" : "Successful intermittent prophylaxis with trimethoprim/sulfamethoxazole 2 days per week for Pneumocystis carinii (jiroveci) pneumonia in pediatric oncology patients.", "type" : "article-journal", "volume" : "120" }, "uris" : [ "http://www.mendeley.com/documents/?uuid=fac3a6b8-cbfc-4b70-9d7d-259bf94627c0" ] }, { "id" : "ITEM-2", "itemData" : { "DOI" : "10.1002/pbc.21774", "ISSN" : "1545-5009", "abstract" : "Pneumocystis jiroveci pneumonia (PCP) is a serious complication in patients receiving chemotherapy or hematopoietic stem cell transplantation. Current recommendations for trimethoprim-sulfamethoxazole (TMP-SMZ) dosing as PCP prophylaxis in immunocompromised patients are based on either daily dosing or dosing three consecutive days per week. We report our experience of prophylaxis with TMP-SMZ twice daily on two non-consecutive days per week in 145 immunocompromised children with hematologic disorders, cancer, or metabolic disorders following chemotherapy or hematopoietic stem cell transplantation. There were no breakthrough cases of PCP. We therefore conclude our prophylaxis regimen is effective against PCP in immunocompromised children.", "author" : [ { "dropping-particle" : "", "family" : "Ohata", "given" : "Y", "non-dropping-particle" : "", "parse-names" : false, "suffix" : "" }, { "dropping-particle" : "", "family" : "Ohta", "given" : "H", "non-dropping-particle" : "", "parse-names" : false, "suffix" : "" }, { "dropping-particle" : "", "family" : "Hashii", "given" : "Y", "non-dropping-particle" : "", "parse-names" : false, "suffix" : "" }, { "dropping-particle" : "", "family" : "Tokimasa", "given" : "S", "non-dropping-particle" : "", "parse-names" : false, "suffix" : "" }, { "dropping-particle" : "", "family" : "Ozono", "given" : "K", "non-dropping-particle" : "", "parse-names" : false, "suffix" : "" }, { "dropping-particle" : "", "family" : "Hara", "given" : "J", "non-dropping-particle" : "", "parse-names" : false, "suffix" : "" } ], "container-title" : "Pediatr Blood Cancer", "edition" : "2008/09/27", "id" : "ITEM-2", "issued" : { "date-parts" : [ [ "2009" ] ] }, "page" : "142-144", "publisher-place" : "Department of Pediatrics, Osaka University Graduate School of Medicine, Suita, Osaka, Japan.", "title" : "Intermittent oral trimethoprim/sulfamethoxazole on two non-consecutive days per week is effective as Pneumocystis jiroveci pneumonia prophylaxis in pediatric patients receiving chemotherapy or hematopoietic stem cell transplantation", "type" : "article-journal", "volume" : "52" }, "uris" : [ "http://www.mendeley.com/documents/?uuid=87030b4e-0981-4338-bb62-2651ca3525ef" ] } ], "mendeley" : { "formattedCitation" : "(14,15)", "plainTextFormattedCitation" : "(14,15)", "previouslyFormattedCitation" : "(14,15)"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(14,15)</w:t>
      </w:r>
      <w:r w:rsidRPr="00197557">
        <w:rPr>
          <w:rFonts w:asciiTheme="minorHAnsi" w:hAnsiTheme="minorHAnsi"/>
          <w:sz w:val="24"/>
          <w:szCs w:val="24"/>
        </w:rPr>
        <w:fldChar w:fldCharType="end"/>
      </w:r>
      <w:r w:rsidRPr="00197557">
        <w:rPr>
          <w:rFonts w:asciiTheme="minorHAnsi" w:hAnsiTheme="minorHAnsi"/>
          <w:sz w:val="24"/>
          <w:szCs w:val="24"/>
        </w:rPr>
        <w:t xml:space="preserve">, or even just one day per week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"10.1016/j.jpeds.2013.10.021", "ISSN" : "0022-3476", "abstract" : "OBJECTIVE: To determine whether a simplified, 1-day/week regimen of trimethoprim/sulfamethoxazole is sufficient to prevent Pneumocystis (jirovecii [carinii]) pneumonia (PCP). Current recommended regimens for prophylaxis against PCP range from daily administration to 3 consecutive days per week dosing. STUDY DESIGN: A prospective survey of the regimens adopted for the PCP prophylaxis in all patients treated for childhood cancer at pediatric hematology-oncology centers of the Associazione Italiana Ematologia Oncologia Pediatrica. RESULTS: The 20 centers participating in the study reported a total of 2466 patients, including 1093 with solid tumor and 1373 with leukemia/lymphoma (or primary immunodeficiency; n = 2). Of these patients, 1371 (55.6%) received the 3-day/week prophylaxis regimen, 406 (16.5%) received the 2-day/week regimen, and 689 (27.9%), including 439 with leukemia/lymphoma, received the 1-day/week regimen. Overall, only 2 cases of PCP (0.08%) were reported, both in the 2-day/week group. By intention to treat, the cumulative incidence of PCP at 3 years was 0.09% overall (95% CI, 0.00-0.40%) and 0.51% for the 2-day/week group (95% CI, 0.10%-2.00%). Remarkably, both patients who failed had withdrawn from prophylaxis. CONCLUSION: A single-day course of prophylaxis with trimethoprim/sulfamethoxazole may be sufficient to prevent PCP in children with cancer undergoing intensive chemotherapy regimens. This simplified strategy might have implications for the emerging need for PCP prophylaxis in other patients subjected to the increased use of biological and nonbiological agents that induce higher levels of immune suppression, such as those with rheumatic diseases.", "author" : [ { "dropping-particle" : "", "family" : "Caselli", "given" : "D", "non-dropping-particle" : "", "parse-names" : false, "suffix" : "" }, { "dropping-particle" : "", "family" : "Petris", "given" : "M G", "non-dropping-particle" : "", "parse-names" : false, "suffix" : "" }, { "dropping-particle" : "", "family" : "Rondelli", "given" : "R", "non-dropping-particle" : "", "parse-names" : false, "suffix" : "" }, { "dropping-particle" : "", "family" : "Carraro", "given" : "F", "non-dropping-particle" : "", "parse-names" : false, "suffix" : "" }, { "dropping-particle" : "", "family" : "Colombini", "given" : "A", "non-dropping-particle" : "", "parse-names" : false, "suffix" : "" }, { "dropping-particle" : "", "family" : "Muggeo", "given" : "P", "non-dropping-particle" : "", "parse-names" : false, "suffix" : "" }, { "dropping-particle" : "", "family" : "Ziino", "given" : "O", "non-dropping-particle" : "", "parse-names" : false, "suffix" : "" }, { "dropping-particle" : "", "family" : "Melchionda", "given" : "F", "non-dropping-particle" : "", "parse-names" : false, "suffix" : "" }, { "dropping-particle" : "", "family" : "Russo", "given" : "G", "non-dropping-particle" : "", "parse-names" : false, "suffix" : "" }, { "dropping-particle" : "", "family" : "Pierani", "given" : "P", "non-dropping-particle" : "", "parse-names" : false, "suffix" : "" }, { "dropping-particle" : "", "family" : "Soncini", "given" : "E", "non-dropping-particle" : "", "parse-names" : false, "suffix" : "" }, { "dropping-particle" : "", "family" : "Desantis", "given" : "R", "non-dropping-particle" : "", "parse-names" : false, "suffix" : "" }, { "dropping-particle" : "", "family" : "Zanazzo", "given" : "G", "non-dropping-particle" : "", "parse-names" : false, "suffix" : "" }, { "dropping-particle" : "", "family" : "Barone", "given" : "A", "non-dropping-particle" : "", "parse-names" : false, "suffix" : "" }, { "dropping-particle" : "", "family" : "Cesaro", "given" : "S", "non-dropping-particle" : "", "parse-names" : false, "suffix" : "" }, { "dropping-particle" : "", "family" : "Cellini", "given" : "M", "non-dropping-particle" : "", "parse-names" : false, "suffix" : "" }, { "dropping-particle" : "", "family" : "Mura", "given" : "R", "non-dropping-particle" : "", "parse-names" : false, "suffix" : "" }, { "dropping-particle" : "", "family" : "Milano", "given" : "G M", "non-dropping-particle" : "", "parse-names" : false, "suffix" : "" }, { "dropping-particle" : "", "family" : "Meazza", "given" : "C", "non-dropping-particle" : "", "parse-names" : false, "suffix" : "" }, { "dropping-particle" : "", "family" : "Cicalese", "given" : "M P", "non-dropping-particle" : "", "parse-names" : false, "suffix" : "" }, { "dropping-particle" : "", "family" : "Tropia", "given" : "S", "non-dropping-particle" : "", "parse-names" : false, "suffix" : "" }, { "dropping-particle" : "", "family" : "Masi", "given" : "S", "non-dropping-particle" : "De", "parse-names" : false, "suffix" : "" }, { "dropping-particle" : "", "family" : "Castagnola", "given" : "E", "non-dropping-particle" : "", "parse-names" : false, "suffix" : "" }, { "dropping-particle" : "", "family" : "Arico", "given" : "M", "non-dropping-particle" : "", "parse-names" : false, "suffix" : "" } ], "container-title" : "J Pediatr", "edition" : "2013/11/21", "id" : "ITEM-1", "issued" : { "date-parts" : [ [ "2014" ] ] }, "page" : "389-392.e1", "publisher-place" : "Department of Pediatric Hematology-Oncology, Azienda Ospedaliero Universitaria Meyer Children Hospital, Florence, Italy. Pediatric Hematology-Oncology, Padua, Italy. Pediatric Oncology and Hematology, Lalla Seragnoli Unit, University of Bologna, Bologna,", "title" : "Single-day trimethoprim/sulfamethoxazole prophylaxis for pneumocystis pneumonia in children with cancer", "type" : "article-journal", "volume" : "164" }, "uris" : [ "http://www.mendeley.com/documents/?uuid=3a25fc97-f955-40da-a182-dfeca8c365fc" ] } ], "mendeley" : { "formattedCitation" : "(16)", "plainTextFormattedCitation" : "(16)", "previouslyFormattedCitation" : "(16)"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(16)</w:t>
      </w:r>
      <w:r w:rsidRPr="00197557">
        <w:rPr>
          <w:rFonts w:asciiTheme="minorHAnsi" w:hAnsiTheme="minorHAnsi"/>
          <w:sz w:val="24"/>
          <w:szCs w:val="24"/>
        </w:rPr>
        <w:fldChar w:fldCharType="end"/>
      </w:r>
      <w:r w:rsidRPr="00197557">
        <w:rPr>
          <w:rFonts w:asciiTheme="minorHAnsi" w:hAnsiTheme="minorHAnsi"/>
          <w:sz w:val="24"/>
          <w:szCs w:val="24"/>
        </w:rPr>
        <w:t xml:space="preserve"> has similar efficacy.</w:t>
      </w:r>
    </w:p>
    <w:p w:rsidR="00A8626D" w:rsidRPr="00197557" w:rsidRDefault="00A8626D" w:rsidP="004B16C1">
      <w:pPr>
        <w:ind w:right="1127"/>
        <w:rPr>
          <w:rFonts w:asciiTheme="minorHAnsi" w:hAnsiTheme="minorHAnsi"/>
          <w:sz w:val="24"/>
          <w:szCs w:val="24"/>
        </w:rPr>
      </w:pPr>
    </w:p>
    <w:p w:rsidR="00A8626D" w:rsidRDefault="00F82C72" w:rsidP="004B16C1">
      <w:pPr>
        <w:ind w:right="1127"/>
        <w:rPr>
          <w:rFonts w:asciiTheme="minorHAnsi" w:hAnsiTheme="minorHAnsi"/>
          <w:sz w:val="24"/>
          <w:szCs w:val="24"/>
        </w:rPr>
      </w:pPr>
      <w:r w:rsidRPr="00F82C72">
        <w:rPr>
          <w:rFonts w:asciiTheme="minorHAnsi" w:hAnsiTheme="minorHAnsi"/>
          <w:sz w:val="24"/>
          <w:szCs w:val="24"/>
        </w:rPr>
        <w:t xml:space="preserve">The use of cotrimoxazole for PJP prophylaxis is well established for children receiving treatment for ALL and bone marrow transplantation. </w:t>
      </w:r>
      <w:r w:rsidRPr="00F82C72">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"10.1007/s00277-013-1698-0", "ISSN" : "1432-0584", "PMID" : "23412562", "abstract" : "Bacterial infections are the most common cause for treatment-related mortality in patients with neutropenia after chemotherapy. Here, we discuss the use of antibacterial prophylaxis against bacteria and Pneumocystis pneumonia (PCP) in neutropenic cancer patients and offer guidance towards the choice of drug. A literature search was performed to screen all articles published between September 2000 and January 2012 on antibiotic prophylaxis in neutropenic cancer patients. The authors assembled original reports and meta-analysis from the literature and drew conclusions, which were discussed and approved in a consensus conference of the Infectious Disease Working Party of the German Society of Hematology and Oncology (AGIHO). Antibacterial prophylaxis has led to a reduction of febrile events and infections. A significant reduction of overall mortality could only be shown in a meta-analysis. Fluoroquinolones are preferred for antibacterial and trimethoprim-sulfamethoxazole for PCP prophylaxis. Due to serious concerns about an increase of resistant pathogens, only patients at high risk of severe infections should be considered for antibiotic prophylaxis. Risk factors of individual patients and local resistance patterns must be taken into account. Risk factors, choice of drug for antibacterial and PCP prophylaxis and concerns regarding the use of prophylactic antibiotics are discussed in the review.", "author" : [ { "dropping-particle" : "", "family" : "Neumann", "given" : "S", "non-dropping-particle" : "", "parse-names" : false, "suffix" : "" }, { "dropping-particle" : "", "family" : "Krause", "given" : "S W", "non-dropping-particle" : "", "parse-names" : false, "suffix" : "" }, { "dropping-particle" : "", "family" : "Maschmeyer", "given" : "G", "non-dropping-particle" : "", "parse-names" : false, "suffix" : "" }, { "dropping-particle" : "", "family" : "Schiel", "given" : "X", "non-dropping-particle" : "", "parse-names" : false, "suffix" : "" }, { "dropping-particle" : "", "family" : "Lilienfeld-Toal", "given" : "M", "non-dropping-particle" : "von", "parse-names" : false, "suffix" : "" } ], "container-title" : "Annals of hematology", "id" : "ITEM-1", "issue" : "4", "issued" : { "date-parts" : [ [ "2013", "4" ] ] }, "page" : "433-42", "title" : "Primary prophylaxis of bacterial infections and Pneumocystis jirovecii pneumonia in patients with hematological malignancies and solid tumors : guidelines of the Infectious Diseases Working Party (AGIHO) of the German Society of Hematology and Oncology (D", "type" : "article-journal", "volume" : "92" }, "uris" : [ "http://www.mendeley.com/documents/?uuid=38226082-f300-482a-8734-eb7b15d25c40" ] }, { "id" : "ITEM-2", "itemData" : { "id" : "ITEM-2", "issued" : { "date-parts" : [ [ "0" ] ] }, "title" : "National Comprehensive Cancer Network (NCCN) guidelines. Prevention and Treatment of Cancer-Related Infections. Version 1.2013", "type" : "article-journal" }, "uris" : [ "http://www.mendeley.com/documents/?uuid=533f63f3-51e8-46c6-b78f-d5cd71445496" ] } ], "mendeley" : { "formattedCitation" : "(17,18)", "plainTextFormattedCitation" : "(17,18)", "previouslyFormattedCitation" : "(17,18)" }, "properties" : { "noteIndex" : 0 }, "schema" : "https://github.com/citation-style-language/schema/raw/master/csl-citation.json" }</w:instrText>
      </w:r>
      <w:r w:rsidRPr="00F82C72">
        <w:rPr>
          <w:rFonts w:asciiTheme="minorHAnsi" w:hAnsiTheme="minorHAnsi"/>
          <w:sz w:val="24"/>
          <w:szCs w:val="24"/>
        </w:rPr>
        <w:fldChar w:fldCharType="separate"/>
      </w:r>
      <w:r w:rsidR="00F52F05" w:rsidRPr="00F52F05">
        <w:rPr>
          <w:rFonts w:asciiTheme="minorHAnsi" w:hAnsiTheme="minorHAnsi"/>
          <w:noProof/>
          <w:sz w:val="24"/>
          <w:szCs w:val="24"/>
        </w:rPr>
        <w:t>(17,18)</w:t>
      </w:r>
      <w:r w:rsidRPr="00F82C72">
        <w:rPr>
          <w:rFonts w:asciiTheme="minorHAnsi" w:hAnsiTheme="minorHAnsi"/>
          <w:sz w:val="24"/>
          <w:szCs w:val="24"/>
        </w:rPr>
        <w:fldChar w:fldCharType="end"/>
      </w:r>
      <w:r w:rsidRPr="00F82C72">
        <w:rPr>
          <w:rFonts w:asciiTheme="minorHAnsi" w:hAnsiTheme="minorHAnsi"/>
          <w:sz w:val="24"/>
          <w:szCs w:val="24"/>
        </w:rPr>
        <w:t xml:space="preserve"> However evidence – based recommendations for children treated for solid malignancies are less certain.  A 2007 Cochrane review found only 11 RCTs addres</w:t>
      </w:r>
      <w:ins w:id="3" w:author="Rebecca Proudfoot" w:date="2016-03-05T17:52:00Z">
        <w:r w:rsidRPr="00F82C72">
          <w:rPr>
            <w:rFonts w:asciiTheme="minorHAnsi" w:hAnsiTheme="minorHAnsi"/>
            <w:sz w:val="24"/>
            <w:szCs w:val="24"/>
          </w:rPr>
          <w:t>sed</w:t>
        </w:r>
      </w:ins>
      <w:del w:id="4" w:author="Rebecca Proudfoot" w:date="2016-03-05T17:52:00Z">
        <w:r w:rsidRPr="00F82C72" w:rsidDel="009F6F48">
          <w:rPr>
            <w:rFonts w:asciiTheme="minorHAnsi" w:hAnsiTheme="minorHAnsi"/>
            <w:sz w:val="24"/>
            <w:szCs w:val="24"/>
          </w:rPr>
          <w:delText>sing</w:delText>
        </w:r>
      </w:del>
      <w:r w:rsidRPr="00F82C72">
        <w:rPr>
          <w:rFonts w:asciiTheme="minorHAnsi" w:hAnsiTheme="minorHAnsi"/>
          <w:sz w:val="24"/>
          <w:szCs w:val="24"/>
        </w:rPr>
        <w:t xml:space="preserve"> </w:t>
      </w:r>
      <w:del w:id="5" w:author="Rebecca Proudfoot" w:date="2016-03-05T17:52:00Z">
        <w:r w:rsidRPr="00F82C72" w:rsidDel="009F6F48">
          <w:rPr>
            <w:rFonts w:asciiTheme="minorHAnsi" w:hAnsiTheme="minorHAnsi"/>
            <w:sz w:val="24"/>
            <w:szCs w:val="24"/>
          </w:rPr>
          <w:delText xml:space="preserve">the question of </w:delText>
        </w:r>
      </w:del>
      <w:r w:rsidRPr="00F82C72">
        <w:rPr>
          <w:rFonts w:asciiTheme="minorHAnsi" w:hAnsiTheme="minorHAnsi"/>
          <w:sz w:val="24"/>
          <w:szCs w:val="24"/>
        </w:rPr>
        <w:t xml:space="preserve">PJP prophylaxis in non-HIV immunocompromised hosts. Of </w:t>
      </w:r>
      <w:ins w:id="6" w:author="Rebecca Proudfoot" w:date="2016-03-05T17:54:00Z">
        <w:r w:rsidRPr="00F82C72">
          <w:rPr>
            <w:rFonts w:asciiTheme="minorHAnsi" w:hAnsiTheme="minorHAnsi"/>
            <w:sz w:val="24"/>
            <w:szCs w:val="24"/>
          </w:rPr>
          <w:t>which</w:t>
        </w:r>
      </w:ins>
      <w:ins w:id="7" w:author="Bob Phillips" w:date="2016-03-04T15:48:00Z">
        <w:del w:id="8" w:author="Rebecca Proudfoot" w:date="2016-03-05T17:54:00Z">
          <w:r w:rsidRPr="00F82C72" w:rsidDel="009F6F48">
            <w:rPr>
              <w:rFonts w:asciiTheme="minorHAnsi" w:hAnsiTheme="minorHAnsi"/>
              <w:sz w:val="24"/>
              <w:szCs w:val="24"/>
            </w:rPr>
            <w:delText>these</w:delText>
          </w:r>
        </w:del>
      </w:ins>
      <w:r w:rsidRPr="00F82C72">
        <w:rPr>
          <w:rFonts w:asciiTheme="minorHAnsi" w:hAnsiTheme="minorHAnsi"/>
          <w:sz w:val="24"/>
          <w:szCs w:val="24"/>
        </w:rPr>
        <w:t xml:space="preserve">, </w:t>
      </w:r>
      <w:ins w:id="9" w:author="Rebecca Proudfoot" w:date="2016-03-05T17:54:00Z">
        <w:r w:rsidRPr="00F82C72">
          <w:rPr>
            <w:rFonts w:asciiTheme="minorHAnsi" w:hAnsiTheme="minorHAnsi"/>
            <w:sz w:val="24"/>
            <w:szCs w:val="24"/>
          </w:rPr>
          <w:t>just</w:t>
        </w:r>
      </w:ins>
      <w:del w:id="10" w:author="Rebecca Proudfoot" w:date="2016-03-05T17:54:00Z">
        <w:r w:rsidRPr="00F82C72" w:rsidDel="009F6F48">
          <w:rPr>
            <w:rFonts w:asciiTheme="minorHAnsi" w:hAnsiTheme="minorHAnsi"/>
            <w:sz w:val="24"/>
            <w:szCs w:val="24"/>
          </w:rPr>
          <w:delText>only</w:delText>
        </w:r>
      </w:del>
      <w:r w:rsidRPr="00F82C72">
        <w:rPr>
          <w:rFonts w:asciiTheme="minorHAnsi" w:hAnsiTheme="minorHAnsi"/>
          <w:sz w:val="24"/>
          <w:szCs w:val="24"/>
        </w:rPr>
        <w:t xml:space="preserve"> 5 included children, all of whom were undergoing treatment for acute leukaemia. </w:t>
      </w:r>
      <w:r w:rsidRPr="00F82C72">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"10.1002/14651858.CD005590.pub2", "ISSN" : "1469-493X", "PMID" : "17636808", "abstract" : "Pneumocystis pneumonia (PCP) is a disease affecting immunocompromised patients. PCP among these patients is associated with significant morbidity and mortality.", "author" : [ { "dropping-particle" : "", "family" : "Green", "given" : "H", "non-dropping-particle" : "", "parse-names" : false, "suffix" : "" }, { "dropping-particle" : "", "family" : "Paul", "given" : "M", "non-dropping-particle" : "", "parse-names" : false, "suffix" : "" }, { "dropping-particle" : "", "family" : "Vidal", "given" : "L", "non-dropping-particle" : "", "parse-names" : false, "suffix" : "" }, { "dropping-particle" : "", "family" : "Leibovici", "given" : "L", "non-dropping-particle" : "", "parse-names" : false, "suffix" : "" } ], "container-title" : "Cochrane database of systematic reviews (Online)", "id" : "ITEM-1", "issue" : "3", "issued" : { "date-parts" : [ [ "2007", "1" ] ] }, "page" : "CD005590", "title" : "Prophylaxis for Pneumocystis pneumonia (PCP) in non-HIV immunocompromised patients.", "type" : "article-journal" }, "uris" : [ "http://www.mendeley.com/documents/?uuid=19181f82-755b-4bde-978f-8f0bb0316960" ] } ], "mendeley" : { "formattedCitation" : "(19)", "plainTextFormattedCitation" : "(19)", "previouslyFormattedCitation" : "(19)" }, "properties" : { "noteIndex" : 0 }, "schema" : "https://github.com/citation-style-language/schema/raw/master/csl-citation.json" }</w:instrText>
      </w:r>
      <w:r w:rsidRPr="00F82C72">
        <w:rPr>
          <w:rFonts w:asciiTheme="minorHAnsi" w:hAnsiTheme="minorHAnsi"/>
          <w:sz w:val="24"/>
          <w:szCs w:val="24"/>
        </w:rPr>
        <w:fldChar w:fldCharType="separate"/>
      </w:r>
      <w:r w:rsidR="00F52F05" w:rsidRPr="00F52F05">
        <w:rPr>
          <w:rFonts w:asciiTheme="minorHAnsi" w:hAnsiTheme="minorHAnsi"/>
          <w:noProof/>
          <w:sz w:val="24"/>
          <w:szCs w:val="24"/>
        </w:rPr>
        <w:t>(19)</w:t>
      </w:r>
      <w:r w:rsidRPr="00F82C72">
        <w:rPr>
          <w:rFonts w:asciiTheme="minorHAnsi" w:hAnsiTheme="minorHAnsi"/>
          <w:sz w:val="24"/>
          <w:szCs w:val="24"/>
        </w:rPr>
        <w:fldChar w:fldCharType="end"/>
      </w:r>
      <w:r>
        <w:rPr>
          <w:rFonts w:asciiTheme="minorHAnsi" w:hAnsiTheme="minorHAnsi"/>
          <w:sz w:val="24"/>
          <w:szCs w:val="24"/>
        </w:rPr>
        <w:t xml:space="preserve"> </w:t>
      </w:r>
      <w:r w:rsidRPr="00F82C72">
        <w:rPr>
          <w:rFonts w:asciiTheme="minorHAnsi" w:hAnsiTheme="minorHAnsi"/>
          <w:sz w:val="24"/>
          <w:szCs w:val="24"/>
        </w:rPr>
        <w:t>The review concluded that co-trimoxazole prophylaxis should be considered when the risk of PJP exceeds the rate of severe adverse events associated with the drug. A severe adverse event was defined as a complication requiring</w:t>
      </w:r>
      <w:del w:id="11" w:author="Rebecca Proudfoot" w:date="2016-03-05T18:03:00Z">
        <w:r w:rsidRPr="00F82C72" w:rsidDel="00EE4144">
          <w:rPr>
            <w:rFonts w:asciiTheme="minorHAnsi" w:hAnsiTheme="minorHAnsi"/>
            <w:sz w:val="24"/>
            <w:szCs w:val="24"/>
          </w:rPr>
          <w:delText xml:space="preserve"> permanent</w:delText>
        </w:r>
      </w:del>
      <w:r w:rsidRPr="00F82C72">
        <w:rPr>
          <w:rFonts w:asciiTheme="minorHAnsi" w:hAnsiTheme="minorHAnsi"/>
          <w:sz w:val="24"/>
          <w:szCs w:val="24"/>
        </w:rPr>
        <w:t xml:space="preserve"> discontinuation</w:t>
      </w:r>
      <w:ins w:id="12" w:author="Rebecca Proudfoot" w:date="2016-03-05T18:03:00Z">
        <w:r w:rsidRPr="00F82C72">
          <w:rPr>
            <w:rFonts w:asciiTheme="minorHAnsi" w:hAnsiTheme="minorHAnsi"/>
            <w:sz w:val="24"/>
            <w:szCs w:val="24"/>
          </w:rPr>
          <w:t xml:space="preserve"> of co-trimoxazole</w:t>
        </w:r>
      </w:ins>
      <w:r w:rsidRPr="00F82C72">
        <w:rPr>
          <w:rFonts w:asciiTheme="minorHAnsi" w:hAnsiTheme="minorHAnsi"/>
          <w:sz w:val="24"/>
          <w:szCs w:val="24"/>
        </w:rPr>
        <w:t xml:space="preserve"> and included leukopaenia, thrombocytopaenia and severe dermatological reactions. An adverse event rate of 3.1% in adults was described in the 11 RCTs, but no significant adverse events were identified in children receiving cotrimoxazole. Subsequent reviews and guidelines on the topic quote this ~3% risk of PJP as a threshold for advocating prophylaxis </w:t>
      </w:r>
      <w:r w:rsidRPr="00F82C72">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"URL" : "http://www.uptodate.com/contents/treatment-and-prevention-of-pneumocystis-pneumonia-in-non-hiv-infected-patients?detectedLanguage=en&amp;source=search_result&amp;search=pcp+prophylaxis&amp;selectedTitle=1~43&amp;provider=noProvider", "accessed" : { "date-parts" : [ [ "2013", "9", "15" ] ] }, "author" : [ { "dropping-particle" : "", "family" : "Thomas", "given" : "CF", "non-dropping-particle" : "", "parse-names" : false, "suffix" : "" }, { "dropping-particle" : "", "family" : "Limper", "given" : "AH", "non-dropping-particle" : "", "parse-names" : false, "suffix" : "" } ], "container-title" : "www.uptodate.com", "id" : "ITEM-1", "issued" : { "date-parts" : [ [ "2013" ] ] }, "title" : "Treatment and prevention of Pneumocystis pneumonia in non-HIV-infected patients", "type" : "webpage" }, "uris" : [ "http://www.mendeley.com/documents/?uuid=42a0c1df-1903-4e2b-a6ba-0434c73eacee" ] }, { "id" : "ITEM-2", "itemData" : { "DOI" : "10.1007/s00277-013-1698-0", "ISSN" : "1432-0584", "PMID" : "23412562", "abstract" : "Bacterial infections are the most common cause for treatment-related mortality in patients with neutropenia after chemotherapy. Here, we discuss the use of antibacterial prophylaxis against bacteria and Pneumocystis pneumonia (PCP) in neutropenic cancer patients and offer guidance towards the choice of drug. A literature search was performed to screen all articles published between September 2000 and January 2012 on antibiotic prophylaxis in neutropenic cancer patients. The authors assembled original reports and meta-analysis from the literature and drew conclusions, which were discussed and approved in a consensus conference of the Infectious Disease Working Party of the German Society of Hematology and Oncology (AGIHO). Antibacterial prophylaxis has led to a reduction of febrile events and infections. A significant reduction of overall mortality could only be shown in a meta-analysis. Fluoroquinolones are preferred for antibacterial and trimethoprim-sulfamethoxazole for PCP prophylaxis. Due to serious concerns about an increase of resistant pathogens, only patients at high risk of severe infections should be considered for antibiotic prophylaxis. Risk factors of individual patients and local resistance patterns must be taken into account. Risk factors, choice of drug for antibacterial and PCP prophylaxis and concerns regarding the use of prophylactic antibiotics are discussed in the review.", "author" : [ { "dropping-particle" : "", "family" : "Neumann", "given" : "S", "non-dropping-particle" : "", "parse-names" : false, "suffix" : "" }, { "dropping-particle" : "", "family" : "Krause", "given" : "S W", "non-dropping-particle" : "", "parse-names" : false, "suffix" : "" }, { "dropping-particle" : "", "family" : "Maschmeyer", "given" : "G", "non-dropping-particle" : "", "parse-names" : false, "suffix" : "" }, { "dropping-particle" : "", "family" : "Schiel", "given" : "X", "non-dropping-particle" : "", "parse-names" : false, "suffix" : "" }, { "dropping-particle" : "", "family" : "Lilienfeld-Toal", "given" : "M", "non-dropping-particle" : "von", "parse-names" : false, "suffix" : "" } ], "container-title" : "Annals of hematology", "id" : "ITEM-2", "issue" : "4", "issued" : { "date-parts" : [ [ "2013", "4" ] ] }, "page" : "433-42", "title" : "Primary prophylaxis of bacterial infections and Pneumocystis jirovecii pneumonia in patients with hematological malignancies and solid tumors : guidelines of the Infectious Diseases Working Party (AGIHO) of the German Society of Hematology and Oncology (D", "type" : "article-journal", "volume" : "92" }, "uris" : [ "http://www.mendeley.com/documents/?uuid=38226082-f300-482a-8734-eb7b15d25c40" ] } ], "mendeley" : { "formattedCitation" : "(17,20)", "plainTextFormattedCitation" : "(17,20)", "previouslyFormattedCitation" : "(17,20)" }, "properties" : { "noteIndex" : 0 }, "schema" : "https://github.com/citation-style-language/schema/raw/master/csl-citation.json" }</w:instrText>
      </w:r>
      <w:r w:rsidRPr="00F82C72">
        <w:rPr>
          <w:rFonts w:asciiTheme="minorHAnsi" w:hAnsiTheme="minorHAnsi"/>
          <w:sz w:val="24"/>
          <w:szCs w:val="24"/>
        </w:rPr>
        <w:fldChar w:fldCharType="separate"/>
      </w:r>
      <w:r w:rsidR="00F52F05" w:rsidRPr="00F52F05">
        <w:rPr>
          <w:rFonts w:asciiTheme="minorHAnsi" w:hAnsiTheme="minorHAnsi"/>
          <w:noProof/>
          <w:sz w:val="24"/>
          <w:szCs w:val="24"/>
        </w:rPr>
        <w:t>(17,20)</w:t>
      </w:r>
      <w:r w:rsidRPr="00F82C72">
        <w:rPr>
          <w:rFonts w:asciiTheme="minorHAnsi" w:hAnsiTheme="minorHAnsi"/>
          <w:sz w:val="24"/>
          <w:szCs w:val="24"/>
        </w:rPr>
        <w:fldChar w:fldCharType="end"/>
      </w:r>
      <w:r w:rsidRPr="00F82C72">
        <w:rPr>
          <w:rFonts w:asciiTheme="minorHAnsi" w:hAnsiTheme="minorHAnsi"/>
          <w:sz w:val="24"/>
          <w:szCs w:val="24"/>
        </w:rPr>
        <w:t xml:space="preserve"> but it cannot logically be applied to children</w:t>
      </w:r>
      <w:ins w:id="13" w:author="Bob Phillips" w:date="2016-03-04T15:49:00Z">
        <w:r w:rsidRPr="00F82C72">
          <w:rPr>
            <w:rFonts w:asciiTheme="minorHAnsi" w:hAnsiTheme="minorHAnsi"/>
            <w:sz w:val="24"/>
            <w:szCs w:val="24"/>
          </w:rPr>
          <w:t xml:space="preserve"> if the adverse event rate is lower</w:t>
        </w:r>
      </w:ins>
      <w:r w:rsidRPr="00F82C72">
        <w:rPr>
          <w:rFonts w:asciiTheme="minorHAnsi" w:hAnsiTheme="minorHAnsi"/>
          <w:sz w:val="24"/>
          <w:szCs w:val="24"/>
        </w:rPr>
        <w:t xml:space="preserve">. Furthermore all the studies in the Cochrane review administered co-trimoxazole either daily or three times per week. The quoted toxicities may be lower with the equally efficacious twice-weekly regimen. </w:t>
      </w:r>
      <w:r w:rsidRPr="00F82C72">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"10.1542/peds.2006-1360", "ISSN" : "1098-4275", "PMID" : "17606548", "abstract" : "OBJECTIVE: This study was conducted to determine the efficacy of dosing trimethoprim/sulfamethoxazole on 2 consecutive days per week for the prevention of Pneumocystis carinii (jiroveci) pneumonia in a pediatric leukemia and lymphoma population and to determine whether trimethoprim/sulfamethoxazole contributes to neutropenia during maintenance therapy.\n\nMETHODS: Charts were reviewed for all pediatric patients with leukemia and lymphoma diagnosed between January 1, 1993, and December 31, 2002. Data were collected through April 1, 2004.\n\nRESULTS: A total of 575 charts were reviewed; 529 patients were included in the analysis. A total of 482 (345 leukemia, 137 lymphoma) patients were evaluated on trimethoprim/sulfamethoxazole dosed 2 consecutive days per week for 268074 patient-days. No breakthrough cases were documented in compliant patients; 2 noncompliant patients developed P. carinii pneumonia. A total of 238 patients who were on trimethoprim/sulfamethoxazole prophylaxis and 13 patients who were receiving an alternative medication prophylaxis were evaluated for neutropenia during maintenance therapy. The median number of maintenance days on trimethoprim/sulfamethoxazole was 605.5 days and on alternative drug was 617 days. The median number of neutropenic maintenance days on trimethoprim/sulfamethoxazole was 15.5 days and on the alternative drug was 16 days. The median proportion of neutropenic days per patient was 0.029 on trimethoprim/sulfamethoxazole and 0.022 on the alternative drug.\n\nCONCLUSIONS: Intermittent dosing of trimethoprim/sulfamethoxazole on 2 consecutive days per week is an effective alternative prophylactic regimen for P. carinii pneumonia in pediatric patients with leukemia and lymphoma. This analysis does not support a difference in neutropenia during maintenance therapy between patients who are treated with trimethoprim/sulfamethoxazole versus an alternative drug.", "author" : [ { "dropping-particle" : "", "family" : "Lindemulder", "given" : "Susan", "non-dropping-particle" : "", "parse-names" : false, "suffix" : "" }, { "dropping-particle" : "", "family" : "Albano", "given" : "Edythe", "non-dropping-particle" : "", "parse-names" : false, "suffix" : "" } ], "container-title" : "Pediatrics", "id" : "ITEM-1", "issue" : "1", "issued" : { "date-parts" : [ [ "2007", "7", "1" ] ] }, "page" : "e47-51", "title" : "Successful intermittent prophylaxis with trimethoprim/sulfamethoxazole 2 days per week for Pneumocystis carinii (jiroveci) pneumonia in pediatric oncology patients.", "type" : "article-journal", "volume" : "120" }, "uris" : [ "http://www.mendeley.com/documents/?uuid=fac3a6b8-cbfc-4b70-9d7d-259bf94627c0" ] } ], "mendeley" : { "formattedCitation" : "(14)", "plainTextFormattedCitation" : "(14)", "previouslyFormattedCitation" : "(14)" }, "properties" : { "noteIndex" : 0 }, "schema" : "https://github.com/citation-style-language/schema/raw/master/csl-citation.json" }</w:instrText>
      </w:r>
      <w:r w:rsidRPr="00F82C72">
        <w:rPr>
          <w:rFonts w:asciiTheme="minorHAnsi" w:hAnsiTheme="minorHAnsi"/>
          <w:sz w:val="24"/>
          <w:szCs w:val="24"/>
        </w:rPr>
        <w:fldChar w:fldCharType="separate"/>
      </w:r>
      <w:r w:rsidR="00F52F05" w:rsidRPr="00F52F05">
        <w:rPr>
          <w:rFonts w:asciiTheme="minorHAnsi" w:hAnsiTheme="minorHAnsi"/>
          <w:noProof/>
          <w:sz w:val="24"/>
          <w:szCs w:val="24"/>
        </w:rPr>
        <w:t>(14)</w:t>
      </w:r>
      <w:r w:rsidRPr="00F82C72">
        <w:rPr>
          <w:rFonts w:asciiTheme="minorHAnsi" w:hAnsiTheme="minorHAnsi"/>
          <w:sz w:val="24"/>
          <w:szCs w:val="24"/>
        </w:rPr>
        <w:fldChar w:fldCharType="end"/>
      </w:r>
      <w:r w:rsidRPr="00F82C72">
        <w:rPr>
          <w:rFonts w:asciiTheme="minorHAnsi" w:hAnsiTheme="minorHAnsi"/>
          <w:sz w:val="24"/>
          <w:szCs w:val="24"/>
        </w:rPr>
        <w:t xml:space="preserve"> </w:t>
      </w:r>
    </w:p>
    <w:p w:rsidR="00F82C72" w:rsidRPr="00197557" w:rsidRDefault="00F82C72" w:rsidP="004B16C1">
      <w:pPr>
        <w:ind w:right="1127"/>
        <w:rPr>
          <w:rFonts w:asciiTheme="minorHAnsi" w:hAnsiTheme="minorHAnsi"/>
          <w:sz w:val="24"/>
          <w:szCs w:val="24"/>
        </w:rPr>
      </w:pPr>
    </w:p>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 xml:space="preserve">One might conclude from the 2007 Cochrane review that all immunosuppressed children should be offered prophylaxis as the benefit exceeds the risk. However </w:t>
      </w:r>
      <w:r w:rsidR="005F52F9">
        <w:rPr>
          <w:rFonts w:asciiTheme="minorHAnsi" w:hAnsiTheme="minorHAnsi"/>
          <w:sz w:val="24"/>
          <w:szCs w:val="24"/>
        </w:rPr>
        <w:t xml:space="preserve">there </w:t>
      </w:r>
      <w:r w:rsidRPr="00197557">
        <w:rPr>
          <w:rFonts w:asciiTheme="minorHAnsi" w:hAnsiTheme="minorHAnsi"/>
          <w:sz w:val="24"/>
          <w:szCs w:val="24"/>
        </w:rPr>
        <w:t xml:space="preserve">are theoretical concerns regarding the development of </w:t>
      </w:r>
      <w:r w:rsidR="00F82C72">
        <w:rPr>
          <w:rFonts w:asciiTheme="minorHAnsi" w:hAnsiTheme="minorHAnsi"/>
          <w:sz w:val="24"/>
          <w:szCs w:val="24"/>
        </w:rPr>
        <w:t xml:space="preserve">antimicrobial </w:t>
      </w:r>
      <w:r w:rsidRPr="00197557">
        <w:rPr>
          <w:rFonts w:asciiTheme="minorHAnsi" w:hAnsiTheme="minorHAnsi"/>
          <w:sz w:val="24"/>
          <w:szCs w:val="24"/>
        </w:rPr>
        <w:t xml:space="preserve">resistance, hypersensitivity reactions and potential bone marrow suppression (see discussion below). </w:t>
      </w:r>
    </w:p>
    <w:p w:rsidR="00A8626D" w:rsidRPr="00197557" w:rsidRDefault="00A8626D" w:rsidP="004B16C1">
      <w:pPr>
        <w:ind w:right="1127"/>
        <w:rPr>
          <w:rFonts w:asciiTheme="minorHAnsi" w:hAnsiTheme="minorHAnsi"/>
          <w:sz w:val="24"/>
          <w:szCs w:val="24"/>
        </w:rPr>
      </w:pPr>
    </w:p>
    <w:p w:rsidR="00704E36" w:rsidRDefault="005F52F9" w:rsidP="00666F76">
      <w:pPr>
        <w:ind w:right="1127"/>
        <w:rPr>
          <w:rFonts w:asciiTheme="minorHAnsi" w:hAnsiTheme="minorHAnsi"/>
          <w:sz w:val="24"/>
          <w:szCs w:val="24"/>
        </w:rPr>
      </w:pPr>
      <w:r>
        <w:rPr>
          <w:rFonts w:asciiTheme="minorHAnsi" w:hAnsiTheme="minorHAnsi"/>
          <w:sz w:val="24"/>
          <w:szCs w:val="24"/>
        </w:rPr>
        <w:t xml:space="preserve">Currently </w:t>
      </w:r>
      <w:r w:rsidR="00A8626D" w:rsidRPr="00197557">
        <w:rPr>
          <w:rFonts w:asciiTheme="minorHAnsi" w:hAnsiTheme="minorHAnsi"/>
          <w:sz w:val="24"/>
          <w:szCs w:val="24"/>
        </w:rPr>
        <w:t xml:space="preserve">little is known regarding the background </w:t>
      </w:r>
      <w:r>
        <w:rPr>
          <w:rFonts w:asciiTheme="minorHAnsi" w:hAnsiTheme="minorHAnsi"/>
          <w:sz w:val="24"/>
          <w:szCs w:val="24"/>
        </w:rPr>
        <w:t>PJP risk for children undergoing</w:t>
      </w:r>
      <w:r w:rsidR="00A8626D" w:rsidRPr="00197557">
        <w:rPr>
          <w:rFonts w:asciiTheme="minorHAnsi" w:hAnsiTheme="minorHAnsi"/>
          <w:sz w:val="24"/>
          <w:szCs w:val="24"/>
        </w:rPr>
        <w:t xml:space="preserve"> treatment for solid malignancies. Historical data (summarised in </w:t>
      </w:r>
      <w:hyperlink w:anchor="_Table_1:_PJP" w:history="1">
        <w:r w:rsidR="00A8626D" w:rsidRPr="003F19A0">
          <w:rPr>
            <w:rStyle w:val="Hyperlink"/>
            <w:rFonts w:asciiTheme="minorHAnsi" w:hAnsiTheme="minorHAnsi"/>
            <w:sz w:val="24"/>
            <w:szCs w:val="24"/>
          </w:rPr>
          <w:t>table 1</w:t>
        </w:r>
      </w:hyperlink>
      <w:r w:rsidR="00A8626D" w:rsidRPr="00197557">
        <w:rPr>
          <w:rFonts w:asciiTheme="minorHAnsi" w:hAnsiTheme="minorHAnsi"/>
          <w:sz w:val="24"/>
          <w:szCs w:val="24"/>
        </w:rPr>
        <w:t xml:space="preserve">) is sparse and variable and cannot account for new more intensive chemotherapy regimens that may include immunomodulating agents. New therapies and increasing survival may explain the rising incidence of PJP in the non-HIV population </w:t>
      </w:r>
      <w:r w:rsidR="00A8626D"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"10.3201/eid1903.121151", "ISSN" : "1080-6059", "PMID" : "23622345", "abstract" : "After an increase in the number of reported cases of Pneumocystis jirovecii pneumonia in England, we investigated data from 2000-2010 to verify the increase. We analyzed national databases for microbiological and clinical diagnoses of P. jirovecii pneumonia and associated deaths. We found that laboratory-confirmed cases in England had increased an average of 7% per year and that death certifications and hospital admissions also increased. Hospital admissions indicated increased P. jirovecii pneumonia diagnoses among patients not infected with HIV, particularly among those who had received a transplant or had a hematologic malignancy. A new risk was identified: preexisting lung disease. Infection rates among HIV-positive adults decreased. The results confirm that diagnoses of potentially preventable P. jirovecii pneumonia among persons outside the known risk group of persons with HIV infection have increased. This finding warrants further characterization of risk groups and a review of P. jirovecii pneumonia prevention strategies.", "author" : [ { "dropping-particle" : "", "family" : "Maini", "given" : "Rishma", "non-dropping-particle" : "", "parse-names" : false, "suffix" : "" }, { "dropping-particle" : "", "family" : "Henderson", "given" : "Katherine L", "non-dropping-particle" : "", "parse-names" : false, "suffix" : "" }, { "dropping-particle" : "", "family" : "Sheridan", "given" : "Elizabeth A", "non-dropping-particle" : "", "parse-names" : false, "suffix" : "" }, { "dropping-particle" : "", "family" : "Lamagni", "given" : "Theresa", "non-dropping-particle" : "", "parse-names" : false, "suffix" : "" }, { "dropping-particle" : "", "family" : "Nichols", "given" : "Gordon", "non-dropping-particle" : "", "parse-names" : false, "suffix" : "" }, { "dropping-particle" : "", "family" : "Delpech", "given" : "Valerie", "non-dropping-particle" : "", "parse-names" : false, "suffix" : "" }, { "dropping-particle" : "", "family" : "Phin", "given" : "Nick", "non-dropping-particle" : "", "parse-names" : false, "suffix" : "" } ], "container-title" : "Emerging infectious diseases", "id" : "ITEM-1", "issue" : "3", "issued" : { "date-parts" : [ [ "2013", "3" ] ] }, "page" : "386-92", "title" : "Increasing Pneumocystis pneumonia, England, UK, 2000-2010.", "type" : "article-journal", "volume" : "19" }, "uris" : [ "http://www.mendeley.com/documents/?uuid=a4230975-0e0b-4d31-9990-24204faef87d" ] } ], "mendeley" : { "formattedCitation" : "(10)", "plainTextFormattedCitation" : "(10)", "previouslyFormattedCitation" : "(10)" }, "properties" : { "noteIndex" : 0 }, "schema" : "https://github.com/citation-style-language/schema/raw/master/csl-citation.json" }</w:instrText>
      </w:r>
      <w:r w:rsidR="00A8626D" w:rsidRPr="00197557">
        <w:rPr>
          <w:rFonts w:asciiTheme="minorHAnsi" w:hAnsiTheme="minorHAnsi"/>
          <w:sz w:val="24"/>
          <w:szCs w:val="24"/>
        </w:rPr>
        <w:fldChar w:fldCharType="separate"/>
      </w:r>
      <w:r w:rsidR="00F52F05" w:rsidRPr="00F52F05">
        <w:rPr>
          <w:rFonts w:asciiTheme="minorHAnsi" w:hAnsiTheme="minorHAnsi"/>
          <w:noProof/>
          <w:sz w:val="24"/>
          <w:szCs w:val="24"/>
        </w:rPr>
        <w:t>(10)</w:t>
      </w:r>
      <w:r w:rsidR="00A8626D" w:rsidRPr="00197557">
        <w:rPr>
          <w:rFonts w:asciiTheme="minorHAnsi" w:hAnsiTheme="minorHAnsi"/>
          <w:sz w:val="24"/>
          <w:szCs w:val="24"/>
        </w:rPr>
        <w:fldChar w:fldCharType="end"/>
      </w:r>
      <w:r w:rsidR="00A8626D" w:rsidRPr="00197557">
        <w:rPr>
          <w:rFonts w:asciiTheme="minorHAnsi" w:hAnsiTheme="minorHAnsi"/>
          <w:sz w:val="24"/>
          <w:szCs w:val="24"/>
        </w:rPr>
        <w:t xml:space="preserve"> and highlight the need to re-evaluate who is offered prophylaxis.</w:t>
      </w:r>
    </w:p>
    <w:p w:rsidR="00704E36" w:rsidRDefault="00704E36" w:rsidP="00A36A8F">
      <w:pPr>
        <w:ind w:right="1127"/>
        <w:rPr>
          <w:rFonts w:asciiTheme="minorHAnsi" w:hAnsiTheme="minorHAnsi"/>
          <w:sz w:val="24"/>
          <w:szCs w:val="24"/>
        </w:rPr>
        <w:sectPr w:rsidR="00704E36" w:rsidSect="00087760">
          <w:footerReference w:type="even" r:id="rId10"/>
          <w:footerReference w:type="default" r:id="rId11"/>
          <w:footnotePr>
            <w:numFmt w:val="lowerRoman"/>
          </w:footnotePr>
          <w:pgSz w:w="11900" w:h="16820"/>
          <w:pgMar w:top="851" w:right="418" w:bottom="1440" w:left="851" w:header="708" w:footer="708" w:gutter="0"/>
          <w:cols w:space="708"/>
          <w:docGrid w:linePitch="360"/>
        </w:sectPr>
      </w:pPr>
    </w:p>
    <w:p w:rsidR="005B5147" w:rsidRDefault="00A8626D" w:rsidP="004B16C1">
      <w:pPr>
        <w:pStyle w:val="Heading2"/>
        <w:ind w:right="1127"/>
      </w:pPr>
      <w:bookmarkStart w:id="14" w:name="_Table_1:_PJP"/>
      <w:bookmarkStart w:id="15" w:name="_Table_1:_PJP_1"/>
      <w:bookmarkStart w:id="16" w:name="_Table_1:_PJP_2"/>
      <w:bookmarkStart w:id="17" w:name="_Table_1:_PJP_3"/>
      <w:bookmarkStart w:id="18" w:name="_Table_1:_PJP_4"/>
      <w:bookmarkStart w:id="19" w:name="_Toc329421877"/>
      <w:bookmarkEnd w:id="14"/>
      <w:bookmarkEnd w:id="15"/>
      <w:bookmarkEnd w:id="16"/>
      <w:bookmarkEnd w:id="17"/>
      <w:bookmarkEnd w:id="18"/>
      <w:r w:rsidRPr="00197557">
        <w:t>Table 1: PJP attack rates in solid tumours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199"/>
        <w:gridCol w:w="807"/>
        <w:gridCol w:w="1843"/>
        <w:gridCol w:w="2185"/>
        <w:gridCol w:w="2635"/>
      </w:tblGrid>
      <w:tr w:rsidR="00704E36" w:rsidRPr="0008645A" w:rsidTr="00EF1490">
        <w:tc>
          <w:tcPr>
            <w:tcW w:w="2071" w:type="dxa"/>
            <w:vMerge w:val="restart"/>
            <w:shd w:val="clear" w:color="auto" w:fill="EEECE1"/>
            <w:vAlign w:val="center"/>
          </w:tcPr>
          <w:p w:rsidR="005B5147" w:rsidRPr="0008645A" w:rsidRDefault="005B5147" w:rsidP="005B5147">
            <w:pPr>
              <w:jc w:val="center"/>
              <w:rPr>
                <w:rFonts w:asciiTheme="minorHAnsi" w:hAnsiTheme="minorHAnsi"/>
                <w:b/>
                <w:sz w:val="20"/>
                <w:szCs w:val="20"/>
              </w:rPr>
            </w:pPr>
            <w:r w:rsidRPr="0008645A">
              <w:rPr>
                <w:rFonts w:asciiTheme="minorHAnsi" w:hAnsiTheme="minorHAnsi"/>
                <w:b/>
                <w:sz w:val="20"/>
                <w:szCs w:val="20"/>
              </w:rPr>
              <w:t>Diagnosis</w:t>
            </w:r>
          </w:p>
        </w:tc>
        <w:tc>
          <w:tcPr>
            <w:tcW w:w="1199" w:type="dxa"/>
            <w:vMerge w:val="restart"/>
            <w:shd w:val="clear" w:color="auto" w:fill="EEECE1"/>
            <w:vAlign w:val="center"/>
          </w:tcPr>
          <w:p w:rsidR="005B5147" w:rsidRPr="0008645A" w:rsidRDefault="005B5147" w:rsidP="005B5147">
            <w:pPr>
              <w:jc w:val="center"/>
              <w:rPr>
                <w:rFonts w:asciiTheme="minorHAnsi" w:hAnsiTheme="minorHAnsi"/>
                <w:b/>
                <w:sz w:val="20"/>
                <w:szCs w:val="20"/>
              </w:rPr>
            </w:pPr>
            <w:r w:rsidRPr="0008645A">
              <w:rPr>
                <w:rFonts w:asciiTheme="minorHAnsi" w:hAnsiTheme="minorHAnsi"/>
                <w:b/>
                <w:sz w:val="20"/>
                <w:szCs w:val="20"/>
              </w:rPr>
              <w:t>Population</w:t>
            </w:r>
          </w:p>
        </w:tc>
        <w:tc>
          <w:tcPr>
            <w:tcW w:w="2650" w:type="dxa"/>
            <w:gridSpan w:val="2"/>
            <w:shd w:val="clear" w:color="auto" w:fill="EEECE1"/>
            <w:vAlign w:val="center"/>
          </w:tcPr>
          <w:p w:rsidR="005B5147" w:rsidRPr="0008645A" w:rsidRDefault="005B5147" w:rsidP="00EF1490">
            <w:pPr>
              <w:jc w:val="center"/>
              <w:rPr>
                <w:rFonts w:asciiTheme="minorHAnsi" w:hAnsiTheme="minorHAnsi"/>
                <w:b/>
                <w:sz w:val="20"/>
                <w:szCs w:val="20"/>
              </w:rPr>
            </w:pPr>
            <w:r w:rsidRPr="0008645A">
              <w:rPr>
                <w:rFonts w:asciiTheme="minorHAnsi" w:hAnsiTheme="minorHAnsi"/>
                <w:b/>
                <w:sz w:val="20"/>
                <w:szCs w:val="20"/>
              </w:rPr>
              <w:t>Infection rate</w:t>
            </w:r>
          </w:p>
        </w:tc>
        <w:tc>
          <w:tcPr>
            <w:tcW w:w="2185" w:type="dxa"/>
            <w:vMerge w:val="restart"/>
            <w:shd w:val="clear" w:color="auto" w:fill="EEECE1"/>
            <w:vAlign w:val="center"/>
          </w:tcPr>
          <w:p w:rsidR="005B5147" w:rsidRPr="0008645A" w:rsidRDefault="005B5147" w:rsidP="005B5147">
            <w:pPr>
              <w:jc w:val="center"/>
              <w:rPr>
                <w:rFonts w:asciiTheme="minorHAnsi" w:hAnsiTheme="minorHAnsi"/>
                <w:b/>
                <w:sz w:val="20"/>
                <w:szCs w:val="20"/>
              </w:rPr>
            </w:pPr>
            <w:r w:rsidRPr="0008645A">
              <w:rPr>
                <w:rFonts w:asciiTheme="minorHAnsi" w:hAnsiTheme="minorHAnsi"/>
                <w:b/>
                <w:sz w:val="20"/>
                <w:szCs w:val="20"/>
              </w:rPr>
              <w:t>Reference</w:t>
            </w:r>
          </w:p>
        </w:tc>
        <w:tc>
          <w:tcPr>
            <w:tcW w:w="2635" w:type="dxa"/>
            <w:vMerge w:val="restart"/>
            <w:shd w:val="clear" w:color="auto" w:fill="EEECE1"/>
            <w:vAlign w:val="center"/>
          </w:tcPr>
          <w:p w:rsidR="005B5147" w:rsidRPr="0008645A" w:rsidRDefault="005B5147" w:rsidP="005B5147">
            <w:pPr>
              <w:jc w:val="center"/>
              <w:rPr>
                <w:rFonts w:asciiTheme="minorHAnsi" w:hAnsiTheme="minorHAnsi"/>
                <w:b/>
                <w:sz w:val="20"/>
                <w:szCs w:val="20"/>
              </w:rPr>
            </w:pPr>
            <w:r w:rsidRPr="0008645A">
              <w:rPr>
                <w:rFonts w:asciiTheme="minorHAnsi" w:hAnsiTheme="minorHAnsi"/>
                <w:b/>
                <w:sz w:val="20"/>
                <w:szCs w:val="20"/>
              </w:rPr>
              <w:t>Diagnostic technique</w:t>
            </w:r>
          </w:p>
        </w:tc>
      </w:tr>
      <w:tr w:rsidR="00EF1490" w:rsidRPr="0008645A" w:rsidTr="00EF1490">
        <w:trPr>
          <w:trHeight w:val="769"/>
        </w:trPr>
        <w:tc>
          <w:tcPr>
            <w:tcW w:w="2071" w:type="dxa"/>
            <w:vMerge/>
            <w:shd w:val="clear" w:color="auto" w:fill="EEECE1"/>
            <w:vAlign w:val="center"/>
          </w:tcPr>
          <w:p w:rsidR="005B5147" w:rsidRPr="0008645A" w:rsidRDefault="005B5147" w:rsidP="005B5147">
            <w:pPr>
              <w:jc w:val="center"/>
              <w:rPr>
                <w:rFonts w:asciiTheme="minorHAnsi" w:hAnsiTheme="minorHAnsi"/>
                <w:b/>
                <w:sz w:val="20"/>
                <w:szCs w:val="20"/>
              </w:rPr>
            </w:pPr>
          </w:p>
        </w:tc>
        <w:tc>
          <w:tcPr>
            <w:tcW w:w="1199" w:type="dxa"/>
            <w:vMerge/>
            <w:shd w:val="clear" w:color="auto" w:fill="EEECE1"/>
            <w:vAlign w:val="center"/>
          </w:tcPr>
          <w:p w:rsidR="005B5147" w:rsidRPr="0008645A" w:rsidRDefault="005B5147" w:rsidP="005B5147">
            <w:pPr>
              <w:jc w:val="center"/>
              <w:rPr>
                <w:rFonts w:asciiTheme="minorHAnsi" w:hAnsiTheme="minorHAnsi"/>
                <w:b/>
                <w:sz w:val="20"/>
                <w:szCs w:val="20"/>
              </w:rPr>
            </w:pPr>
          </w:p>
        </w:tc>
        <w:tc>
          <w:tcPr>
            <w:tcW w:w="807" w:type="dxa"/>
            <w:shd w:val="clear" w:color="auto" w:fill="EEECE1"/>
            <w:vAlign w:val="center"/>
          </w:tcPr>
          <w:p w:rsidR="005B5147" w:rsidRPr="0008645A" w:rsidRDefault="005B5147" w:rsidP="005B5147">
            <w:pPr>
              <w:jc w:val="center"/>
              <w:rPr>
                <w:rFonts w:asciiTheme="minorHAnsi" w:hAnsiTheme="minorHAnsi"/>
                <w:b/>
                <w:sz w:val="20"/>
                <w:szCs w:val="20"/>
              </w:rPr>
            </w:pPr>
            <w:r w:rsidRPr="0008645A">
              <w:rPr>
                <w:rFonts w:asciiTheme="minorHAnsi" w:hAnsiTheme="minorHAnsi"/>
                <w:b/>
                <w:sz w:val="20"/>
                <w:szCs w:val="20"/>
              </w:rPr>
              <w:t>%</w:t>
            </w:r>
          </w:p>
        </w:tc>
        <w:tc>
          <w:tcPr>
            <w:tcW w:w="1843" w:type="dxa"/>
            <w:shd w:val="clear" w:color="auto" w:fill="EEECE1"/>
            <w:vAlign w:val="center"/>
          </w:tcPr>
          <w:p w:rsidR="00EF1490" w:rsidRDefault="005B5147" w:rsidP="00EF1490">
            <w:pPr>
              <w:pStyle w:val="NoSpacing"/>
            </w:pPr>
            <w:r w:rsidRPr="0008645A">
              <w:t>No. proven PJP/</w:t>
            </w:r>
          </w:p>
          <w:p w:rsidR="005B5147" w:rsidRPr="0008645A" w:rsidRDefault="005B5147" w:rsidP="00EF1490">
            <w:pPr>
              <w:pStyle w:val="NoSpacing"/>
            </w:pPr>
            <w:r w:rsidRPr="0008645A">
              <w:t>no. cases at risk</w:t>
            </w:r>
          </w:p>
        </w:tc>
        <w:tc>
          <w:tcPr>
            <w:tcW w:w="2185" w:type="dxa"/>
            <w:vMerge/>
            <w:shd w:val="clear" w:color="auto" w:fill="EEECE1"/>
            <w:vAlign w:val="center"/>
          </w:tcPr>
          <w:p w:rsidR="005B5147" w:rsidRPr="0008645A" w:rsidRDefault="005B5147" w:rsidP="005B5147">
            <w:pPr>
              <w:jc w:val="center"/>
              <w:rPr>
                <w:rFonts w:asciiTheme="minorHAnsi" w:hAnsiTheme="minorHAnsi"/>
                <w:b/>
                <w:sz w:val="20"/>
                <w:szCs w:val="20"/>
              </w:rPr>
            </w:pPr>
          </w:p>
        </w:tc>
        <w:tc>
          <w:tcPr>
            <w:tcW w:w="2635" w:type="dxa"/>
            <w:vMerge/>
            <w:shd w:val="clear" w:color="auto" w:fill="EEECE1"/>
          </w:tcPr>
          <w:p w:rsidR="005B5147" w:rsidRPr="0008645A" w:rsidRDefault="005B5147" w:rsidP="005B5147">
            <w:pPr>
              <w:jc w:val="center"/>
              <w:rPr>
                <w:rFonts w:asciiTheme="minorHAnsi" w:hAnsiTheme="minorHAnsi"/>
                <w:b/>
                <w:sz w:val="20"/>
                <w:szCs w:val="20"/>
              </w:rPr>
            </w:pPr>
          </w:p>
        </w:tc>
      </w:tr>
      <w:tr w:rsidR="00EF1490" w:rsidRPr="0008645A" w:rsidTr="00EF1490">
        <w:tc>
          <w:tcPr>
            <w:tcW w:w="2071" w:type="dxa"/>
            <w:vMerge w:val="restart"/>
            <w:shd w:val="clear" w:color="auto" w:fill="FFB3FF"/>
            <w:vAlign w:val="center"/>
          </w:tcPr>
          <w:p w:rsidR="005B5147" w:rsidRPr="0008645A" w:rsidRDefault="005B5147" w:rsidP="005B5147">
            <w:pPr>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Neuroblastoma*</w:t>
            </w:r>
          </w:p>
          <w:p w:rsidR="005B5147" w:rsidRPr="0008645A" w:rsidRDefault="005B5147" w:rsidP="005B5147">
            <w:pPr>
              <w:jc w:val="center"/>
              <w:rPr>
                <w:rFonts w:asciiTheme="minorHAnsi" w:hAnsiTheme="minorHAnsi"/>
                <w:sz w:val="20"/>
                <w:szCs w:val="20"/>
              </w:rPr>
            </w:pPr>
          </w:p>
        </w:tc>
        <w:tc>
          <w:tcPr>
            <w:tcW w:w="1199" w:type="dxa"/>
            <w:shd w:val="clear" w:color="auto" w:fill="auto"/>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&lt;19y</w:t>
            </w:r>
          </w:p>
        </w:tc>
        <w:tc>
          <w:tcPr>
            <w:tcW w:w="807" w:type="dxa"/>
            <w:shd w:val="clear" w:color="auto" w:fill="FFB3F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0.05%</w:t>
            </w:r>
          </w:p>
        </w:tc>
        <w:tc>
          <w:tcPr>
            <w:tcW w:w="1843" w:type="dxa"/>
            <w:shd w:val="clear" w:color="auto" w:fill="FFB3F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3/58</w:t>
            </w:r>
          </w:p>
        </w:tc>
        <w:tc>
          <w:tcPr>
            <w:tcW w:w="2185"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 xml:space="preserve">Perera el al, 1970 </w:t>
            </w:r>
            <w:r w:rsidRPr="0008645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"0098-7484 (Print) 0098-7484 (Linking)", "author" : [ { "dropping-particle" : "", "family" : "Perera", "given" : "D R", "non-dropping-particle" : "", "parse-names" : false, "suffix" : "" }, { "dropping-particle" : "", "family" : "Western", "given" : "K A", "non-dropping-particle" : "", "parse-names" : false, "suffix" : "" }, { "dropping-particle" : "", "family" : "Johnson", "given" : "H D", "non-dropping-particle" : "", "parse-names" : false, "suffix" : "" }, { "dropping-particle" : "", "family" : "Johnson", "given" : "W W", "non-dropping-particle" : "", "parse-names" : false, "suffix" : "" }, { "dropping-particle" : "", "family" : "Schultz", "given" : "M G", "non-dropping-particle" : "", "parse-names" : false, "suffix" : "" }, { "dropping-particle" : "V", "family" : "Akers", "given" : "P", "non-dropping-particle" : "", "parse-names" : false, "suffix" : "" } ], "container-title" : "JAMA", "edition" : "1970/11/09", "id" : "ITEM-1", "issued" : { "date-parts" : [ [ "1970" ] ] }, "page" : "1074-1078", "title" : "Pneumocystis carinii pneumonia in a hospital for children. Epidemiologic aspects", "type" : "article-journal", "volume" : "214" }, "uris" : [ "http://www.mendeley.com/documents/?uuid=2b834168-203a-477d-8d77-cea43dc9887c" ] } ], "mendeley" : { "formattedCitation" : "(21)", "plainTextFormattedCitation" : "(21)", "previouslyFormattedCitation" : "(21)" }, "properties" : { "noteIndex" : 0 }, "schema" : "https://github.com/citation-style-language/schema/raw/master/csl-citation.json" }</w:instrText>
            </w:r>
            <w:r w:rsidRPr="0008645A">
              <w:rPr>
                <w:rFonts w:asciiTheme="minorHAnsi" w:hAnsiTheme="minorHAnsi"/>
                <w:sz w:val="20"/>
                <w:szCs w:val="20"/>
              </w:rPr>
              <w:fldChar w:fldCharType="separate"/>
            </w:r>
            <w:r w:rsidR="00F52F05" w:rsidRPr="00F52F05">
              <w:rPr>
                <w:rFonts w:asciiTheme="minorHAnsi" w:hAnsiTheme="minorHAnsi"/>
                <w:noProof/>
                <w:sz w:val="20"/>
                <w:szCs w:val="20"/>
              </w:rPr>
              <w:t>(21)</w:t>
            </w:r>
            <w:r w:rsidRPr="0008645A">
              <w:rPr>
                <w:rFonts w:asciiTheme="minorHAnsi" w:hAnsiTheme="minorHAnsi"/>
                <w:sz w:val="20"/>
                <w:szCs w:val="20"/>
              </w:rPr>
              <w:fldChar w:fldCharType="end"/>
            </w:r>
          </w:p>
        </w:tc>
        <w:tc>
          <w:tcPr>
            <w:tcW w:w="2635"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Morphological evidence by pulmonary aspirate or necropsy or both</w:t>
            </w:r>
          </w:p>
        </w:tc>
      </w:tr>
      <w:tr w:rsidR="00EF1490" w:rsidRPr="0008645A" w:rsidTr="00EF1490">
        <w:tc>
          <w:tcPr>
            <w:tcW w:w="2071" w:type="dxa"/>
            <w:vMerge/>
            <w:shd w:val="clear" w:color="auto" w:fill="FF99CC"/>
            <w:vAlign w:val="center"/>
          </w:tcPr>
          <w:p w:rsidR="005B5147" w:rsidRPr="0008645A" w:rsidRDefault="005B5147" w:rsidP="005B5147">
            <w:pPr>
              <w:jc w:val="center"/>
              <w:rPr>
                <w:rFonts w:asciiTheme="minorHAnsi" w:hAnsiTheme="minorHAnsi"/>
                <w:sz w:val="20"/>
                <w:szCs w:val="20"/>
              </w:rPr>
            </w:pPr>
          </w:p>
        </w:tc>
        <w:tc>
          <w:tcPr>
            <w:tcW w:w="1199" w:type="dxa"/>
            <w:vMerge w:val="restart"/>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Children &amp; young people</w:t>
            </w: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≤19 years</w:t>
            </w:r>
          </w:p>
        </w:tc>
        <w:tc>
          <w:tcPr>
            <w:tcW w:w="807" w:type="dxa"/>
            <w:shd w:val="clear" w:color="auto" w:fill="FFB3F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3.8%</w:t>
            </w:r>
          </w:p>
        </w:tc>
        <w:tc>
          <w:tcPr>
            <w:tcW w:w="1843" w:type="dxa"/>
            <w:shd w:val="clear" w:color="auto" w:fill="FFB3F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3/78</w:t>
            </w:r>
          </w:p>
        </w:tc>
        <w:tc>
          <w:tcPr>
            <w:tcW w:w="2185" w:type="dxa"/>
            <w:vMerge w:val="restart"/>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Hughes et al 1973</w:t>
            </w:r>
            <w:r w:rsidRPr="0008645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"0022-3476", "PMID" : "4572932", "author" : [ { "dropping-particle" : "", "family" : "Hughes", "given" : "W T", "non-dropping-particle" : "", "parse-names" : false, "suffix" : "" }, { "dropping-particle" : "", "family" : "Price", "given" : "R A", "non-dropping-particle" : "", "parse-names" : false, "suffix" : "" }, { "dropping-particle" : "", "family" : "Kim", "given" : "H K", "non-dropping-particle" : "", "parse-names" : false, "suffix" : "" }, { "dropping-particle" : "", "family" : "Coburn", "given" : "T P", "non-dropping-particle" : "", "parse-names" : false, "suffix" : "" }, { "dropping-particle" : "", "family" : "Grigsby", "given" : "D", "non-dropping-particle" : "", "parse-names" : false, "suffix" : "" }, { "dropping-particle" : "", "family" : "Feldman", "given" : "S", "non-dropping-particle" : "", "parse-names" : false, "suffix" : "" } ], "container-title" : "The Journal of pediatrics", "id" : "ITEM-1", "issue" : "3", "issued" : { "date-parts" : [ [ "1973", "3" ] ] }, "page" : "404-15", "title" : "Pneumocystis carinii pneumonitis in children with malignancies.", "type" : "article-journal", "volume" : "82" }, "uris" : [ "http://www.mendeley.com/documents/?uuid=97d93ee8-9c1e-40e5-b70e-f0d4890af824" ] } ], "mendeley" : { "formattedCitation" : "(22)", "plainTextFormattedCitation" : "(22)", "previouslyFormattedCitation" : "(22)" }, "properties" : { "noteIndex" : 0 }, "schema" : "https://github.com/citation-style-language/schema/raw/master/csl-citation.json" }</w:instrText>
            </w:r>
            <w:r w:rsidRPr="0008645A">
              <w:rPr>
                <w:rFonts w:asciiTheme="minorHAnsi" w:hAnsiTheme="minorHAnsi"/>
                <w:sz w:val="20"/>
                <w:szCs w:val="20"/>
              </w:rPr>
              <w:fldChar w:fldCharType="separate"/>
            </w:r>
            <w:r w:rsidR="00F52F05" w:rsidRPr="00F52F05">
              <w:rPr>
                <w:rFonts w:asciiTheme="minorHAnsi" w:hAnsiTheme="minorHAnsi"/>
                <w:noProof/>
                <w:sz w:val="20"/>
                <w:szCs w:val="20"/>
              </w:rPr>
              <w:t>(22)</w:t>
            </w:r>
            <w:r w:rsidRPr="0008645A">
              <w:rPr>
                <w:rFonts w:asciiTheme="minorHAnsi" w:hAnsiTheme="minorHAnsi"/>
                <w:sz w:val="20"/>
                <w:szCs w:val="20"/>
              </w:rPr>
              <w:fldChar w:fldCharType="end"/>
            </w:r>
          </w:p>
          <w:p w:rsidR="005B5147" w:rsidRPr="0008645A" w:rsidRDefault="005B5147" w:rsidP="005B5147">
            <w:pPr>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p>
        </w:tc>
        <w:tc>
          <w:tcPr>
            <w:tcW w:w="2635" w:type="dxa"/>
            <w:vMerge w:val="restart"/>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CXR appearance and organism detected in lung aspirate</w:t>
            </w:r>
          </w:p>
        </w:tc>
      </w:tr>
      <w:tr w:rsidR="00EF1490" w:rsidRPr="0008645A" w:rsidTr="00EF1490">
        <w:tc>
          <w:tcPr>
            <w:tcW w:w="2071" w:type="dxa"/>
            <w:shd w:val="clear" w:color="auto" w:fill="D7FFAB"/>
            <w:vAlign w:val="center"/>
          </w:tcPr>
          <w:p w:rsidR="005B5147" w:rsidRPr="0008645A" w:rsidRDefault="005B5147" w:rsidP="005B5147">
            <w:pPr>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Hodgkin’s lymphoma</w:t>
            </w:r>
          </w:p>
          <w:p w:rsidR="005B5147" w:rsidRPr="0008645A" w:rsidRDefault="005B5147" w:rsidP="005B5147">
            <w:pPr>
              <w:jc w:val="center"/>
              <w:rPr>
                <w:rFonts w:asciiTheme="minorHAnsi" w:hAnsiTheme="minorHAnsi"/>
                <w:sz w:val="20"/>
                <w:szCs w:val="20"/>
              </w:rPr>
            </w:pPr>
          </w:p>
        </w:tc>
        <w:tc>
          <w:tcPr>
            <w:tcW w:w="1199" w:type="dxa"/>
            <w:vMerge/>
            <w:shd w:val="clear" w:color="auto" w:fill="D7FFAB"/>
            <w:vAlign w:val="center"/>
          </w:tcPr>
          <w:p w:rsidR="005B5147" w:rsidRPr="0008645A" w:rsidRDefault="005B5147" w:rsidP="005B5147">
            <w:pPr>
              <w:jc w:val="center"/>
              <w:rPr>
                <w:rFonts w:asciiTheme="minorHAnsi" w:hAnsiTheme="minorHAnsi"/>
                <w:sz w:val="20"/>
                <w:szCs w:val="20"/>
              </w:rPr>
            </w:pPr>
          </w:p>
        </w:tc>
        <w:tc>
          <w:tcPr>
            <w:tcW w:w="807" w:type="dxa"/>
            <w:shd w:val="clear" w:color="auto" w:fill="D7FFAB"/>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1.3%</w:t>
            </w:r>
          </w:p>
        </w:tc>
        <w:tc>
          <w:tcPr>
            <w:tcW w:w="1843" w:type="dxa"/>
            <w:shd w:val="clear" w:color="auto" w:fill="D7FFAB"/>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1/77</w:t>
            </w:r>
          </w:p>
        </w:tc>
        <w:tc>
          <w:tcPr>
            <w:tcW w:w="2185" w:type="dxa"/>
            <w:vMerge/>
            <w:vAlign w:val="center"/>
          </w:tcPr>
          <w:p w:rsidR="005B5147" w:rsidRPr="0008645A" w:rsidRDefault="005B5147" w:rsidP="005B5147">
            <w:pPr>
              <w:rPr>
                <w:rFonts w:asciiTheme="minorHAnsi" w:hAnsiTheme="minorHAnsi"/>
                <w:sz w:val="20"/>
                <w:szCs w:val="20"/>
              </w:rPr>
            </w:pPr>
          </w:p>
        </w:tc>
        <w:tc>
          <w:tcPr>
            <w:tcW w:w="2635" w:type="dxa"/>
            <w:vMerge/>
            <w:vAlign w:val="center"/>
          </w:tcPr>
          <w:p w:rsidR="005B5147" w:rsidRPr="0008645A" w:rsidRDefault="005B5147" w:rsidP="005B5147">
            <w:pPr>
              <w:jc w:val="center"/>
              <w:rPr>
                <w:rFonts w:asciiTheme="minorHAnsi" w:hAnsiTheme="minorHAnsi"/>
                <w:sz w:val="20"/>
                <w:szCs w:val="20"/>
              </w:rPr>
            </w:pPr>
          </w:p>
        </w:tc>
      </w:tr>
      <w:tr w:rsidR="00EF1490" w:rsidRPr="0008645A" w:rsidTr="00EF1490">
        <w:tc>
          <w:tcPr>
            <w:tcW w:w="2071" w:type="dxa"/>
            <w:shd w:val="clear" w:color="auto" w:fill="FDE9D9"/>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‘Reticulum Cell Sarcoma’ =</w:t>
            </w: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Non-Hodgkin’s Lymphoma</w:t>
            </w:r>
          </w:p>
        </w:tc>
        <w:tc>
          <w:tcPr>
            <w:tcW w:w="1199" w:type="dxa"/>
            <w:vMerge/>
            <w:shd w:val="clear" w:color="auto" w:fill="FDE9D9"/>
            <w:vAlign w:val="center"/>
          </w:tcPr>
          <w:p w:rsidR="005B5147" w:rsidRPr="0008645A" w:rsidRDefault="005B5147" w:rsidP="005B5147">
            <w:pPr>
              <w:jc w:val="center"/>
              <w:rPr>
                <w:rFonts w:asciiTheme="minorHAnsi" w:hAnsiTheme="minorHAnsi"/>
                <w:sz w:val="20"/>
                <w:szCs w:val="20"/>
              </w:rPr>
            </w:pPr>
          </w:p>
        </w:tc>
        <w:tc>
          <w:tcPr>
            <w:tcW w:w="807" w:type="dxa"/>
            <w:shd w:val="clear" w:color="auto" w:fill="FDE9D9"/>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4%</w:t>
            </w:r>
          </w:p>
        </w:tc>
        <w:tc>
          <w:tcPr>
            <w:tcW w:w="1843" w:type="dxa"/>
            <w:shd w:val="clear" w:color="auto" w:fill="FDE9D9"/>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1/26</w:t>
            </w:r>
          </w:p>
        </w:tc>
        <w:tc>
          <w:tcPr>
            <w:tcW w:w="2185" w:type="dxa"/>
            <w:vMerge/>
            <w:vAlign w:val="center"/>
          </w:tcPr>
          <w:p w:rsidR="005B5147" w:rsidRPr="0008645A" w:rsidRDefault="005B5147" w:rsidP="005B5147">
            <w:pPr>
              <w:rPr>
                <w:rFonts w:asciiTheme="minorHAnsi" w:hAnsiTheme="minorHAnsi"/>
                <w:sz w:val="20"/>
                <w:szCs w:val="20"/>
              </w:rPr>
            </w:pPr>
          </w:p>
        </w:tc>
        <w:tc>
          <w:tcPr>
            <w:tcW w:w="2635" w:type="dxa"/>
            <w:vMerge/>
            <w:vAlign w:val="center"/>
          </w:tcPr>
          <w:p w:rsidR="005B5147" w:rsidRPr="0008645A" w:rsidRDefault="005B5147" w:rsidP="005B5147">
            <w:pPr>
              <w:jc w:val="center"/>
              <w:rPr>
                <w:rFonts w:asciiTheme="minorHAnsi" w:hAnsiTheme="minorHAnsi"/>
                <w:sz w:val="20"/>
                <w:szCs w:val="20"/>
              </w:rPr>
            </w:pPr>
          </w:p>
        </w:tc>
      </w:tr>
      <w:tr w:rsidR="00EF1490" w:rsidRPr="0008645A" w:rsidTr="00EF1490">
        <w:tc>
          <w:tcPr>
            <w:tcW w:w="2071" w:type="dxa"/>
            <w:vMerge w:val="restart"/>
            <w:shd w:val="clear" w:color="auto" w:fill="FABF8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Rhabdomyosarcoma</w:t>
            </w:r>
          </w:p>
        </w:tc>
        <w:tc>
          <w:tcPr>
            <w:tcW w:w="1199" w:type="dxa"/>
            <w:vMerge/>
            <w:vAlign w:val="center"/>
          </w:tcPr>
          <w:p w:rsidR="005B5147" w:rsidRPr="0008645A" w:rsidRDefault="005B5147" w:rsidP="005B5147">
            <w:pPr>
              <w:jc w:val="center"/>
              <w:rPr>
                <w:rFonts w:asciiTheme="minorHAnsi" w:hAnsiTheme="minorHAnsi"/>
                <w:sz w:val="20"/>
                <w:szCs w:val="20"/>
              </w:rPr>
            </w:pPr>
          </w:p>
        </w:tc>
        <w:tc>
          <w:tcPr>
            <w:tcW w:w="807" w:type="dxa"/>
            <w:shd w:val="clear" w:color="auto" w:fill="FABF8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25%</w:t>
            </w:r>
          </w:p>
        </w:tc>
        <w:tc>
          <w:tcPr>
            <w:tcW w:w="1843" w:type="dxa"/>
            <w:shd w:val="clear" w:color="auto" w:fill="FABF8F"/>
            <w:vAlign w:val="center"/>
          </w:tcPr>
          <w:p w:rsidR="005B5147" w:rsidRPr="0008645A" w:rsidRDefault="005B5147" w:rsidP="005B5147">
            <w:pPr>
              <w:pStyle w:val="NormalWeb"/>
              <w:tabs>
                <w:tab w:val="left" w:pos="176"/>
              </w:tabs>
              <w:ind w:left="-107" w:hanging="73"/>
              <w:jc w:val="center"/>
              <w:rPr>
                <w:rFonts w:asciiTheme="minorHAnsi" w:hAnsiTheme="minorHAnsi"/>
              </w:rPr>
            </w:pPr>
            <w:r w:rsidRPr="0008645A">
              <w:rPr>
                <w:rFonts w:asciiTheme="minorHAnsi" w:hAnsiTheme="minorHAnsi"/>
              </w:rPr>
              <w:t>No figures given, origin of statistic not clear**</w:t>
            </w:r>
          </w:p>
        </w:tc>
        <w:tc>
          <w:tcPr>
            <w:tcW w:w="2185" w:type="dxa"/>
            <w:vAlign w:val="center"/>
          </w:tcPr>
          <w:p w:rsidR="005B5147" w:rsidRPr="0008645A" w:rsidRDefault="005B5147" w:rsidP="005B5147">
            <w:pPr>
              <w:pStyle w:val="NormalWeb"/>
              <w:ind w:left="640" w:hanging="640"/>
              <w:jc w:val="center"/>
              <w:rPr>
                <w:rFonts w:asciiTheme="minorHAnsi" w:hAnsiTheme="minorHAnsi"/>
              </w:rPr>
            </w:pPr>
            <w:r w:rsidRPr="0008645A">
              <w:rPr>
                <w:rFonts w:asciiTheme="minorHAnsi" w:hAnsiTheme="minorHAnsi"/>
              </w:rPr>
              <w:t xml:space="preserve">Hughes et al 1975 &amp; 1977 </w:t>
            </w:r>
            <w:r w:rsidRPr="0008645A">
              <w:rPr>
                <w:rFonts w:asciiTheme="minorHAnsi" w:hAnsiTheme="minorHAnsi"/>
              </w:rPr>
              <w:fldChar w:fldCharType="begin" w:fldLock="1"/>
            </w:r>
            <w:r w:rsidR="00087760">
              <w:rPr>
                <w:rFonts w:asciiTheme="minorHAnsi" w:hAnsiTheme="minorHAnsi"/>
              </w:rPr>
              <w:instrText>ADDIN CSL_CITATION { "citationItems" : [ { "id" : "ITEM-1", "itemData" : { "DOI" : "10.1056/NEJM197712292972602", "ISSN" : "0028-4793", "PMID" : "412099", "abstract" : "In a randomized, double-blind, placebocontrolled study to evaluate the efficacy of trimethoprim-sulfamethoxazole for the prevention of Pneumocystis carinii pneumonia, we studied 160 patients with cancer who were at high risk for this pneumonia over a two-year period. Seventeen of the 80 patients receiving a placebo acquired P. carinii pneumonitis, whereas none of the 80 given 150 mg of trimethoprim and 750 mg of sulfamethoxazole per square meter per day had the infection P less than 0.01). Bacterial sepsis, pneumonia other than that caused by P. carinii, acute otitis media, upper-respiratory-tract infections, sinusitis and cellulitis occurred less frequently in recipients of the drug than in the placebo group (P less than 0.01 in each case). Oral candidiasis was the only adverse effect ecountered from trimethoprim-sulfamethoxazole administration. The study shows the combination to be highly effective in the prevention of P. carinii pneumonitis.", "author" : [ { "dropping-particle" : "", "family" : "Hughes", "given" : "W T", "non-dropping-particle" : "", "parse-names" : false, "suffix" : "" }, { "dropping-particle" : "", "family" : "Kuhn", "given" : "S", "non-dropping-particle" : "", "parse-names" : false, "suffix" : "" }, { "dropping-particle" : "", "family" : "Chaudhary", "given" : "S", "non-dropping-particle" : "", "parse-names" : false, "suffix" : "" }, { "dropping-particle" : "", "family" : "Feldman", "given" : "S", "non-dropping-particle" : "", "parse-names" : false, "suffix" : "" }, { "dropping-particle" : "", "family" : "Verzosa", "given" : "M", "non-dropping-particle" : "", "parse-names" : false, "suffix" : "" }, { "dropping-particle" : "", "family" : "Aur", "given" : "R J", "non-dropping-particle" : "", "parse-names" : false, "suffix" : "" }, { "dropping-particle" : "", "family" : "Pratt", "given" : "C", "non-dropping-particle" : "", "parse-names" : false, "suffix" : "" }, { "dropping-particle" : "", "family" : "George", "given" : "S L", "non-dropping-particle" : "", "parse-names" : false, "suffix" : "" } ], "container-title" : "The New England journal of medicine", "id" : "ITEM-1", "issue" : "26", "issued" : { "date-parts" : [ [ "1977", "12", "29" ] ] }, "page" : "1419-26", "title" : "Successful chemoprophylaxis for Pneumocystis carinii pneumonitis.", "type" : "article-journal", "volume" : "297" }, "uris" : [ "http://www.mendeley.com/documents/?uuid=098dc850-0bf5-4f6b-87b2-c1d791e1f6d3" ] }, { "id" : "ITEM-2", "itemData" : { "ISSN" : "0008-543X", "PMID" : "1081905", "abstract" : "One hundred and forty-nine children with acute lymphocytic leukemia treated according to a prospective protocol were randomized after induction of remission and central nervous system (CNS) irradiation to receive maintenance chemotherapy with 1, 2, 3, or 4 chemotherapy agents. The incidence of P. carinii pneumonitis (PCP) was 5.0, 2.3, 2.2, and 22.4%, respectively, during the period of maintenance therapy. An additional 31 patients enrolled in the same study were placed in special categories to receive three drugs for maintenance plus supplemental chemotherapy or irradiation because of CNS leukemia on admission, remission failure, ediastinal mass, or generalized lymphosarcoma without bone marrow involvement. The incidences of PCP in these groups were 16.7, 30.0, 35.7, and 0%, respectively, during the period of maintenance therapy.", "author" : [ { "dropping-particle" : "", "family" : "Hughes", "given" : "W T", "non-dropping-particle" : "", "parse-names" : false, "suffix" : "" }, { "dropping-particle" : "", "family" : "Feldman", "given" : "S", "non-dropping-particle" : "", "parse-names" : false, "suffix" : "" }, { "dropping-particle" : "", "family" : "Aur", "given" : "R J", "non-dropping-particle" : "", "parse-names" : false, "suffix" : "" }, { "dropping-particle" : "", "family" : "Verzosa", "given" : "M S", "non-dropping-particle" : "", "parse-names" : false, "suffix" : "" }, { "dropping-particle" : "", "family" : "Hustu", "given" : "H O", "non-dropping-particle" : "", "parse-names" : false, "suffix" : "" }, { "dropping-particle" : "V", "family" : "Simone", "given" : "J", "non-dropping-particle" : "", "parse-names" : false, "suffix" : "" } ], "container-title" : "Cancer", "id" : "ITEM-2", "issue" : "6", "issued" : { "date-parts" : [ [ "1975", "12" ] ] }, "page" : "2004-9", "title" : "Intensity of immunosuppressive therapy and the incidence of Pneumocystis carinii pneumonitis.", "type" : "article-journal", "volume" : "36" }, "uris" : [ "http://www.mendeley.com/documents/?uuid=80da9be2-ab09-4c88-b264-c52139c87e88" ] } ], "mendeley" : { "formattedCitation" : "(12,13)", "plainTextFormattedCitation" : "(12,13)", "previouslyFormattedCitation" : "(12,13)" }, "properties" : { "noteIndex" : 0 }, "schema" : "https://github.com/citation-style-language/schema/raw/master/csl-citation.json" }</w:instrText>
            </w:r>
            <w:r w:rsidRPr="0008645A">
              <w:rPr>
                <w:rFonts w:asciiTheme="minorHAnsi" w:hAnsiTheme="minorHAnsi"/>
              </w:rPr>
              <w:fldChar w:fldCharType="separate"/>
            </w:r>
            <w:r w:rsidR="00F52F05" w:rsidRPr="00F52F05">
              <w:rPr>
                <w:rFonts w:asciiTheme="minorHAnsi" w:hAnsiTheme="minorHAnsi"/>
                <w:noProof/>
              </w:rPr>
              <w:t>(12,13)</w:t>
            </w:r>
            <w:r w:rsidRPr="0008645A">
              <w:rPr>
                <w:rFonts w:asciiTheme="minorHAnsi" w:hAnsiTheme="minorHAnsi"/>
              </w:rPr>
              <w:fldChar w:fldCharType="end"/>
            </w:r>
          </w:p>
        </w:tc>
        <w:tc>
          <w:tcPr>
            <w:tcW w:w="2635" w:type="dxa"/>
            <w:vAlign w:val="center"/>
          </w:tcPr>
          <w:p w:rsidR="005B5147" w:rsidRPr="0008645A" w:rsidRDefault="005B5147" w:rsidP="005B5147">
            <w:pPr>
              <w:pStyle w:val="NormalWeb"/>
              <w:ind w:left="-48"/>
              <w:jc w:val="center"/>
              <w:rPr>
                <w:rFonts w:asciiTheme="minorHAnsi" w:hAnsiTheme="minorHAnsi"/>
              </w:rPr>
            </w:pPr>
            <w:r w:rsidRPr="0008645A">
              <w:rPr>
                <w:rFonts w:asciiTheme="minorHAnsi" w:hAnsiTheme="minorHAnsi"/>
              </w:rPr>
              <w:t>CXR appearance and organism detected in lung aspirate</w:t>
            </w:r>
          </w:p>
        </w:tc>
      </w:tr>
      <w:tr w:rsidR="00EF1490" w:rsidRPr="0008645A" w:rsidTr="00EF1490">
        <w:tc>
          <w:tcPr>
            <w:tcW w:w="2071" w:type="dxa"/>
            <w:vMerge/>
            <w:shd w:val="clear" w:color="auto" w:fill="FABF8F"/>
            <w:vAlign w:val="center"/>
          </w:tcPr>
          <w:p w:rsidR="005B5147" w:rsidRPr="0008645A" w:rsidRDefault="005B5147" w:rsidP="005B5147">
            <w:pPr>
              <w:jc w:val="center"/>
              <w:rPr>
                <w:rFonts w:asciiTheme="minorHAnsi" w:hAnsiTheme="minorHAnsi"/>
                <w:sz w:val="20"/>
                <w:szCs w:val="20"/>
              </w:rPr>
            </w:pPr>
          </w:p>
        </w:tc>
        <w:tc>
          <w:tcPr>
            <w:tcW w:w="1199" w:type="dxa"/>
            <w:vMerge w:val="restart"/>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&lt;18 years</w:t>
            </w:r>
          </w:p>
        </w:tc>
        <w:tc>
          <w:tcPr>
            <w:tcW w:w="807" w:type="dxa"/>
            <w:shd w:val="clear" w:color="auto" w:fill="FABF8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3%</w:t>
            </w:r>
          </w:p>
        </w:tc>
        <w:tc>
          <w:tcPr>
            <w:tcW w:w="1843" w:type="dxa"/>
            <w:shd w:val="clear" w:color="auto" w:fill="FABF8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5/159</w:t>
            </w:r>
          </w:p>
        </w:tc>
        <w:tc>
          <w:tcPr>
            <w:tcW w:w="2185" w:type="dxa"/>
            <w:vMerge w:val="restart"/>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 xml:space="preserve">Wilber et al 1980 </w:t>
            </w:r>
            <w:r w:rsidRPr="0008645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"ITEM-1",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"http://www.mendeley.com/documents/?uuid=2d2c7c12-d2a0-4eb3-a95a-7a7d795154c0" ] } ], "mendeley" : { "formattedCitation" : "(23)", "plainTextFormattedCitation" : "(23)", "previouslyFormattedCitation" : "(23)" }, "properties" : { "noteIndex" : 0 }, "schema" : "https://github.com/citation-style-language/schema/raw/master/csl-citation.json" }</w:instrText>
            </w:r>
            <w:r w:rsidRPr="0008645A">
              <w:rPr>
                <w:rFonts w:asciiTheme="minorHAnsi" w:hAnsiTheme="minorHAnsi"/>
                <w:sz w:val="20"/>
                <w:szCs w:val="20"/>
              </w:rPr>
              <w:fldChar w:fldCharType="separate"/>
            </w:r>
            <w:r w:rsidR="00F52F05" w:rsidRPr="00F52F05">
              <w:rPr>
                <w:rFonts w:asciiTheme="minorHAnsi" w:hAnsiTheme="minorHAnsi"/>
                <w:noProof/>
                <w:sz w:val="20"/>
                <w:szCs w:val="20"/>
              </w:rPr>
              <w:t>(23)</w:t>
            </w:r>
            <w:r w:rsidRPr="0008645A">
              <w:rPr>
                <w:rFonts w:asciiTheme="minorHAnsi" w:hAnsiTheme="minorHAnsi"/>
                <w:sz w:val="20"/>
                <w:szCs w:val="20"/>
              </w:rPr>
              <w:fldChar w:fldCharType="end"/>
            </w:r>
            <w:r w:rsidRPr="0008645A">
              <w:rPr>
                <w:rFonts w:asciiTheme="minorHAnsi" w:hAnsiTheme="minorHAnsi"/>
                <w:sz w:val="20"/>
                <w:szCs w:val="20"/>
              </w:rPr>
              <w:t xml:space="preserve"> </w:t>
            </w:r>
          </w:p>
        </w:tc>
        <w:tc>
          <w:tcPr>
            <w:tcW w:w="2635" w:type="dxa"/>
            <w:vMerge w:val="restart"/>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‘Histologically confirmed’</w:t>
            </w:r>
          </w:p>
        </w:tc>
      </w:tr>
      <w:tr w:rsidR="00704E36" w:rsidRPr="0008645A" w:rsidTr="00EF1490">
        <w:trPr>
          <w:trHeight w:val="1062"/>
        </w:trPr>
        <w:tc>
          <w:tcPr>
            <w:tcW w:w="2071" w:type="dxa"/>
            <w:vAlign w:val="center"/>
          </w:tcPr>
          <w:p w:rsidR="003F19A0" w:rsidRDefault="003F19A0" w:rsidP="003F19A0">
            <w:pPr>
              <w:jc w:val="center"/>
              <w:rPr>
                <w:rFonts w:asciiTheme="minorHAnsi" w:hAnsiTheme="minorHAnsi"/>
                <w:sz w:val="20"/>
                <w:szCs w:val="20"/>
              </w:rPr>
            </w:pPr>
          </w:p>
          <w:p w:rsidR="005B5147" w:rsidRPr="0008645A" w:rsidRDefault="005B5147" w:rsidP="003F19A0">
            <w:pPr>
              <w:jc w:val="center"/>
              <w:rPr>
                <w:rFonts w:asciiTheme="minorHAnsi" w:hAnsiTheme="minorHAnsi"/>
                <w:sz w:val="20"/>
                <w:szCs w:val="20"/>
              </w:rPr>
            </w:pPr>
            <w:r w:rsidRPr="0008645A">
              <w:rPr>
                <w:rFonts w:asciiTheme="minorHAnsi" w:hAnsiTheme="minorHAnsi"/>
                <w:sz w:val="20"/>
                <w:szCs w:val="20"/>
              </w:rPr>
              <w:t>Ewing’s sarcoma</w:t>
            </w:r>
          </w:p>
          <w:p w:rsidR="005B5147" w:rsidRPr="0008645A" w:rsidRDefault="005B5147" w:rsidP="003F19A0">
            <w:pPr>
              <w:jc w:val="center"/>
              <w:rPr>
                <w:rFonts w:asciiTheme="minorHAnsi" w:hAnsiTheme="minorHAnsi"/>
                <w:sz w:val="20"/>
                <w:szCs w:val="20"/>
              </w:rPr>
            </w:pPr>
          </w:p>
        </w:tc>
        <w:tc>
          <w:tcPr>
            <w:tcW w:w="1199" w:type="dxa"/>
            <w:vMerge/>
            <w:vAlign w:val="center"/>
          </w:tcPr>
          <w:p w:rsidR="005B5147" w:rsidRPr="0008645A" w:rsidRDefault="005B5147" w:rsidP="005B5147">
            <w:pPr>
              <w:jc w:val="center"/>
              <w:rPr>
                <w:rFonts w:asciiTheme="minorHAnsi" w:hAnsiTheme="minorHAnsi"/>
                <w:sz w:val="20"/>
                <w:szCs w:val="20"/>
              </w:rPr>
            </w:pPr>
          </w:p>
        </w:tc>
        <w:tc>
          <w:tcPr>
            <w:tcW w:w="807"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0.9%</w:t>
            </w:r>
          </w:p>
        </w:tc>
        <w:tc>
          <w:tcPr>
            <w:tcW w:w="1843"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1/114</w:t>
            </w:r>
          </w:p>
        </w:tc>
        <w:tc>
          <w:tcPr>
            <w:tcW w:w="2185" w:type="dxa"/>
            <w:vMerge/>
            <w:vAlign w:val="center"/>
          </w:tcPr>
          <w:p w:rsidR="005B5147" w:rsidRPr="0008645A" w:rsidRDefault="005B5147" w:rsidP="005B5147">
            <w:pPr>
              <w:jc w:val="center"/>
              <w:rPr>
                <w:rFonts w:asciiTheme="minorHAnsi" w:hAnsiTheme="minorHAnsi"/>
                <w:sz w:val="20"/>
                <w:szCs w:val="20"/>
              </w:rPr>
            </w:pPr>
          </w:p>
        </w:tc>
        <w:tc>
          <w:tcPr>
            <w:tcW w:w="2635" w:type="dxa"/>
            <w:vMerge/>
            <w:vAlign w:val="center"/>
          </w:tcPr>
          <w:p w:rsidR="005B5147" w:rsidRPr="0008645A" w:rsidRDefault="005B5147" w:rsidP="005B5147">
            <w:pPr>
              <w:jc w:val="center"/>
              <w:rPr>
                <w:rFonts w:asciiTheme="minorHAnsi" w:hAnsiTheme="minorHAnsi"/>
                <w:sz w:val="20"/>
                <w:szCs w:val="20"/>
              </w:rPr>
            </w:pPr>
          </w:p>
        </w:tc>
      </w:tr>
      <w:tr w:rsidR="00EF1490" w:rsidRPr="0008645A" w:rsidTr="00EF1490">
        <w:tc>
          <w:tcPr>
            <w:tcW w:w="2071" w:type="dxa"/>
            <w:shd w:val="clear" w:color="auto" w:fill="FFB3FF"/>
            <w:vAlign w:val="center"/>
          </w:tcPr>
          <w:p w:rsidR="005B5147" w:rsidRPr="0008645A" w:rsidRDefault="005B5147" w:rsidP="00A36A8F">
            <w:pPr>
              <w:jc w:val="center"/>
              <w:rPr>
                <w:rFonts w:asciiTheme="minorHAnsi" w:hAnsiTheme="minorHAnsi"/>
                <w:sz w:val="20"/>
                <w:szCs w:val="20"/>
              </w:rPr>
            </w:pPr>
            <w:r w:rsidRPr="0008645A">
              <w:rPr>
                <w:rFonts w:asciiTheme="minorHAnsi" w:hAnsiTheme="minorHAnsi"/>
                <w:sz w:val="20"/>
                <w:szCs w:val="20"/>
              </w:rPr>
              <w:t>Neuroblastoma*</w:t>
            </w:r>
          </w:p>
          <w:p w:rsidR="005B5147" w:rsidRPr="0008645A" w:rsidRDefault="005B5147" w:rsidP="00A36A8F">
            <w:pPr>
              <w:jc w:val="center"/>
              <w:rPr>
                <w:rFonts w:asciiTheme="minorHAnsi" w:hAnsiTheme="minorHAnsi"/>
                <w:sz w:val="20"/>
                <w:szCs w:val="20"/>
              </w:rPr>
            </w:pPr>
          </w:p>
        </w:tc>
        <w:tc>
          <w:tcPr>
            <w:tcW w:w="1199" w:type="dxa"/>
            <w:vMerge/>
            <w:shd w:val="clear" w:color="auto" w:fill="FFB3FF"/>
            <w:vAlign w:val="center"/>
          </w:tcPr>
          <w:p w:rsidR="005B5147" w:rsidRPr="0008645A" w:rsidRDefault="005B5147" w:rsidP="005B5147">
            <w:pPr>
              <w:jc w:val="center"/>
              <w:rPr>
                <w:rFonts w:asciiTheme="minorHAnsi" w:hAnsiTheme="minorHAnsi"/>
                <w:sz w:val="20"/>
                <w:szCs w:val="20"/>
              </w:rPr>
            </w:pPr>
          </w:p>
        </w:tc>
        <w:tc>
          <w:tcPr>
            <w:tcW w:w="807" w:type="dxa"/>
            <w:shd w:val="clear" w:color="auto" w:fill="FFB3F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1.8%</w:t>
            </w:r>
          </w:p>
        </w:tc>
        <w:tc>
          <w:tcPr>
            <w:tcW w:w="1843" w:type="dxa"/>
            <w:shd w:val="clear" w:color="auto" w:fill="FFB3FF"/>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4/219</w:t>
            </w:r>
          </w:p>
        </w:tc>
        <w:tc>
          <w:tcPr>
            <w:tcW w:w="2185" w:type="dxa"/>
            <w:vMerge/>
            <w:vAlign w:val="center"/>
          </w:tcPr>
          <w:p w:rsidR="005B5147" w:rsidRPr="0008645A" w:rsidRDefault="005B5147" w:rsidP="005B5147">
            <w:pPr>
              <w:jc w:val="center"/>
              <w:rPr>
                <w:rFonts w:asciiTheme="minorHAnsi" w:hAnsiTheme="minorHAnsi"/>
                <w:sz w:val="20"/>
                <w:szCs w:val="20"/>
              </w:rPr>
            </w:pPr>
          </w:p>
        </w:tc>
        <w:tc>
          <w:tcPr>
            <w:tcW w:w="2635" w:type="dxa"/>
            <w:vMerge/>
            <w:vAlign w:val="center"/>
          </w:tcPr>
          <w:p w:rsidR="005B5147" w:rsidRPr="0008645A" w:rsidRDefault="005B5147" w:rsidP="005B5147">
            <w:pPr>
              <w:jc w:val="center"/>
              <w:rPr>
                <w:rFonts w:asciiTheme="minorHAnsi" w:hAnsiTheme="minorHAnsi"/>
                <w:sz w:val="20"/>
                <w:szCs w:val="20"/>
              </w:rPr>
            </w:pPr>
          </w:p>
        </w:tc>
      </w:tr>
      <w:tr w:rsidR="00704E36" w:rsidRPr="0008645A" w:rsidTr="00EF1490">
        <w:tc>
          <w:tcPr>
            <w:tcW w:w="2071" w:type="dxa"/>
            <w:vAlign w:val="center"/>
          </w:tcPr>
          <w:p w:rsidR="005B5147" w:rsidRPr="0008645A" w:rsidRDefault="005B5147" w:rsidP="00A36A8F">
            <w:pPr>
              <w:jc w:val="center"/>
              <w:rPr>
                <w:rFonts w:asciiTheme="minorHAnsi" w:hAnsiTheme="minorHAnsi"/>
                <w:sz w:val="20"/>
                <w:szCs w:val="20"/>
              </w:rPr>
            </w:pPr>
            <w:r w:rsidRPr="0008645A">
              <w:rPr>
                <w:rFonts w:asciiTheme="minorHAnsi" w:hAnsiTheme="minorHAnsi"/>
                <w:sz w:val="20"/>
                <w:szCs w:val="20"/>
              </w:rPr>
              <w:t>Wilm’s</w:t>
            </w:r>
          </w:p>
          <w:p w:rsidR="005B5147" w:rsidRPr="0008645A" w:rsidRDefault="005B5147" w:rsidP="00A36A8F">
            <w:pPr>
              <w:jc w:val="center"/>
              <w:rPr>
                <w:rFonts w:asciiTheme="minorHAnsi" w:hAnsiTheme="minorHAnsi"/>
                <w:sz w:val="20"/>
                <w:szCs w:val="20"/>
              </w:rPr>
            </w:pPr>
          </w:p>
        </w:tc>
        <w:tc>
          <w:tcPr>
            <w:tcW w:w="1199" w:type="dxa"/>
            <w:vMerge/>
            <w:vAlign w:val="center"/>
          </w:tcPr>
          <w:p w:rsidR="005B5147" w:rsidRPr="0008645A" w:rsidRDefault="005B5147" w:rsidP="005B5147">
            <w:pPr>
              <w:jc w:val="center"/>
              <w:rPr>
                <w:rFonts w:asciiTheme="minorHAnsi" w:hAnsiTheme="minorHAnsi"/>
                <w:sz w:val="20"/>
                <w:szCs w:val="20"/>
              </w:rPr>
            </w:pPr>
          </w:p>
        </w:tc>
        <w:tc>
          <w:tcPr>
            <w:tcW w:w="807"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0.4%</w:t>
            </w:r>
          </w:p>
        </w:tc>
        <w:tc>
          <w:tcPr>
            <w:tcW w:w="1843"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1/261</w:t>
            </w:r>
          </w:p>
        </w:tc>
        <w:tc>
          <w:tcPr>
            <w:tcW w:w="2185" w:type="dxa"/>
            <w:vMerge/>
            <w:vAlign w:val="center"/>
          </w:tcPr>
          <w:p w:rsidR="005B5147" w:rsidRPr="0008645A" w:rsidRDefault="005B5147" w:rsidP="005B5147">
            <w:pPr>
              <w:jc w:val="center"/>
              <w:rPr>
                <w:rFonts w:asciiTheme="minorHAnsi" w:hAnsiTheme="minorHAnsi"/>
                <w:sz w:val="20"/>
                <w:szCs w:val="20"/>
              </w:rPr>
            </w:pPr>
          </w:p>
        </w:tc>
        <w:tc>
          <w:tcPr>
            <w:tcW w:w="2635" w:type="dxa"/>
            <w:vMerge/>
            <w:vAlign w:val="center"/>
          </w:tcPr>
          <w:p w:rsidR="005B5147" w:rsidRPr="0008645A" w:rsidRDefault="005B5147" w:rsidP="005B5147">
            <w:pPr>
              <w:jc w:val="center"/>
              <w:rPr>
                <w:rFonts w:asciiTheme="minorHAnsi" w:hAnsiTheme="minorHAnsi"/>
                <w:sz w:val="20"/>
                <w:szCs w:val="20"/>
              </w:rPr>
            </w:pPr>
          </w:p>
        </w:tc>
      </w:tr>
      <w:tr w:rsidR="00704E36" w:rsidRPr="0008645A" w:rsidTr="00EF1490">
        <w:tc>
          <w:tcPr>
            <w:tcW w:w="2071" w:type="dxa"/>
            <w:vAlign w:val="center"/>
          </w:tcPr>
          <w:p w:rsidR="005B5147" w:rsidRPr="0008645A" w:rsidRDefault="005B5147" w:rsidP="00A36A8F">
            <w:pPr>
              <w:jc w:val="center"/>
              <w:rPr>
                <w:rFonts w:asciiTheme="minorHAnsi" w:hAnsiTheme="minorHAnsi"/>
                <w:sz w:val="20"/>
                <w:szCs w:val="20"/>
              </w:rPr>
            </w:pPr>
            <w:r w:rsidRPr="0008645A">
              <w:rPr>
                <w:rFonts w:asciiTheme="minorHAnsi" w:hAnsiTheme="minorHAnsi"/>
                <w:sz w:val="20"/>
                <w:szCs w:val="20"/>
              </w:rPr>
              <w:t>‘lymphomas’</w:t>
            </w:r>
          </w:p>
          <w:p w:rsidR="005B5147" w:rsidRPr="0008645A" w:rsidRDefault="005B5147" w:rsidP="00A36A8F">
            <w:pPr>
              <w:jc w:val="center"/>
              <w:rPr>
                <w:rFonts w:asciiTheme="minorHAnsi" w:hAnsiTheme="minorHAnsi"/>
                <w:sz w:val="20"/>
                <w:szCs w:val="20"/>
              </w:rPr>
            </w:pPr>
          </w:p>
        </w:tc>
        <w:tc>
          <w:tcPr>
            <w:tcW w:w="1199" w:type="dxa"/>
            <w:vMerge/>
            <w:vAlign w:val="center"/>
          </w:tcPr>
          <w:p w:rsidR="005B5147" w:rsidRPr="0008645A" w:rsidRDefault="005B5147" w:rsidP="005B5147">
            <w:pPr>
              <w:jc w:val="center"/>
              <w:rPr>
                <w:rFonts w:asciiTheme="minorHAnsi" w:hAnsiTheme="minorHAnsi"/>
                <w:sz w:val="20"/>
                <w:szCs w:val="20"/>
              </w:rPr>
            </w:pPr>
          </w:p>
        </w:tc>
        <w:tc>
          <w:tcPr>
            <w:tcW w:w="807"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4.8%</w:t>
            </w:r>
          </w:p>
        </w:tc>
        <w:tc>
          <w:tcPr>
            <w:tcW w:w="1843"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9/189</w:t>
            </w:r>
          </w:p>
        </w:tc>
        <w:tc>
          <w:tcPr>
            <w:tcW w:w="2185" w:type="dxa"/>
            <w:vMerge/>
            <w:vAlign w:val="center"/>
          </w:tcPr>
          <w:p w:rsidR="005B5147" w:rsidRPr="0008645A" w:rsidRDefault="005B5147" w:rsidP="005B5147">
            <w:pPr>
              <w:jc w:val="center"/>
              <w:rPr>
                <w:rFonts w:asciiTheme="minorHAnsi" w:hAnsiTheme="minorHAnsi"/>
                <w:sz w:val="20"/>
                <w:szCs w:val="20"/>
              </w:rPr>
            </w:pPr>
          </w:p>
        </w:tc>
        <w:tc>
          <w:tcPr>
            <w:tcW w:w="2635" w:type="dxa"/>
            <w:vMerge/>
            <w:vAlign w:val="center"/>
          </w:tcPr>
          <w:p w:rsidR="005B5147" w:rsidRPr="0008645A" w:rsidRDefault="005B5147" w:rsidP="005B5147">
            <w:pPr>
              <w:jc w:val="center"/>
              <w:rPr>
                <w:rFonts w:asciiTheme="minorHAnsi" w:hAnsiTheme="minorHAnsi"/>
                <w:sz w:val="20"/>
                <w:szCs w:val="20"/>
              </w:rPr>
            </w:pPr>
          </w:p>
        </w:tc>
      </w:tr>
      <w:tr w:rsidR="00EF1490" w:rsidRPr="0008645A" w:rsidTr="00EF1490">
        <w:tc>
          <w:tcPr>
            <w:tcW w:w="2071" w:type="dxa"/>
            <w:vMerge w:val="restart"/>
            <w:shd w:val="clear" w:color="auto" w:fill="D7FFAB"/>
            <w:vAlign w:val="center"/>
          </w:tcPr>
          <w:p w:rsidR="005B5147" w:rsidRPr="0008645A" w:rsidRDefault="005B5147" w:rsidP="005B5147">
            <w:pPr>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Hodgkin’s lymphoma</w:t>
            </w:r>
          </w:p>
          <w:p w:rsidR="005B5147" w:rsidRPr="0008645A" w:rsidRDefault="005B5147" w:rsidP="005B5147">
            <w:pPr>
              <w:shd w:val="clear" w:color="auto" w:fill="D7FFAB"/>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p>
        </w:tc>
        <w:tc>
          <w:tcPr>
            <w:tcW w:w="1199" w:type="dxa"/>
            <w:vMerge/>
            <w:vAlign w:val="center"/>
          </w:tcPr>
          <w:p w:rsidR="005B5147" w:rsidRPr="0008645A" w:rsidRDefault="005B5147" w:rsidP="005B5147">
            <w:pPr>
              <w:jc w:val="center"/>
              <w:rPr>
                <w:rFonts w:asciiTheme="minorHAnsi" w:hAnsiTheme="minorHAnsi"/>
                <w:sz w:val="20"/>
                <w:szCs w:val="20"/>
              </w:rPr>
            </w:pPr>
          </w:p>
        </w:tc>
        <w:tc>
          <w:tcPr>
            <w:tcW w:w="807" w:type="dxa"/>
            <w:shd w:val="clear" w:color="auto" w:fill="D7FFAB"/>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0.4%</w:t>
            </w:r>
          </w:p>
        </w:tc>
        <w:tc>
          <w:tcPr>
            <w:tcW w:w="1843" w:type="dxa"/>
            <w:shd w:val="clear" w:color="auto" w:fill="D7FFAB"/>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2/470</w:t>
            </w:r>
          </w:p>
        </w:tc>
        <w:tc>
          <w:tcPr>
            <w:tcW w:w="2185" w:type="dxa"/>
            <w:vMerge/>
            <w:vAlign w:val="center"/>
          </w:tcPr>
          <w:p w:rsidR="005B5147" w:rsidRPr="0008645A" w:rsidRDefault="005B5147" w:rsidP="005B5147">
            <w:pPr>
              <w:jc w:val="center"/>
              <w:rPr>
                <w:rFonts w:asciiTheme="minorHAnsi" w:hAnsiTheme="minorHAnsi"/>
                <w:sz w:val="20"/>
                <w:szCs w:val="20"/>
              </w:rPr>
            </w:pPr>
          </w:p>
        </w:tc>
        <w:tc>
          <w:tcPr>
            <w:tcW w:w="2635" w:type="dxa"/>
            <w:vMerge/>
            <w:vAlign w:val="center"/>
          </w:tcPr>
          <w:p w:rsidR="005B5147" w:rsidRPr="0008645A" w:rsidRDefault="005B5147" w:rsidP="005B5147">
            <w:pPr>
              <w:jc w:val="center"/>
              <w:rPr>
                <w:rFonts w:asciiTheme="minorHAnsi" w:hAnsiTheme="minorHAnsi"/>
                <w:sz w:val="20"/>
                <w:szCs w:val="20"/>
              </w:rPr>
            </w:pPr>
          </w:p>
        </w:tc>
      </w:tr>
      <w:tr w:rsidR="00EF1490" w:rsidRPr="0008645A" w:rsidTr="00EF1490">
        <w:tc>
          <w:tcPr>
            <w:tcW w:w="2071" w:type="dxa"/>
            <w:vMerge/>
            <w:shd w:val="clear" w:color="auto" w:fill="D7FFAB"/>
            <w:vAlign w:val="center"/>
          </w:tcPr>
          <w:p w:rsidR="005B5147" w:rsidRPr="0008645A" w:rsidRDefault="005B5147" w:rsidP="005B5147">
            <w:pPr>
              <w:jc w:val="center"/>
              <w:rPr>
                <w:rFonts w:asciiTheme="minorHAnsi" w:hAnsiTheme="minorHAnsi"/>
                <w:sz w:val="20"/>
                <w:szCs w:val="20"/>
              </w:rPr>
            </w:pPr>
          </w:p>
        </w:tc>
        <w:tc>
          <w:tcPr>
            <w:tcW w:w="1199"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1-16 years</w:t>
            </w:r>
          </w:p>
        </w:tc>
        <w:tc>
          <w:tcPr>
            <w:tcW w:w="807" w:type="dxa"/>
            <w:shd w:val="clear" w:color="auto" w:fill="D7FFAB"/>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26%</w:t>
            </w:r>
          </w:p>
        </w:tc>
        <w:tc>
          <w:tcPr>
            <w:tcW w:w="1843" w:type="dxa"/>
            <w:shd w:val="clear" w:color="auto" w:fill="D7FFAB"/>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7/27</w:t>
            </w:r>
          </w:p>
        </w:tc>
        <w:tc>
          <w:tcPr>
            <w:tcW w:w="2185"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Cyklis &amp; Zielinska 1983</w:t>
            </w:r>
            <w:r w:rsidRPr="0008645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"0031-3939", "PMID" : "6605512", "author" : [ { "dropping-particle" : "", "family" : "Cyklis", "given" : "R", "non-dropping-particle" : "", "parse-names" : false, "suffix" : "" }, { "dropping-particle" : "", "family" : "Zieli\u0144ska", "given" : "A", "non-dropping-particle" : "", "parse-names" : false, "suffix" : "" } ], "container-title" : "Pediatria polska", "id" : "ITEM-1", "issue" : "4", "issued" : { "date-parts" : [ [ "1983", "4" ] ] }, "page" : "337-40", "title" : "[Pneumocystis carinii infection in children with acute leukemia and non-Hodgkin malignant lymphoma].", "type" : "article-journal", "volume" : "58" }, "uris" : [ "http://www.mendeley.com/documents/?uuid=d567afd8-9960-4d52-894f-d5fdb9373d25" ] } ], "mendeley" : { "formattedCitation" : "(24)", "plainTextFormattedCitation" : "(24)", "previouslyFormattedCitation" : "(24)" }, "properties" : { "noteIndex" : 0 }, "schema" : "https://github.com/citation-style-language/schema/raw/master/csl-citation.json" }</w:instrText>
            </w:r>
            <w:r w:rsidRPr="0008645A">
              <w:rPr>
                <w:rFonts w:asciiTheme="minorHAnsi" w:hAnsiTheme="minorHAnsi"/>
                <w:sz w:val="20"/>
                <w:szCs w:val="20"/>
              </w:rPr>
              <w:fldChar w:fldCharType="separate"/>
            </w:r>
            <w:r w:rsidR="00F52F05" w:rsidRPr="00F52F05">
              <w:rPr>
                <w:rFonts w:asciiTheme="minorHAnsi" w:hAnsiTheme="minorHAnsi"/>
                <w:noProof/>
                <w:sz w:val="20"/>
                <w:szCs w:val="20"/>
              </w:rPr>
              <w:t>(24)</w:t>
            </w:r>
            <w:r w:rsidRPr="0008645A">
              <w:rPr>
                <w:rFonts w:asciiTheme="minorHAnsi" w:hAnsiTheme="minorHAnsi"/>
                <w:sz w:val="20"/>
                <w:szCs w:val="20"/>
              </w:rPr>
              <w:fldChar w:fldCharType="end"/>
            </w:r>
            <w:r w:rsidRPr="0008645A">
              <w:rPr>
                <w:rFonts w:asciiTheme="minorHAnsi" w:hAnsiTheme="minorHAnsi"/>
                <w:sz w:val="20"/>
                <w:szCs w:val="20"/>
              </w:rPr>
              <w:t xml:space="preserve"> </w:t>
            </w:r>
          </w:p>
        </w:tc>
        <w:tc>
          <w:tcPr>
            <w:tcW w:w="2635"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Some cases: clinical + radiological + cysts in laryngeal swabs</w:t>
            </w: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 xml:space="preserve">Some cases cysts in laryngeal swabs and </w:t>
            </w:r>
            <w:r w:rsidRPr="0008645A">
              <w:rPr>
                <w:rFonts w:asciiTheme="minorHAnsi" w:hAnsiTheme="minorHAnsi"/>
                <w:i/>
                <w:sz w:val="20"/>
                <w:szCs w:val="20"/>
              </w:rPr>
              <w:t>no clinical symptoms</w:t>
            </w:r>
          </w:p>
        </w:tc>
      </w:tr>
      <w:tr w:rsidR="00EF1490" w:rsidRPr="0008645A" w:rsidTr="00EF1490">
        <w:tc>
          <w:tcPr>
            <w:tcW w:w="2071" w:type="dxa"/>
            <w:vMerge/>
            <w:shd w:val="clear" w:color="auto" w:fill="D7FFAB"/>
            <w:vAlign w:val="center"/>
          </w:tcPr>
          <w:p w:rsidR="005B5147" w:rsidRPr="0008645A" w:rsidRDefault="005B5147" w:rsidP="005B5147">
            <w:pPr>
              <w:jc w:val="center"/>
              <w:rPr>
                <w:rFonts w:asciiTheme="minorHAnsi" w:hAnsiTheme="minorHAnsi"/>
                <w:sz w:val="20"/>
                <w:szCs w:val="20"/>
              </w:rPr>
            </w:pPr>
          </w:p>
        </w:tc>
        <w:tc>
          <w:tcPr>
            <w:tcW w:w="1199"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&lt;19 years</w:t>
            </w:r>
          </w:p>
        </w:tc>
        <w:tc>
          <w:tcPr>
            <w:tcW w:w="807" w:type="dxa"/>
            <w:shd w:val="clear" w:color="auto" w:fill="D7FFAB"/>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2%</w:t>
            </w:r>
          </w:p>
        </w:tc>
        <w:tc>
          <w:tcPr>
            <w:tcW w:w="1843" w:type="dxa"/>
            <w:shd w:val="clear" w:color="auto" w:fill="D7FFAB"/>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1/48</w:t>
            </w:r>
          </w:p>
        </w:tc>
        <w:tc>
          <w:tcPr>
            <w:tcW w:w="2185"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 xml:space="preserve">Perra et al 1970 </w:t>
            </w:r>
            <w:r w:rsidRPr="0008645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"0098-7484 (Print) 0098-7484 (Linking)", "author" : [ { "dropping-particle" : "", "family" : "Perera", "given" : "D R", "non-dropping-particle" : "", "parse-names" : false, "suffix" : "" }, { "dropping-particle" : "", "family" : "Western", "given" : "K A", "non-dropping-particle" : "", "parse-names" : false, "suffix" : "" }, { "dropping-particle" : "", "family" : "Johnson", "given" : "H D", "non-dropping-particle" : "", "parse-names" : false, "suffix" : "" }, { "dropping-particle" : "", "family" : "Johnson", "given" : "W W", "non-dropping-particle" : "", "parse-names" : false, "suffix" : "" }, { "dropping-particle" : "", "family" : "Schultz", "given" : "M G", "non-dropping-particle" : "", "parse-names" : false, "suffix" : "" }, { "dropping-particle" : "V", "family" : "Akers", "given" : "P", "non-dropping-particle" : "", "parse-names" : false, "suffix" : "" } ], "container-title" : "JAMA", "edition" : "1970/11/09", "id" : "ITEM-1", "issued" : { "date-parts" : [ [ "1970" ] ] }, "page" : "1074-1078", "title" : "Pneumocystis carinii pneumonia in a hospital for children. Epidemiologic aspects", "type" : "article-journal", "volume" : "214" }, "uris" : [ "http://www.mendeley.com/documents/?uuid=2b834168-203a-477d-8d77-cea43dc9887c" ] } ], "mendeley" : { "formattedCitation" : "(21)", "plainTextFormattedCitation" : "(21)", "previouslyFormattedCitation" : "(21)" }, "properties" : { "noteIndex" : 0 }, "schema" : "https://github.com/citation-style-language/schema/raw/master/csl-citation.json" }</w:instrText>
            </w:r>
            <w:r w:rsidRPr="0008645A">
              <w:rPr>
                <w:rFonts w:asciiTheme="minorHAnsi" w:hAnsiTheme="minorHAnsi"/>
                <w:sz w:val="20"/>
                <w:szCs w:val="20"/>
              </w:rPr>
              <w:fldChar w:fldCharType="separate"/>
            </w:r>
            <w:r w:rsidR="00F52F05" w:rsidRPr="00F52F05">
              <w:rPr>
                <w:rFonts w:asciiTheme="minorHAnsi" w:hAnsiTheme="minorHAnsi"/>
                <w:noProof/>
                <w:sz w:val="20"/>
                <w:szCs w:val="20"/>
              </w:rPr>
              <w:t>(21)</w:t>
            </w:r>
            <w:r w:rsidRPr="0008645A">
              <w:rPr>
                <w:rFonts w:asciiTheme="minorHAnsi" w:hAnsiTheme="minorHAnsi"/>
                <w:sz w:val="20"/>
                <w:szCs w:val="20"/>
              </w:rPr>
              <w:fldChar w:fldCharType="end"/>
            </w:r>
          </w:p>
        </w:tc>
        <w:tc>
          <w:tcPr>
            <w:tcW w:w="2635"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Morphological evidence by pulmonary aspirate or necropsy or both</w:t>
            </w:r>
          </w:p>
        </w:tc>
      </w:tr>
      <w:tr w:rsidR="00704E36" w:rsidRPr="0008645A" w:rsidTr="00EF1490">
        <w:trPr>
          <w:trHeight w:val="1407"/>
        </w:trPr>
        <w:tc>
          <w:tcPr>
            <w:tcW w:w="2071" w:type="dxa"/>
            <w:vMerge w:val="restart"/>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Primary or metastatic brain neoplasm</w:t>
            </w:r>
          </w:p>
        </w:tc>
        <w:tc>
          <w:tcPr>
            <w:tcW w:w="1199" w:type="dxa"/>
            <w:vAlign w:val="center"/>
          </w:tcPr>
          <w:p w:rsidR="00EF1490" w:rsidRDefault="00EF1490" w:rsidP="005B5147">
            <w:pPr>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3 months – 80 years (median age 43 years)</w:t>
            </w:r>
          </w:p>
          <w:p w:rsidR="005B5147" w:rsidRPr="0008645A" w:rsidRDefault="005B5147" w:rsidP="005B5147">
            <w:pPr>
              <w:jc w:val="center"/>
              <w:rPr>
                <w:rFonts w:asciiTheme="minorHAnsi" w:hAnsiTheme="minorHAnsi"/>
                <w:sz w:val="20"/>
                <w:szCs w:val="20"/>
              </w:rPr>
            </w:pPr>
          </w:p>
        </w:tc>
        <w:tc>
          <w:tcPr>
            <w:tcW w:w="807" w:type="dxa"/>
            <w:vAlign w:val="center"/>
          </w:tcPr>
          <w:p w:rsidR="005B5147" w:rsidRPr="0008645A" w:rsidRDefault="005B5147" w:rsidP="005B5147">
            <w:pPr>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1.3%</w:t>
            </w:r>
          </w:p>
          <w:p w:rsidR="005B5147" w:rsidRPr="0008645A" w:rsidRDefault="005B5147" w:rsidP="005B5147">
            <w:pPr>
              <w:jc w:val="center"/>
              <w:rPr>
                <w:rFonts w:asciiTheme="minorHAnsi" w:hAnsiTheme="minorHAnsi"/>
                <w:sz w:val="20"/>
                <w:szCs w:val="20"/>
              </w:rPr>
            </w:pPr>
          </w:p>
        </w:tc>
        <w:tc>
          <w:tcPr>
            <w:tcW w:w="1843"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8/595</w:t>
            </w:r>
          </w:p>
        </w:tc>
        <w:tc>
          <w:tcPr>
            <w:tcW w:w="2185"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Septkowitz et al 1992</w:t>
            </w:r>
            <w:r w:rsidRPr="0008645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"10.1001/jama.1992.03480060078034", "ISSN" : "0098-7484", "author" : [ { "dropping-particle" : "", "family" : "Sepkowitz", "given" : "Kent A.", "non-dropping-particle" : "", "parse-names" : false, "suffix" : "" } ], "container-title" : "JAMA: The Journal of the American Medical Association", "id" : "ITEM-1", "issue" : "6", "issued" : { "date-parts" : [ [ "1992", "2", "12" ] ] }, "page" : "832", "publisher" : "American Medical Association", "title" : "Pneumocystis carinii Pneumonia Among Patients Without AIDS at a Cancer Hospital", "type" : "article-journal", "volume" : "267" }, "uris" : [ "http://www.mendeley.com/documents/?uuid=368ae42b-d261-4d2c-8cd5-c4d177979ad9" ] } ], "mendeley" : { "formattedCitation" : "(25)", "plainTextFormattedCitation" : "(25)", "previouslyFormattedCitation" : "(25)" }, "properties" : { "noteIndex" : 0 }, "schema" : "https://github.com/citation-style-language/schema/raw/master/csl-citation.json" }</w:instrText>
            </w:r>
            <w:r w:rsidRPr="0008645A">
              <w:rPr>
                <w:rFonts w:asciiTheme="minorHAnsi" w:hAnsiTheme="minorHAnsi"/>
                <w:sz w:val="20"/>
                <w:szCs w:val="20"/>
              </w:rPr>
              <w:fldChar w:fldCharType="separate"/>
            </w:r>
            <w:r w:rsidR="00F52F05" w:rsidRPr="00F52F05">
              <w:rPr>
                <w:rFonts w:asciiTheme="minorHAnsi" w:hAnsiTheme="minorHAnsi"/>
                <w:noProof/>
                <w:sz w:val="20"/>
                <w:szCs w:val="20"/>
              </w:rPr>
              <w:t>(25)</w:t>
            </w:r>
            <w:r w:rsidRPr="0008645A">
              <w:rPr>
                <w:rFonts w:asciiTheme="minorHAnsi" w:hAnsiTheme="minorHAnsi"/>
                <w:sz w:val="20"/>
                <w:szCs w:val="20"/>
              </w:rPr>
              <w:fldChar w:fldCharType="end"/>
            </w:r>
          </w:p>
        </w:tc>
        <w:tc>
          <w:tcPr>
            <w:tcW w:w="2635"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Morphological evidence in a respiratory specimen</w:t>
            </w:r>
          </w:p>
          <w:p w:rsidR="005B5147" w:rsidRPr="0008645A" w:rsidRDefault="005B5147" w:rsidP="005B5147">
            <w:pPr>
              <w:jc w:val="center"/>
              <w:rPr>
                <w:rFonts w:asciiTheme="minorHAnsi" w:hAnsiTheme="minorHAnsi"/>
                <w:sz w:val="20"/>
                <w:szCs w:val="20"/>
              </w:rPr>
            </w:pPr>
          </w:p>
        </w:tc>
      </w:tr>
      <w:tr w:rsidR="00704E36" w:rsidRPr="0008645A" w:rsidTr="00EF1490">
        <w:trPr>
          <w:trHeight w:val="282"/>
        </w:trPr>
        <w:tc>
          <w:tcPr>
            <w:tcW w:w="2071" w:type="dxa"/>
            <w:vMerge/>
            <w:vAlign w:val="center"/>
          </w:tcPr>
          <w:p w:rsidR="005B5147" w:rsidRPr="0008645A" w:rsidRDefault="005B5147" w:rsidP="005B5147">
            <w:pPr>
              <w:jc w:val="center"/>
              <w:rPr>
                <w:rFonts w:asciiTheme="minorHAnsi" w:hAnsiTheme="minorHAnsi"/>
                <w:sz w:val="20"/>
                <w:szCs w:val="20"/>
              </w:rPr>
            </w:pPr>
          </w:p>
        </w:tc>
        <w:tc>
          <w:tcPr>
            <w:tcW w:w="1199" w:type="dxa"/>
          </w:tcPr>
          <w:p w:rsidR="005B5147" w:rsidRPr="0008645A" w:rsidRDefault="005B5147" w:rsidP="005B5147">
            <w:pPr>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≥20 years</w:t>
            </w:r>
          </w:p>
        </w:tc>
        <w:tc>
          <w:tcPr>
            <w:tcW w:w="807" w:type="dxa"/>
          </w:tcPr>
          <w:p w:rsidR="005B5147" w:rsidRPr="0008645A" w:rsidRDefault="005B5147" w:rsidP="005B5147">
            <w:pPr>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1.7%</w:t>
            </w:r>
          </w:p>
        </w:tc>
        <w:tc>
          <w:tcPr>
            <w:tcW w:w="1843"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10/587</w:t>
            </w:r>
          </w:p>
        </w:tc>
        <w:tc>
          <w:tcPr>
            <w:tcW w:w="2185" w:type="dxa"/>
            <w:vAlign w:val="center"/>
          </w:tcPr>
          <w:p w:rsidR="005B5147" w:rsidRPr="0008645A" w:rsidRDefault="005B5147" w:rsidP="005B5147">
            <w:pPr>
              <w:jc w:val="center"/>
              <w:rPr>
                <w:rFonts w:asciiTheme="minorHAnsi" w:hAnsiTheme="minorHAnsi"/>
                <w:sz w:val="20"/>
                <w:szCs w:val="20"/>
              </w:rPr>
            </w:pPr>
          </w:p>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Henson et al 1991</w:t>
            </w:r>
            <w:r w:rsidRPr="0008645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"0003-9942", "PMID" : "2012515", "abstract" : "All histologically documented episodes of Pneumocystis carinii pneumonia in adult patients with primary brain tumors treated at Memorial Sloan-Kettering Cancer Center, New York, NY, since 1981, were retrospectively reviewed. Pneumocystis carinii pneumonia was histologically documented 11 times in 10 patients. During the same 8-year interval, approximately 587 adults were seen at the center for a brain tumor, 90% of whom received ongoing therapy. Therefore, in at least 1.7% (10/587) of our patients with brain tumors, P carinii pneumonia developed. The median duration of dexamethasone therapy at the onset of P carinii pneumonia symptoms was 2.75 months. Symptoms began during tapering of steroid therapy in eight episodes. Bronchoscopy was diagnostic in the eight cases in which it was performed. Four episodes (40%) were fatal. Trimethoprim-sulfamethoxazole prophylaxis may be indicated in some patients with brain tumors, especially during tapering of steroid therapy.", "author" : [ { "dropping-particle" : "", "family" : "Henson", "given" : "J W", "non-dropping-particle" : "", "parse-names" : false, "suffix" : "" }, { "dropping-particle" : "", "family" : "Jalaj", "given" : "J K", "non-dropping-particle" : "", "parse-names" : false, "suffix" : "" }, { "dropping-particle" : "", "family" : "Walker", "given" : "R W", "non-dropping-particle" : "", "parse-names" : false, "suffix" : "" }, { "dropping-particle" : "", "family" : "Stover", "given" : "D E", "non-dropping-particle" : "", "parse-names" : false, "suffix" : "" }, { "dropping-particle" : "", "family" : "Fels", "given" : "A O", "non-dropping-particle" : "", "parse-names" : false, "suffix" : "" } ], "container-title" : "Archives of neurology", "id" : "ITEM-1", "issue" : "4", "issued" : { "date-parts" : [ [ "1991", "4" ] ] }, "page" : "406-9", "title" : "Pneumocystis carinii pneumonia in patients with primary brain tumors.", "type" : "article-journal", "volume" : "48" }, "uris" : [ "http://www.mendeley.com/documents/?uuid=0bac3032-3024-4e88-933b-7b4dd1477b93" ] } ], "mendeley" : { "formattedCitation" : "(26)", "plainTextFormattedCitation" : "(26)", "previouslyFormattedCitation" : "(26)" }, "properties" : { "noteIndex" : 0 }, "schema" : "https://github.com/citation-style-language/schema/raw/master/csl-citation.json" }</w:instrText>
            </w:r>
            <w:r w:rsidRPr="0008645A">
              <w:rPr>
                <w:rFonts w:asciiTheme="minorHAnsi" w:hAnsiTheme="minorHAnsi"/>
                <w:sz w:val="20"/>
                <w:szCs w:val="20"/>
              </w:rPr>
              <w:fldChar w:fldCharType="separate"/>
            </w:r>
            <w:r w:rsidR="00F52F05" w:rsidRPr="00F52F05">
              <w:rPr>
                <w:rFonts w:asciiTheme="minorHAnsi" w:hAnsiTheme="minorHAnsi"/>
                <w:noProof/>
                <w:sz w:val="20"/>
                <w:szCs w:val="20"/>
              </w:rPr>
              <w:t>(26)</w:t>
            </w:r>
            <w:r w:rsidRPr="0008645A">
              <w:rPr>
                <w:rFonts w:asciiTheme="minorHAnsi" w:hAnsiTheme="minorHAnsi"/>
                <w:sz w:val="20"/>
                <w:szCs w:val="20"/>
              </w:rPr>
              <w:fldChar w:fldCharType="end"/>
            </w:r>
          </w:p>
          <w:p w:rsidR="005B5147" w:rsidRPr="0008645A" w:rsidRDefault="005B5147" w:rsidP="005B5147">
            <w:pPr>
              <w:jc w:val="center"/>
              <w:rPr>
                <w:rFonts w:asciiTheme="minorHAnsi" w:hAnsiTheme="minorHAnsi"/>
                <w:sz w:val="20"/>
                <w:szCs w:val="20"/>
              </w:rPr>
            </w:pPr>
          </w:p>
        </w:tc>
        <w:tc>
          <w:tcPr>
            <w:tcW w:w="2635" w:type="dxa"/>
            <w:vAlign w:val="center"/>
          </w:tcPr>
          <w:p w:rsidR="005B5147" w:rsidRPr="0008645A" w:rsidRDefault="005B5147" w:rsidP="005B5147">
            <w:pPr>
              <w:jc w:val="center"/>
              <w:rPr>
                <w:rFonts w:asciiTheme="minorHAnsi" w:hAnsiTheme="minorHAnsi"/>
                <w:sz w:val="20"/>
                <w:szCs w:val="20"/>
              </w:rPr>
            </w:pPr>
            <w:r w:rsidRPr="0008645A">
              <w:rPr>
                <w:rFonts w:asciiTheme="minorHAnsi" w:hAnsiTheme="minorHAnsi"/>
                <w:sz w:val="20"/>
                <w:szCs w:val="20"/>
              </w:rPr>
              <w:t>Morphological evidence in a respiratory specimen</w:t>
            </w:r>
          </w:p>
        </w:tc>
      </w:tr>
    </w:tbl>
    <w:p w:rsidR="00A8626D" w:rsidRPr="00197557" w:rsidRDefault="00A8626D" w:rsidP="004B16C1">
      <w:pPr>
        <w:ind w:right="1127"/>
        <w:rPr>
          <w:rFonts w:asciiTheme="minorHAnsi" w:hAnsiTheme="minorHAnsi"/>
          <w:sz w:val="24"/>
          <w:szCs w:val="24"/>
        </w:rPr>
      </w:pPr>
    </w:p>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*stage of disease not specified</w:t>
      </w:r>
    </w:p>
    <w:p w:rsidR="00A8626D" w:rsidRDefault="00A8626D" w:rsidP="004B16C1">
      <w:pPr>
        <w:ind w:right="1127"/>
        <w:rPr>
          <w:rFonts w:asciiTheme="minorHAnsi" w:hAnsiTheme="minorHAnsi"/>
          <w:sz w:val="24"/>
          <w:szCs w:val="24"/>
        </w:rPr>
      </w:pPr>
      <w:r w:rsidRPr="00197557">
        <w:rPr>
          <w:rFonts w:asciiTheme="minorHAnsi" w:hAnsiTheme="minorHAnsi"/>
          <w:sz w:val="24"/>
          <w:szCs w:val="24"/>
        </w:rPr>
        <w:t xml:space="preserve">**In 1977 Hughes et al </w:t>
      </w:r>
      <w:r w:rsidR="0008645A">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"10.1056/NEJM197712292972602", "ISSN" : "0028-4793", "PMID" : "412099", "abstract" : "In a randomized, double-blind, placebocontrolled study to evaluate the efficacy of trimethoprim-sulfamethoxazole for the prevention of Pneumocystis carinii pneumonia, we studied 160 patients with cancer who were at high risk for this pneumonia over a two-year period. Seventeen of the 80 patients receiving a placebo acquired P. carinii pneumonitis, whereas none of the 80 given 150 mg of trimethoprim and 750 mg of sulfamethoxazole per square meter per day had the infection P less than 0.01). Bacterial sepsis, pneumonia other than that caused by P. carinii, acute otitis media, upper-respiratory-tract infections, sinusitis and cellulitis occurred less frequently in recipients of the drug than in the placebo group (P less than 0.01 in each case). Oral candidiasis was the only adverse effect ecountered from trimethoprim-sulfamethoxazole administration. The study shows the combination to be highly effective in the prevention of P. carinii pneumonitis.", "author" : [ { "dropping-particle" : "", "family" : "Hughes", "given" : "W T", "non-dropping-particle" : "", "parse-names" : false, "suffix" : "" }, { "dropping-particle" : "", "family" : "Kuhn", "given" : "S", "non-dropping-particle" : "", "parse-names" : false, "suffix" : "" }, { "dropping-particle" : "", "family" : "Chaudhary", "given" : "S", "non-dropping-particle" : "", "parse-names" : false, "suffix" : "" }, { "dropping-particle" : "", "family" : "Feldman", "given" : "S", "non-dropping-particle" : "", "parse-names" : false, "suffix" : "" }, { "dropping-particle" : "", "family" : "Verzosa", "given" : "M", "non-dropping-particle" : "", "parse-names" : false, "suffix" : "" }, { "dropping-particle" : "", "family" : "Aur", "given" : "R J", "non-dropping-particle" : "", "parse-names" : false, "suffix" : "" }, { "dropping-particle" : "", "family" : "Pratt", "given" : "C", "non-dropping-particle" : "", "parse-names" : false, "suffix" : "" }, { "dropping-particle" : "", "family" : "George", "given" : "S L", "non-dropping-particle" : "", "parse-names" : false, "suffix" : "" } ], "container-title" : "The New England journal of medicine", "id" : "ITEM-1", "issue" : "26", "issued" : { "date-parts" : [ [ "1977", "12", "29" ] ] }, "page" : "1419-26", "title" : "Successful chemoprophylaxis for Pneumocystis carinii pneumonitis.", "type" : "article-journal", "volume" : "297" }, "uris" : [ "http://www.mendeley.com/documents/?uuid=99c9f64c-0efd-4635-8938-545e9a83d873" ] } ], "mendeley" : { "formattedCitation" : "(12)", "plainTextFormattedCitation" : "(12)", "previouslyFormattedCitation" : "(12)" }, "properties" : { "noteIndex" : 0 }, "schema" : "https://github.com/citation-style-language/schema/raw/master/csl-citation.json" }</w:instrText>
      </w:r>
      <w:r w:rsidR="0008645A">
        <w:rPr>
          <w:rFonts w:asciiTheme="minorHAnsi" w:hAnsiTheme="minorHAnsi"/>
          <w:sz w:val="24"/>
          <w:szCs w:val="24"/>
        </w:rPr>
        <w:fldChar w:fldCharType="separate"/>
      </w:r>
      <w:r w:rsidR="00F52F05" w:rsidRPr="00F52F05">
        <w:rPr>
          <w:rFonts w:asciiTheme="minorHAnsi" w:hAnsiTheme="minorHAnsi"/>
          <w:noProof/>
          <w:sz w:val="24"/>
          <w:szCs w:val="24"/>
        </w:rPr>
        <w:t>(12)</w:t>
      </w:r>
      <w:r w:rsidR="0008645A">
        <w:rPr>
          <w:rFonts w:asciiTheme="minorHAnsi" w:hAnsiTheme="minorHAnsi"/>
          <w:sz w:val="24"/>
          <w:szCs w:val="24"/>
        </w:rPr>
        <w:fldChar w:fldCharType="end"/>
      </w:r>
      <w:r w:rsidR="0008645A">
        <w:rPr>
          <w:rFonts w:asciiTheme="minorHAnsi" w:hAnsiTheme="minorHAnsi"/>
          <w:sz w:val="24"/>
          <w:szCs w:val="24"/>
        </w:rPr>
        <w:t xml:space="preserve"> </w:t>
      </w:r>
      <w:r w:rsidRPr="00197557">
        <w:rPr>
          <w:rFonts w:asciiTheme="minorHAnsi" w:hAnsiTheme="minorHAnsi"/>
          <w:sz w:val="24"/>
          <w:szCs w:val="24"/>
        </w:rPr>
        <w:t xml:space="preserve">write that they previously identified an attack rate of 25% in RMS patients treated with cyclophosphamide, adriamycin, dactinomycin and vincristine. They do not give any further details and reference their own previous paper where no mention of RMS is given </w:t>
      </w:r>
      <w:r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"ISSN" : "0008-543X", "PMID" : "1081905", "abstract" : "One hundred and forty-nine children with acute lymphocytic leukemia treated according to a prospective protocol were randomized after induction of remission and central nervous system (CNS) irradiation to receive maintenance chemotherapy with 1, 2, 3, or 4 chemotherapy agents. The incidence of P. carinii pneumonitis (PCP) was 5.0, 2.3, 2.2, and 22.4%, respectively, during the period of maintenance therapy. An additional 31 patients enrolled in the same study were placed in special categories to receive three drugs for maintenance plus supplemental chemotherapy or irradiation because of CNS leukemia on admission, remission failure, ediastinal mass, or generalized lymphosarcoma without bone marrow involvement. The incidences of PCP in these groups were 16.7, 30.0, 35.7, and 0%, respectively, during the period of maintenance therapy.", "author" : [ { "dropping-particle" : "", "family" : "Hughes", "given" : "W T", "non-dropping-particle" : "", "parse-names" : false, "suffix" : "" }, { "dropping-particle" : "", "family" : "Feldman", "given" : "S", "non-dropping-particle" : "", "parse-names" : false, "suffix" : "" }, { "dropping-particle" : "", "family" : "Aur", "given" : "R J", "non-dropping-particle" : "", "parse-names" : false, "suffix" : "" }, { "dropping-particle" : "", "family" : "Verzosa", "given" : "M S", "non-dropping-particle" : "", "parse-names" : false, "suffix" : "" }, { "dropping-particle" : "", "family" : "Hustu", "given" : "H O", "non-dropping-particle" : "", "parse-names" : false, "suffix" : "" }, { "dropping-particle" : "V", "family" : "Simone", "given" : "J", "non-dropping-particle" : "", "parse-names" : false, "suffix" : "" } ], "container-title" : "Cancer", "id" : "ITEM-1", "issue" : "6", "issued" : { "date-parts" : [ [ "1975", "12" ] ] }, "page" : "2004-9", "title" : "Intensity of immunosuppressive therapy and the incidence of Pneumocystis carinii pneumonitis.", "type" : "article-journal", "volume" : "36" }, "uris" : [ "http://www.mendeley.com/documents/?uuid=80da9be2-ab09-4c88-b264-c52139c87e88" ] } ], "mendeley" : { "formattedCitation" : "(13)", "plainTextFormattedCitation" : "(13)", "previouslyFormattedCitation" : "(13)" }, "properties" : { "noteIndex" : 0 }, "schema" : "https://github.com/citation-style-language/schema/raw/master/csl-citation.json" }</w:instrText>
      </w:r>
      <w:r w:rsidRPr="00197557">
        <w:rPr>
          <w:rFonts w:asciiTheme="minorHAnsi" w:hAnsiTheme="minorHAnsi"/>
          <w:sz w:val="24"/>
          <w:szCs w:val="24"/>
        </w:rPr>
        <w:fldChar w:fldCharType="separate"/>
      </w:r>
      <w:r w:rsidR="00F52F05" w:rsidRPr="00F52F05">
        <w:rPr>
          <w:rFonts w:asciiTheme="minorHAnsi" w:hAnsiTheme="minorHAnsi"/>
          <w:noProof/>
          <w:sz w:val="24"/>
          <w:szCs w:val="24"/>
        </w:rPr>
        <w:t>(13)</w:t>
      </w:r>
      <w:r w:rsidRPr="00197557">
        <w:rPr>
          <w:rFonts w:asciiTheme="minorHAnsi" w:hAnsiTheme="minorHAnsi"/>
          <w:sz w:val="24"/>
          <w:szCs w:val="24"/>
        </w:rPr>
        <w:fldChar w:fldCharType="end"/>
      </w:r>
      <w:r w:rsidRPr="00197557">
        <w:rPr>
          <w:rFonts w:asciiTheme="minorHAnsi" w:hAnsiTheme="minorHAnsi"/>
          <w:sz w:val="24"/>
          <w:szCs w:val="24"/>
        </w:rPr>
        <w:t>. Consequently this figure should be interpreted with caution.</w:t>
      </w:r>
    </w:p>
    <w:p w:rsidR="00704E36" w:rsidRDefault="00704E36" w:rsidP="004B16C1">
      <w:pPr>
        <w:ind w:right="1127"/>
        <w:rPr>
          <w:rFonts w:asciiTheme="minorHAnsi" w:hAnsiTheme="minorHAnsi"/>
          <w:sz w:val="24"/>
          <w:szCs w:val="24"/>
        </w:rPr>
      </w:pPr>
    </w:p>
    <w:p w:rsidR="00704E36" w:rsidRDefault="00704E36" w:rsidP="004B16C1">
      <w:pPr>
        <w:ind w:right="1127"/>
        <w:rPr>
          <w:rFonts w:asciiTheme="minorHAnsi" w:hAnsiTheme="minorHAnsi"/>
          <w:sz w:val="24"/>
          <w:szCs w:val="24"/>
        </w:rPr>
        <w:sectPr w:rsidR="00704E36" w:rsidSect="00EF1490">
          <w:pgSz w:w="11900" w:h="16820"/>
          <w:pgMar w:top="851" w:right="277" w:bottom="1440" w:left="851" w:header="708" w:footer="708" w:gutter="0"/>
          <w:cols w:space="708"/>
          <w:docGrid w:linePitch="360"/>
        </w:sectPr>
      </w:pPr>
    </w:p>
    <w:p w:rsidR="0008645A" w:rsidRDefault="0008645A" w:rsidP="004B16C1">
      <w:pPr>
        <w:ind w:right="1127"/>
        <w:rPr>
          <w:rFonts w:asciiTheme="minorHAnsi" w:hAnsiTheme="minorHAnsi"/>
          <w:sz w:val="24"/>
          <w:szCs w:val="24"/>
        </w:rPr>
      </w:pPr>
    </w:p>
    <w:p w:rsidR="00A8626D" w:rsidRDefault="0008645A" w:rsidP="004B16C1">
      <w:pPr>
        <w:pStyle w:val="Heading2"/>
        <w:ind w:right="1127"/>
      </w:pPr>
      <w:bookmarkStart w:id="20" w:name="_Toc329421878"/>
      <w:r w:rsidRPr="0008645A">
        <w:t>Current practice in UK CCLG centres</w:t>
      </w:r>
      <w:bookmarkEnd w:id="20"/>
    </w:p>
    <w:p w:rsidR="006959D4" w:rsidRPr="006959D4" w:rsidRDefault="006959D4" w:rsidP="004B16C1">
      <w:pPr>
        <w:ind w:right="1127"/>
      </w:pPr>
    </w:p>
    <w:p w:rsidR="00323B42" w:rsidRPr="00197557" w:rsidRDefault="00A8626D" w:rsidP="004B16C1">
      <w:pPr>
        <w:ind w:right="1127"/>
        <w:rPr>
          <w:rFonts w:asciiTheme="minorHAnsi" w:hAnsiTheme="minorHAnsi"/>
          <w:sz w:val="24"/>
          <w:szCs w:val="24"/>
        </w:rPr>
      </w:pPr>
      <w:r w:rsidRPr="00197557">
        <w:rPr>
          <w:rFonts w:asciiTheme="minorHAnsi" w:hAnsiTheme="minorHAnsi"/>
          <w:sz w:val="24"/>
          <w:szCs w:val="24"/>
        </w:rPr>
        <w:t>Only 6 of the 20 UK CCLG centres currently have local guidelines for PJP prophylaxis. In most units prophylaxis tends to be given at the discretion of individual consultants and varying doses are used fr</w:t>
      </w:r>
      <w:r w:rsidR="005F52F9">
        <w:rPr>
          <w:rFonts w:asciiTheme="minorHAnsi" w:hAnsiTheme="minorHAnsi"/>
          <w:sz w:val="24"/>
          <w:szCs w:val="24"/>
        </w:rPr>
        <w:t>om daily to two or three times per</w:t>
      </w:r>
      <w:r w:rsidRPr="00197557">
        <w:rPr>
          <w:rFonts w:asciiTheme="minorHAnsi" w:hAnsiTheme="minorHAnsi"/>
          <w:sz w:val="24"/>
          <w:szCs w:val="24"/>
        </w:rPr>
        <w:t xml:space="preserve"> week</w:t>
      </w:r>
      <w:r w:rsidR="0008645A">
        <w:rPr>
          <w:rFonts w:asciiTheme="minorHAnsi" w:hAnsiTheme="minorHAnsi"/>
          <w:sz w:val="24"/>
          <w:szCs w:val="24"/>
        </w:rPr>
        <w:t xml:space="preserve"> </w:t>
      </w:r>
      <w:r w:rsidR="0008645A">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"10.1136/archdischild-2014-307515", "ISSN" : "1468-2044", "PMID" : "25324566", "author" : [ { "dropping-particle" : "", "family" : "Proudfoot", "given" : "Rebecca", "non-dropping-particle" : "", "parse-names" : false, "suffix" : "" }, { "dropping-particle" : "", "family" : "Cox", "given" : "Rachel", "non-dropping-particle" : "", "parse-names" : false, "suffix" : "" }, { "dropping-particle" : "", "family" : "Phillips", "given" : "Bob", "non-dropping-particle" : "", "parse-names" : false, "suffix" : "" }, { "dropping-particle" : "", "family" : "Wilne", "given" : "Sophie", "non-dropping-particle" : "", "parse-names" : false, "suffix" : "" } ], "container-title" : "Archives of disease in childhood", "id" : "ITEM-1", "issued" : { "date-parts" : [ [ "2014", "10", "16" ] ] }, "page" : "archdischild-2014-307515-", "title" : "UK survey of Pneumocystis jirovecii Pneumonia (PJP) prophylaxis use in paediatric oncology patients.", "type" : "article-journal" }, "uris" : [ "http://www.mendeley.com/documents/?uuid=36a90368-3fe4-4b19-b480-c3646b05aa85" ] } ], "mendeley" : { "formattedCitation" : "(27)", "plainTextFormattedCitation" : "(27)", "previouslyFormattedCitation" : "(27)" }, "properties" : { "noteIndex" : 0 }, "schema" : "https://github.com/citation-style-language/schema/raw/master/csl-citation.json" }</w:instrText>
      </w:r>
      <w:r w:rsidR="0008645A">
        <w:rPr>
          <w:rFonts w:asciiTheme="minorHAnsi" w:hAnsiTheme="minorHAnsi"/>
          <w:sz w:val="24"/>
          <w:szCs w:val="24"/>
        </w:rPr>
        <w:fldChar w:fldCharType="separate"/>
      </w:r>
      <w:r w:rsidR="00F52F05" w:rsidRPr="00F52F05">
        <w:rPr>
          <w:rFonts w:asciiTheme="minorHAnsi" w:hAnsiTheme="minorHAnsi"/>
          <w:noProof/>
          <w:sz w:val="24"/>
          <w:szCs w:val="24"/>
        </w:rPr>
        <w:t>(27)</w:t>
      </w:r>
      <w:r w:rsidR="0008645A">
        <w:rPr>
          <w:rFonts w:asciiTheme="minorHAnsi" w:hAnsiTheme="minorHAnsi"/>
          <w:sz w:val="24"/>
          <w:szCs w:val="24"/>
        </w:rPr>
        <w:fldChar w:fldCharType="end"/>
      </w:r>
      <w:r w:rsidR="0008645A">
        <w:rPr>
          <w:rFonts w:asciiTheme="minorHAnsi" w:hAnsiTheme="minorHAnsi"/>
          <w:sz w:val="24"/>
          <w:szCs w:val="24"/>
        </w:rPr>
        <w:t>.</w:t>
      </w:r>
    </w:p>
    <w:p w:rsidR="00A8626D" w:rsidRPr="00197557" w:rsidRDefault="00A8626D" w:rsidP="004B16C1">
      <w:pPr>
        <w:ind w:right="1127"/>
        <w:rPr>
          <w:rFonts w:asciiTheme="minorHAnsi" w:hAnsiTheme="minorHAnsi"/>
          <w:sz w:val="24"/>
          <w:szCs w:val="24"/>
        </w:rPr>
      </w:pPr>
    </w:p>
    <w:p w:rsidR="00A8626D" w:rsidRPr="00197557" w:rsidRDefault="00A8626D" w:rsidP="004B16C1">
      <w:pPr>
        <w:pStyle w:val="Heading2"/>
        <w:ind w:right="1127"/>
      </w:pPr>
      <w:bookmarkStart w:id="21" w:name="_Toc329421879"/>
      <w:r w:rsidRPr="00197557">
        <w:rPr>
          <w:i/>
        </w:rPr>
        <w:t xml:space="preserve">Table 2: Summary of current practice in UK CCLG centres </w:t>
      </w:r>
      <w:r w:rsidRPr="00197557">
        <w:fldChar w:fldCharType="begin" w:fldLock="1"/>
      </w:r>
      <w:r w:rsidR="00087760">
        <w:instrText>ADDIN CSL_CITATION { "citationItems" : [ { "id" : "ITEM-1", "itemData" : { "DOI" : "10.1136/archdischild-2014-307515", "ISSN" : "1468-2044", "PMID" : "25324566", "author" : [ { "dropping-particle" : "", "family" : "Proudfoot", "given" : "Rebecca", "non-dropping-particle" : "", "parse-names" : false, "suffix" : "" }, { "dropping-particle" : "", "family" : "Cox", "given" : "Rachel", "non-dropping-particle" : "", "parse-names" : false, "suffix" : "" }, { "dropping-particle" : "", "family" : "Phillips", "given" : "Bob", "non-dropping-particle" : "", "parse-names" : false, "suffix" : "" }, { "dropping-particle" : "", "family" : "Wilne", "given" : "Sophie", "non-dropping-particle" : "", "parse-names" : false, "suffix" : "" } ], "container-title" : "Archives of disease in childhood", "id" : "ITEM-1", "issued" : { "date-parts" : [ [ "2014", "10", "16" ] ] }, "page" : "archdischild-2014-307515-", "title" : "UK survey of Pneumocystis jirovecii Pneumonia (PJP) prophylaxis use in paediatric oncology patients.", "type" : "article-journal" }, "uris" : [ "http://www.mendeley.com/documents/?uuid=d0098d18-0453-457a-aaf3-f90059f0fa6d" ] } ], "mendeley" : { "formattedCitation" : "(27)", "plainTextFormattedCitation" : "(27)", "previouslyFormattedCitation" : "(27)" }, "properties" : { "noteIndex" : 0 }, "schema" : "https://github.com/citation-style-language/schema/raw/master/csl-citation.json" }</w:instrText>
      </w:r>
      <w:r w:rsidRPr="00197557">
        <w:fldChar w:fldCharType="separate"/>
      </w:r>
      <w:r w:rsidR="00F52F05" w:rsidRPr="00F52F05">
        <w:rPr>
          <w:b w:val="0"/>
          <w:noProof/>
        </w:rPr>
        <w:t>(27)</w:t>
      </w:r>
      <w:bookmarkEnd w:id="21"/>
      <w:r w:rsidRPr="00197557">
        <w:fldChar w:fldCharType="end"/>
      </w:r>
    </w:p>
    <w:p w:rsidR="00A8626D" w:rsidRPr="00197557" w:rsidRDefault="00A8626D" w:rsidP="004B16C1">
      <w:pPr>
        <w:ind w:right="1127"/>
        <w:rPr>
          <w:rFonts w:asciiTheme="minorHAnsi" w:hAnsiTheme="minorHAnsi"/>
          <w:b/>
          <w:sz w:val="24"/>
          <w:szCs w:val="24"/>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99"/>
      </w:tblGrid>
      <w:tr w:rsidR="00A8626D" w:rsidRPr="00197557" w:rsidTr="007242C0">
        <w:tc>
          <w:tcPr>
            <w:tcW w:w="7338" w:type="dxa"/>
            <w:shd w:val="clear" w:color="auto" w:fill="auto"/>
          </w:tcPr>
          <w:p w:rsidR="00A8626D" w:rsidRPr="00197557" w:rsidRDefault="00A8626D" w:rsidP="004B16C1">
            <w:pPr>
              <w:ind w:right="1127"/>
              <w:rPr>
                <w:rFonts w:asciiTheme="minorHAnsi" w:hAnsiTheme="minorHAnsi"/>
                <w:b/>
                <w:sz w:val="24"/>
                <w:szCs w:val="24"/>
              </w:rPr>
            </w:pPr>
            <w:r w:rsidRPr="00197557">
              <w:rPr>
                <w:rFonts w:asciiTheme="minorHAnsi" w:hAnsiTheme="minorHAnsi"/>
                <w:b/>
                <w:sz w:val="24"/>
                <w:szCs w:val="24"/>
              </w:rPr>
              <w:t>Number of Responses</w:t>
            </w:r>
          </w:p>
        </w:tc>
        <w:tc>
          <w:tcPr>
            <w:tcW w:w="2099" w:type="dxa"/>
          </w:tcPr>
          <w:p w:rsidR="00A8626D" w:rsidRPr="00197557" w:rsidRDefault="00A8626D" w:rsidP="004B16C1">
            <w:pPr>
              <w:ind w:right="1127"/>
              <w:jc w:val="center"/>
              <w:rPr>
                <w:rFonts w:asciiTheme="minorHAnsi" w:hAnsiTheme="minorHAnsi"/>
                <w:sz w:val="24"/>
                <w:szCs w:val="24"/>
              </w:rPr>
            </w:pPr>
            <w:r w:rsidRPr="00197557">
              <w:rPr>
                <w:rFonts w:asciiTheme="minorHAnsi" w:hAnsiTheme="minorHAnsi"/>
                <w:sz w:val="24"/>
                <w:szCs w:val="24"/>
              </w:rPr>
              <w:t>20 (100%)</w:t>
            </w:r>
          </w:p>
        </w:tc>
      </w:tr>
      <w:tr w:rsidR="00A8626D" w:rsidRPr="00197557" w:rsidTr="007242C0">
        <w:tc>
          <w:tcPr>
            <w:tcW w:w="7338" w:type="dxa"/>
            <w:shd w:val="clear" w:color="auto" w:fill="auto"/>
          </w:tcPr>
          <w:p w:rsidR="00A8626D" w:rsidRPr="00197557" w:rsidRDefault="00A8626D" w:rsidP="004B16C1">
            <w:pPr>
              <w:ind w:right="1127"/>
              <w:rPr>
                <w:rFonts w:asciiTheme="minorHAnsi" w:hAnsiTheme="minorHAnsi"/>
                <w:b/>
                <w:sz w:val="24"/>
                <w:szCs w:val="24"/>
              </w:rPr>
            </w:pPr>
            <w:r w:rsidRPr="00197557">
              <w:rPr>
                <w:rFonts w:asciiTheme="minorHAnsi" w:hAnsiTheme="minorHAnsi"/>
                <w:b/>
                <w:sz w:val="24"/>
                <w:szCs w:val="24"/>
              </w:rPr>
              <w:t>Number of centres with a PJP guideline</w:t>
            </w:r>
          </w:p>
        </w:tc>
        <w:tc>
          <w:tcPr>
            <w:tcW w:w="2099" w:type="dxa"/>
          </w:tcPr>
          <w:p w:rsidR="00A8626D" w:rsidRPr="00197557" w:rsidRDefault="00A8626D" w:rsidP="004B16C1">
            <w:pPr>
              <w:ind w:right="1127"/>
              <w:jc w:val="center"/>
              <w:rPr>
                <w:rFonts w:asciiTheme="minorHAnsi" w:hAnsiTheme="minorHAnsi"/>
                <w:sz w:val="24"/>
                <w:szCs w:val="24"/>
              </w:rPr>
            </w:pPr>
            <w:r w:rsidRPr="00197557">
              <w:rPr>
                <w:rFonts w:asciiTheme="minorHAnsi" w:hAnsiTheme="minorHAnsi"/>
                <w:sz w:val="24"/>
                <w:szCs w:val="24"/>
              </w:rPr>
              <w:t>6  (30%)</w:t>
            </w:r>
          </w:p>
        </w:tc>
      </w:tr>
      <w:tr w:rsidR="00A8626D" w:rsidRPr="00197557" w:rsidTr="007242C0">
        <w:tc>
          <w:tcPr>
            <w:tcW w:w="7338" w:type="dxa"/>
            <w:shd w:val="clear" w:color="auto" w:fill="auto"/>
          </w:tcPr>
          <w:p w:rsidR="00A8626D" w:rsidRPr="00197557" w:rsidRDefault="00A8626D" w:rsidP="004B16C1">
            <w:pPr>
              <w:ind w:right="1127"/>
              <w:rPr>
                <w:rFonts w:asciiTheme="minorHAnsi" w:hAnsiTheme="minorHAnsi"/>
                <w:b/>
                <w:sz w:val="24"/>
                <w:szCs w:val="24"/>
              </w:rPr>
            </w:pPr>
            <w:r w:rsidRPr="00197557">
              <w:rPr>
                <w:rFonts w:asciiTheme="minorHAnsi" w:hAnsiTheme="minorHAnsi"/>
                <w:b/>
                <w:sz w:val="24"/>
                <w:szCs w:val="24"/>
              </w:rPr>
              <w:t xml:space="preserve">Number of centres using co-trimoxazole dosing regimes other than twice weekly based on surface area </w:t>
            </w:r>
          </w:p>
        </w:tc>
        <w:tc>
          <w:tcPr>
            <w:tcW w:w="2099" w:type="dxa"/>
          </w:tcPr>
          <w:p w:rsidR="00A8626D" w:rsidRPr="00197557" w:rsidRDefault="00A8626D" w:rsidP="004B16C1">
            <w:pPr>
              <w:ind w:right="1127"/>
              <w:jc w:val="center"/>
              <w:rPr>
                <w:rFonts w:asciiTheme="minorHAnsi" w:hAnsiTheme="minorHAnsi"/>
                <w:sz w:val="24"/>
                <w:szCs w:val="24"/>
              </w:rPr>
            </w:pPr>
            <w:r w:rsidRPr="00197557">
              <w:rPr>
                <w:rFonts w:asciiTheme="minorHAnsi" w:hAnsiTheme="minorHAnsi"/>
                <w:sz w:val="24"/>
                <w:szCs w:val="24"/>
              </w:rPr>
              <w:t>4  (20%)</w:t>
            </w:r>
          </w:p>
        </w:tc>
      </w:tr>
    </w:tbl>
    <w:p w:rsidR="00A8626D" w:rsidRPr="00197557" w:rsidRDefault="00A8626D" w:rsidP="004B16C1">
      <w:pPr>
        <w:ind w:right="1127"/>
        <w:rPr>
          <w:rFonts w:asciiTheme="minorHAnsi" w:hAnsiTheme="minorHAnsi"/>
          <w:sz w:val="24"/>
          <w:szCs w:val="24"/>
        </w:rPr>
      </w:pPr>
    </w:p>
    <w:p w:rsidR="00323B42" w:rsidRPr="00197557" w:rsidRDefault="00A8626D" w:rsidP="004B16C1">
      <w:pPr>
        <w:pStyle w:val="Heading1"/>
        <w:ind w:right="1127"/>
      </w:pPr>
      <w:r w:rsidRPr="00197557">
        <w:br w:type="page"/>
      </w:r>
      <w:bookmarkStart w:id="22" w:name="_Toc329421880"/>
      <w:r w:rsidRPr="00197557">
        <w:t>3. Scope</w:t>
      </w:r>
      <w:bookmarkEnd w:id="22"/>
    </w:p>
    <w:p w:rsidR="00A8626D" w:rsidRPr="00197557" w:rsidRDefault="00A8626D" w:rsidP="004B16C1">
      <w:pPr>
        <w:ind w:right="1127"/>
        <w:jc w:val="center"/>
        <w:rPr>
          <w:rFonts w:asciiTheme="minorHAnsi" w:hAnsiTheme="minorHAnsi"/>
          <w:b/>
          <w:sz w:val="24"/>
          <w:szCs w:val="24"/>
          <w:u w:val="single"/>
        </w:rPr>
      </w:pPr>
    </w:p>
    <w:tbl>
      <w:tblPr>
        <w:tblW w:w="0" w:type="auto"/>
        <w:tblLook w:val="04A0" w:firstRow="1" w:lastRow="0" w:firstColumn="1" w:lastColumn="0" w:noHBand="0" w:noVBand="1"/>
      </w:tblPr>
      <w:tblGrid>
        <w:gridCol w:w="2802"/>
        <w:gridCol w:w="6912"/>
      </w:tblGrid>
      <w:tr w:rsidR="00A8626D" w:rsidRPr="00197557">
        <w:tc>
          <w:tcPr>
            <w:tcW w:w="2802"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Purpose:</w:t>
            </w:r>
          </w:p>
        </w:tc>
        <w:tc>
          <w:tcPr>
            <w:tcW w:w="6912" w:type="dxa"/>
          </w:tcPr>
          <w:p w:rsidR="00A8626D" w:rsidRDefault="00A8626D" w:rsidP="00A36A8F">
            <w:pPr>
              <w:ind w:right="1127"/>
              <w:jc w:val="left"/>
              <w:rPr>
                <w:rFonts w:asciiTheme="minorHAnsi" w:hAnsiTheme="minorHAnsi"/>
                <w:sz w:val="24"/>
                <w:szCs w:val="24"/>
              </w:rPr>
            </w:pPr>
            <w:r w:rsidRPr="00197557">
              <w:rPr>
                <w:rFonts w:asciiTheme="minorHAnsi" w:hAnsiTheme="minorHAnsi"/>
                <w:sz w:val="24"/>
                <w:szCs w:val="24"/>
              </w:rPr>
              <w:t xml:space="preserve">Guidelines on the indications and methods for prophylaxis against </w:t>
            </w:r>
            <w:r w:rsidRPr="00A36A8F">
              <w:rPr>
                <w:rFonts w:asciiTheme="minorHAnsi" w:hAnsiTheme="minorHAnsi"/>
                <w:i/>
                <w:sz w:val="24"/>
                <w:szCs w:val="24"/>
              </w:rPr>
              <w:t>Pneumocystis Jirovecii</w:t>
            </w:r>
            <w:r w:rsidRPr="00197557">
              <w:rPr>
                <w:rFonts w:asciiTheme="minorHAnsi" w:hAnsiTheme="minorHAnsi"/>
                <w:sz w:val="24"/>
                <w:szCs w:val="24"/>
              </w:rPr>
              <w:t xml:space="preserve"> Pneumonia (PJP) in Paediatric Oncology Patients.</w:t>
            </w:r>
          </w:p>
          <w:p w:rsidR="00A36A8F" w:rsidRPr="00197557" w:rsidRDefault="00A36A8F" w:rsidP="00A36A8F">
            <w:pPr>
              <w:ind w:right="1127"/>
              <w:jc w:val="left"/>
              <w:rPr>
                <w:rFonts w:asciiTheme="minorHAnsi" w:hAnsiTheme="minorHAnsi"/>
                <w:sz w:val="24"/>
                <w:szCs w:val="24"/>
              </w:rPr>
            </w:pPr>
          </w:p>
        </w:tc>
      </w:tr>
      <w:tr w:rsidR="00A8626D" w:rsidRPr="00197557">
        <w:tc>
          <w:tcPr>
            <w:tcW w:w="2802"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Target population:</w:t>
            </w:r>
          </w:p>
        </w:tc>
        <w:tc>
          <w:tcPr>
            <w:tcW w:w="6912" w:type="dxa"/>
          </w:tcPr>
          <w:p w:rsidR="00A8626D" w:rsidRDefault="00A8626D" w:rsidP="00A36A8F">
            <w:pPr>
              <w:ind w:right="1127"/>
              <w:jc w:val="left"/>
              <w:rPr>
                <w:rFonts w:asciiTheme="minorHAnsi" w:hAnsiTheme="minorHAnsi"/>
                <w:sz w:val="24"/>
                <w:szCs w:val="24"/>
              </w:rPr>
            </w:pPr>
            <w:r w:rsidRPr="00197557">
              <w:rPr>
                <w:rFonts w:asciiTheme="minorHAnsi" w:hAnsiTheme="minorHAnsi"/>
                <w:sz w:val="24"/>
                <w:szCs w:val="24"/>
              </w:rPr>
              <w:t>Children ≤19 years of age undergoing treatment for solid malignancies.</w:t>
            </w:r>
          </w:p>
          <w:p w:rsidR="00A36A8F" w:rsidRPr="00197557" w:rsidRDefault="00A36A8F" w:rsidP="00A36A8F">
            <w:pPr>
              <w:ind w:right="1127"/>
              <w:jc w:val="left"/>
              <w:rPr>
                <w:rFonts w:asciiTheme="minorHAnsi" w:hAnsiTheme="minorHAnsi"/>
                <w:sz w:val="24"/>
                <w:szCs w:val="24"/>
              </w:rPr>
            </w:pPr>
          </w:p>
        </w:tc>
      </w:tr>
      <w:tr w:rsidR="00A8626D" w:rsidRPr="00197557">
        <w:tc>
          <w:tcPr>
            <w:tcW w:w="2802"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Exclusion criteria:</w:t>
            </w:r>
          </w:p>
        </w:tc>
        <w:tc>
          <w:tcPr>
            <w:tcW w:w="6912" w:type="dxa"/>
          </w:tcPr>
          <w:p w:rsidR="00A8626D" w:rsidRPr="00197557" w:rsidRDefault="00A8626D" w:rsidP="00A36A8F">
            <w:pPr>
              <w:ind w:right="1127"/>
              <w:jc w:val="left"/>
              <w:rPr>
                <w:rFonts w:asciiTheme="minorHAnsi" w:hAnsiTheme="minorHAnsi"/>
                <w:sz w:val="24"/>
                <w:szCs w:val="24"/>
              </w:rPr>
            </w:pPr>
            <w:r w:rsidRPr="00197557">
              <w:rPr>
                <w:rFonts w:asciiTheme="minorHAnsi" w:hAnsiTheme="minorHAnsi"/>
                <w:sz w:val="24"/>
                <w:szCs w:val="24"/>
              </w:rPr>
              <w:t>Adults undergoing treatment for solid malignancies.</w:t>
            </w:r>
          </w:p>
          <w:p w:rsidR="00A8626D" w:rsidRDefault="00A8626D" w:rsidP="00A36A8F">
            <w:pPr>
              <w:ind w:right="1127"/>
              <w:jc w:val="left"/>
              <w:rPr>
                <w:rFonts w:asciiTheme="minorHAnsi" w:hAnsiTheme="minorHAnsi"/>
                <w:sz w:val="24"/>
                <w:szCs w:val="24"/>
              </w:rPr>
            </w:pPr>
            <w:r w:rsidRPr="00197557">
              <w:rPr>
                <w:rFonts w:asciiTheme="minorHAnsi" w:hAnsiTheme="minorHAnsi"/>
                <w:sz w:val="24"/>
                <w:szCs w:val="24"/>
              </w:rPr>
              <w:t>Children ≤19 years who are immunocompromised for reasons other than treatment for a solid malignancy.</w:t>
            </w:r>
          </w:p>
          <w:p w:rsidR="00A36A8F" w:rsidRPr="00197557" w:rsidRDefault="00A36A8F" w:rsidP="00A36A8F">
            <w:pPr>
              <w:ind w:right="1127"/>
              <w:jc w:val="left"/>
              <w:rPr>
                <w:rFonts w:asciiTheme="minorHAnsi" w:hAnsiTheme="minorHAnsi"/>
                <w:sz w:val="24"/>
                <w:szCs w:val="24"/>
              </w:rPr>
            </w:pPr>
          </w:p>
        </w:tc>
      </w:tr>
      <w:tr w:rsidR="00A8626D" w:rsidRPr="00197557">
        <w:tc>
          <w:tcPr>
            <w:tcW w:w="2802"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Healthcare Setting:</w:t>
            </w:r>
          </w:p>
        </w:tc>
        <w:tc>
          <w:tcPr>
            <w:tcW w:w="6912" w:type="dxa"/>
          </w:tcPr>
          <w:p w:rsidR="00A8626D" w:rsidRDefault="00A8626D" w:rsidP="00A36A8F">
            <w:pPr>
              <w:ind w:right="1127"/>
              <w:jc w:val="left"/>
              <w:rPr>
                <w:rFonts w:asciiTheme="minorHAnsi" w:hAnsiTheme="minorHAnsi"/>
                <w:sz w:val="24"/>
                <w:szCs w:val="24"/>
              </w:rPr>
            </w:pPr>
            <w:r w:rsidRPr="00197557">
              <w:rPr>
                <w:rFonts w:asciiTheme="minorHAnsi" w:hAnsiTheme="minorHAnsi"/>
                <w:sz w:val="24"/>
                <w:szCs w:val="24"/>
              </w:rPr>
              <w:t>Tertiary paediatric oncology units and 'shared care' centres in District General Hospitals.</w:t>
            </w:r>
          </w:p>
          <w:p w:rsidR="00A36A8F" w:rsidRPr="00197557" w:rsidRDefault="00A36A8F" w:rsidP="00A36A8F">
            <w:pPr>
              <w:ind w:right="1127"/>
              <w:jc w:val="left"/>
              <w:rPr>
                <w:rFonts w:asciiTheme="minorHAnsi" w:hAnsiTheme="minorHAnsi"/>
                <w:sz w:val="24"/>
                <w:szCs w:val="24"/>
              </w:rPr>
            </w:pPr>
          </w:p>
        </w:tc>
      </w:tr>
      <w:tr w:rsidR="00A8626D" w:rsidRPr="00197557">
        <w:tc>
          <w:tcPr>
            <w:tcW w:w="2802" w:type="dxa"/>
          </w:tcPr>
          <w:p w:rsidR="00A8626D" w:rsidRPr="00197557" w:rsidRDefault="00A8626D" w:rsidP="00A36A8F">
            <w:pPr>
              <w:ind w:right="1127"/>
              <w:jc w:val="left"/>
              <w:rPr>
                <w:rFonts w:asciiTheme="minorHAnsi" w:hAnsiTheme="minorHAnsi"/>
                <w:sz w:val="24"/>
                <w:szCs w:val="24"/>
              </w:rPr>
            </w:pPr>
            <w:r w:rsidRPr="00197557">
              <w:rPr>
                <w:rFonts w:asciiTheme="minorHAnsi" w:hAnsiTheme="minorHAnsi"/>
                <w:sz w:val="24"/>
                <w:szCs w:val="24"/>
              </w:rPr>
              <w:t>Types of interventions:</w:t>
            </w:r>
          </w:p>
        </w:tc>
        <w:tc>
          <w:tcPr>
            <w:tcW w:w="6912" w:type="dxa"/>
          </w:tcPr>
          <w:p w:rsidR="00A8626D" w:rsidRDefault="00A8626D" w:rsidP="00A36A8F">
            <w:pPr>
              <w:ind w:right="1127"/>
              <w:jc w:val="left"/>
              <w:rPr>
                <w:rFonts w:asciiTheme="minorHAnsi" w:hAnsiTheme="minorHAnsi"/>
                <w:sz w:val="24"/>
                <w:szCs w:val="24"/>
              </w:rPr>
            </w:pPr>
            <w:r w:rsidRPr="00197557">
              <w:rPr>
                <w:rFonts w:asciiTheme="minorHAnsi" w:hAnsiTheme="minorHAnsi"/>
                <w:sz w:val="24"/>
                <w:szCs w:val="24"/>
              </w:rPr>
              <w:t>Antibiotic prophylaxis with co-trimoxazole and alternatives, including atovaquone, pentamidine and dapsone.</w:t>
            </w:r>
          </w:p>
          <w:p w:rsidR="00A36A8F" w:rsidRPr="00197557" w:rsidRDefault="00A36A8F" w:rsidP="00A36A8F">
            <w:pPr>
              <w:ind w:right="1127"/>
              <w:jc w:val="left"/>
              <w:rPr>
                <w:rFonts w:asciiTheme="minorHAnsi" w:hAnsiTheme="minorHAnsi"/>
                <w:sz w:val="24"/>
                <w:szCs w:val="24"/>
              </w:rPr>
            </w:pPr>
          </w:p>
        </w:tc>
      </w:tr>
      <w:tr w:rsidR="00A8626D" w:rsidRPr="00197557">
        <w:tc>
          <w:tcPr>
            <w:tcW w:w="2802"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Key Stakeholders:</w:t>
            </w:r>
          </w:p>
        </w:tc>
        <w:tc>
          <w:tcPr>
            <w:tcW w:w="6912" w:type="dxa"/>
          </w:tcPr>
          <w:p w:rsidR="00A8626D" w:rsidRPr="00197557" w:rsidRDefault="00A8626D" w:rsidP="00A36A8F">
            <w:pPr>
              <w:ind w:right="1127"/>
              <w:jc w:val="left"/>
              <w:rPr>
                <w:rFonts w:asciiTheme="minorHAnsi" w:hAnsiTheme="minorHAnsi"/>
                <w:sz w:val="24"/>
                <w:szCs w:val="24"/>
              </w:rPr>
            </w:pPr>
            <w:r w:rsidRPr="00197557">
              <w:rPr>
                <w:rFonts w:asciiTheme="minorHAnsi" w:hAnsiTheme="minorHAnsi"/>
                <w:sz w:val="24"/>
                <w:szCs w:val="24"/>
              </w:rPr>
              <w:t>Children's Cancer and Leukaemia Group (CCLG)</w:t>
            </w:r>
          </w:p>
          <w:p w:rsidR="00A8626D" w:rsidRPr="00197557" w:rsidRDefault="00A8626D" w:rsidP="00A36A8F">
            <w:pPr>
              <w:ind w:right="1127"/>
              <w:jc w:val="left"/>
              <w:rPr>
                <w:rFonts w:asciiTheme="minorHAnsi" w:hAnsiTheme="minorHAnsi"/>
                <w:sz w:val="24"/>
                <w:szCs w:val="24"/>
              </w:rPr>
            </w:pPr>
            <w:r w:rsidRPr="00197557">
              <w:rPr>
                <w:rFonts w:asciiTheme="minorHAnsi" w:hAnsiTheme="minorHAnsi"/>
                <w:sz w:val="24"/>
                <w:szCs w:val="24"/>
              </w:rPr>
              <w:t>UK CCLG treatment centres</w:t>
            </w:r>
          </w:p>
          <w:p w:rsidR="00A8626D" w:rsidRDefault="00A8626D" w:rsidP="00A36A8F">
            <w:pPr>
              <w:ind w:right="1127"/>
              <w:jc w:val="left"/>
              <w:rPr>
                <w:rFonts w:asciiTheme="minorHAnsi" w:hAnsiTheme="minorHAnsi"/>
                <w:sz w:val="24"/>
                <w:szCs w:val="24"/>
              </w:rPr>
            </w:pPr>
            <w:r w:rsidRPr="00197557">
              <w:rPr>
                <w:rFonts w:asciiTheme="minorHAnsi" w:hAnsiTheme="minorHAnsi"/>
                <w:sz w:val="24"/>
                <w:szCs w:val="24"/>
              </w:rPr>
              <w:t>Paediatric oncology patients</w:t>
            </w:r>
          </w:p>
          <w:p w:rsidR="00A36A8F" w:rsidRPr="00197557" w:rsidRDefault="00A36A8F" w:rsidP="00A36A8F">
            <w:pPr>
              <w:ind w:right="1127"/>
              <w:jc w:val="left"/>
              <w:rPr>
                <w:rFonts w:asciiTheme="minorHAnsi" w:hAnsiTheme="minorHAnsi"/>
                <w:sz w:val="24"/>
                <w:szCs w:val="24"/>
              </w:rPr>
            </w:pPr>
          </w:p>
        </w:tc>
      </w:tr>
      <w:tr w:rsidR="00A8626D" w:rsidRPr="00197557">
        <w:tc>
          <w:tcPr>
            <w:tcW w:w="2802"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Existing documents:</w:t>
            </w:r>
          </w:p>
        </w:tc>
        <w:tc>
          <w:tcPr>
            <w:tcW w:w="6912"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None</w:t>
            </w:r>
          </w:p>
          <w:p w:rsidR="00A8626D" w:rsidRPr="00197557" w:rsidRDefault="00A8626D" w:rsidP="004B16C1">
            <w:pPr>
              <w:ind w:right="1127"/>
              <w:rPr>
                <w:rFonts w:asciiTheme="minorHAnsi" w:hAnsiTheme="minorHAnsi"/>
                <w:sz w:val="24"/>
                <w:szCs w:val="24"/>
              </w:rPr>
            </w:pPr>
          </w:p>
        </w:tc>
      </w:tr>
    </w:tbl>
    <w:p w:rsidR="00A8626D" w:rsidRPr="00197557" w:rsidRDefault="00A8626D" w:rsidP="004B16C1">
      <w:pPr>
        <w:ind w:right="1127"/>
        <w:jc w:val="center"/>
        <w:rPr>
          <w:rFonts w:asciiTheme="minorHAnsi" w:hAnsiTheme="minorHAnsi"/>
          <w:b/>
          <w:sz w:val="24"/>
          <w:szCs w:val="24"/>
          <w:u w:val="single"/>
        </w:rPr>
      </w:pPr>
    </w:p>
    <w:p w:rsidR="00A8626D" w:rsidRPr="00197557" w:rsidRDefault="00A8626D" w:rsidP="004B16C1">
      <w:pPr>
        <w:ind w:right="1127"/>
        <w:rPr>
          <w:rFonts w:asciiTheme="minorHAnsi" w:hAnsiTheme="minorHAnsi"/>
          <w:b/>
          <w:sz w:val="24"/>
          <w:szCs w:val="24"/>
          <w:u w:val="single"/>
        </w:rPr>
      </w:pPr>
      <w:r w:rsidRPr="00197557">
        <w:rPr>
          <w:rFonts w:asciiTheme="minorHAnsi" w:hAnsiTheme="minorHAnsi"/>
          <w:b/>
          <w:sz w:val="24"/>
          <w:szCs w:val="24"/>
          <w:u w:val="single"/>
        </w:rPr>
        <w:br w:type="page"/>
      </w:r>
    </w:p>
    <w:p w:rsidR="00A8626D" w:rsidRPr="00197557" w:rsidRDefault="00A36A8F" w:rsidP="004B16C1">
      <w:pPr>
        <w:pStyle w:val="Heading1"/>
        <w:ind w:right="1127"/>
      </w:pPr>
      <w:bookmarkStart w:id="23" w:name="_Toc329421881"/>
      <w:r>
        <w:t xml:space="preserve">4.  Methods (see </w:t>
      </w:r>
      <w:hyperlink w:anchor="_Appendix_C_–" w:history="1">
        <w:r w:rsidRPr="00A36A8F">
          <w:rPr>
            <w:rStyle w:val="Hyperlink"/>
          </w:rPr>
          <w:t>appendix C</w:t>
        </w:r>
      </w:hyperlink>
      <w:r w:rsidR="00A8626D" w:rsidRPr="00197557">
        <w:t>)</w:t>
      </w:r>
      <w:bookmarkEnd w:id="23"/>
    </w:p>
    <w:p w:rsidR="005B5147" w:rsidRDefault="005B5147" w:rsidP="004B16C1">
      <w:pPr>
        <w:ind w:right="1127"/>
        <w:rPr>
          <w:rFonts w:asciiTheme="minorHAnsi" w:hAnsiTheme="minorHAnsi"/>
          <w:sz w:val="24"/>
          <w:szCs w:val="24"/>
        </w:rPr>
      </w:pPr>
    </w:p>
    <w:p w:rsidR="00A8626D" w:rsidRDefault="00A8626D" w:rsidP="004B16C1">
      <w:pPr>
        <w:ind w:right="1127"/>
        <w:rPr>
          <w:rFonts w:asciiTheme="minorHAnsi" w:hAnsiTheme="minorHAnsi"/>
          <w:sz w:val="24"/>
          <w:szCs w:val="24"/>
        </w:rPr>
      </w:pPr>
      <w:r w:rsidRPr="00197557">
        <w:rPr>
          <w:rFonts w:asciiTheme="minorHAnsi" w:hAnsiTheme="minorHAnsi"/>
          <w:sz w:val="24"/>
          <w:szCs w:val="24"/>
        </w:rPr>
        <w:t>This guideline was developed in accordance with the methods outlined in the CCLG guideline development standard operating proc</w:t>
      </w:r>
      <w:r w:rsidR="00A36A8F">
        <w:rPr>
          <w:rFonts w:asciiTheme="minorHAnsi" w:hAnsiTheme="minorHAnsi"/>
          <w:sz w:val="24"/>
          <w:szCs w:val="24"/>
        </w:rPr>
        <w:t xml:space="preserve">edure, version 5. See </w:t>
      </w:r>
      <w:hyperlink w:anchor="_Appendix_C_–_1" w:history="1">
        <w:r w:rsidR="00A36A8F" w:rsidRPr="00A36A8F">
          <w:rPr>
            <w:rStyle w:val="Hyperlink"/>
            <w:rFonts w:asciiTheme="minorHAnsi" w:hAnsiTheme="minorHAnsi"/>
            <w:sz w:val="24"/>
            <w:szCs w:val="24"/>
          </w:rPr>
          <w:t>appendix C</w:t>
        </w:r>
      </w:hyperlink>
      <w:r w:rsidRPr="00197557">
        <w:rPr>
          <w:rFonts w:asciiTheme="minorHAnsi" w:hAnsiTheme="minorHAnsi"/>
          <w:sz w:val="24"/>
          <w:szCs w:val="24"/>
        </w:rPr>
        <w:t xml:space="preserve"> for details.</w:t>
      </w:r>
    </w:p>
    <w:p w:rsidR="00574C20" w:rsidRDefault="00574C20" w:rsidP="004B16C1">
      <w:pPr>
        <w:ind w:right="1127"/>
        <w:rPr>
          <w:rFonts w:asciiTheme="minorHAnsi" w:hAnsiTheme="minorHAnsi"/>
          <w:sz w:val="24"/>
          <w:szCs w:val="24"/>
        </w:rPr>
      </w:pPr>
    </w:p>
    <w:p w:rsidR="00574C20" w:rsidRPr="00197557" w:rsidRDefault="00574C20" w:rsidP="004B16C1">
      <w:pPr>
        <w:ind w:right="1127"/>
        <w:rPr>
          <w:rFonts w:asciiTheme="minorHAnsi" w:hAnsiTheme="minorHAnsi"/>
          <w:sz w:val="24"/>
          <w:szCs w:val="24"/>
        </w:rPr>
      </w:pPr>
    </w:p>
    <w:p w:rsidR="00A8626D" w:rsidRPr="00197557" w:rsidRDefault="00A8626D" w:rsidP="004B16C1">
      <w:pPr>
        <w:ind w:right="1127"/>
        <w:rPr>
          <w:rFonts w:asciiTheme="minorHAnsi" w:hAnsiTheme="minorHAnsi"/>
          <w:sz w:val="24"/>
          <w:szCs w:val="24"/>
        </w:rPr>
      </w:pPr>
    </w:p>
    <w:p w:rsidR="00A8626D" w:rsidRPr="00197557" w:rsidRDefault="00A8626D" w:rsidP="004B16C1">
      <w:pPr>
        <w:widowControl w:val="0"/>
        <w:tabs>
          <w:tab w:val="left" w:pos="220"/>
          <w:tab w:val="left" w:pos="720"/>
        </w:tabs>
        <w:autoSpaceDE w:val="0"/>
        <w:autoSpaceDN w:val="0"/>
        <w:adjustRightInd w:val="0"/>
        <w:spacing w:after="240"/>
        <w:ind w:right="1127"/>
        <w:rPr>
          <w:rFonts w:asciiTheme="minorHAnsi" w:hAnsiTheme="minorHAnsi" w:cs="Times"/>
          <w:sz w:val="24"/>
          <w:szCs w:val="24"/>
          <w:lang w:val="en-US"/>
        </w:rPr>
      </w:pPr>
    </w:p>
    <w:p w:rsidR="00A8626D" w:rsidRPr="00197557" w:rsidRDefault="00A8626D" w:rsidP="004B16C1">
      <w:pPr>
        <w:pStyle w:val="MediumGrid21"/>
        <w:ind w:right="1127"/>
        <w:rPr>
          <w:rFonts w:asciiTheme="minorHAnsi" w:hAnsiTheme="minorHAnsi"/>
          <w:lang w:val="en-US"/>
        </w:rPr>
      </w:pPr>
    </w:p>
    <w:p w:rsidR="00A8626D" w:rsidRPr="00197557" w:rsidRDefault="00A8626D" w:rsidP="004B16C1">
      <w:pPr>
        <w:ind w:right="1127"/>
        <w:rPr>
          <w:rFonts w:asciiTheme="minorHAnsi" w:hAnsiTheme="minorHAnsi"/>
          <w:b/>
          <w:sz w:val="24"/>
          <w:szCs w:val="24"/>
          <w:lang w:val="en-US"/>
        </w:rPr>
        <w:sectPr w:rsidR="00A8626D" w:rsidRPr="00197557" w:rsidSect="00704E36">
          <w:pgSz w:w="11900" w:h="16820"/>
          <w:pgMar w:top="851" w:right="277" w:bottom="1440" w:left="851" w:header="708" w:footer="708" w:gutter="0"/>
          <w:cols w:space="708"/>
          <w:docGrid w:linePitch="360"/>
        </w:sectPr>
      </w:pPr>
    </w:p>
    <w:p w:rsidR="00CD0022" w:rsidRDefault="00E8514A" w:rsidP="00CD0022">
      <w:pPr>
        <w:pStyle w:val="Heading1"/>
        <w:ind w:right="1127"/>
        <w:rPr>
          <w:lang w:val="en-US"/>
        </w:rPr>
      </w:pPr>
      <w:bookmarkStart w:id="24" w:name="_Toc329421882"/>
      <w:r>
        <w:rPr>
          <w:lang w:val="en-US"/>
        </w:rPr>
        <w:t xml:space="preserve">5. </w:t>
      </w:r>
      <w:r w:rsidR="00CD0022">
        <w:rPr>
          <w:lang w:val="en-US"/>
        </w:rPr>
        <w:t>recommendatons</w:t>
      </w:r>
      <w:bookmarkEnd w:id="24"/>
    </w:p>
    <w:p w:rsidR="00CD0022" w:rsidRDefault="00CD0022" w:rsidP="00CD0022"/>
    <w:p w:rsidR="00CD0022" w:rsidRPr="00CD0022" w:rsidRDefault="00CD0022" w:rsidP="00CD0022">
      <w:pPr>
        <w:numPr>
          <w:ilvl w:val="0"/>
          <w:numId w:val="42"/>
        </w:numPr>
        <w:tabs>
          <w:tab w:val="left" w:pos="10490"/>
        </w:tabs>
        <w:ind w:right="984"/>
        <w:rPr>
          <w:b/>
          <w:sz w:val="24"/>
          <w:szCs w:val="24"/>
        </w:rPr>
      </w:pPr>
      <w:r w:rsidRPr="00CD0022">
        <w:rPr>
          <w:b/>
          <w:sz w:val="24"/>
          <w:szCs w:val="24"/>
        </w:rPr>
        <w:t>We suggest PJP prophylaxis is offered to all children with solid tumours undergoing treatment that is likely to render them lymphopaenic unless there are clear contraindications</w:t>
      </w:r>
    </w:p>
    <w:p w:rsidR="00CD0022" w:rsidRDefault="00CD0022" w:rsidP="00CD0022">
      <w:pPr>
        <w:rPr>
          <w:i/>
          <w:sz w:val="24"/>
          <w:szCs w:val="24"/>
        </w:rPr>
      </w:pPr>
      <w:r w:rsidRPr="00CD0022">
        <w:rPr>
          <w:i/>
          <w:sz w:val="24"/>
          <w:szCs w:val="24"/>
        </w:rPr>
        <w:t>(Consensus recommendation).</w:t>
      </w:r>
    </w:p>
    <w:p w:rsidR="00CD0022" w:rsidRPr="00CD0022" w:rsidRDefault="00CD0022" w:rsidP="00CD0022">
      <w:pPr>
        <w:rPr>
          <w:i/>
          <w:sz w:val="24"/>
          <w:szCs w:val="24"/>
        </w:rPr>
      </w:pPr>
    </w:p>
    <w:p w:rsidR="00800A2F" w:rsidRPr="00CD0022" w:rsidRDefault="00800A2F" w:rsidP="00CD0022">
      <w:pPr>
        <w:pStyle w:val="Heading2"/>
        <w:rPr>
          <w:lang w:val="en-US"/>
        </w:rPr>
      </w:pPr>
      <w:bookmarkStart w:id="25" w:name="_Toc329421883"/>
      <w:r>
        <w:t>Identifying who is at risk</w:t>
      </w:r>
      <w:bookmarkEnd w:id="25"/>
    </w:p>
    <w:p w:rsidR="00A8626D" w:rsidRPr="005B5147" w:rsidRDefault="00A8626D" w:rsidP="008A3070">
      <w:pPr>
        <w:pStyle w:val="NoSpacing"/>
      </w:pPr>
      <w:r w:rsidRPr="00197557">
        <w:tab/>
      </w:r>
      <w:r w:rsidRPr="00197557">
        <w:tab/>
      </w:r>
      <w:r w:rsidRPr="00197557">
        <w:rPr>
          <w:color w:val="548DD4"/>
        </w:rPr>
        <w:tab/>
      </w:r>
    </w:p>
    <w:p w:rsidR="002A640F" w:rsidRDefault="00A8626D" w:rsidP="002A640F">
      <w:pPr>
        <w:ind w:right="1127"/>
        <w:rPr>
          <w:rFonts w:asciiTheme="minorHAnsi" w:hAnsiTheme="minorHAnsi"/>
          <w:color w:val="000000"/>
          <w:sz w:val="24"/>
          <w:szCs w:val="24"/>
        </w:rPr>
      </w:pPr>
      <w:r w:rsidRPr="00197557">
        <w:rPr>
          <w:rFonts w:asciiTheme="minorHAnsi" w:hAnsiTheme="minorHAnsi"/>
          <w:color w:val="000000"/>
          <w:sz w:val="24"/>
          <w:szCs w:val="24"/>
        </w:rPr>
        <w:t xml:space="preserve">Identifying which children are specifically at risk of PJP infection is difficult.  </w:t>
      </w:r>
      <w:r w:rsidR="002A640F" w:rsidRPr="002A640F">
        <w:rPr>
          <w:rFonts w:asciiTheme="minorHAnsi" w:hAnsiTheme="minorHAnsi"/>
          <w:color w:val="000000"/>
          <w:sz w:val="24"/>
          <w:szCs w:val="24"/>
        </w:rPr>
        <w:t xml:space="preserve">In adults and older children with HIV the risk of PJP inversely correlates with the CD4+ T lymphocyte count and HIV positive patients are offered prophylaxis at CD4 counts persistently below 200 cells/μl </w:t>
      </w:r>
      <w:r w:rsidR="002A640F" w:rsidRPr="002A640F">
        <w:rPr>
          <w:rFonts w:asciiTheme="minorHAnsi" w:hAnsiTheme="minorHAnsi"/>
          <w:color w:val="000000"/>
          <w:sz w:val="24"/>
          <w:szCs w:val="24"/>
        </w:rPr>
        <w:fldChar w:fldCharType="begin" w:fldLock="1"/>
      </w:r>
      <w:r w:rsidR="00087760">
        <w:rPr>
          <w:rFonts w:asciiTheme="minorHAnsi" w:hAnsiTheme="minorHAnsi"/>
          <w:color w:val="000000"/>
          <w:sz w:val="24"/>
          <w:szCs w:val="24"/>
        </w:rPr>
        <w:instrText>ADDIN CSL_CITATION { "citationItems" : [ { "id" : "ITEM-1", "itemData" : { "DOI" : "10.1111/j.1468-1293.2011.00944_1.x", "ISSN" : "1468-1293", "PMID" : "21851517", "author" : [ { "dropping-particle" : "", "family" : "Nelson", "given" : "Mark", "non-dropping-particle" : "", "parse-names" : false, "suffix" : "" }, { "dropping-particle" : "", "family" : "Dockrell", "given" : "David", "non-dropping-particle" : "", "parse-names" : false, "suffix" : "" }, { "dropping-particle" : "", "family" : "Edwards", "given" : "Simon", "non-dropping-particle" : "", "parse-names" : false, "suffix" : "" }, { "dropping-particle" : "", "family" : "Angus", "given" : "Brian", "non-dropping-particle" : "", "parse-names" : false, "suffix" : "" }, { "dropping-particle" : "", "family" : "Barton", "given" : "Simon", "non-dropping-particle" : "", "parse-names" : false, "suffix" : "" }, { "dropping-particle" : "", "family" : "Beeching", "given" : "Nick", "non-dropping-particle" : "", "parse-names" : false, "suffix" : "" }, { "dropping-particle" : "", "family" : "Bergin", "given" : "Colm", "non-dropping-particle" : "", "parse-names" : false, "suffix" : "" }, { "dropping-particle" : "", "family" : "Boffito", "given" : "Marta", "non-dropping-particle" : "", "parse-names" : false, "suffix" : "" }, { "dropping-particle" : "", "family" : "Breen", "given" : "Ronan", "non-dropping-particle" : "", "parse-names" : false, "suffix" : "" }, { "dropping-particle" : "", "family" : "Cartledge", "given" : "Jonathan", "non-dropping-particle" : "", "parse-names" : false, "suffix" : "" }, { "dropping-particle" : "", "family" : "Clarke", "given" : "Susan", "non-dropping-particle" : "", "parse-names" : false, "suffix" : "" }, { "dropping-particle" : "", "family" : "Fisher", "given" : "Martin", "non-dropping-particle" : "", "parse-names" : false, "suffix" : "" }, { "dropping-particle" : "", "family" : "Freedman", "given" : "Andrew", "non-dropping-particle" : "", "parse-names" : false, "suffix" : "" }, { "dropping-particle" : "", "family" : "Gazzard", "given" : "Brian", "non-dropping-particle" : "", "parse-names" : false, "suffix" : "" }, { "dropping-particle" : "", "family" : "Grant", "given" : "Alison", "non-dropping-particle" : "", "parse-names" : false, "suffix" : "" }, { "dropping-particle" : "", "family" : "Greig", "given" : "Julia", "non-dropping-particle" : "", "parse-names" : false, "suffix" : "" }, { "dropping-particle" : "", "family" : "Jones", "given" : "Rachael", "non-dropping-particle" : "", "parse-names" : false, "suffix" : "" }, { "dropping-particle" : "", "family" : "Khoo", "given" : "Saye", "non-dropping-particle" : "", "parse-names" : false, "suffix" : "" }, { "dropping-particle" : "", "family" : "Leen", "given" : "Clifford", "non-dropping-particle" : "", "parse-names" : false, "suffix" : "" }, { "dropping-particle" : "", "family" : "Lipman", "given" : "Marc", "non-dropping-particle" : "", "parse-names" : false, "suffix" : "" }, { "dropping-particle" : "", "family" : "Manji", "given" : "Hadi", "non-dropping-particle" : "", "parse-names" : false, "suffix" : "" }, { "dropping-particle" : "", "family" : "Miller", "given" : "Robert", "non-dropping-particle" : "", "parse-names" : false, "suffix" : "" }, { "dropping-particle" : "", "family" : "Mitchell", "given" : "Suzanne", "non-dropping-particle" : "", "parse-names" : false, "suffix" : "" }, { "dropping-particle" : "", "family" : "Ong", "given" : "Ed", "non-dropping-particle" : "", "parse-names" : false, "suffix" : "" }, { "dropping-particle" : "", "family" : "Pozniak", "given" : "Anton", "non-dropping-particle" : "", "parse-names" : false, "suffix" : "" }, { "dropping-particle" : "", "family" : "Schmid", "given" : "Matthias", "non-dropping-particle" : "", "parse-names" : false, "suffix" : "" }, { "dropping-particle" : "", "family" : "Shiew", "given" : "Marianne", "non-dropping-particle" : "", "parse-names" : false, "suffix" : "" }, { "dropping-particle" : "", "family" : "Singer", "given" : "Mervyn", "non-dropping-particle" : "", "parse-names" : false, "suffix" : "" }, { "dropping-particle" : "", "family" : "Wilkins", "given" : "Ed", "non-dropping-particle" : "", "parse-names" : false, "suffix" : "" }, { "dropping-particle" : "", "family" : "Williams", "given" : "Ian", "non-dropping-particle" : "", "parse-names" : false, "suffix" : "" }, { "dropping-particle" : "", "family" : "Wood", "given" : "Chris", "non-dropping-particle" : "", "parse-names" : false, "suffix" : "" }, { "dropping-particle" : "", "family" : "Weston", "given" : "Rosy", "non-dropping-particle" : "", "parse-names" : false, "suffix" : "" } ], "container-title" : "HIV medicine", "id" : "ITEM-1", "issued" : { "date-parts" : [ [ "2011", "9" ] ] }, "page" : "1-140", "title" : "British HIV Association and British Infection Association guidelines for the treatment of opportunistic infection in HIV-seropositive individuals 2011.", "type" : "article-journal", "volume" : "12 Suppl 2" }, "uris" : [ "http://www.mendeley.com/documents/?uuid=5493c5c6-6ebe-4d8a-8c7b-75bc340fff6b" ] } ], "mendeley" : { "formattedCitation" : "(28)", "plainTextFormattedCitation" : "(28)", "previouslyFormattedCitation" : "(28)" }, "properties" : { "noteIndex" : 0 }, "schema" : "https://github.com/citation-style-language/schema/raw/master/csl-citation.json" }</w:instrText>
      </w:r>
      <w:r w:rsidR="002A640F" w:rsidRPr="002A640F">
        <w:rPr>
          <w:rFonts w:asciiTheme="minorHAnsi" w:hAnsiTheme="minorHAnsi"/>
          <w:color w:val="000000"/>
          <w:sz w:val="24"/>
          <w:szCs w:val="24"/>
        </w:rPr>
        <w:fldChar w:fldCharType="separate"/>
      </w:r>
      <w:r w:rsidR="00F52F05" w:rsidRPr="00F52F05">
        <w:rPr>
          <w:rFonts w:asciiTheme="minorHAnsi" w:hAnsiTheme="minorHAnsi"/>
          <w:noProof/>
          <w:color w:val="000000"/>
          <w:sz w:val="24"/>
          <w:szCs w:val="24"/>
        </w:rPr>
        <w:t>(28)</w:t>
      </w:r>
      <w:r w:rsidR="002A640F" w:rsidRPr="002A640F">
        <w:rPr>
          <w:rFonts w:asciiTheme="minorHAnsi" w:hAnsiTheme="minorHAnsi"/>
          <w:color w:val="000000"/>
          <w:sz w:val="24"/>
          <w:szCs w:val="24"/>
        </w:rPr>
        <w:fldChar w:fldCharType="end"/>
      </w:r>
      <w:r w:rsidR="002A640F" w:rsidRPr="002A640F">
        <w:rPr>
          <w:rFonts w:asciiTheme="minorHAnsi" w:hAnsiTheme="minorHAnsi"/>
          <w:color w:val="000000"/>
          <w:sz w:val="24"/>
          <w:szCs w:val="24"/>
        </w:rPr>
        <w:t>. There is no clear equivalent biological marker to guide pr</w:t>
      </w:r>
      <w:r w:rsidR="004F5575">
        <w:rPr>
          <w:rFonts w:asciiTheme="minorHAnsi" w:hAnsiTheme="minorHAnsi"/>
          <w:color w:val="000000"/>
          <w:sz w:val="24"/>
          <w:szCs w:val="24"/>
        </w:rPr>
        <w:t>actice in HIV negative patients. A</w:t>
      </w:r>
      <w:r w:rsidR="002A640F" w:rsidRPr="002A640F">
        <w:rPr>
          <w:rFonts w:asciiTheme="minorHAnsi" w:hAnsiTheme="minorHAnsi"/>
          <w:color w:val="000000"/>
          <w:sz w:val="24"/>
          <w:szCs w:val="24"/>
        </w:rPr>
        <w:t xml:space="preserve">lthough some authors have suggested using CD4 counts or total lymphocyte counts </w:t>
      </w:r>
      <w:r w:rsidR="004F5575">
        <w:rPr>
          <w:rFonts w:asciiTheme="minorHAnsi" w:hAnsiTheme="minorHAnsi"/>
          <w:color w:val="000000"/>
          <w:sz w:val="24"/>
          <w:szCs w:val="24"/>
        </w:rPr>
        <w:t xml:space="preserve">for this purpose </w:t>
      </w:r>
      <w:r w:rsidR="004F5575" w:rsidRPr="002A640F">
        <w:rPr>
          <w:rFonts w:asciiTheme="minorHAnsi" w:hAnsiTheme="minorHAnsi"/>
          <w:color w:val="000000"/>
          <w:sz w:val="24"/>
          <w:szCs w:val="24"/>
        </w:rPr>
        <w:fldChar w:fldCharType="begin" w:fldLock="1"/>
      </w:r>
      <w:r w:rsidR="00087760">
        <w:rPr>
          <w:rFonts w:asciiTheme="minorHAnsi" w:hAnsiTheme="minorHAnsi"/>
          <w:color w:val="000000"/>
          <w:sz w:val="24"/>
          <w:szCs w:val="24"/>
        </w:rPr>
        <w:instrText>ADDIN CSL_CITATION { "citationItems" : [ { "id" : "ITEM-1", "itemData" : { "DOI" : "10.1016/j.critrevonc.2012.08.002", "ISSN" : "1879-0461", "PMID" : "22925496", "abstract" : "High-grade glioma patients receiving concomitant chemoradiotherapy with temozolomide 75mg/m(2) during six to seven weeks or dose-dense temozolomide regimens especially in combination with chronic use of corticosteroids have a high risk for developing Pneumocystis jirovecii pneumonia. In this review, we define risk groups and propose a guideline for prophylaxis using risk stratification.", "author" : [ { "dropping-particle" : "", "family" : "Vos", "given" : "Filip Y", "non-dropping-particle" : "De", "parse-names" : false, "suffix" : "" }, { "dropping-particle" : "", "family" : "Gijtenbeek", "given" : "Johanna M", "non-dropping-particle" : "", "parse-names" : false, "suffix" : "" }, { "dropping-particle" : "", "family" : "Bleeker-Rovers", "given" : "Chantal P", "non-dropping-particle" : "", "parse-names" : false, "suffix" : "" }, { "dropping-particle" : "", "family" : "Herpen", "given" : "Carla M", "non-dropping-particle" : "van", "parse-names" : false, "suffix" : "" } ], "container-title" : "Critical reviews in oncology/hematology", "id" : "ITEM-1", "issue" : "3", "issued" : { "date-parts" : [ [ "2013", "3" ] ] }, "page" : "373-82", "title" : "Pneumocystis jirovecii pneumonia prophylaxis during temozolomide treatment for high-grade gliomas.", "type" : "article-journal", "volume" : "85" }, "uris" : [ "http://www.mendeley.com/documents/?uuid=1d5f1aac-232f-480c-97f2-1f1ee57a4d11" ] }, { "id" : "ITEM-2", "itemData" : { "ISSN" : "0012-3692", "PMID" : "10988193", "abstract" : "STUDY OBJECTIVES: To assess the potential use of peripheral blood CD4 + T-lymphocyte counts (CD4 + counts) as a clinically useful biological marker to identify specific immunocompromised patients (without HIV infection) at high risk for Pneumocystis carinii pneumonia (PCP).\n\nDESIGN: Prospective observational study.\n\nSETTING: Three hundred seventy-five-bed tertiary-care urban referral teaching hospital, and 250-bed community-based referral hospital.\n\nPATIENTS: One hundred seventy-one consecutive confirmed HIV-seronegative hospitalized and ambulatory adults, including 22 patients with active PCP, 8 patients with bacterial pneumonia, 24 persons in two groups considered at high clinical risk, 38 persons in two groups considered at low or undefined risk, and 79 persons in four groups considered not at risk for PCP (including healthy individuals).\n\nMEASUREMENTS AND RESULTS: Compared to counts in healthy individuals, median CD4 + counts were significantly decreased in patients with active PCP (61 cells/microL vs 832 cells/microL; p = 0.001) where 91% of patients had a CD4 + count &lt; 300 cells/microL at the time of PCP diagnosis. Median CD4 + counts were also reduced in the high clinical risk groups of recent organ transplant recipients (117 cells/microL; p = 0.007), 64% with &lt; 300 cells/microL, and patients receiving chemotherapy (221 cells/microL; p&lt;0.01), 80% with &lt; 300 cells/microL. For the low or undefined clinical risk groups, the median CD4 + counts were not significantly reduced, although 39 to 46% of individuals receiving long-term corticosteroid therapy (alone or in combination with other agents) had CD4 + counts &lt; 300 cells/microL. Median CD4 + counts in individuals considered not at risk for PCP were similar to those in healthy subjects. Compared to counts in patients with active PCP, median CD4 + counts were significantly higher in bacterial pneumonia patients (486 cells/microL; p&lt;0.05), but similar to those in healthy subjects.\n\nCONCLUSIONS: These data suggest that for immunosuppressed persons without HIV infection (especially in low or undefined PCP risk groups), CD4 + counts may be a useful clinical marker to identify specific individuals at particularly high clinical risk for PCP and may help to guide chemoprophylaxis.", "author" : [ { "dropping-particle" : "", "family" : "Mansharamani", "given" : "N G", "non-dropping-particle" : "", "parse-names" : false, "suffix" : "" }, { "dropping-particle" : "", "family" : "Balachandran", "given" : "D", "non-dropping-particle" : "", "parse-names" : false, "suffix" : "" }, { "dropping-particle" : "", "family" : "Vernovsky", "given" : "I", "non-dropping-particle" : "", "parse-names" : false, "suffix" : "" }, { "dropping-particle" : "", "family" : "Garland", "given" : "R", "non-dropping-particle" : "", "parse-names" : false, "suffix" : "" }, { "dropping-particle" : "", "family" : "Koziel", "given" : "H", "non-dropping-particle" : "", "parse-names" : false, "suffix" : "" } ], "container-title" : "Chest", "id" : "ITEM-2", "issue" : "3", "issued" : { "date-parts" : [ [ "2000", "10" ] ] }, "page" : "712-20", "title" : "Peripheral blood CD4 + T-lymphocyte counts during Pneumocystis carinii pneumonia in immunocompromised patients without HIV infection.", "type" : "article-journal", "volume" : "118" }, "uris" : [ "http://www.mendeley.com/documents/?uuid=a53a6555-d719-44a4-a329-e7ce2411d76a" ] } ], "mendeley" : { "formattedCitation" : "(29,30)", "plainTextFormattedCitation" : "(29,30)", "previouslyFormattedCitation" : "(29,30)" }, "properties" : { "noteIndex" : 0 }, "schema" : "https://github.com/citation-style-language/schema/raw/master/csl-citation.json" }</w:instrText>
      </w:r>
      <w:r w:rsidR="004F5575" w:rsidRPr="002A640F">
        <w:rPr>
          <w:rFonts w:asciiTheme="minorHAnsi" w:hAnsiTheme="minorHAnsi"/>
          <w:color w:val="000000"/>
          <w:sz w:val="24"/>
          <w:szCs w:val="24"/>
        </w:rPr>
        <w:fldChar w:fldCharType="separate"/>
      </w:r>
      <w:r w:rsidR="00F52F05" w:rsidRPr="00F52F05">
        <w:rPr>
          <w:rFonts w:asciiTheme="minorHAnsi" w:hAnsiTheme="minorHAnsi"/>
          <w:noProof/>
          <w:color w:val="000000"/>
          <w:sz w:val="24"/>
          <w:szCs w:val="24"/>
        </w:rPr>
        <w:t>(29,30)</w:t>
      </w:r>
      <w:r w:rsidR="004F5575" w:rsidRPr="002A640F">
        <w:rPr>
          <w:rFonts w:asciiTheme="minorHAnsi" w:hAnsiTheme="minorHAnsi"/>
          <w:color w:val="000000"/>
          <w:sz w:val="24"/>
          <w:szCs w:val="24"/>
        </w:rPr>
        <w:fldChar w:fldCharType="end"/>
      </w:r>
      <w:r w:rsidR="004F5575">
        <w:rPr>
          <w:rFonts w:asciiTheme="minorHAnsi" w:hAnsiTheme="minorHAnsi"/>
          <w:color w:val="000000"/>
          <w:sz w:val="24"/>
          <w:szCs w:val="24"/>
        </w:rPr>
        <w:t xml:space="preserve">, lowering of these  indices is </w:t>
      </w:r>
      <w:r w:rsidR="002A640F" w:rsidRPr="002A640F">
        <w:rPr>
          <w:rFonts w:asciiTheme="minorHAnsi" w:hAnsiTheme="minorHAnsi"/>
          <w:color w:val="000000"/>
          <w:sz w:val="24"/>
          <w:szCs w:val="24"/>
        </w:rPr>
        <w:t>not consistently associated with PJP infectio</w:t>
      </w:r>
      <w:r w:rsidR="004F5575">
        <w:rPr>
          <w:rFonts w:asciiTheme="minorHAnsi" w:hAnsiTheme="minorHAnsi"/>
          <w:color w:val="000000"/>
          <w:sz w:val="24"/>
          <w:szCs w:val="24"/>
        </w:rPr>
        <w:t xml:space="preserve">n in immunocompromised patients without HIV  </w:t>
      </w:r>
      <w:r w:rsidR="002A640F" w:rsidRPr="002A640F">
        <w:rPr>
          <w:rFonts w:asciiTheme="minorHAnsi" w:hAnsiTheme="minorHAnsi"/>
          <w:color w:val="000000"/>
          <w:sz w:val="24"/>
          <w:szCs w:val="24"/>
        </w:rPr>
        <w:fldChar w:fldCharType="begin" w:fldLock="1"/>
      </w:r>
      <w:r w:rsidR="00087760">
        <w:rPr>
          <w:rFonts w:asciiTheme="minorHAnsi" w:hAnsiTheme="minorHAnsi"/>
          <w:color w:val="000000"/>
          <w:sz w:val="24"/>
          <w:szCs w:val="24"/>
        </w:rPr>
        <w:instrText>ADDIN CSL_CITATION { "citationItems" : [ { "id" : "ITEM-1", "itemData" : { "DOI" : "10.1016/j.clml.2011.07.006", "ISSN" : "2152-2669", "PMID" : "22000698", "abstract" : "BACKGROUND: Guidelines for primary Pneumocystis jirovecii pneumonia (PCP) prophylaxis for patients with hematologic malignancy (HM) are still lacking. Our objective was to identify risk factors for PCP among patients with HM to help recognize patients who would benefit from primary PCP prophylaxis.\n\nMATERIAL AND METHODS: We performed a case-control study of adult patients with HM and negative for human immunodeficiency virus and with confirmed PCP by using cytology or histopathology from 2 medical centers over an 11-year period. Each case was matched with 4 patients without PCP by type of HM and year of treatment. We compared demographic, clinical, and laboratory data among cases and controls. Data were analyzed by using SPSS version 18.0.\n\nRESULTS: Fourteen cases and 56 controls were included in the study period. No significant differences were seen in demographics between both groups. All identified patients had lymphoproliferative HM, the majority of patients (93%) had either non-Hodgkin lymphoma or chronic lymphocytic leukemia. Autoimmune diseases were more frequent in cases vs. controls (28.6% vs. 5.4% P = .01). The receipt and duration of chemotherapy were similar in both groups. Among chemotherapeutic agents, including steroids, only fludarabine was associated with increased risk for PCP (50% vs. 17.9%; P = .02). No difference was found in total or lymphocyte percentage in cases at the time of PCP diagnosis vs. nadir values in controls.\n\nCONCLUSION: Patients with lymphoproliferative HM, specifically chronic lymphocytic leukemia and non-Hodgkin lymphoma, who are receiving fludarabine and with autoimmune disorders are at increased risk for PCP and should be considered for PCP primary prophylaxis.", "author" : [ { "dropping-particle" : "", "family" : "Obeid", "given" : "Karam M", "non-dropping-particle" : "", "parse-names" : false, "suffix" : "" }, { "dropping-particle" : "", "family" : "Aguilar", "given" : "Javier", "non-dropping-particle" : "", "parse-names" : false, "suffix" : "" }, { "dropping-particle" : "", "family" : "Szpunar", "given" : "Susan", "non-dropping-particle" : "", "parse-names" : false, "suffix" : "" }, { "dropping-particle" : "", "family" : "Sharma", "given" : "Mamta", "non-dropping-particle" : "", "parse-names" : false, "suffix" : "" }, { "dropping-particle" : "", "family" : "Busto", "given" : "Ramon", "non-dropping-particle" : "del", "parse-names" : false, "suffix" : "" }, { "dropping-particle" : "", "family" : "Al-Katib", "given" : "Ayad", "non-dropping-particle" : "", "parse-names" : false, "suffix" : "" }, { "dropping-particle" : "", "family" : "Johnson", "given" : "Leonard B", "non-dropping-particle" : "", "parse-names" : false, "suffix" : "" } ], "container-title" : "Clinical lymphoma, myeloma &amp; leukemia", "id" : "ITEM-1", "issue" : "1", "issued" : { "date-parts" : [ [ "2012", "2" ] ] }, "page" : "66-9", "title" : "Risk factors for Pneumocystis jirovecii pneumonia in patients with lymphoproliferative disorders.", "type" : "article-journal", "volume" : "12" }, "uris" : [ "http://www.mendeley.com/documents/?uuid=eb264cab-898d-451d-be86-0f4f220d6025" ] }, { "id" : "ITEM-2", "itemData" : { "DOI" : "10.1080/00365540601150497", "ISSN" : "0036-5548", "PMID" : "17577823", "abstract" : "A retrospective study was conducted to describe risk factors associated with Pneumocystis jiroveci pneumonia (PCP) among HIV-negative patients. During 2002-2004, 50 cases of PCP were identified at Rigshospitalet University Hospital on the basis of histology, PCR and clinical symptoms of PCP. Predisposing conditions included haematological malignancy (72%), inflammatory diseases (14%), solid organ transplantation (6%) and other conditions associated with immunodeficiency (8%). The most common treatment related risk factors were steroid usage (76%) and chemotherapy (72%). In 88% of patients who received steroids, dosage was either lowered or given as pulse-therapy in the 2 weeks preceding the onset of symptoms. Only 1 patient was on PCP prophylaxis at diagnosis and only 8 (16%) patients had previously been given PCP prophylaxis. At diagnosis, 78% of patients were lymphopenic. CD4 counts were available in 17 patients. Only 9 patients (52%) had CD4 count values below 300 cells/microl. The overall mortality attributable to PCP was 14% and was significantly associated with delayed diagnosis and treatment. Among immunocompromized HIV-negative patients, PCP should be particularly suspected in the context of steroid treatment and lymphopenia. Although low CD4 count is associated with a higher risk of PCP, the use of CD4 count as guidance for risk identification or prophylaxis among HIV-negative patients appears insufficient.", "author" : [ { "dropping-particle" : "", "family" : "Overgaard", "given" : "Ulrik M", "non-dropping-particle" : "", "parse-names" : false, "suffix" : "" }, { "dropping-particle" : "", "family" : "Helweg-Larsen", "given" : "Jannik", "non-dropping-particle" : "", "parse-names" : false, "suffix" : "" } ], "container-title" : "Scandinavian journal of infectious diseases", "id" : "ITEM-2", "issue" : "6-7", "issued" : { "date-parts" : [ [ "2007", "1", "8" ] ] }, "language" : "en", "page" : "589-95", "publisher" : "Informa UK Ltd  UK", "title" : "Pneumocystis jiroveci pneumonia (PCP) in HIV-1-negative patients: a retrospective study 2002-2004.", "type" : "article-journal", "volume" : "39" }, "uris" : [ "http://www.mendeley.com/documents/?uuid=aeec1209-04e1-4963-85ab-27a3a662d4ae" ] }, { "id" : "ITEM-3", "itemData" : { "ISSN" : "0012-3692", "PMID" : "10988193", "abstract" : "STUDY OBJECTIVES: To assess the potential use of peripheral blood CD4 + T-lymphocyte counts (CD4 + counts) as a clinically useful biological marker to identify specific immunocompromised patients (without HIV infection) at high risk for Pneumocystis carinii pneumonia (PCP).\n\nDESIGN: Prospective observational study.\n\nSETTING: Three hundred seventy-five-bed tertiary-care urban referral teaching hospital, and 250-bed community-based referral hospital.\n\nPATIENTS: One hundred seventy-one consecutive confirmed HIV-seronegative hospitalized and ambulatory adults, including 22 patients with active PCP, 8 patients with bacterial pneumonia, 24 persons in two groups considered at high clinical risk, 38 persons in two groups considered at low or undefined risk, and 79 persons in four groups considered not at risk for PCP (including healthy individuals).\n\nMEASUREMENTS AND RESULTS: Compared to counts in healthy individuals, median CD4 + counts were significantly decreased in patients with active PCP (61 cells/microL vs 832 cells/microL; p = 0.001) where 91% of patients had a CD4 + count &lt; 300 cells/microL at the time of PCP diagnosis. Median CD4 + counts were also reduced in the high clinical risk groups of recent organ transplant recipients (117 cells/microL; p = 0.007), 64% with &lt; 300 cells/microL, and patients receiving chemotherapy (221 cells/microL; p&lt;0.01), 80% with &lt; 300 cells/microL. For the low or undefined clinical risk groups, the median CD4 + counts were not significantly reduced, although 39 to 46% of individuals receiving long-term corticosteroid therapy (alone or in combination with other agents) had CD4 + counts &lt; 300 cells/microL. Median CD4 + counts in individuals considered not at risk for PCP were similar to those in healthy subjects. Compared to counts in patients with active PCP, median CD4 + counts were significantly higher in bacterial pneumonia patients (486 cells/microL; p&lt;0.05), but similar to those in healthy subjects.\n\nCONCLUSIONS: These data suggest that for immunosuppressed persons without HIV infection (especially in low or undefined PCP risk groups), CD4 + counts may be a useful clinical marker to identify specific individuals at particularly high clinical risk for PCP and may help to guide chemoprophylaxis.", "author" : [ { "dropping-particle" : "", "family" : "Mansharamani", "given" : "N G", "non-dropping-particle" : "", "parse-names" : false, "suffix" : "" }, { "dropping-particle" : "", "family" : "Balachandran", "given" : "D", "non-dropping-particle" : "", "parse-names" : false, "suffix" : "" }, { "dropping-particle" : "", "family" : "Vernovsky", "given" : "I", "non-dropping-particle" : "", "parse-names" : false, "suffix" : "" }, { "dropping-particle" : "", "family" : "Garland", "given" : "R", "non-dropping-particle" : "", "parse-names" : false, "suffix" : "" }, { "dropping-particle" : "", "family" : "Koziel", "given" : "H", "non-dropping-particle" : "", "parse-names" : false, "suffix" : "" } ], "container-title" : "Chest", "id" : "ITEM-3", "issue" : "3", "issued" : { "date-parts" : [ [ "2000", "10" ] ] }, "page" : "712-20", "title" : "Peripheral blood CD4 + T-lymphocyte counts during Pneumocystis carinii pneumonia in immunocompromised patients without HIV infection.", "type" : "article-journal", "volume" : "118" }, "uris" : [ "http://www.mendeley.com/documents/?uuid=a53a6555-d719-44a4-a329-e7ce2411d76a" ] } ], "mendeley" : { "formattedCitation" : "(30\u201332)", "plainTextFormattedCitation" : "(30\u201332)", "previouslyFormattedCitation" : "(30\u201332)" }, "properties" : { "noteIndex" : 0 }, "schema" : "https://github.com/citation-style-language/schema/raw/master/csl-citation.json" }</w:instrText>
      </w:r>
      <w:r w:rsidR="002A640F" w:rsidRPr="002A640F">
        <w:rPr>
          <w:rFonts w:asciiTheme="minorHAnsi" w:hAnsiTheme="minorHAnsi"/>
          <w:color w:val="000000"/>
          <w:sz w:val="24"/>
          <w:szCs w:val="24"/>
        </w:rPr>
        <w:fldChar w:fldCharType="separate"/>
      </w:r>
      <w:r w:rsidR="00F52F05" w:rsidRPr="00F52F05">
        <w:rPr>
          <w:rFonts w:asciiTheme="minorHAnsi" w:hAnsiTheme="minorHAnsi"/>
          <w:noProof/>
          <w:color w:val="000000"/>
          <w:sz w:val="24"/>
          <w:szCs w:val="24"/>
        </w:rPr>
        <w:t>(30–32)</w:t>
      </w:r>
      <w:r w:rsidR="002A640F" w:rsidRPr="002A640F">
        <w:rPr>
          <w:rFonts w:asciiTheme="minorHAnsi" w:hAnsiTheme="minorHAnsi"/>
          <w:color w:val="000000"/>
          <w:sz w:val="24"/>
          <w:szCs w:val="24"/>
        </w:rPr>
        <w:fldChar w:fldCharType="end"/>
      </w:r>
      <w:r w:rsidR="002A640F" w:rsidRPr="002A640F">
        <w:rPr>
          <w:rFonts w:asciiTheme="minorHAnsi" w:hAnsiTheme="minorHAnsi"/>
          <w:color w:val="000000"/>
          <w:sz w:val="24"/>
          <w:szCs w:val="24"/>
        </w:rPr>
        <w:t>. Furthermore most of these studies</w:t>
      </w:r>
      <w:r w:rsidR="004F5575">
        <w:rPr>
          <w:rFonts w:asciiTheme="minorHAnsi" w:hAnsiTheme="minorHAnsi"/>
          <w:color w:val="000000"/>
          <w:sz w:val="24"/>
          <w:szCs w:val="24"/>
        </w:rPr>
        <w:t xml:space="preserve"> </w:t>
      </w:r>
      <w:r w:rsidR="002A640F" w:rsidRPr="002A640F">
        <w:rPr>
          <w:rFonts w:asciiTheme="minorHAnsi" w:hAnsiTheme="minorHAnsi"/>
          <w:color w:val="000000"/>
          <w:sz w:val="24"/>
          <w:szCs w:val="24"/>
        </w:rPr>
        <w:t xml:space="preserve">have excluded paediatric patients and lack sufficient statistical power. The lymphocyte count </w:t>
      </w:r>
      <w:r w:rsidR="0092145A">
        <w:rPr>
          <w:rFonts w:asciiTheme="minorHAnsi" w:hAnsiTheme="minorHAnsi"/>
          <w:color w:val="000000"/>
          <w:sz w:val="24"/>
          <w:szCs w:val="24"/>
        </w:rPr>
        <w:t>is unlikely to be</w:t>
      </w:r>
      <w:r w:rsidR="002A640F" w:rsidRPr="002A640F">
        <w:rPr>
          <w:rFonts w:asciiTheme="minorHAnsi" w:hAnsiTheme="minorHAnsi"/>
          <w:color w:val="000000"/>
          <w:sz w:val="24"/>
          <w:szCs w:val="24"/>
        </w:rPr>
        <w:t xml:space="preserve"> a reliable predictor of risk in immunocompromised HIV negative infants and young children because</w:t>
      </w:r>
      <w:r w:rsidR="0092145A">
        <w:rPr>
          <w:rFonts w:asciiTheme="minorHAnsi" w:hAnsiTheme="minorHAnsi"/>
          <w:color w:val="000000"/>
          <w:sz w:val="24"/>
          <w:szCs w:val="24"/>
        </w:rPr>
        <w:t>, unlike older children and adults,</w:t>
      </w:r>
      <w:r w:rsidR="002A640F" w:rsidRPr="002A640F">
        <w:rPr>
          <w:rFonts w:asciiTheme="minorHAnsi" w:hAnsiTheme="minorHAnsi"/>
          <w:color w:val="000000"/>
          <w:sz w:val="24"/>
          <w:szCs w:val="24"/>
        </w:rPr>
        <w:t xml:space="preserve"> HIV positive infants </w:t>
      </w:r>
      <w:r w:rsidR="00F82C72">
        <w:rPr>
          <w:rFonts w:asciiTheme="minorHAnsi" w:hAnsiTheme="minorHAnsi"/>
          <w:color w:val="000000"/>
          <w:sz w:val="24"/>
          <w:szCs w:val="24"/>
        </w:rPr>
        <w:t>can</w:t>
      </w:r>
      <w:r w:rsidR="002A640F" w:rsidRPr="002A640F">
        <w:rPr>
          <w:rFonts w:asciiTheme="minorHAnsi" w:hAnsiTheme="minorHAnsi"/>
          <w:color w:val="000000"/>
          <w:sz w:val="24"/>
          <w:szCs w:val="24"/>
        </w:rPr>
        <w:t xml:space="preserve"> develop PJP at CD4 counts wel</w:t>
      </w:r>
      <w:r w:rsidR="00A40D1D">
        <w:rPr>
          <w:rFonts w:asciiTheme="minorHAnsi" w:hAnsiTheme="minorHAnsi"/>
          <w:color w:val="000000"/>
          <w:sz w:val="24"/>
          <w:szCs w:val="24"/>
        </w:rPr>
        <w:t xml:space="preserve">l in excess of 200 cells/μl </w:t>
      </w:r>
      <w:r w:rsidR="00A40D1D">
        <w:rPr>
          <w:rFonts w:asciiTheme="minorHAnsi" w:hAnsiTheme="minorHAnsi"/>
          <w:color w:val="000000"/>
          <w:sz w:val="24"/>
          <w:szCs w:val="24"/>
        </w:rPr>
        <w:fldChar w:fldCharType="begin" w:fldLock="1"/>
      </w:r>
      <w:r w:rsidR="00087760">
        <w:rPr>
          <w:rFonts w:asciiTheme="minorHAnsi" w:hAnsiTheme="minorHAnsi"/>
          <w:color w:val="000000"/>
          <w:sz w:val="24"/>
          <w:szCs w:val="24"/>
        </w:rPr>
        <w:instrText>ADDIN CSL_CITATION { "citationItems" : [ { "id" : "ITEM-1", "itemData" : { "DOI" : "10.1016/j.idc.2009.10.010", "ISSN" : "1557-9824", "PMID" : "20171548", "abstract" : "Pneumocystis jirovecii has gained attention during the last decade in the context of the AIDS epidemic and the increasing use of cytotoxic and immunosuppressive therapies. This article summarizes current knowledge on biology, pathophysiology, epidemiology, diagnosis, prevention, and treatment of pulmonary P jirovecii infection, with a particular focus on the evolving pathophysiology and epidemiology. Pneumocystis pneumonia still remains a severe opportunistic infection, associated with a high mortality rate.", "author" : [ { "dropping-particle" : "", "family" : "Catherinot", "given" : "Emilie", "non-dropping-particle" : "", "parse-names" : false, "suffix" : "" }, { "dropping-particle" : "", "family" : "Lanternier", "given" : "Fanny", "non-dropping-particle" : "", "parse-names" : false, "suffix" : "" }, { "dropping-particle" : "", "family" : "Bougnoux", "given" : "Marie-Elisabeth", "non-dropping-particle" : "", "parse-names" : false, "suffix" : "" }, { "dropping-particle" : "", "family" : "Lecuit", "given" : "Marc", "non-dropping-particle" : "", "parse-names" : false, "suffix" : "" }, { "dropping-particle" : "", "family" : "Couderc", "given" : "Louis-Jean", "non-dropping-particle" : "", "parse-names" : false, "suffix" : "" }, { "dropping-particle" : "", "family" : "Lortholary", "given" : "Olivier", "non-dropping-particle" : "", "parse-names" : false, "suffix" : "" } ], "container-title" : "Infectious disease clinics of North America", "id" : "ITEM-1", "issue" : "1", "issued" : { "date-parts" : [ [ "2010", "3" ] ] }, "page" : "107-38", "title" : "Pneumocystis jirovecii Pneumonia.", "type" : "article-journal", "volume" : "24" }, "uris" : [ "http://www.mendeley.com/documents/?uuid=426f31dd-3a30-4052-88a5-ebea0b36b046" ] } ], "mendeley" : { "formattedCitation" : "(33)", "plainTextFormattedCitation" : "(33)", "previouslyFormattedCitation" : "(33)" }, "properties" : { "noteIndex" : 0 }, "schema" : "https://github.com/citation-style-language/schema/raw/master/csl-citation.json" }</w:instrText>
      </w:r>
      <w:r w:rsidR="00A40D1D">
        <w:rPr>
          <w:rFonts w:asciiTheme="minorHAnsi" w:hAnsiTheme="minorHAnsi"/>
          <w:color w:val="000000"/>
          <w:sz w:val="24"/>
          <w:szCs w:val="24"/>
        </w:rPr>
        <w:fldChar w:fldCharType="separate"/>
      </w:r>
      <w:r w:rsidR="00F52F05" w:rsidRPr="00F52F05">
        <w:rPr>
          <w:rFonts w:asciiTheme="minorHAnsi" w:hAnsiTheme="minorHAnsi"/>
          <w:noProof/>
          <w:color w:val="000000"/>
          <w:sz w:val="24"/>
          <w:szCs w:val="24"/>
        </w:rPr>
        <w:t>(33)</w:t>
      </w:r>
      <w:r w:rsidR="00A40D1D">
        <w:rPr>
          <w:rFonts w:asciiTheme="minorHAnsi" w:hAnsiTheme="minorHAnsi"/>
          <w:color w:val="000000"/>
          <w:sz w:val="24"/>
          <w:szCs w:val="24"/>
        </w:rPr>
        <w:fldChar w:fldCharType="end"/>
      </w:r>
      <w:r w:rsidR="002A640F" w:rsidRPr="002A640F">
        <w:rPr>
          <w:rFonts w:asciiTheme="minorHAnsi" w:hAnsiTheme="minorHAnsi"/>
          <w:color w:val="000000"/>
          <w:sz w:val="24"/>
          <w:szCs w:val="24"/>
        </w:rPr>
        <w:t>.</w:t>
      </w:r>
      <w:r w:rsidR="001351E5">
        <w:rPr>
          <w:rFonts w:asciiTheme="minorHAnsi" w:hAnsiTheme="minorHAnsi"/>
          <w:color w:val="000000"/>
          <w:sz w:val="24"/>
          <w:szCs w:val="24"/>
        </w:rPr>
        <w:t xml:space="preserve"> </w:t>
      </w:r>
    </w:p>
    <w:p w:rsidR="00800A2F" w:rsidRPr="008A3070" w:rsidRDefault="007C09A8" w:rsidP="008A3070">
      <w:pPr>
        <w:ind w:right="1127"/>
        <w:rPr>
          <w:rFonts w:asciiTheme="minorHAnsi" w:hAnsiTheme="minorHAnsi"/>
          <w:color w:val="000000"/>
          <w:sz w:val="24"/>
          <w:szCs w:val="24"/>
        </w:rPr>
      </w:pPr>
      <w:r>
        <w:rPr>
          <w:rFonts w:asciiTheme="minorHAnsi" w:hAnsiTheme="minorHAnsi"/>
          <w:color w:val="000000"/>
          <w:sz w:val="24"/>
          <w:szCs w:val="24"/>
        </w:rPr>
        <w:t>Nine</w:t>
      </w:r>
      <w:r w:rsidR="0092145A" w:rsidRPr="00197557">
        <w:rPr>
          <w:rFonts w:asciiTheme="minorHAnsi" w:hAnsiTheme="minorHAnsi"/>
          <w:color w:val="000000"/>
          <w:sz w:val="24"/>
          <w:szCs w:val="24"/>
        </w:rPr>
        <w:t xml:space="preserve"> studies </w:t>
      </w:r>
      <w:r w:rsidR="0092145A" w:rsidRPr="0092145A">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"ISSN" : "0022-3476", "PMID" : "4572932", "author" : [ { "dropping-particle" : "", "family" : "Hughes", "given" : "W T", "non-dropping-particle" : "", "parse-names" : false, "suffix" : "" }, { "dropping-particle" : "", "family" : "Price", "given" : "R A", "non-dropping-particle" : "", "parse-names" : false, "suffix" : "" }, { "dropping-particle" : "", "family" : "Kim", "given" : "H K", "non-dropping-particle" : "", "parse-names" : false, "suffix" : "" }, { "dropping-particle" : "", "family" : "Coburn", "given" : "T P", "non-dropping-particle" : "", "parse-names" : false, "suffix" : "" }, { "dropping-particle" : "", "family" : "Grigsby", "given" : "D", "non-dropping-particle" : "", "parse-names" : false, "suffix" : "" }, { "dropping-particle" : "", "family" : "Feldman", "given" : "S", "non-dropping-particle" : "", "parse-names" : false, "suffix" : "" } ], "container-title" : "The Journal of pediatrics", "id" : "ITEM-1", "issue" : "3", "issued" : { "date-parts" : [ [ "1973", "3" ] ] }, "page" : "404-15", "title" : "Pneumocystis carinii pneumonitis in children with malignancies.", "type" : "article-journal", "volume" : "82" }, "uris" : [ "http://www.mendeley.com/documents/?uuid=97d93ee8-9c1e-40e5-b70e-f0d4890af824" ] }, { "id" : "ITEM-2", "itemData" : { "ISSN" : "0008-543X", "PMID" : "1081905", "abstract" : "One hundred and forty-nine children with acute lymphocytic leukemia treated according to a prospective protocol were randomized after induction of remission and central nervous system (CNS) irradiation to receive maintenance chemotherapy with 1, 2, 3, or 4 chemotherapy agents. The incidence of P. carinii pneumonitis (PCP) was 5.0, 2.3, 2.2, and 22.4%, respectively, during the period of maintenance therapy. An additional 31 patients enrolled in the same study were placed in special categories to receive three drugs for maintenance plus supplemental chemotherapy or irradiation because of CNS leukemia on admission, remission failure, ediastinal mass, or generalized lymphosarcoma without bone marrow involvement. The incidences of PCP in these groups were 16.7, 30.0, 35.7, and 0%, respectively, during the period of maintenance therapy.", "author" : [ { "dropping-particle" : "", "family" : "Hughes", "given" : "W T", "non-dropping-particle" : "", "parse-names" : false, "suffix" : "" }, { "dropping-particle" : "", "family" : "Feldman", "given" : "S", "non-dropping-particle" : "", "parse-names" : false, "suffix" : "" }, { "dropping-particle" : "", "family" : "Aur", "given" : "R J", "non-dropping-particle" : "", "parse-names" : false, "suffix" : "" }, { "dropping-particle" : "", "family" : "Verzosa", "given" : "M S", "non-dropping-particle" : "", "parse-names" : false, "suffix" : "" }, { "dropping-particle" : "", "family" : "Hustu", "given" : "H O", "non-dropping-particle" : "", "parse-names" : false, "suffix" : "" }, { "dropping-particle" : "V", "family" : "Simone", "given" : "J", "non-dropping-particle" : "", "parse-names" : false, "suffix" : "" } ], "container-title" : "Cancer", "id" : "ITEM-2", "issue" : "6", "issued" : { "date-parts" : [ [ "1975", "12" ] ] }, "page" : "2004-9", "title" : "Intensity of immunosuppressive therapy and the incidence of Pneumocystis carinii pneumonitis.", "type" : "article-journal", "volume" : "36" }, "uris" : [ "http://www.mendeley.com/documents/?uuid=80da9be2-ab09-4c88-b264-c52139c87e88" ] }, { "id" : "ITEM-3", "itemData" : { "DOI" : "10.1001/jama.1992.03480060078034", "ISSN" : "0098-7484", "author" : [ { "dropping-particle" : "", "family" : "Sepkowitz", "given" : "Kent A.", "non-dropping-particle" : "", "parse-names" : false, "suffix" : "" } ], "container-title" : "JAMA: The Journal of the American Medical Association", "id" : "ITEM-3", "issue" : "6", "issued" : { "date-parts" : [ [ "1992", "2", "12" ] ] }, "page" : "832", "publisher" : "American Medical Association", "title" : "Pneumocystis carinii Pneumonia Among Patients Without AIDS at a Cancer Hospital", "type" : "article-journal", "volume" : "267" }, "uris" : [ "http://www.mendeley.com/documents/?uuid=368ae42b-d261-4d2c-8cd5-c4d177979ad9" ] }, { "id" : "ITEM-4", "itemData" : { "DOI" : "10.1056/NEJM197712292972602", "ISSN" : "0028-4793", "PMID" : "412099", "abstract" : "In a randomized, double-blind, placebocontrolled study to evaluate the efficacy of trimethoprim-sulfamethoxazole for the prevention of Pneumocystis carinii pneumonia, we studied 160 patients with cancer who were at high risk for this pneumonia over a two-year period. Seventeen of the 80 patients receiving a placebo acquired P. carinii pneumonitis, whereas none of the 80 given 150 mg of trimethoprim and 750 mg of sulfamethoxazole per square meter per day had the infection P less than 0.01). Bacterial sepsis, pneumonia other than that caused by P. carinii, acute otitis media, upper-respiratory-tract infections, sinusitis and cellulitis occurred less frequently in recipients of the drug than in the placebo group (P less than 0.01 in each case). Oral candidiasis was the only adverse effect ecountered from trimethoprim-sulfamethoxazole administration. The study shows the combination to be highly effective in the prevention of P. carinii pneumonitis.", "author" : [ { "dropping-particle" : "", "family" : "Hughes", "given" : "W T", "non-dropping-particle" : "", "parse-names" : false, "suffix" : "" }, { "dropping-particle" : "", "family" : "Kuhn", "given" : "S", "non-dropping-particle" : "", "parse-names" : false, "suffix" : "" }, { "dropping-particle" : "", "family" : "Chaudhary", "given" : "S", "non-dropping-particle" : "", "parse-names" : false, "suffix" : "" }, { "dropping-particle" : "", "family" : "Feldman", "given" : "S", "non-dropping-particle" : "", "parse-names" : false, "suffix" : "" }, { "dropping-particle" : "", "family" : "Verzosa", "given" : "M", "non-dropping-particle" : "", "parse-names" : false, "suffix" : "" }, { "dropping-particle" : "", "family" : "Aur", "given" : "R J", "non-dropping-particle" : "", "parse-names" : false, "suffix" : "" }, { "dropping-particle" : "", "family" : "Pratt", "given" : "C", "non-dropping-particle" : "", "parse-names" : false, "suffix" : "" }, { "dropping-particle" : "", "family" : "George", "given" : "S L", "non-dropping-particle" : "", "parse-names" : false, "suffix" : "" } ], "container-title" : "The New England journal of medicine", "id" : "ITEM-4", "issue" : "26", "issued" : { "date-parts" : [ [ "1977", "12", "29" ] ] }, "page" : "1419-26", "title" : "Successful chemoprophylaxis for Pneumocystis carinii pneumonitis.", "type" : "article-journal", "volume" : "297" }, "uris" : [ "http://www.mendeley.com/documents/?uuid=098dc850-0bf5-4f6b-87b2-c1d791e1f6d3" ] }, { "id" : "ITEM-5", "itemData" : { "ISSN" : "0098-7484 (Print) 0098-7484 (Linking)", "author" : [ { "dropping-particle" : "", "family" : "Perera", "given" : "D R", "non-dropping-particle" : "", "parse-names" : false, "suffix" : "" }, { "dropping-particle" : "", "family" : "Western", "given" : "K A", "non-dropping-particle" : "", "parse-names" : false, "suffix" : "" }, { "dropping-particle" : "", "family" : "Johnson", "given" : "H D", "non-dropping-particle" : "", "parse-names" : false, "suffix" : "" }, { "dropping-particle" : "", "family" : "Johnson", "given" : "W W", "non-dropping-particle" : "", "parse-names" : false, "suffix" : "" }, { "dropping-particle" : "", "family" : "Schultz", "given" : "M G", "non-dropping-particle" : "", "parse-names" : false, "suffix" : "" }, { "dropping-particle" : "V", "family" : "Akers", "given" : "P", "non-dropping-particle" : "", "parse-names" : false, "suffix" : "" } ], "container-title" : "JAMA", "edition" : "1970/11/09", "id" : "ITEM-5", "issued" : { "date-parts" : [ [ "1970" ] ] }, "page" : "1074-1078", "title" : "Pneumocystis carinii pneumonia in a hospital for children. Epidemiologic aspects", "type" : "article-journal", "volume" : "214" }, "uris" : [ "http://www.mendeley.com/documents/?uuid=700f14d7-f249-492e-8015-044702af2fe5" ] }, { "id" : "ITEM-6",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"ITEM-6",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"http://www.mendeley.com/documents/?uuid=2d2c7c12-d2a0-4eb3-a95a-7a7d795154c0" ] }, { "id" : "ITEM-7", "itemData" : { "ISSN" : "0031-3939", "PMID" : "6605512", "author" : [ { "dropping-particle" : "", "family" : "Cyklis", "given" : "R", "non-dropping-particle" : "", "parse-names" : false, "suffix" : "" }, { "dropping-particle" : "", "family" : "Zieli\u0144ska", "given" : "A", "non-dropping-particle" : "", "parse-names" : false, "suffix" : "" } ], "container-title" : "Pediatria polska", "id" : "ITEM-7", "issue" : "4", "issued" : { "date-parts" : [ [ "1983", "4" ] ] }, "page" : "337-40", "title" : "[Pneumocystis carinii infection in children with acute leukemia and non-Hodgkin malignant lymphoma].", "type" : "article-journal", "volume" : "58" }, "uris" : [ "http://www.mendeley.com/documents/?uuid=d567afd8-9960-4d52-894f-d5fdb9373d25" ] }, { "id" : "ITEM-8", "itemData" : { "ISSN" : "0003-9942", "PMID" : "2012515", "abstract" : "All histologically documented episodes of Pneumocystis carinii pneumonia in adult patients with primary brain tumors treated at Memorial Sloan-Kettering Cancer Center, New York, NY, since 1981, were retrospectively reviewed. Pneumocystis carinii pneumonia was histologically documented 11 times in 10 patients. During the same 8-year interval, approximately 587 adults were seen at the center for a brain tumor, 90% of whom received ongoing therapy. Therefore, in at least 1.7% (10/587) of our patients with brain tumors, P carinii pneumonia developed. The median duration of dexamethasone therapy at the onset of P carinii pneumonia symptoms was 2.75 months. Symptoms began during tapering of steroid therapy in eight episodes. Bronchoscopy was diagnostic in the eight cases in which it was performed. Four episodes (40%) were fatal. Trimethoprim-sulfamethoxazole prophylaxis may be indicated in some patients with brain tumors, especially during tapering of steroid therapy.", "author" : [ { "dropping-particle" : "", "family" : "Henson", "given" : "J W", "non-dropping-particle" : "", "parse-names" : false, "suffix" : "" }, { "dropping-particle" : "", "family" : "Jalaj", "given" : "J K", "non-dropping-particle" : "", "parse-names" : false, "suffix" : "" }, { "dropping-particle" : "", "family" : "Walker", "given" : "R W", "non-dropping-particle" : "", "parse-names" : false, "suffix" : "" }, { "dropping-particle" : "", "family" : "Stover", "given" : "D E", "non-dropping-particle" : "", "parse-names" : false, "suffix" : "" }, { "dropping-particle" : "", "family" : "Fels", "given" : "A O", "non-dropping-particle" : "", "parse-names" : false, "suffix" : "" } ], "container-title" : "Archives of neurology", "id" : "ITEM-8", "issue" : "4", "issued" : { "date-parts" : [ [ "1991", "4" ] ] }, "page" : "406-9", "title" : "Pneumocystis carinii pneumonia in patients with primary brain tumors.", "type" : "article-journal", "volume" : "48" }, "uris" : [ "http://www.mendeley.com/documents/?uuid=0bac3032-3024-4e88-933b-7b4dd1477b93" ] } ], "mendeley" : { "formattedCitation" : "(12,13,21\u201326)", "plainTextFormattedCitation" : "(12,13,21\u201326)", "previouslyFormattedCitation" : "(12,13,21\u201326)" }, "properties" : { "noteIndex" : 0 }, "schema" : "https://github.com/citation-style-language/schema/raw/master/csl-citation.json" }</w:instrText>
      </w:r>
      <w:r w:rsidR="0092145A" w:rsidRPr="0092145A">
        <w:rPr>
          <w:rFonts w:asciiTheme="minorHAnsi" w:hAnsiTheme="minorHAnsi"/>
          <w:sz w:val="24"/>
          <w:szCs w:val="24"/>
        </w:rPr>
        <w:fldChar w:fldCharType="separate"/>
      </w:r>
      <w:r w:rsidR="00F52F05" w:rsidRPr="00F52F05">
        <w:rPr>
          <w:rFonts w:asciiTheme="minorHAnsi" w:hAnsiTheme="minorHAnsi"/>
          <w:noProof/>
          <w:sz w:val="24"/>
          <w:szCs w:val="24"/>
        </w:rPr>
        <w:t>(12,13,21–26)</w:t>
      </w:r>
      <w:r w:rsidR="0092145A" w:rsidRPr="0092145A">
        <w:rPr>
          <w:rFonts w:asciiTheme="minorHAnsi" w:hAnsiTheme="minorHAnsi"/>
          <w:sz w:val="24"/>
          <w:szCs w:val="24"/>
        </w:rPr>
        <w:fldChar w:fldCharType="end"/>
      </w:r>
      <w:r w:rsidR="0092145A" w:rsidRPr="0092145A">
        <w:rPr>
          <w:rFonts w:asciiTheme="minorHAnsi" w:hAnsiTheme="minorHAnsi"/>
          <w:sz w:val="24"/>
          <w:szCs w:val="24"/>
        </w:rPr>
        <w:t xml:space="preserve"> </w:t>
      </w:r>
      <w:r w:rsidR="009901EF">
        <w:rPr>
          <w:rFonts w:asciiTheme="minorHAnsi" w:hAnsiTheme="minorHAnsi"/>
          <w:color w:val="000000"/>
          <w:sz w:val="24"/>
          <w:szCs w:val="24"/>
        </w:rPr>
        <w:t>(</w:t>
      </w:r>
      <w:r>
        <w:rPr>
          <w:rFonts w:asciiTheme="minorHAnsi" w:hAnsiTheme="minorHAnsi"/>
          <w:color w:val="000000"/>
          <w:sz w:val="24"/>
          <w:szCs w:val="24"/>
        </w:rPr>
        <w:t xml:space="preserve">see </w:t>
      </w:r>
      <w:hyperlink w:anchor="_Table_1:_PJP_1" w:history="1">
        <w:r w:rsidRPr="007C09A8">
          <w:rPr>
            <w:rStyle w:val="Hyperlink"/>
            <w:rFonts w:asciiTheme="minorHAnsi" w:hAnsiTheme="minorHAnsi"/>
            <w:sz w:val="24"/>
            <w:szCs w:val="24"/>
          </w:rPr>
          <w:t>Table 1</w:t>
        </w:r>
      </w:hyperlink>
      <w:r>
        <w:rPr>
          <w:rFonts w:asciiTheme="minorHAnsi" w:hAnsiTheme="minorHAnsi"/>
          <w:color w:val="000000"/>
          <w:sz w:val="24"/>
          <w:szCs w:val="24"/>
        </w:rPr>
        <w:t>)</w:t>
      </w:r>
      <w:r w:rsidR="0092145A" w:rsidRPr="00197557">
        <w:rPr>
          <w:rFonts w:asciiTheme="minorHAnsi" w:hAnsiTheme="minorHAnsi"/>
          <w:color w:val="000000"/>
          <w:sz w:val="24"/>
          <w:szCs w:val="24"/>
        </w:rPr>
        <w:t xml:space="preserve"> identified PJP infection in 0.05 to 26% of children undergoing treatment for a solid malignancy</w:t>
      </w:r>
      <w:r w:rsidR="009901EF">
        <w:rPr>
          <w:rFonts w:asciiTheme="minorHAnsi" w:hAnsiTheme="minorHAnsi"/>
          <w:color w:val="000000"/>
          <w:sz w:val="24"/>
          <w:szCs w:val="24"/>
        </w:rPr>
        <w:t xml:space="preserve">. </w:t>
      </w:r>
      <w:r w:rsidR="0092145A" w:rsidRPr="00197557">
        <w:rPr>
          <w:rFonts w:asciiTheme="minorHAnsi" w:hAnsiTheme="minorHAnsi"/>
          <w:color w:val="000000"/>
          <w:sz w:val="24"/>
          <w:szCs w:val="24"/>
        </w:rPr>
        <w:t>Studies varied in the definition of infection and not all children were symptomatic. Some cases were identified at post mortem and it is not clear whether PJP was the un</w:t>
      </w:r>
      <w:r w:rsidR="0092145A">
        <w:rPr>
          <w:rFonts w:asciiTheme="minorHAnsi" w:hAnsiTheme="minorHAnsi"/>
          <w:color w:val="000000"/>
          <w:sz w:val="24"/>
          <w:szCs w:val="24"/>
        </w:rPr>
        <w:t>derlying cause of death. Nonethe</w:t>
      </w:r>
      <w:r w:rsidR="0092145A" w:rsidRPr="00197557">
        <w:rPr>
          <w:rFonts w:asciiTheme="minorHAnsi" w:hAnsiTheme="minorHAnsi"/>
          <w:color w:val="000000"/>
          <w:sz w:val="24"/>
          <w:szCs w:val="24"/>
        </w:rPr>
        <w:t>less the</w:t>
      </w:r>
      <w:r w:rsidR="009901EF">
        <w:rPr>
          <w:rFonts w:asciiTheme="minorHAnsi" w:hAnsiTheme="minorHAnsi"/>
          <w:color w:val="000000"/>
          <w:sz w:val="24"/>
          <w:szCs w:val="24"/>
        </w:rPr>
        <w:t>se</w:t>
      </w:r>
      <w:r w:rsidR="0092145A" w:rsidRPr="00197557">
        <w:rPr>
          <w:rFonts w:asciiTheme="minorHAnsi" w:hAnsiTheme="minorHAnsi"/>
          <w:color w:val="000000"/>
          <w:sz w:val="24"/>
          <w:szCs w:val="24"/>
        </w:rPr>
        <w:t xml:space="preserve"> studies do confirm that children undergoing treatment for solid tumours are at risk of PJP</w:t>
      </w:r>
      <w:r w:rsidR="0092145A">
        <w:rPr>
          <w:rFonts w:asciiTheme="minorHAnsi" w:hAnsiTheme="minorHAnsi"/>
          <w:color w:val="000000"/>
          <w:sz w:val="24"/>
          <w:szCs w:val="24"/>
        </w:rPr>
        <w:t xml:space="preserve"> infection and therefore the guideline development group (GDG)</w:t>
      </w:r>
      <w:r w:rsidR="0092145A" w:rsidRPr="00197557">
        <w:rPr>
          <w:rFonts w:asciiTheme="minorHAnsi" w:hAnsiTheme="minorHAnsi"/>
          <w:color w:val="000000"/>
          <w:sz w:val="24"/>
          <w:szCs w:val="24"/>
        </w:rPr>
        <w:t xml:space="preserve"> felt that it is appropriate to offer </w:t>
      </w:r>
      <w:r w:rsidR="0092145A">
        <w:rPr>
          <w:rFonts w:asciiTheme="minorHAnsi" w:hAnsiTheme="minorHAnsi"/>
          <w:color w:val="000000"/>
          <w:sz w:val="24"/>
          <w:szCs w:val="24"/>
        </w:rPr>
        <w:t xml:space="preserve">these </w:t>
      </w:r>
      <w:r w:rsidR="0092145A" w:rsidRPr="00197557">
        <w:rPr>
          <w:rFonts w:asciiTheme="minorHAnsi" w:hAnsiTheme="minorHAnsi"/>
          <w:color w:val="000000"/>
          <w:sz w:val="24"/>
          <w:szCs w:val="24"/>
        </w:rPr>
        <w:t xml:space="preserve">children PJP prophylaxis. </w:t>
      </w:r>
    </w:p>
    <w:p w:rsidR="002A640F" w:rsidRDefault="00800A2F" w:rsidP="00800A2F">
      <w:pPr>
        <w:pStyle w:val="Heading3"/>
      </w:pPr>
      <w:bookmarkStart w:id="26" w:name="_Toc329421884"/>
      <w:r>
        <w:t>Corticosteroids</w:t>
      </w:r>
      <w:bookmarkEnd w:id="26"/>
    </w:p>
    <w:p w:rsidR="00800A2F" w:rsidRPr="00800A2F" w:rsidRDefault="00800A2F" w:rsidP="008A3070">
      <w:pPr>
        <w:pStyle w:val="NoSpacing"/>
      </w:pPr>
    </w:p>
    <w:p w:rsidR="002E1097" w:rsidRDefault="00A8626D" w:rsidP="004B16C1">
      <w:pPr>
        <w:ind w:right="1127"/>
        <w:rPr>
          <w:rFonts w:asciiTheme="minorHAnsi" w:hAnsiTheme="minorHAnsi"/>
          <w:color w:val="000000"/>
          <w:sz w:val="24"/>
          <w:szCs w:val="24"/>
        </w:rPr>
      </w:pPr>
      <w:r w:rsidRPr="00197557">
        <w:rPr>
          <w:rFonts w:asciiTheme="minorHAnsi" w:hAnsiTheme="minorHAnsi"/>
          <w:color w:val="000000"/>
          <w:sz w:val="24"/>
          <w:szCs w:val="24"/>
        </w:rPr>
        <w:t xml:space="preserve">Corticosteroids were identified as a risk factor in 4 studies </w:t>
      </w:r>
      <w:r w:rsidRPr="00197557">
        <w:rPr>
          <w:rFonts w:asciiTheme="minorHAnsi" w:hAnsiTheme="minorHAnsi"/>
          <w:color w:val="000000"/>
          <w:sz w:val="24"/>
          <w:szCs w:val="24"/>
        </w:rPr>
        <w:fldChar w:fldCharType="begin" w:fldLock="1"/>
      </w:r>
      <w:r w:rsidR="00087760">
        <w:rPr>
          <w:rFonts w:asciiTheme="minorHAnsi" w:hAnsiTheme="minorHAnsi"/>
          <w:color w:val="000000"/>
          <w:sz w:val="24"/>
          <w:szCs w:val="24"/>
        </w:rPr>
        <w:instrText>ADDIN CSL_CITATION { "citationItems" : [ { "id" : "ITEM-1", "itemData" : { "DOI" : "10.1001/jama.1992.03480060078034", "ISSN" : "0098-7484", "author" : [ { "dropping-particle" : "", "family" : "Sepkowitz", "given" : "Kent A.", "non-dropping-particle" : "", "parse-names" : false, "suffix" : "" } ], "container-title" : "JAMA: The Journal of the American Medical Association", "id" : "ITEM-1", "issue" : "6", "issued" : { "date-parts" : [ [ "1992", "2", "12" ] ] }, "page" : "832", "publisher" : "American Medical Association", "title" : "Pneumocystis carinii Pneumonia Among Patients Without AIDS at a Cancer Hospital", "type" : "article-journal", "volume" : "267" }, "uris" : [ "http://www.mendeley.com/documents/?uuid=368ae42b-d261-4d2c-8cd5-c4d177979ad9" ] }, { "id" : "ITEM-2", "itemData" : { "ISSN" : "0003-9942", "PMID" : "2012515", "abstract" : "All histologically documented episodes of Pneumocystis carinii pneumonia in adult patients with primary brain tumors treated at Memorial Sloan-Kettering Cancer Center, New York, NY, since 1981, were retrospectively reviewed. Pneumocystis carinii pneumonia was histologically documented 11 times in 10 patients. During the same 8-year interval, approximately 587 adults were seen at the center for a brain tumor, 90% of whom received ongoing therapy. Therefore, in at least 1.7% (10/587) of our patients with brain tumors, P carinii pneumonia developed. The median duration of dexamethasone therapy at the onset of P carinii pneumonia symptoms was 2.75 months. Symptoms began during tapering of steroid therapy in eight episodes. Bronchoscopy was diagnostic in the eight cases in which it was performed. Four episodes (40%) were fatal. Trimethoprim-sulfamethoxazole prophylaxis may be indicated in some patients with brain tumors, especially during tapering of steroid therapy.", "author" : [ { "dropping-particle" : "", "family" : "Henson", "given" : "J W", "non-dropping-particle" : "", "parse-names" : false, "suffix" : "" }, { "dropping-particle" : "", "family" : "Jalaj", "given" : "J K", "non-dropping-particle" : "", "parse-names" : false, "suffix" : "" }, { "dropping-particle" : "", "family" : "Walker", "given" : "R W", "non-dropping-particle" : "", "parse-names" : false, "suffix" : "" }, { "dropping-particle" : "", "family" : "Stover", "given" : "D E", "non-dropping-particle" : "", "parse-names" : false, "suffix" : "" }, { "dropping-particle" : "", "family" : "Fels", "given" : "A O", "non-dropping-particle" : "", "parse-names" : false, "suffix" : "" } ], "container-title" : "Archives of neurology", "id" : "ITEM-2", "issue" : "4", "issued" : { "date-parts" : [ [ "1991", "4" ] ] }, "page" : "406-9", "title" : "Pneumocystis carinii pneumonia in patients with primary brain tumors.", "type" : "article-journal", "volume" : "48" }, "uris" : [ "http://www.mendeley.com/documents/?uuid=0bac3032-3024-4e88-933b-7b4dd1477b93" ] }, { "id" : "ITEM-3", "itemData" : { "ISSN" : "1058-4838", "PMID" : "8274607", "abstract" : "In the 1980s, tens of thousands of cases of Pneumocystis carinii pneumonia (PCP) occurred in persons with AIDS, making it the most common opportunistic infection encountered in this patient population. Thus, the presentation and clinical course of PCP became well-known to many physicians. Overshadowed by this epidemic was the continued occurrence of PCP in persons not infected with the human immunodeficiency virus, most notably those receiving immunosuppressive therapy for neoplastic disease or other indications. A review from Memorial Sloan-Kettering Cancer Center has demonstrated that, in addition to those patients previously defined as at risk--those with acute lymphocytic leukemia or allogeneic bone marrow transplantation--patients receiving corticosteroid therapy for a primary or metastatic brain neoplasm are at risk for PCP and should receive prophylaxis. Among patients with neoplastic disease, the disease may be more fulminant and the mortality rate higher--approaching 50% in most series. Wider use of prophylaxis should decrease the frequency of this disease, while prompt initiation of therapy in patients with a compatible syndrome should help to lower mortality rates.", "author" : [ { "dropping-particle" : "", "family" : "Sepkowitz", "given" : "K A", "non-dropping-particle" : "", "parse-names" : false, "suffix" : "" } ], "container-title" : "Clinical infectious diseases : an official publication of the Infectious Diseases Society of America", "id" : "ITEM-3", "issued" : { "date-parts" : [ [ "1993", "11" ] ] }, "page" : "S416-22", "title" : "Pneumocystis carinii pneumonia in patients without AIDS.", "type" : "article-journal", "volume" : "17 Suppl 2" }, "uris" : [ "http://www.mendeley.com/documents/?uuid=13a52e13-2159-47fe-a685-3ef82423206d" ] }, { "id" : "ITEM-4", "itemData" : { "DOI" : "10.1080/00365540601150497", "ISSN" : "0036-5548", "PMID" : "17577823", "abstract" : "A retrospective study was conducted to describe risk factors associated with Pneumocystis jiroveci pneumonia (PCP) among HIV-negative patients. During 2002-2004, 50 cases of PCP were identified at Rigshospitalet University Hospital on the basis of histology, PCR and clinical symptoms of PCP. Predisposing conditions included haematological malignancy (72%), inflammatory diseases (14%), solid organ transplantation (6%) and other conditions associated with immunodeficiency (8%). The most common treatment related risk factors were steroid usage (76%) and chemotherapy (72%). In 88% of patients who received steroids, dosage was either lowered or given as pulse-therapy in the 2 weeks preceding the onset of symptoms. Only 1 patient was on PCP prophylaxis at diagnosis and only 8 (16%) patients had previously been given PCP prophylaxis. At diagnosis, 78% of patients were lymphopenic. CD4 counts were available in 17 patients. Only 9 patients (52%) had CD4 count values below 300 cells/microl. The overall mortality attributable to PCP was 14% and was significantly associated with delayed diagnosis and treatment. Among immunocompromized HIV-negative patients, PCP should be particularly suspected in the context of steroid treatment and lymphopenia. Although low CD4 count is associated with a higher risk of PCP, the use of CD4 count as guidance for risk identification or prophylaxis among HIV-negative patients appears insufficient.", "author" : [ { "dropping-particle" : "", "family" : "Overgaard", "given" : "Ulrik M", "non-dropping-particle" : "", "parse-names" : false, "suffix" : "" }, { "dropping-particle" : "", "family" : "Helweg-Larsen", "given" : "Jannik", "non-dropping-particle" : "", "parse-names" : false, "suffix" : "" } ], "container-title" : "Scandinavian journal of infectious diseases", "id" : "ITEM-4", "issue" : "6-7", "issued" : { "date-parts" : [ [ "2007", "1", "8" ] ] }, "language" : "en", "page" : "589-95", "publisher" : "Informa UK Ltd  UK", "title" : "Pneumocystis jiroveci pneumonia (PCP) in HIV-1-negative patients: a retrospective study 2002-2004.", "type" : "article-journal", "volume" : "39" }, "uris" : [ "http://www.mendeley.com/documents/?uuid=4cba380c-fb26-4546-9358-33422c126e46" ] } ], "mendeley" : { "formattedCitation" : "(25,26,32,34)", "plainTextFormattedCitation" : "(25,26,32,34)", "previouslyFormattedCitation" : "(25,26,32,34)" }, "properties" : { "noteIndex" : 0 }, "schema" : "https://github.com/citation-style-language/schema/raw/master/csl-citation.json" }</w:instrText>
      </w:r>
      <w:r w:rsidRPr="00197557">
        <w:rPr>
          <w:rFonts w:asciiTheme="minorHAnsi" w:hAnsiTheme="minorHAnsi"/>
          <w:color w:val="000000"/>
          <w:sz w:val="24"/>
          <w:szCs w:val="24"/>
        </w:rPr>
        <w:fldChar w:fldCharType="separate"/>
      </w:r>
      <w:r w:rsidR="00F52F05" w:rsidRPr="00F52F05">
        <w:rPr>
          <w:rFonts w:asciiTheme="minorHAnsi" w:hAnsiTheme="minorHAnsi"/>
          <w:noProof/>
          <w:color w:val="000000"/>
          <w:sz w:val="24"/>
          <w:szCs w:val="24"/>
        </w:rPr>
        <w:t>(25,26,32,34)</w:t>
      </w:r>
      <w:r w:rsidRPr="00197557">
        <w:rPr>
          <w:rFonts w:asciiTheme="minorHAnsi" w:hAnsiTheme="minorHAnsi"/>
          <w:color w:val="000000"/>
          <w:sz w:val="24"/>
          <w:szCs w:val="24"/>
        </w:rPr>
        <w:fldChar w:fldCharType="end"/>
      </w:r>
      <w:r w:rsidR="00F82C72">
        <w:rPr>
          <w:rFonts w:asciiTheme="minorHAnsi" w:hAnsiTheme="minorHAnsi"/>
          <w:color w:val="000000"/>
          <w:sz w:val="24"/>
          <w:szCs w:val="24"/>
        </w:rPr>
        <w:t xml:space="preserve"> of low or</w:t>
      </w:r>
      <w:r w:rsidRPr="00197557">
        <w:rPr>
          <w:rFonts w:asciiTheme="minorHAnsi" w:hAnsiTheme="minorHAnsi"/>
          <w:color w:val="000000"/>
          <w:sz w:val="24"/>
          <w:szCs w:val="24"/>
        </w:rPr>
        <w:t xml:space="preserve"> very low quality. </w:t>
      </w:r>
      <w:r w:rsidR="00785D06">
        <w:rPr>
          <w:rFonts w:asciiTheme="minorHAnsi" w:hAnsiTheme="minorHAnsi"/>
          <w:color w:val="000000"/>
          <w:sz w:val="24"/>
          <w:szCs w:val="24"/>
        </w:rPr>
        <w:t xml:space="preserve">There are no prospective trials. </w:t>
      </w:r>
    </w:p>
    <w:p w:rsidR="00785D06" w:rsidRDefault="00785D06" w:rsidP="008A3070">
      <w:pPr>
        <w:ind w:right="1134"/>
        <w:rPr>
          <w:sz w:val="24"/>
          <w:szCs w:val="24"/>
        </w:rPr>
      </w:pPr>
      <w:r w:rsidRPr="00785D06">
        <w:rPr>
          <w:sz w:val="24"/>
          <w:szCs w:val="24"/>
        </w:rPr>
        <w:t xml:space="preserve">In a review of 264 case reports of PJP in non-HIV adults at a tertiary centre in the USA, corticosteroids were implicated in 90% </w:t>
      </w:r>
      <w:r w:rsidRPr="00785D06">
        <w:rPr>
          <w:sz w:val="24"/>
          <w:szCs w:val="24"/>
        </w:rPr>
        <w:fldChar w:fldCharType="begin" w:fldLock="1"/>
      </w:r>
      <w:r w:rsidR="00087760">
        <w:rPr>
          <w:sz w:val="24"/>
          <w:szCs w:val="24"/>
        </w:rPr>
        <w:instrText>ADDIN CSL_CITATION { "citationItems" : [ { "id" : "ITEM-1", "itemData" : { "ISSN" : "1058-4838", "PMID" : "8274607", "abstract" : "In the 1980s, tens of thousands of cases of Pneumocystis carinii pneumonia (PCP) occurred in persons with AIDS, making it the most common opportunistic infection encountered in this patient population. Thus, the presentation and clinical course of PCP became well-known to many physicians. Overshadowed by this epidemic was the continued occurrence of PCP in persons not infected with the human immunodeficiency virus, most notably those receiving immunosuppressive therapy for neoplastic disease or other indications. A review from Memorial Sloan-Kettering Cancer Center has demonstrated that, in addition to those patients previously defined as at risk--those with acute lymphocytic leukemia or allogeneic bone marrow transplantation--patients receiving corticosteroid therapy for a primary or metastatic brain neoplasm are at risk for PCP and should receive prophylaxis. Among patients with neoplastic disease, the disease may be more fulminant and the mortality rate higher--approaching 50% in most series. Wider use of prophylaxis should decrease the frequency of this disease, while prompt initiation of therapy in patients with a compatible syndrome should help to lower mortality rates.", "author" : [ { "dropping-particle" : "", "family" : "Sepkowitz", "given" : "K A", "non-dropping-particle" : "", "parse-names" : false, "suffix" : "" } ], "container-title" : "Clinical infectious diseases : an official publication of the Infectious Diseases Society of America", "id" : "ITEM-1", "issued" : { "date-parts" : [ [ "1993", "11" ] ] }, "page" : "S416-22", "title" : "Pneumocystis carinii pneumonia in patients without AIDS.", "type" : "article-journal", "volume" : "17 Suppl 2" }, "uris" : [ "http://www.mendeley.com/documents/?uuid=1e89c660-2b2c-4699-b378-50f2e3ed264a" ] } ], "mendeley" : { "formattedCitation" : "(34)", "plainTextFormattedCitation" : "(34)", "previouslyFormattedCitation" : "(34)" }, "properties" : { "noteIndex" : 0 }, "schema" : "https://github.com/citation-style-language/schema/raw/master/csl-citation.json" }</w:instrText>
      </w:r>
      <w:r w:rsidRPr="00785D06">
        <w:rPr>
          <w:sz w:val="24"/>
          <w:szCs w:val="24"/>
        </w:rPr>
        <w:fldChar w:fldCharType="separate"/>
      </w:r>
      <w:r w:rsidR="00F52F05" w:rsidRPr="00F52F05">
        <w:rPr>
          <w:noProof/>
          <w:sz w:val="24"/>
          <w:szCs w:val="24"/>
        </w:rPr>
        <w:t>(34)</w:t>
      </w:r>
      <w:r w:rsidRPr="00785D06">
        <w:rPr>
          <w:sz w:val="24"/>
          <w:szCs w:val="24"/>
        </w:rPr>
        <w:fldChar w:fldCharType="end"/>
      </w:r>
      <w:r w:rsidRPr="00785D06">
        <w:rPr>
          <w:sz w:val="24"/>
          <w:szCs w:val="24"/>
        </w:rPr>
        <w:t xml:space="preserve">. The report concluded that patients receiving corticosteroids for primary or metastatic brain neoplasm are particularly at risk for PJP and should receive PJP prophylaxis (type unspecified). A retrospective analysis of 116 adults without HIV at the Mayo Medical Centre revealed corticosteroid use in the preceding month in 90.5% of cases of PJP infection </w:t>
      </w:r>
      <w:r w:rsidRPr="00785D06">
        <w:rPr>
          <w:sz w:val="24"/>
          <w:szCs w:val="24"/>
        </w:rPr>
        <w:fldChar w:fldCharType="begin" w:fldLock="1"/>
      </w:r>
      <w:r w:rsidR="00087760">
        <w:rPr>
          <w:sz w:val="24"/>
          <w:szCs w:val="24"/>
        </w:rPr>
        <w:instrText>ADDIN CSL_CITATION { "citationItems" : [ { "id" : "ITEM-1", "itemData" : { "DOI" : "10.4065/71.1.5", "ISSN" : "00256196", "author" : [ { "dropping-particle" : "", "family" : "Yale", "given" : "Steven H.", "non-dropping-particle" : "", "parse-names" : false, "suffix" : "" }, { "dropping-particle" : "", "family" : "Limper", "given" : "Andrew H.", "non-dropping-particle" : "", "parse-names" : false, "suffix" : "" } ], "container-title" : "Mayo Clinic Proceedings", "id" : "ITEM-1", "issue" : "1", "issued" : { "date-parts" : [ [ "1996", "1" ] ] }, "page" : "5-13", "title" : "Pneumocystis carinii Pneumonia in Patients Without Acquired Immunodeficiency Syndrome: Associated Illnesses and Prior Corticosteroid Therapy", "type" : "article-journal", "volume" : "71" }, "uris" : [ "http://www.mendeley.com/documents/?uuid=1e25061d-3f5f-4950-a1a2-326ec5181a52" ] } ], "mendeley" : { "formattedCitation" : "(35)", "plainTextFormattedCitation" : "(35)", "previouslyFormattedCitation" : "(35)" }, "properties" : { "noteIndex" : 0 }, "schema" : "https://github.com/citation-style-language/schema/raw/master/csl-citation.json" }</w:instrText>
      </w:r>
      <w:r w:rsidRPr="00785D06">
        <w:rPr>
          <w:sz w:val="24"/>
          <w:szCs w:val="24"/>
        </w:rPr>
        <w:fldChar w:fldCharType="separate"/>
      </w:r>
      <w:r w:rsidR="00F52F05" w:rsidRPr="00F52F05">
        <w:rPr>
          <w:noProof/>
          <w:sz w:val="24"/>
          <w:szCs w:val="24"/>
        </w:rPr>
        <w:t>(35)</w:t>
      </w:r>
      <w:r w:rsidRPr="00785D06">
        <w:rPr>
          <w:sz w:val="24"/>
          <w:szCs w:val="24"/>
        </w:rPr>
        <w:fldChar w:fldCharType="end"/>
      </w:r>
      <w:r w:rsidRPr="00785D06">
        <w:rPr>
          <w:sz w:val="24"/>
          <w:szCs w:val="24"/>
        </w:rPr>
        <w:t xml:space="preserve">. The median daily dose was 30mg of prednisolone equivalent and the median duration, 12 weeks prior to the development of infection. However significant numbers of patients were diagnosed with PJP at lower steroid doses given over shorter periods. More recently Worth et al </w:t>
      </w:r>
      <w:r w:rsidRPr="00785D06">
        <w:rPr>
          <w:sz w:val="24"/>
          <w:szCs w:val="24"/>
        </w:rPr>
        <w:fldChar w:fldCharType="begin" w:fldLock="1"/>
      </w:r>
      <w:r w:rsidR="00087760">
        <w:rPr>
          <w:sz w:val="24"/>
          <w:szCs w:val="24"/>
        </w:rPr>
        <w:instrText>ADDIN CSL_CITATION { "citationItems" : [ { "id" : "ITEM-1", "itemData" : { "DOI" : "10.1038/sj.bjc.6602412", "ISSN" : "0007-0920", "PMID" : "15726101", "abstract" : "Pneumocystis jirovecii pneumonia (PCP) is associated with high mortality in immunocompromised patients without human immunodeficiency virus infection. However, chemoprophylaxis is highly effective. In patients with solid tumours or haematologic malignancy, several risk factors for developing PCP have been identified, predominantly corticosteroid therapy. The aims of this study were to identify the potentially preventable cases of PCP in patients receiving corticosteroid therapy at a tertiary care cancer centre and to estimate the frequency of utilisation of chemoprophylaxis in these patients. Two retrospective reviews were performed. Over a 10-year period, 14 cases of PCP were identified: no cases were attributable to failed chemoprophylaxis, drug allergy or intolerance. During a 6-month period, 73 patients received high-dose corticosteroid therapy (&gt; or =25 mg prednisolone or &gt; or =4 mg dexamethasone daily) for &gt; or =4 weeks. Of these, 22 (30%) had haematologic malignancy, and 51 (70%) had solid tumours. Fewer patients with solid tumours received prophylaxis compared to patients with haematologic malignancy (3.9 vs 63.6%, P&lt;0.0001). Guidelines for PCP chemoprophylaxis in patients with haematologic malignancy or solid tumours who receive corticosteroid therapy are proposed. Successful primary prevention of PCP in this population will require a multifaceted approach targeting the suboptimal prescribing patterns for chemoprophylaxis.", "author" : [ { "dropping-particle" : "", "family" : "Worth", "given" : "L J", "non-dropping-particle" : "", "parse-names" : false, "suffix" : "" }, { "dropping-particle" : "", "family" : "Dooley", "given" : "M J", "non-dropping-particle" : "", "parse-names" : false, "suffix" : "" }, { "dropping-particle" : "", "family" : "Seymour", "given" : "J F", "non-dropping-particle" : "", "parse-names" : false, "suffix" : "" }, { "dropping-particle" : "", "family" : "Mileshkin", "given" : "L", "non-dropping-particle" : "", "parse-names" : false, "suffix" : "" }, { "dropping-particle" : "", "family" : "Slavin", "given" : "M A", "non-dropping-particle" : "", "parse-names" : false, "suffix" : "" }, { "dropping-particle" : "", "family" : "Thursky", "given" : "K A", "non-dropping-particle" : "", "parse-names" : false, "suffix" : "" } ], "container-title" : "British journal of cancer", "id" : "ITEM-1", "issue" : "5", "issued" : { "date-parts" : [ [ "2005", "3", "14" ] ] }, "page" : "867-72", "title" : "An analysis of the utilisation of chemoprophylaxis against Pneumocystis jirovecii pneumonia in patients with malignancy receiving corticosteroid therapy at a cancer hospital.", "type" : "article-journal", "volume" : "92" }, "uris" : [ "http://www.mendeley.com/documents/?uuid=d41647a8-6eae-4918-9aae-8ff4b938619d" ] } ], "mendeley" : { "formattedCitation" : "(36)", "plainTextFormattedCitation" : "(36)", "previouslyFormattedCitation" : "(36)" }, "properties" : { "noteIndex" : 0 }, "schema" : "https://github.com/citation-style-language/schema/raw/master/csl-citation.json" }</w:instrText>
      </w:r>
      <w:r w:rsidRPr="00785D06">
        <w:rPr>
          <w:sz w:val="24"/>
          <w:szCs w:val="24"/>
        </w:rPr>
        <w:fldChar w:fldCharType="separate"/>
      </w:r>
      <w:r w:rsidR="00F52F05" w:rsidRPr="00F52F05">
        <w:rPr>
          <w:noProof/>
          <w:sz w:val="24"/>
          <w:szCs w:val="24"/>
        </w:rPr>
        <w:t>(36)</w:t>
      </w:r>
      <w:r w:rsidRPr="00785D06">
        <w:rPr>
          <w:sz w:val="24"/>
          <w:szCs w:val="24"/>
        </w:rPr>
        <w:fldChar w:fldCharType="end"/>
      </w:r>
      <w:r w:rsidRPr="00785D06">
        <w:rPr>
          <w:sz w:val="24"/>
          <w:szCs w:val="24"/>
        </w:rPr>
        <w:t xml:space="preserve"> analysed 14 cases of PJP in adults receiving corticosteroids for malignancy and concluded that prophylaxis should be given if </w:t>
      </w:r>
      <w:r w:rsidRPr="00785D06">
        <w:rPr>
          <w:rFonts w:ascii="Cambria" w:hAnsi="Cambria"/>
          <w:sz w:val="24"/>
          <w:szCs w:val="24"/>
        </w:rPr>
        <w:t>≥</w:t>
      </w:r>
      <w:r w:rsidRPr="00785D06">
        <w:rPr>
          <w:sz w:val="24"/>
          <w:szCs w:val="24"/>
        </w:rPr>
        <w:t xml:space="preserve">20mg prednisolone equivalent for </w:t>
      </w:r>
      <w:r w:rsidR="00F82C72">
        <w:rPr>
          <w:rFonts w:ascii="Cambria" w:hAnsi="Cambria"/>
          <w:sz w:val="24"/>
          <w:szCs w:val="24"/>
        </w:rPr>
        <w:t>longer than one</w:t>
      </w:r>
      <w:r w:rsidRPr="00785D06">
        <w:rPr>
          <w:sz w:val="24"/>
          <w:szCs w:val="24"/>
        </w:rPr>
        <w:t xml:space="preserve"> month </w:t>
      </w:r>
      <w:r w:rsidR="00F82C72">
        <w:rPr>
          <w:sz w:val="24"/>
          <w:szCs w:val="24"/>
        </w:rPr>
        <w:t>is anticipated</w:t>
      </w:r>
      <w:r w:rsidRPr="00785D06">
        <w:rPr>
          <w:sz w:val="24"/>
          <w:szCs w:val="24"/>
        </w:rPr>
        <w:t xml:space="preserve">. National Comprehensive Cancer Network (NCCN) guidelines give the same recommendation </w:t>
      </w:r>
      <w:r w:rsidRPr="00785D06">
        <w:rPr>
          <w:sz w:val="24"/>
          <w:szCs w:val="24"/>
        </w:rPr>
        <w:fldChar w:fldCharType="begin" w:fldLock="1"/>
      </w:r>
      <w:r w:rsidR="00087760">
        <w:rPr>
          <w:sz w:val="24"/>
          <w:szCs w:val="24"/>
        </w:rPr>
        <w:instrText>ADDIN CSL_CITATION { "citationItems" : [ { "id" : "ITEM-1", "itemData" : { "id" : "ITEM-1", "issued" : { "date-parts" : [ [ "0" ] ] }, "title" : "National Comprehensive Cancer Network (NCCN) guidelines. Prevention and Treatment of Cancer-Related Infections. Version 1.2013", "type" : "article-journal" }, "uris" : [ "http://www.mendeley.com/documents/?uuid=d85138f2-f432-425b-bba7-9ab6468ea376" ] } ], "mendeley" : { "formattedCitation" : "(18)", "plainTextFormattedCitation" : "(18)", "previouslyFormattedCitation" : "(18)" }, "properties" : { "noteIndex" : 0 }, "schema" : "https://github.com/citation-style-language/schema/raw/master/csl-citation.json" }</w:instrText>
      </w:r>
      <w:r w:rsidRPr="00785D06">
        <w:rPr>
          <w:sz w:val="24"/>
          <w:szCs w:val="24"/>
        </w:rPr>
        <w:fldChar w:fldCharType="separate"/>
      </w:r>
      <w:r w:rsidR="00F52F05" w:rsidRPr="00F52F05">
        <w:rPr>
          <w:noProof/>
          <w:sz w:val="24"/>
          <w:szCs w:val="24"/>
        </w:rPr>
        <w:t>(18)</w:t>
      </w:r>
      <w:r w:rsidRPr="00785D06">
        <w:rPr>
          <w:sz w:val="24"/>
          <w:szCs w:val="24"/>
        </w:rPr>
        <w:fldChar w:fldCharType="end"/>
      </w:r>
      <w:r w:rsidRPr="00785D06">
        <w:rPr>
          <w:sz w:val="24"/>
          <w:szCs w:val="24"/>
        </w:rPr>
        <w:t xml:space="preserve"> and recently published guidelines from the Infectious Diseases Working Party of the German Society of Hematology and Oncology refer to ‘long –term steroids’ without specifying a dose or duration </w:t>
      </w:r>
      <w:r w:rsidRPr="00785D06">
        <w:rPr>
          <w:sz w:val="24"/>
          <w:szCs w:val="24"/>
        </w:rPr>
        <w:fldChar w:fldCharType="begin" w:fldLock="1"/>
      </w:r>
      <w:r w:rsidR="00087760">
        <w:rPr>
          <w:sz w:val="24"/>
          <w:szCs w:val="24"/>
        </w:rPr>
        <w:instrText>ADDIN CSL_CITATION { "citationItems" : [ { "id" : "ITEM-1", "itemData" : { "DOI" : "10.1007/s00277-013-1698-0", "ISSN" : "1432-0584", "PMID" : "23412562", "abstract" : "Bacterial infections are the most common cause for treatment-related mortality in patients with neutropenia after chemotherapy. Here, we discuss the use of antibacterial prophylaxis against bacteria and Pneumocystis pneumonia (PCP) in neutropenic cancer patients and offer guidance towards the choice of drug. A literature search was performed to screen all articles published between September 2000 and January 2012 on antibiotic prophylaxis in neutropenic cancer patients. The authors assembled original reports and meta-analysis from the literature and drew conclusions, which were discussed and approved in a consensus conference of the Infectious Disease Working Party of the German Society of Hematology and Oncology (AGIHO). Antibacterial prophylaxis has led to a reduction of febrile events and infections. A significant reduction of overall mortality could only be shown in a meta-analysis. Fluoroquinolones are preferred for antibacterial and trimethoprim-sulfamethoxazole for PCP prophylaxis. Due to serious concerns about an increase of resistant pathogens, only patients at high risk of severe infections should be considered for antibiotic prophylaxis. Risk factors of individual patients and local resistance patterns must be taken into account. Risk factors, choice of drug for antibacterial and PCP prophylaxis and concerns regarding the use of prophylactic antibiotics are discussed in the review.", "author" : [ { "dropping-particle" : "", "family" : "Neumann", "given" : "S", "non-dropping-particle" : "", "parse-names" : false, "suffix" : "" }, { "dropping-particle" : "", "family" : "Krause", "given" : "S W", "non-dropping-particle" : "", "parse-names" : false, "suffix" : "" }, { "dropping-particle" : "", "family" : "Maschmeyer", "given" : "G", "non-dropping-particle" : "", "parse-names" : false, "suffix" : "" }, { "dropping-particle" : "", "family" : "Schiel", "given" : "X", "non-dropping-particle" : "", "parse-names" : false, "suffix" : "" }, { "dropping-particle" : "", "family" : "Lilienfeld-Toal", "given" : "M", "non-dropping-particle" : "von", "parse-names" : false, "suffix" : "" } ], "container-title" : "Annals of hematology", "id" : "ITEM-1", "issue" : "4", "issued" : { "date-parts" : [ [ "2013", "4" ] ] }, "page" : "433-42", "title" : "Primary prophylaxis of bacterial infections and Pneumocystis jirovecii pneumonia in patients with hematological malignancies and solid tumors : guidelines of the Infectious Diseases Working Party (AGIHO) of the German Society of Hematology and Oncology (D", "type" : "article-journal", "volume" : "92" }, "uris" : [ "http://www.mendeley.com/documents/?uuid=223fffec-52a4-4230-b503-e6e99f03f9ad" ] } ], "mendeley" : { "formattedCitation" : "(17)", "plainTextFormattedCitation" : "(17)", "previouslyFormattedCitation" : "(17)" }, "properties" : { "noteIndex" : 0 }, "schema" : "https://github.com/citation-style-language/schema/raw/master/csl-citation.json" }</w:instrText>
      </w:r>
      <w:r w:rsidRPr="00785D06">
        <w:rPr>
          <w:sz w:val="24"/>
          <w:szCs w:val="24"/>
        </w:rPr>
        <w:fldChar w:fldCharType="separate"/>
      </w:r>
      <w:r w:rsidR="00F52F05" w:rsidRPr="00F52F05">
        <w:rPr>
          <w:noProof/>
          <w:sz w:val="24"/>
          <w:szCs w:val="24"/>
        </w:rPr>
        <w:t>(17)</w:t>
      </w:r>
      <w:r w:rsidRPr="00785D06">
        <w:rPr>
          <w:sz w:val="24"/>
          <w:szCs w:val="24"/>
        </w:rPr>
        <w:fldChar w:fldCharType="end"/>
      </w:r>
      <w:r w:rsidRPr="00785D06">
        <w:rPr>
          <w:sz w:val="24"/>
          <w:szCs w:val="24"/>
        </w:rPr>
        <w:t xml:space="preserve">.  Another retrospective case review of PJP cases with primary brain tumours at a tertiary centre in New York excluded those under 20 years old as children were routinely given co-trimoxazole as prophylaxis with ‘prolonged’ steroid treatment </w:t>
      </w:r>
      <w:r w:rsidRPr="00785D06">
        <w:rPr>
          <w:sz w:val="24"/>
          <w:szCs w:val="24"/>
        </w:rPr>
        <w:fldChar w:fldCharType="begin" w:fldLock="1"/>
      </w:r>
      <w:r w:rsidR="00087760">
        <w:rPr>
          <w:sz w:val="24"/>
          <w:szCs w:val="24"/>
        </w:rPr>
        <w:instrText>ADDIN CSL_CITATION { "citationItems" : [ { "id" : "ITEM-1", "itemData" : { "ISSN" : "0003-9942", "PMID" : "2012515", "abstract" : "All histologically documented episodes of Pneumocystis carinii pneumonia in adult patients with primary brain tumors treated at Memorial Sloan-Kettering Cancer Center, New York, NY, since 1981, were retrospectively reviewed. Pneumocystis carinii pneumonia was histologically documented 11 times in 10 patients. During the same 8-year interval, approximately 587 adults were seen at the center for a brain tumor, 90% of whom received ongoing therapy. Therefore, in at least 1.7% (10/587) of our patients with brain tumors, P carinii pneumonia developed. The median duration of dexamethasone therapy at the onset of P carinii pneumonia symptoms was 2.75 months. Symptoms began during tapering of steroid therapy in eight episodes. Bronchoscopy was diagnostic in the eight cases in which it was performed. Four episodes (40%) were fatal. Trimethoprim-sulfamethoxazole prophylaxis may be indicated in some patients with brain tumors, especially during tapering of steroid therapy.", "author" : [ { "dropping-particle" : "", "family" : "Henson", "given" : "J W", "non-dropping-particle" : "", "parse-names" : false, "suffix" : "" }, { "dropping-particle" : "", "family" : "Jalaj", "given" : "J K", "non-dropping-particle" : "", "parse-names" : false, "suffix" : "" }, { "dropping-particle" : "", "family" : "Walker", "given" : "R W", "non-dropping-particle" : "", "parse-names" : false, "suffix" : "" }, { "dropping-particle" : "", "family" : "Stover", "given" : "D E", "non-dropping-particle" : "", "parse-names" : false, "suffix" : "" }, { "dropping-particle" : "", "family" : "Fels", "given" : "A O", "non-dropping-particle" : "", "parse-names" : false, "suffix" : "" } ], "container-title" : "Archives of neurology", "id" : "ITEM-1", "issue" : "4", "issued" : { "date-parts" : [ [ "1991", "4" ] ] }, "page" : "406-9", "title" : "Pneumocystis carinii pneumonia in patients with primary brain tumors.", "type" : "article-journal", "volume" : "48" }, "uris" : [ "http://www.mendeley.com/documents/?uuid=f25bf16a-9276-42e9-9201-1406123d9725" ] } ], "mendeley" : { "formattedCitation" : "(26)", "plainTextFormattedCitation" : "(26)", "previouslyFormattedCitation" : "(26)" }, "properties" : { "noteIndex" : 0 }, "schema" : "https://github.com/citation-style-language/schema/raw/master/csl-citation.json" }</w:instrText>
      </w:r>
      <w:r w:rsidRPr="00785D06">
        <w:rPr>
          <w:sz w:val="24"/>
          <w:szCs w:val="24"/>
        </w:rPr>
        <w:fldChar w:fldCharType="separate"/>
      </w:r>
      <w:r w:rsidR="00F52F05" w:rsidRPr="00F52F05">
        <w:rPr>
          <w:noProof/>
          <w:sz w:val="24"/>
          <w:szCs w:val="24"/>
        </w:rPr>
        <w:t>(26)</w:t>
      </w:r>
      <w:r w:rsidRPr="00785D06">
        <w:rPr>
          <w:sz w:val="24"/>
          <w:szCs w:val="24"/>
        </w:rPr>
        <w:fldChar w:fldCharType="end"/>
      </w:r>
      <w:r w:rsidRPr="00785D06">
        <w:rPr>
          <w:sz w:val="24"/>
          <w:szCs w:val="24"/>
        </w:rPr>
        <w:t xml:space="preserve">. </w:t>
      </w:r>
    </w:p>
    <w:p w:rsidR="008A3070" w:rsidRDefault="008A3070" w:rsidP="008A3070">
      <w:pPr>
        <w:pStyle w:val="NoSpacing"/>
      </w:pPr>
    </w:p>
    <w:p w:rsidR="008A3070" w:rsidRDefault="008A3070" w:rsidP="008A3070">
      <w:pPr>
        <w:pStyle w:val="Heading3"/>
      </w:pPr>
      <w:bookmarkStart w:id="27" w:name="_Toc329421885"/>
      <w:r>
        <w:t>Temozolamide (TMZ)</w:t>
      </w:r>
      <w:bookmarkEnd w:id="27"/>
    </w:p>
    <w:p w:rsidR="008A3070" w:rsidRPr="008A3070" w:rsidRDefault="008A3070" w:rsidP="008A3070">
      <w:pPr>
        <w:pStyle w:val="NoSpacing"/>
      </w:pPr>
    </w:p>
    <w:p w:rsidR="007242C0" w:rsidRPr="007242C0" w:rsidRDefault="00A8626D" w:rsidP="007242C0">
      <w:pPr>
        <w:ind w:right="1127"/>
        <w:rPr>
          <w:rFonts w:asciiTheme="minorHAnsi" w:hAnsiTheme="minorHAnsi"/>
          <w:color w:val="000000"/>
          <w:sz w:val="24"/>
          <w:szCs w:val="24"/>
        </w:rPr>
      </w:pPr>
      <w:r w:rsidRPr="00197557">
        <w:rPr>
          <w:rFonts w:asciiTheme="minorHAnsi" w:hAnsiTheme="minorHAnsi"/>
          <w:color w:val="000000"/>
          <w:sz w:val="24"/>
          <w:szCs w:val="24"/>
        </w:rPr>
        <w:t xml:space="preserve">The literature review did not identify any studies specifically addressing the risk of PJP </w:t>
      </w:r>
      <w:r w:rsidR="005B5147">
        <w:rPr>
          <w:rFonts w:asciiTheme="minorHAnsi" w:hAnsiTheme="minorHAnsi"/>
          <w:color w:val="000000"/>
          <w:sz w:val="24"/>
          <w:szCs w:val="24"/>
        </w:rPr>
        <w:t>infection in children taking temozolamide (TMZ)</w:t>
      </w:r>
      <w:r w:rsidR="002E1097">
        <w:rPr>
          <w:rFonts w:asciiTheme="minorHAnsi" w:hAnsiTheme="minorHAnsi"/>
          <w:color w:val="000000"/>
          <w:sz w:val="24"/>
          <w:szCs w:val="24"/>
        </w:rPr>
        <w:t xml:space="preserve"> to treat brain tumours. </w:t>
      </w:r>
      <w:r w:rsidR="002E1097" w:rsidRPr="002E1097">
        <w:rPr>
          <w:rFonts w:asciiTheme="minorHAnsi" w:hAnsiTheme="minorHAnsi"/>
          <w:color w:val="000000"/>
          <w:sz w:val="24"/>
          <w:szCs w:val="24"/>
        </w:rPr>
        <w:t xml:space="preserve">There are numerous case reports linking the use of TMZ with PJP infection, especially with concomitant steroid use </w:t>
      </w:r>
      <w:r w:rsidR="002E1097" w:rsidRPr="002E1097">
        <w:rPr>
          <w:rFonts w:asciiTheme="minorHAnsi" w:hAnsiTheme="minorHAnsi"/>
          <w:color w:val="000000"/>
          <w:sz w:val="24"/>
          <w:szCs w:val="24"/>
        </w:rPr>
        <w:fldChar w:fldCharType="begin" w:fldLock="1"/>
      </w:r>
      <w:r w:rsidR="00087760">
        <w:rPr>
          <w:rFonts w:asciiTheme="minorHAnsi" w:hAnsiTheme="minorHAnsi"/>
          <w:color w:val="000000"/>
          <w:sz w:val="24"/>
          <w:szCs w:val="24"/>
        </w:rPr>
        <w:instrText>ADDIN CSL_CITATION { "citationItems" : [ { "id" : "ITEM-1", "itemData" : { "ISSN" : "1107-0625", "PMID" : "22006764", "abstract" : "Temozolomide (TMZ) is an alkylating, antineoplastic agent which is being used to treat cases of refractory anaplastic astrocytoma, newly-diagnosed glioblastoma multiforme and metastatic melanoma. TMZ causes lymphopenia and T-cell dysfunction in most of the patients. Related to this toxicity several opportunistic infections have been reported in the literature, but were not well characterized. To further investigate this topic, relevant English language studies were identified through Medline. There were 36 previously reported cases of infection related to TMZ. The median age of the cases was 55 years (range 33-73). The most frequently experienced infections were mucocutaneous candidiasis (n=11; 28.2%), herpes zoster (n=5; 12.8%), herpes simplex virus (n=4; 10.2%), cytomegalovirus (CMV) (n=5; 12.8%), pneumocystis carinii pneumonia (PCP) (n=3; 7.6%), hepatitis B virus (HBV) (n=2; 5.1%) and others (n=9; 23%). Mortality rates were 28.5% (n=4/14) in patients with reported outcome. In this survey, about one third of the TMZ-related severe infections resulted in death. Patients treated with TMZ are at increased risk for opportunistic viral and bacterial infection. Therefore, close monitoring of patients receiving TMZ for opportunistic infections should be carried out.", "author" : [ { "dropping-particle" : "", "family" : "Kizilarslanoglu", "given" : "M C", "non-dropping-particle" : "", "parse-names" : false, "suffix" : "" }, { "dropping-particle" : "", "family" : "Aksoy", "given" : "S", "non-dropping-particle" : "", "parse-names" : false, "suffix" : "" }, { "dropping-particle" : "", "family" : "Yildirim", "given" : "N O", "non-dropping-particle" : "", "parse-names" : false, "suffix" : "" }, { "dropping-particle" : "", "family" : "Ararat", "given" : "E", "non-dropping-particle" : "", "parse-names" : false, "suffix" : "" }, { "dropping-particle" : "", "family" : "Sahin", "given" : "I", "non-dropping-particle" : "", "parse-names" : false, "suffix" : "" }, { "dropping-particle" : "", "family" : "Altundag", "given" : "K", "non-dropping-particle" : "", "parse-names" : false, "suffix" : "" } ], "container-title" : "Journal of B.U.ON. : official journal of the Balkan Union of Oncology", "id" : "ITEM-1", "issue" : "3", "issued" : { "date-parts" : [ [ "0", "1" ] ] }, "page" : "547-50", "title" : "Temozolomide-related infections: review of the literature.", "type" : "article-journal", "volume" : "16" }, "uris" : [ "http://www.mendeley.com/documents/?uuid=cc2d865e-701f-43fd-9298-8673e4b0a3f0" ] }, { "id" : "ITEM-2", "itemData" : { "ISSN" : "1574-8863", "PMID" : "18690931", "abstract" : "The temozolomide is a promising orally cytotoxic agent used in malignant glioma. The survival curve improvement after drug administration appears to be statistically significant. The review of temozolomide side effects is carried out by search on literature data found on web and is divided on the 4 grades of toxicity according to the National Cancer Institute Common Toxicity Criteria, version 2.0. The adverse effects related with TMZ administration are divided in three categories: myelosuppression, non haematologic toxicity, and infections. The main adverse effect is the myelosuppression that appears to be rather low and reversible as well as the vomiting or nausea. The different schedules of administration are analysed. The frequency of concomitant infections is underlined. In particular, if available, the relationship between temozolomide and other cytotoxic agents or anticonvulsivant drugs is analysed to clarify the possibility of increase of toxicity. The temozolomide is used also in children but the toxicity could be more frequent.", "author" : [ { "dropping-particle" : "", "family" : "Dario", "given" : "Alessandro", "non-dropping-particle" : "", "parse-names" : false, "suffix" : "" }, { "dropping-particle" : "", "family" : "Tomei", "given" : "Giustino", "non-dropping-particle" : "", "parse-names" : false, "suffix" : "" } ], "container-title" : "Current drug safety", "id" : "ITEM-2", "issue" : "2", "issued" : { "date-parts" : [ [ "2006", "5" ] ] }, "page" : "205-22", "title" : "The safety of the temozolomide in patients with malignant glioma.", "type" : "article-journal", "volume" : "1" }, "uris" : [ "http://www.mendeley.com/documents/?uuid=1f4d7c65-fd73-4a48-b201-38dabe23a07c" ] }, { "id" : "ITEM-3", "itemData" : { "DOI" : "10.1200/JCO.2004.07.060", "ISSN" : "0732-183X", "PMID" : "14726505", "abstract" : "PURPOSE: Standard schedule temozolomide (TMZ; daily for 5 days every 4 weeks) is often used in melanoma patients, but phase III data show that it is no more effective than standard dacarbazine. Extended TMZ dosing regimens may be superior by delivering the drug continuously at a higher dose over time. Using an extended dosing schedule, we noted a high incidence of lymphopenia and occasional opportunistic infections (OIs). Here we report our retrospective experience in the first 97 patients.\n\nMATERIALS AND METHODS: TMZ was administered at 75 mg/m(2)/d orally for 6 weeks every 8 weeks, although nine patients were treated continuously without a break. Seventeen patients were treated with TMZ alone; 73 patients received TMZ with thalidomide; seven patients received TMZ with low-dose interferon alfa.\n\nRESULTS: Median duration of TMZ treatment was 113 days; 29% received &gt; or = 24 weeks of therapy. Lymphopenia was seen in 60% of patients (absolute lymphocyte count &lt; 800/microL) with a median of 101 days to lymphopenia. TMZ did not cause significant neutropenia or thrombocytopenia. Lymphopenia was not more common in patients treated concomitantly with thalidomide. In all patients analyzed for lymphocyte subsets, lymphopenia induced by TMZ affected the CD4(+) compartment preferentially. There were two documented OIs (Pneumocystis and Aspergillus pneumonia) as well as other infections indicative of T-cell dysfunction in another 21 patients.\n\nCONCLUSION: TMZ at this dose and schedule results in CD4(+) lymphopenia in a majority of patients that can result in OIs. Pneumocystis pneumonia prophylaxis should be considered for patients who develop sustained lymphopenia on TMZ.", "author" : [ { "dropping-particle" : "", "family" : "Su", "given" : "Y B", "non-dropping-particle" : "", "parse-names" : false, "suffix" : "" }, { "dropping-particle" : "", "family" : "Sohn", "given" : "Sejean", "non-dropping-particle" : "", "parse-names" : false, "suffix" : "" }, { "dropping-particle" : "", "family" : "Krown", "given" : "Susan E", "non-dropping-particle" : "", "parse-names" : false, "suffix" : "" }, { "dropping-particle" : "", "family" : "Livingston", "given" : "Philip O", "non-dropping-particle" : "", "parse-names" : false, "suffix" : "" }, { "dropping-particle" : "", "family" : "Wolchok", "given" : "Jedd D", "non-dropping-particle" : "", "parse-names" : false, "suffix" : "" }, { "dropping-particle" : "", "family" : "Quinn", "given" : "Carolyn", "non-dropping-particle" : "", "parse-names" : false, "suffix" : "" }, { "dropping-particle" : "", "family" : "Williams", "given" : "Linda", "non-dropping-particle" : "", "parse-names" : false, "suffix" : "" }, { "dropping-particle" : "", "family" : "Foster", "given" : "Theresa", "non-dropping-particle" : "", "parse-names" : false, "suffix" : "" }, { "dropping-particle" : "", "family" : "Sepkowitz", "given" : "Kent A", "non-dropping-particle" : "", "parse-names" : false, "suffix" : "" }, { "dropping-particle" : "", "family" : "Chapman", "given" : "Paul B", "non-dropping-particle" : "", "parse-names" : false, "suffix" : "" } ], "container-title" : "Journal of clinical oncology : official journal of the American Society of Clinical Oncology", "id" : "ITEM-3", "issue" : "4", "issued" : { "date-parts" : [ [ "2004", "3", "15" ] ] }, "page" : "610-6", "title" : "Selective CD4+ lymphopenia in melanoma patients treated with temozolomide: a toxicity with therapeutic implications.", "type" : "article-journal", "volume" : "22" }, "uris" : [ "http://www.mendeley.com/documents/?uuid=b9cf5cea-0f25-4aa6-ab90-25386affdb90" ] }, { "id" : "ITEM-4", "itemData" : { "ISSN" : "0732-183X", "PMID" : "11870182", "abstract" : "PURPOSE: Temozolomide is a novel oral alkylating agent with demonstrated efficacy as second-line therapy for patients with recurrent anaplastic astrocytoma and glioblastoma multiforme (GBM). This phase II study was performed to determine the safety, tolerability, and efficacy of concomitant radiation plus temozolomide therapy followed by adjuvant temozolomide therapy in patients with newly diagnosed GBM.\n\nPATIENTS AND METHODS: Sixty-four patients were enrolled onto this open-label, phase II trial. Temozolomide (75 mg/m(2)/d x 7 d/wk for 6 weeks) was administered orally concomitant with fractionated radiotherapy (60 Gy total dose: 2 Gy x 5 d/wk for 6 weeks) followed by temozolomide monotherapy (200 mg/m(2)/d x 5 days, every 28 days for six cycles). The primary end points were safety and tolerability, and the secondary end point was overall survival.\n\nRESULTS: Concomitant radiation plus temozolomide therapy was safe and well tolerated. Nonhematologic toxicities were rare and mild to moderate in severity. During the concomitant treatment phase, grade 3 or 4 neutropenia, thrombocytopenia, or both were observed in 6% of patients, including two severe infections with Pneumocystis carinii. During adjuvant temozolomide, 2% and 6% of cycles were associated with grade 3 and 4 neutropenia or thrombocytopenia, respectively. Median survival was 16 months, and the 1- and 2-year survival rates were 58% and 31%, respectively. Patients younger than 50 years old and patients who underwent debulking surgery had the best survival outcome.\n\nCONCLUSION: Continuous daily temozolomide and concomitant radiation is safe. This regimen of concomitant chemoradiotherapy followed by adjuvant chemotherapy may prolong the survival of patients with glioblastoma. Further investigation is warranted, and a randomized trial is ongoing.", "author" : [ { "dropping-particle" : "", "family" : "Stupp", "given" : "Roger", "non-dropping-particle" : "", "parse-names" : false, "suffix" : "" }, { "dropping-particle" : "", "family" : "Dietrich", "given" : "Pierre-Yves", "non-dropping-particle" : "", "parse-names" : false, "suffix" : "" }, { "dropping-particle" : "", "family" : "Ostermann Kraljevic", "given" : "Sandrine", "non-dropping-particle" : "", "parse-names" : false, "suffix" : "" }, { "dropping-particle" : "", "family" : "Pica", "given" : "Alessia", "non-dropping-particle" : "", "parse-names" : false, "suffix" : "" }, { "dropping-particle" : "", "family" : "Maillard", "given" : "Ivan", "non-dropping-particle" : "", "parse-names" : false, "suffix" : "" }, { "dropping-particle" : "", "family" : "Maeder", "given" : "Phillipe", "non-dropping-particle" : "", "parse-names" : false, "suffix" : "" }, { "dropping-particle" : "", "family" : "Meuli", "given" : "Reto", "non-dropping-particle" : "", "parse-names" : false, "suffix" : "" }, { "dropping-particle" : "", "family" : "Janzer", "given" : "Robert", "non-dropping-particle" : "", "parse-names" : false, "suffix" : "" }, { "dropping-particle" : "", "family" : "Pizzolato", "given" : "Gianpaolo", "non-dropping-particle" : "", "parse-names" : false, "suffix" : "" }, { "dropping-particle" : "", "family" : "Miralbell", "given" : "Raymond", "non-dropping-particle" : "", "parse-names" : false, "suffix" : "" }, { "dropping-particle" : "", "family" : "Porchet", "given" : "Fran\u00e7ois", "non-dropping-particle" : "", "parse-names" : false, "suffix" : "" }, { "dropping-particle" : "", "family" : "Regli", "given" : "Luca", "non-dropping-particle" : "", "parse-names" : false, "suffix" : "" }, { "dropping-particle" : "", "family" : "Tribolet", "given" : "Nicolas", "non-dropping-particle" : "de", "parse-names" : false, "suffix" : "" }, { "dropping-particle" : "", "family" : "Mirimanoff", "given" : "Ren\u00e9 O", "non-dropping-particle" : "", "parse-names" : false, "suffix" : "" }, { "dropping-particle" : "", "family" : "Leyvraz", "given" : "Serge", "non-dropping-particle" : "", "parse-names" : false, "suffix" : "" } ], "container-title" : "Journal of clinical oncology : official journal of the American Society of Clinical Oncology", "id" : "ITEM-4", "issue" : "5", "issued" : { "date-parts" : [ [ "2002", "3", "1" ] ] }, "page" : "1375-82", "title" : "Promising survival for patients with newly diagnosed glioblastoma multiforme treated with concomitant radiation plus temozolomide followed by adjuvant temozolomide.", "type" : "article-journal", "volume" : "20" }, "uris" : [ "http://www.mendeley.com/documents/?uuid=658960e8-f1d3-47e9-89f8-f33c243935c0" ] } ], "mendeley" : { "formattedCitation" : "(37\u201340)", "plainTextFormattedCitation" : "(37\u201340)", "previouslyFormattedCitation" : "(37\u201340)" }, "properties" : { "noteIndex" : 0 }, "schema" : "https://github.com/citation-style-language/schema/raw/master/csl-citation.json" }</w:instrText>
      </w:r>
      <w:r w:rsidR="002E1097" w:rsidRPr="002E1097">
        <w:rPr>
          <w:rFonts w:asciiTheme="minorHAnsi" w:hAnsiTheme="minorHAnsi"/>
          <w:color w:val="000000"/>
          <w:sz w:val="24"/>
          <w:szCs w:val="24"/>
        </w:rPr>
        <w:fldChar w:fldCharType="separate"/>
      </w:r>
      <w:r w:rsidR="00F52F05" w:rsidRPr="00F52F05">
        <w:rPr>
          <w:rFonts w:asciiTheme="minorHAnsi" w:hAnsiTheme="minorHAnsi"/>
          <w:noProof/>
          <w:color w:val="000000"/>
          <w:sz w:val="24"/>
          <w:szCs w:val="24"/>
        </w:rPr>
        <w:t>(37–40)</w:t>
      </w:r>
      <w:r w:rsidR="002E1097" w:rsidRPr="002E1097">
        <w:rPr>
          <w:rFonts w:asciiTheme="minorHAnsi" w:hAnsiTheme="minorHAnsi"/>
          <w:color w:val="000000"/>
          <w:sz w:val="24"/>
          <w:szCs w:val="24"/>
        </w:rPr>
        <w:fldChar w:fldCharType="end"/>
      </w:r>
      <w:r w:rsidR="00B43068">
        <w:rPr>
          <w:rFonts w:asciiTheme="minorHAnsi" w:hAnsiTheme="minorHAnsi"/>
          <w:color w:val="000000"/>
          <w:sz w:val="24"/>
          <w:szCs w:val="24"/>
        </w:rPr>
        <w:t xml:space="preserve"> and </w:t>
      </w:r>
      <w:r w:rsidR="002E1097" w:rsidRPr="002E1097">
        <w:rPr>
          <w:rFonts w:asciiTheme="minorHAnsi" w:hAnsiTheme="minorHAnsi"/>
          <w:color w:val="000000"/>
          <w:sz w:val="24"/>
          <w:szCs w:val="24"/>
        </w:rPr>
        <w:t xml:space="preserve">TMZ is known to cause profound, long-lasting lymphopaenia with selective CD4 cell depletion </w:t>
      </w:r>
      <w:r w:rsidR="002E1097" w:rsidRPr="002E1097">
        <w:rPr>
          <w:rFonts w:asciiTheme="minorHAnsi" w:hAnsiTheme="minorHAnsi"/>
          <w:color w:val="000000"/>
          <w:sz w:val="24"/>
          <w:szCs w:val="24"/>
        </w:rPr>
        <w:fldChar w:fldCharType="begin" w:fldLock="1"/>
      </w:r>
      <w:r w:rsidR="00087760">
        <w:rPr>
          <w:rFonts w:asciiTheme="minorHAnsi" w:hAnsiTheme="minorHAnsi"/>
          <w:color w:val="000000"/>
          <w:sz w:val="24"/>
          <w:szCs w:val="24"/>
        </w:rPr>
        <w:instrText>ADDIN CSL_CITATION { "citationItems" : [ { "id" : "ITEM-1", "itemData" : { "DOI" : "10.1200/JCO.2004.07.060", "ISSN" : "0732-183X", "PMID" : "14726505", "abstract" : "PURPOSE: Standard schedule temozolomide (TMZ; daily for 5 days every 4 weeks) is often used in melanoma patients, but phase III data show that it is no more effective than standard dacarbazine. Extended TMZ dosing regimens may be superior by delivering the drug continuously at a higher dose over time. Using an extended dosing schedule, we noted a high incidence of lymphopenia and occasional opportunistic infections (OIs). Here we report our retrospective experience in the first 97 patients.\n\nMATERIALS AND METHODS: TMZ was administered at 75 mg/m(2)/d orally for 6 weeks every 8 weeks, although nine patients were treated continuously without a break. Seventeen patients were treated with TMZ alone; 73 patients received TMZ with thalidomide; seven patients received TMZ with low-dose interferon alfa.\n\nRESULTS: Median duration of TMZ treatment was 113 days; 29% received &gt; or = 24 weeks of therapy. Lymphopenia was seen in 60% of patients (absolute lymphocyte count &lt; 800/microL) with a median of 101 days to lymphopenia. TMZ did not cause significant neutropenia or thrombocytopenia. Lymphopenia was not more common in patients treated concomitantly with thalidomide. In all patients analyzed for lymphocyte subsets, lymphopenia induced by TMZ affected the CD4(+) compartment preferentially. There were two documented OIs (Pneumocystis and Aspergillus pneumonia) as well as other infections indicative of T-cell dysfunction in another 21 patients.\n\nCONCLUSION: TMZ at this dose and schedule results in CD4(+) lymphopenia in a majority of patients that can result in OIs. Pneumocystis pneumonia prophylaxis should be considered for patients who develop sustained lymphopenia on TMZ.", "author" : [ { "dropping-particle" : "", "family" : "Su", "given" : "Y B", "non-dropping-particle" : "", "parse-names" : false, "suffix" : "" }, { "dropping-particle" : "", "family" : "Sohn", "given" : "Sejean", "non-dropping-particle" : "", "parse-names" : false, "suffix" : "" }, { "dropping-particle" : "", "family" : "Krown", "given" : "Susan E", "non-dropping-particle" : "", "parse-names" : false, "suffix" : "" }, { "dropping-particle" : "", "family" : "Livingston", "given" : "Philip O", "non-dropping-particle" : "", "parse-names" : false, "suffix" : "" }, { "dropping-particle" : "", "family" : "Wolchok", "given" : "Jedd D", "non-dropping-particle" : "", "parse-names" : false, "suffix" : "" }, { "dropping-particle" : "", "family" : "Quinn", "given" : "Carolyn", "non-dropping-particle" : "", "parse-names" : false, "suffix" : "" }, { "dropping-particle" : "", "family" : "Williams", "given" : "Linda", "non-dropping-particle" : "", "parse-names" : false, "suffix" : "" }, { "dropping-particle" : "", "family" : "Foster", "given" : "Theresa", "non-dropping-particle" : "", "parse-names" : false, "suffix" : "" }, { "dropping-particle" : "", "family" : "Sepkowitz", "given" : "Kent A", "non-dropping-particle" : "", "parse-names" : false, "suffix" : "" }, { "dropping-particle" : "", "family" : "Chapman", "given" : "Paul B", "non-dropping-particle" : "", "parse-names" : false, "suffix" : "" } ], "container-title" : "Journal of clinical oncology : official journal of the American Society of Clinical Oncology", "id" : "ITEM-1", "issue" : "4", "issued" : { "date-parts" : [ [ "2004", "3", "15" ] ] }, "page" : "610-6", "title" : "Selective CD4+ lymphopenia in melanoma patients treated with temozolomide: a toxicity with therapeutic implications.", "type" : "article-journal", "volume" : "22" }, "uris" : [ "http://www.mendeley.com/documents/?uuid=b9cf5cea-0f25-4aa6-ab90-25386affdb90" ] }, { "id" : "ITEM-2", "itemData" : { "ISSN" : "1574-8863", "PMID" : "18690931", "abstract" : "The temozolomide is a promising orally cytotoxic agent used in malignant glioma. The survival curve improvement after drug administration appears to be statistically significant. The review of temozolomide side effects is carried out by search on literature data found on web and is divided on the 4 grades of toxicity according to the National Cancer Institute Common Toxicity Criteria, version 2.0. The adverse effects related with TMZ administration are divided in three categories: myelosuppression, non haematologic toxicity, and infections. The main adverse effect is the myelosuppression that appears to be rather low and reversible as well as the vomiting or nausea. The different schedules of administration are analysed. The frequency of concomitant infections is underlined. In particular, if available, the relationship between temozolomide and other cytotoxic agents or anticonvulsivant drugs is analysed to clarify the possibility of increase of toxicity. The temozolomide is used also in children but the toxicity could be more frequent.", "author" : [ { "dropping-particle" : "", "family" : "Dario", "given" : "Alessandro", "non-dropping-particle" : "", "parse-names" : false, "suffix" : "" }, { "dropping-particle" : "", "family" : "Tomei", "given" : "Giustino", "non-dropping-particle" : "", "parse-names" : false, "suffix" : "" } ], "container-title" : "Current drug safety", "id" : "ITEM-2", "issue" : "2", "issued" : { "date-parts" : [ [ "2006", "5" ] ] }, "page" : "205-22", "title" : "The safety of the temozolomide in patients with malignant glioma.", "type" : "article-journal", "volume" : "1" }, "uris" : [ "http://www.mendeley.com/documents/?uuid=1f4d7c65-fd73-4a48-b201-38dabe23a07c" ] }, { "id" : "ITEM-3", "itemData" : { "DOI" : "10.1158/1078-0432.CCR-11-0774", "ISSN" : "1078-0432", "PMID" : "21737504", "abstract" : "PURPOSE: Patients with high-grade gliomas (HGG) routinely receive radiation, temozolomide, and glucocorticoids. As each of these is immunosuppressive, we conducted a prospective, multicenter study to follow CD4 counts over time and determine whether low CD4 counts were associated with adverse outcomes.\n\nEXPERIMENTAL DESIGN: Patients with newly diagnosed HGG had CD4 counts drawn before initiating standard therapy and monthly thereafter for 1 year. Information on hospitalizations, infections, glucocorticoid use, survival, and cause of death were also collected.\n\nRESULTS: Ninety-six evaluable patients were accrued [85% glioblastoma, median age of 57, median Karnofsky performance status (KPS) = 90]. The median CD4 count before radiation and temozolomide treatment was 664 cells/mm(3). The CD4 count nadir occurred 2 months after initiating therapy when 73% of patients had CD4 counts less than 300 cells/mm(3) and 40% had less than 200 cells/mm(3). CD4 counts remained low throughout the year of follow-up. Patients with CD4 counts less than 200 cells/mm(3)at 2 months had shorter survival than those with higher counts (median: 13.1 vs. 19.7 months, P = 0.002). Median survival was related to CD4 toxicity grades (I = 23.8 months, II = 19.7 months, III-IV = 13.1 months, P = 0.009). The adjusted HR for death attributable to 2-month CD4 count below 200 was 1.66 (P = 0.03). Eighty-eight percent of deaths resulted from disease progression, whereas only 2.5% were due to infection.\n\nCONCLUSIONS: Severe reductions in CD4 counts in patients with newly diagnosed HGG treated with radiation and temozolomide treatment are common, treatment-related, long-lasting, and associated with early death from tumor progression.", "author" : [ { "dropping-particle" : "", "family" : "Grossman", "given" : "Stuart A", "non-dropping-particle" : "", "parse-names" : false, "suffix" : "" }, { "dropping-particle" : "", "family" : "Ye", "given" : "Xiaobu", "non-dropping-particle" : "", "parse-names" : false, "suffix" : "" }, { "dropping-particle" : "", "family" : "Lesser", "given" : "Glenn", "non-dropping-particle" : "", "parse-names" : false, "suffix" : "" }, { "dropping-particle" : "", "family" : "Sloan", "given" : "Andrew", "non-dropping-particle" : "", "parse-names" : false, "suffix" : "" }, { "dropping-particle" : "", "family" : "Carraway", "given" : "Hetty", "non-dropping-particle" : "", "parse-names" : false, "suffix" : "" }, { "dropping-particle" : "", "family" : "Desideri", "given" : "Serena", "non-dropping-particle" : "", "parse-names" : false, "suffix" : "" }, { "dropping-particle" : "", "family" : "Piantadosi", "given" : "Steven", "non-dropping-particle" : "", "parse-names" : false, "suffix" : "" } ], "container-title" : "Clinical cancer research : an official journal of the American Association for Cancer Research", "id" : "ITEM-3", "issue" : "16", "issued" : { "date-parts" : [ [ "2011", "8", "15" ] ] }, "page" : "5473-80", "title" : "Immunosuppression in patients with high-grade gliomas treated with radiation and temozolomide.", "type" : "article-journal", "volume" : "17" }, "uris" : [ "http://www.mendeley.com/documents/?uuid=978892a8-25bd-4b24-979d-715242c76d0f" ] } ], "mendeley" : { "formattedCitation" : "(38,39,41)", "plainTextFormattedCitation" : "(38,39,41)", "previouslyFormattedCitation" : "(38,39,41)" }, "properties" : { "noteIndex" : 0 }, "schema" : "https://github.com/citation-style-language/schema/raw/master/csl-citation.json" }</w:instrText>
      </w:r>
      <w:r w:rsidR="002E1097" w:rsidRPr="002E1097">
        <w:rPr>
          <w:rFonts w:asciiTheme="minorHAnsi" w:hAnsiTheme="minorHAnsi"/>
          <w:color w:val="000000"/>
          <w:sz w:val="24"/>
          <w:szCs w:val="24"/>
        </w:rPr>
        <w:fldChar w:fldCharType="separate"/>
      </w:r>
      <w:r w:rsidR="00F52F05" w:rsidRPr="00F52F05">
        <w:rPr>
          <w:rFonts w:asciiTheme="minorHAnsi" w:hAnsiTheme="minorHAnsi"/>
          <w:noProof/>
          <w:color w:val="000000"/>
          <w:sz w:val="24"/>
          <w:szCs w:val="24"/>
        </w:rPr>
        <w:t>(38,39,41)</w:t>
      </w:r>
      <w:r w:rsidR="002E1097" w:rsidRPr="002E1097">
        <w:rPr>
          <w:rFonts w:asciiTheme="minorHAnsi" w:hAnsiTheme="minorHAnsi"/>
          <w:color w:val="000000"/>
          <w:sz w:val="24"/>
          <w:szCs w:val="24"/>
        </w:rPr>
        <w:fldChar w:fldCharType="end"/>
      </w:r>
      <w:r w:rsidR="002E1097" w:rsidRPr="002E1097">
        <w:rPr>
          <w:rFonts w:asciiTheme="minorHAnsi" w:hAnsiTheme="minorHAnsi"/>
          <w:color w:val="000000"/>
          <w:sz w:val="24"/>
          <w:szCs w:val="24"/>
        </w:rPr>
        <w:t xml:space="preserve">. </w:t>
      </w:r>
      <w:r w:rsidRPr="00197557">
        <w:rPr>
          <w:rFonts w:asciiTheme="minorHAnsi" w:hAnsiTheme="minorHAnsi"/>
          <w:color w:val="000000"/>
          <w:sz w:val="24"/>
          <w:szCs w:val="24"/>
        </w:rPr>
        <w:t xml:space="preserve">This recommendation was peer reviewed due to lack of identified evidence and </w:t>
      </w:r>
      <w:r w:rsidR="005F52F9">
        <w:rPr>
          <w:rFonts w:asciiTheme="minorHAnsi" w:hAnsiTheme="minorHAnsi"/>
          <w:color w:val="000000"/>
          <w:sz w:val="24"/>
          <w:szCs w:val="24"/>
        </w:rPr>
        <w:t xml:space="preserve">peer </w:t>
      </w:r>
      <w:r w:rsidRPr="00197557">
        <w:rPr>
          <w:rFonts w:asciiTheme="minorHAnsi" w:hAnsiTheme="minorHAnsi"/>
          <w:color w:val="000000"/>
          <w:sz w:val="24"/>
          <w:szCs w:val="24"/>
        </w:rPr>
        <w:t xml:space="preserve">review supported prophylaxis. </w:t>
      </w:r>
    </w:p>
    <w:p w:rsidR="008A3070" w:rsidRDefault="008A3070" w:rsidP="008A3070">
      <w:pPr>
        <w:pStyle w:val="Heading3"/>
      </w:pPr>
      <w:bookmarkStart w:id="28" w:name="_Toc329421886"/>
      <w:r>
        <w:t>Radiotherapy</w:t>
      </w:r>
      <w:r w:rsidR="00F82C72">
        <w:t xml:space="preserve"> (RT)</w:t>
      </w:r>
      <w:bookmarkEnd w:id="28"/>
    </w:p>
    <w:p w:rsidR="008A3070" w:rsidRPr="008A3070" w:rsidRDefault="008A3070" w:rsidP="008A3070">
      <w:pPr>
        <w:pStyle w:val="NoSpacing"/>
      </w:pPr>
    </w:p>
    <w:p w:rsidR="00B43068" w:rsidRDefault="00A8626D" w:rsidP="004B16C1">
      <w:pPr>
        <w:ind w:right="1127"/>
        <w:rPr>
          <w:rFonts w:asciiTheme="minorHAnsi" w:hAnsiTheme="minorHAnsi"/>
          <w:color w:val="000000"/>
          <w:sz w:val="24"/>
          <w:szCs w:val="24"/>
        </w:rPr>
      </w:pPr>
      <w:r w:rsidRPr="00197557">
        <w:rPr>
          <w:rFonts w:asciiTheme="minorHAnsi" w:hAnsiTheme="minorHAnsi"/>
          <w:color w:val="000000"/>
          <w:sz w:val="24"/>
          <w:szCs w:val="24"/>
        </w:rPr>
        <w:t>Radiotherapy in combination with corticosteroids and / or chemotherapy can cause profound lymphopaenia</w:t>
      </w:r>
      <w:r w:rsidR="00B43068">
        <w:rPr>
          <w:rFonts w:asciiTheme="minorHAnsi" w:hAnsiTheme="minorHAnsi"/>
          <w:color w:val="000000"/>
          <w:sz w:val="24"/>
          <w:szCs w:val="24"/>
        </w:rPr>
        <w:t xml:space="preserve"> </w:t>
      </w:r>
      <w:r w:rsidR="00B43068">
        <w:rPr>
          <w:rFonts w:asciiTheme="minorHAnsi" w:hAnsiTheme="minorHAnsi"/>
          <w:color w:val="000000"/>
          <w:sz w:val="24"/>
          <w:szCs w:val="24"/>
        </w:rPr>
        <w:fldChar w:fldCharType="begin" w:fldLock="1"/>
      </w:r>
      <w:r w:rsidR="00087760">
        <w:rPr>
          <w:rFonts w:asciiTheme="minorHAnsi" w:hAnsiTheme="minorHAnsi"/>
          <w:color w:val="000000"/>
          <w:sz w:val="24"/>
          <w:szCs w:val="24"/>
        </w:rPr>
        <w:instrText>ADDIN CSL_CITATION { "citationItems" : [ { "id" : "ITEM-1", "itemData" : { "DOI" : "10.1016/j.ijrobp.2004.12.085", "ISSN" : "0360-3016", "PMID" : "16029802", "abstract" : "PURPOSE: Patients with primary brain tumors are often treated with high doses of corticosteroids for prolonged periods to reduce intracranial swelling and alleviate symptoms such as headaches. This treatment may lead to immunosuppression, placing the patient at risk of life-threatening opportunistic infections, such as Pneumocystis carinii pneumonia. The risk of contracting some types of infection may be reduced with prophylactic antibiotics. The purpose of this study was to determine the occurrence of low CD4 counts and whether monitoring CD4 counts during and after radiotherapy (RT) is warranted.\n\nMETHODS AND MATERIALS: CD4 counts were measured during RT in 70 of 76 consecutive patients with newly diagnosed Grade III and IV astrocytoma and anaplastic oligodendroglioma treated with corticosteroids and seen at the Johns Hopkins Hospital. Weekly CD4 measurements were taken in the most recent 25 patients. Prophylactic trimethoprim-sulfamethoxazole (160 mg/800 mg p.o. every Monday, Wednesday, and Friday) or dapsone (100 mg p.o. daily) in those with sulfa allergy was prescribed only if patients developed a low CD4 count. Carmustine chemotherapy wafers were placed at surgery in 23% of patients, evenly distributed between the groups. No patient received any other chemotherapy concurrent with RT.\n\nRESULTS: CD4 counts decreased to &lt;200/mm3 in 17 (24%) of 70 patients. For the 25 patients with weekly CD4 counts, all CD4 counts were &gt;450/mm3 before RT, but 6 (24%) of 25 fell to &lt;200/mm3 during RT. Patients with counts &lt;200/mm3 were significantly more likely to be hospitalized (41% vs. 9%, p &lt;0.01) and be hospitalized for infection (23% vs. 4%, p &lt;0.05) during RT. Overall survival was not significantly different between the groups. All patients with low CD4 counts were treated with prophylactic antibiotics, and no patient developed Pneumocystis carinii pneumonia. No patients developed a serious adverse reaction to antibiotic therapy. The mean dose of steroids, mean minimal white blood cell count, and number of patients treated with Gliadel wafers were not significantly different between the groups.\n\nCONCLUSION: The results of this study have confirmed the clinical impression that the use of high-dose corticosteroids and RT in patients with primary brain cancer is sufficient to result in severe immunosuppression and place these patients at risk of life-threatening opportunistic infections. A protocol of prophylactic antibiotics for those at risk may help prevent a p\u2026", "author" : [ { "dropping-particle" : "", "family" : "Hughes", "given" : "Michael A", "non-dropping-particle" : "", "parse-names" : false, "suffix" : "" }, { "dropping-particle" : "", "family" : "Parisi", "given" : "Michele", "non-dropping-particle" : "", "parse-names" : false, "suffix" : "" }, { "dropping-particle" : "", "family" : "Grossman", "given" : "Stuart", "non-dropping-particle" : "", "parse-names" : false, "suffix" : "" }, { "dropping-particle" : "", "family" : "Kleinberg", "given" : "Lawrence", "non-dropping-particle" : "", "parse-names" : false, "suffix" : "" } ], "container-title" : "International journal of radiation oncology, biology, physics", "id" : "ITEM-1", "issue" : "5", "issued" : { "date-parts" : [ [ "2005", "8", "1" ] ] }, "page" : "1423-6", "title" : "Primary brain tumors treated with steroids and radiotherapy: low CD4 counts and risk of infection.", "type" : "article-journal", "volume" : "62" }, "uris" : [ "http://www.mendeley.com/documents/?uuid=98053aa5-8537-47c6-9147-4220b675fa7f" ] } ], "mendeley" : { "formattedCitation" : "(42)", "plainTextFormattedCitation" : "(42)", "previouslyFormattedCitation" : "(42)" }, "properties" : { "noteIndex" : 0 }, "schema" : "https://github.com/citation-style-language/schema/raw/master/csl-citation.json" }</w:instrText>
      </w:r>
      <w:r w:rsidR="00B43068">
        <w:rPr>
          <w:rFonts w:asciiTheme="minorHAnsi" w:hAnsiTheme="minorHAnsi"/>
          <w:color w:val="000000"/>
          <w:sz w:val="24"/>
          <w:szCs w:val="24"/>
        </w:rPr>
        <w:fldChar w:fldCharType="separate"/>
      </w:r>
      <w:r w:rsidR="00F52F05" w:rsidRPr="00F52F05">
        <w:rPr>
          <w:rFonts w:asciiTheme="minorHAnsi" w:hAnsiTheme="minorHAnsi"/>
          <w:noProof/>
          <w:color w:val="000000"/>
          <w:sz w:val="24"/>
          <w:szCs w:val="24"/>
        </w:rPr>
        <w:t>(42)</w:t>
      </w:r>
      <w:r w:rsidR="00B43068">
        <w:rPr>
          <w:rFonts w:asciiTheme="minorHAnsi" w:hAnsiTheme="minorHAnsi"/>
          <w:color w:val="000000"/>
          <w:sz w:val="24"/>
          <w:szCs w:val="24"/>
        </w:rPr>
        <w:fldChar w:fldCharType="end"/>
      </w:r>
      <w:r w:rsidR="00B43068" w:rsidRPr="00142EA6">
        <w:rPr>
          <w:rStyle w:val="FootnoteReference"/>
        </w:rPr>
        <w:footnoteReference w:id="4"/>
      </w:r>
      <w:r w:rsidRPr="00197557">
        <w:rPr>
          <w:rFonts w:asciiTheme="minorHAnsi" w:hAnsiTheme="minorHAnsi"/>
          <w:color w:val="000000"/>
          <w:sz w:val="24"/>
          <w:szCs w:val="24"/>
        </w:rPr>
        <w:t>. There are no identified studies of the risk of PJP infection in children receiving radiotherapy i</w:t>
      </w:r>
      <w:r w:rsidR="00B43068">
        <w:rPr>
          <w:rFonts w:asciiTheme="minorHAnsi" w:hAnsiTheme="minorHAnsi"/>
          <w:color w:val="000000"/>
          <w:sz w:val="24"/>
          <w:szCs w:val="24"/>
        </w:rPr>
        <w:t>n combination with steroids and/</w:t>
      </w:r>
      <w:r w:rsidRPr="00197557">
        <w:rPr>
          <w:rFonts w:asciiTheme="minorHAnsi" w:hAnsiTheme="minorHAnsi"/>
          <w:color w:val="000000"/>
          <w:sz w:val="24"/>
          <w:szCs w:val="24"/>
        </w:rPr>
        <w:t xml:space="preserve">or chemotherapy. Peer review and the GDG supported prophylaxis on the basis that lymphopaenia is an identified risk factor for PJP infection. </w:t>
      </w:r>
    </w:p>
    <w:p w:rsidR="008A3070" w:rsidRDefault="008A3070" w:rsidP="008A3070">
      <w:pPr>
        <w:pStyle w:val="Heading3"/>
      </w:pPr>
      <w:bookmarkStart w:id="29" w:name="_Toc329421887"/>
      <w:r>
        <w:t>Rituximab</w:t>
      </w:r>
      <w:bookmarkEnd w:id="29"/>
    </w:p>
    <w:p w:rsidR="008A3070" w:rsidRPr="008A3070" w:rsidRDefault="008A3070" w:rsidP="008A3070">
      <w:pPr>
        <w:pStyle w:val="NoSpacing"/>
      </w:pPr>
    </w:p>
    <w:p w:rsidR="00B43068" w:rsidRDefault="00A8626D" w:rsidP="004B16C1">
      <w:pPr>
        <w:ind w:right="1127"/>
        <w:rPr>
          <w:rFonts w:asciiTheme="minorHAnsi" w:hAnsiTheme="minorHAnsi"/>
          <w:color w:val="000000"/>
          <w:sz w:val="24"/>
          <w:szCs w:val="24"/>
        </w:rPr>
      </w:pPr>
      <w:r w:rsidRPr="00197557">
        <w:rPr>
          <w:rFonts w:asciiTheme="minorHAnsi" w:hAnsiTheme="minorHAnsi"/>
          <w:color w:val="000000"/>
          <w:sz w:val="24"/>
          <w:szCs w:val="24"/>
        </w:rPr>
        <w:t>No relevant studies were identified looking at the risk of PJP in children receiving rituximab in combination with other cancer treatments (chemotherapy, radiotherapy, corticosteroids). There are case reports of PJP infection in children receiving rituximab</w:t>
      </w:r>
      <w:r w:rsidR="00B43068" w:rsidRPr="00B43068">
        <w:t xml:space="preserve"> </w:t>
      </w:r>
      <w:r w:rsidR="00B43068" w:rsidRPr="00E570ED">
        <w:fldChar w:fldCharType="begin" w:fldLock="1"/>
      </w:r>
      <w:r w:rsidR="00087760">
        <w:instrText>ADDIN CSL_CITATION { "citationItems" : [ { "id" : "ITEM-1", "itemData" : { "DOI" : "10.3978/j.issn.2072-1439.2013.08.35", "ISSN" : "2072-1439", "PMID" : "23991330", "abstract" : "Rituximab, a monoclonal antibody against CD20+ antigen specific B cell, has been increasingly used in the treatment of non-Hodgkin's lymphoma and some other autoimmune diseases, such as systemic lupus erythematosus (SLE) and rheumatoid arthritis. It is noted that Rituximab could enhanced the efficacy of CHOP-based chemotherapy. Meanwhile it could increase the opportunity of lung infection. Pneumocystis jiroveci pneumonia (PCP), a rare opportunistic infection that was not reported in the large-scale clinical trials of Rituximab, was found recently in patients with non-Hodgkin's lymphoma treated with remedy containing Rituximab. We herein report two cases of PCP in lymphoma patients after Rituximab-containing chemotherapy. Both patients were successfully treated, with trimethoprim-sulfamethoxazole (TMP-SMX) in one case and Caspofungin alone in the other. We also reviewed the literature and concluded that PCP is an infrequent but potentially life-threatening infection in patients with non-Hodgkin's lymphoma subjected to Rituximab-containing regimen. Therefore, adequate prophylaxis, timely diagnosis and treatment are necessary.", "author" : [ { "dropping-particle" : "", "family" : "Jiang", "given" : "Xu-Qin", "non-dropping-particle" : "", "parse-names" : false, "suffix" : "" }, { "dropping-particle" : "", "family" : "Fang", "given" : "Lei", "non-dropping-particle" : "", "parse-names" : false, "suffix" : "" }, { "dropping-particle" : "", "family" : "Mei", "given" : "Xiao-Dong", "non-dropping-particle" : "", "parse-names" : false, "suffix" : "" }, { "dropping-particle" : "", "family" : "Wang", "given" : "Xiao-Jing", "non-dropping-particle" : "", "parse-names" : false, "suffix" : "" }, { "dropping-particle" : "", "family" : "Bao", "given" : "Ming-Hong", "non-dropping-particle" : "", "parse-names" : false, "suffix" : "" } ], "container-title" : "Journal of thoracic disease", "id" : "ITEM-1", "issue" : "4", "issued" : { "date-parts" : [ [ "2013", "8" ] ] }, "page" : "E162-6", "title" : "Pneumocystis jiroveci pneumonia in patients with non-Hodgkin's lymphoma after Rituximab-containing regimen: two cases of report and literature review.", "type" : "article-journal", "volume" : "5" }, "uris" : [ "http://www.mendeley.com/documents/?uuid=2785c394-bc0b-4ce3-9655-b138f980dc99" ] }, { "id" : "ITEM-2", "itemData" : { "DOI" : "10.1159/000334113", "ISSN" : "1421-9662", "PMID" : "22178955", "abstract" : "Recent studies suggest an increased risk for Pneumocystis jirovecii pneumonia (PJP) in adults receiving short-interval rituximab-CHOP (cyclophosphamide, doxorubicin, vincristine and prednisone) therapy for diffuse large cell B cell lymphoma (DLBCL). This retrospective study evaluates precise PJP incidence and the efficacy of anti-PJP prophylaxis in DLBCL. Patients with DLBCL, aged \u226518 years and treated between December 2004 and December 2010, were included. Details of treatment-related respiratory infections, focusing on PJP incidence, risk factors and prophylaxis, were assessed. A total of 132 patients were analyzed; 47 were treated with rituximab-CHOP therapy every 21 days (R-CHOP-21) and 85 were treated every 14 days (R-CHOP-14). The incidence of treatment-related respiratory infections was higher in patients receiving R-CHOP-14. PJP was diagnosed in 5 patients: 4 in the R-CHOP-14 (6.6%) and 1 in the R-CHOP-21 cohort (2.6%), using triplex polymerase chain reaction (PCR) for PJ in bronchoalveolar fluid. None of the patients receiving P.jirovecii prophylaxis (n = 33) developed PJP, compared with 6.6% of those treated with R-CHOP-14 without such prophylaxis. An older age and R-CHOP administered every 14 rather than every 21 days increased the PJP risk. Trimethoprim/sulfamethoxazole prophylaxis is found to be highly efficient in preventing this life-threatening complication and, therefore, should be recommended for patients receiving the R-CHOP-14 regimen.", "author" : [ { "dropping-particle" : "", "family" : "Hardak", "given" : "Emilia", "non-dropping-particle" : "", "parse-names" : false, "suffix" : "" }, { "dropping-particle" : "", "family" : "Oren", "given" : "Ilana", "non-dropping-particle" : "", "parse-names" : false, "suffix" : "" }, { "dropping-particle" : "", "family" : "Dann", "given" : "Eldad J", "non-dropping-particle" : "", "parse-names" : false, "suffix" : "" }, { "dropping-particle" : "", "family" : "Yigla", "given" : "Mordechai", "non-dropping-particle" : "", "parse-names" : false, "suffix" : "" }, { "dropping-particle" : "", "family" : "Faibish", "given" : "Tal", "non-dropping-particle" : "", "parse-names" : false, "suffix" : "" }, { "dropping-particle" : "", "family" : "Rowe", "given" : "Jacob M", "non-dropping-particle" : "", "parse-names" : false, "suffix" : "" }, { "dropping-particle" : "", "family" : "Avivi", "given" : "Irit", "non-dropping-particle" : "", "parse-names" : false, "suffix" : "" } ], "container-title" : "Acta haematologica", "id" : "ITEM-2", "issue" : "2", "issued" : { "date-parts" : [ [ "2012", "1" ] ] }, "page" : "110-4", "title" : "The increased risk for pneumocystis pneumonia in patients receiving rituximab-CHOP-14 can be prevented by the administration of trimethoprim/sulfamethoxazole: a single-center experience.", "type" : "article-journal", "volume" : "127" }, "uris" : [ "http://www.mendeley.com/documents/?uuid=a1fc9db1-da75-4472-b049-5e14873336fc" ] }, { "id" : "ITEM-3", "itemData" : { "DOI" : "10.1007/s00277-012-1592-1", "ISSN" : "1432-0584", "PMID" : "23053189", "abstract" : "R-CHOP chemotherapy composed of rituximab, cyclophosphamide, adriamycin, vincristine, and prednisolone which might increase the risk of Pneumocystis pneumonia in patients with non-Hodgkin lymphoma. We estimated the point prevalence of Pneumocystis pneumonia in non-Hodgkin lymphoma patients according to the number of R-CHOP cycles and investigated whether cytoreduction by chemotherapy is associated with Pneumocystis pneumonia development. We retrospectively established a cohort of patients who received R-CHOP for non-Hodgkin lymphoma in our institution. Using this cohort, we estimated the incidence rate and point prevalence of definite and probable Pneumocystis pneumonia. To assess factors associated with Pneumocystis pneumonia development several clinical variables, including absolute neutrophil and lymphocyte count at the time of non-Hodgkin lymphoma diagnosis and when the last R-CHOP cycle was administered, were compared between patients with and without Pneumocystis pneumonia. Of 713 patients in the cohort, 14 and 18 patients were diagnosed with definite and probable Pneumocystis pneumonia, respectively. The overall incidence of definite and definite plus probable PCP in NHL patients receiving R-CHOP were 2.0\u00a0% (14/713; 95\u00a0% CI, 1.1-3.3\u00a0%) and 4.5\u00a0% (32/713; 95\u00a0% CI, 3.2-6.4\u00a0%), respectively. This corresponded to 3.8 (95\u00a0% CI, 2.2-6.4) and 8.4 (95\u00a0% CI, 5.9-11.9) per 1000 persons. Many cases of Pneumocystis pneumonia (22/32, 68.7\u00a0%) developed after administration of the fourth R-CHOP cycle. However, there was no statistical difference in Pneumocystis pneumonia prevalence between patients receiving four or more cycles of R-CHOP and fewer than. Higher absolute neutrophil count (4,742/mm(3) vs. 2,627/mm(3); p\u2009&lt;\u20090.01) was associated with Pneumocystis pneumonia development at the last R-CHOP cycle, while absolute lymphocyte count at the time of NHL diagnosis was not. Contrary to expectations, Pneumocystis pneumonia is not a frequent complication of R-CHOP treatment for non-Hodgkin lymphoma. Cytoreduction of R-CHOP might not be a risk factor of Pneumocystis pneumonia development. Universal prophylaxis against Pneumocystis pneumonia during R-CHOP treatment could not be strongly recommended.", "author" : [ { "dropping-particle" : "", "family" : "Kim", "given" : "Tark", "non-dropping-particle" : "", "parse-names" : false, "suffix" : "" }, { "dropping-particle" : "", "family" : "Choi", "given" : "Sang-Ho", "non-dropping-particle" : "", "parse-names" : false, "suffix" : "" }, { "dropping-particle" : "", "family" : "Kim", "given" : "Sung-Han", "non-dropping-particle" : "", "parse-names" : false, "suffix" : "" }, { "dropping-particle" : "", "family" : "Jeong", "given" : "Jin-Yong", "non-dropping-particle" : "", "parse-names" : false, "suffix" : "" }, { "dropping-particle" : "", "family" : "Woo", "given" : "Jun Hee", "non-dropping-particle" : "", "parse-names" : false, "suffix" : "" }, { "dropping-particle" : "", "family" : "Kim", "given" : "Yang Soo", "non-dropping-particle" : "", "parse-names" : false, "suffix" : "" }, { "dropping-particle" : "", "family" : "Sung", "given" : "Heungsup", "non-dropping-particle" : "", "parse-names" : false, "suffix" : "" }, { "dropping-particle" : "", "family" : "Kim", "given" : "Mi-Na", "non-dropping-particle" : "", "parse-names" : false, "suffix" : "" }, { "dropping-particle" : "", "family" : "Yoon", "given" : "Dok Hyun", "non-dropping-particle" : "", "parse-names" : false, "suffix" : "" }, { "dropping-particle" : "", "family" : "Suh", "given" : "Cheolwon", "non-dropping-particle" : "", "parse-names" : false, "suffix" : "" }, { "dropping-particle" : "", "family" : "Lee", "given" : "Sang-Oh", "non-dropping-particle" : "", "parse-names" : false, "suffix" : "" } ], "container-title" : "Annals of hematology", "id" : "ITEM-3", "issue" : "2", "issued" : { "date-parts" : [ [ "2013", "1" ] ] }, "page" : "231-8", "title" : "Point prevalence of Pneumocystis pneumonia in patients with non-Hodgkin lymphoma according to the number of cycles of R-CHOP chemotherapy.", "type" : "article-journal", "volume" : "92" }, "uris" : [ "http://www.mendeley.com/documents/?uuid=ce44a49c-1128-4203-b41f-ea056ba87036" ] }, { "id" : "ITEM-4", "itemData" : { "ISSN" : "1592-8721", "PMID" : "17229653", "abstract" : "We report six cases of Pneumocystis jirovecii pneumonia (PCP) verified by immunoflourescence/polymerase chain reaction of bronchoalveolar fluid among 46 lymphoma patients (13%) who received rituximab-CHOEP-14 at our institution. PCP prophylaxis should be standard management for this group of patients and also considered for patients treated with rituximab-CHOP-14, CHOP-14 or CHOEP-14.", "author" : [ { "dropping-particle" : "", "family" : "Kolstad", "given" : "Arne", "non-dropping-particle" : "", "parse-names" : false, "suffix" : "" }, { "dropping-particle" : "", "family" : "Holte", "given" : "Harald", "non-dropping-particle" : "", "parse-names" : false, "suffix" : "" }, { "dropping-particle" : "", "family" : "Foss\u00e5", "given" : "Alexander", "non-dropping-particle" : "", "parse-names" : false, "suffix" : "" }, { "dropping-particle" : "", "family" : "Lauritzsen", "given" : "Grete Fossum", "non-dropping-particle" : "", "parse-names" : false, "suffix" : "" }, { "dropping-particle" : "", "family" : "Gaustad", "given" : "Peter", "non-dropping-particle" : "", "parse-names" : false, "suffix" : "" }, { "dropping-particle" : "", "family" : "Torfoss", "given" : "Dag", "non-dropping-particle" : "", "parse-names" : false, "suffix" : "" } ], "container-title" : "Haematologica", "id" : "ITEM-4", "issue" : "1", "issued" : { "date-parts" : [ [ "2007", "1" ] ] }, "page" : "139-40", "title" : "Pneumocystis jirovecii pneumonia in B-cell lymphoma patients treated with the rituximab-CHOEP-14 regimen.", "type" : "article-journal", "volume" : "92" }, "uris" : [ "http://www.mendeley.com/documents/?uuid=730ce626-1c4e-4785-910a-fa22dbd2d658" ] }, { "id" : "ITEM-5", "itemData" : { "abstract" : "Background: Pneumocystis pneumonia (PcP) is an opportunistic fungal infection. Although T-cell immunity is classically related to Pneumocystis defense, recent data support roles for B lymphocytes in the development of PcP in animals, and we have observed several cases of PcP in patients receiving rituximab. These observations prompted a systematic review of our experience to define the spectrum of clinical presentations in which PcP has occurred in the setting of rituximab therapy. Methods: Using a computer-based search, we reviewed the records of patients who received rituximab and developed PcP at Mayo Clinic Rochester over the years 1998 to 2011 to establish the underlying conditions, clinical course, possible risk factors, and potential association between this drug and the development of PcP. Results: Over this period, 30 patients developed PcP during treatment with rituximab. The underlying diseases included hematologic malignancies in 90% of cases. Glucocorticoids were used in 73% of these patients, under different chemotherapeutic regimens. Three patients (10%) developed PcP in the setting of rituximab without concomitant chemotherapy or significant glucocorticoid exposure. Of these 30 patients, 88% developed acute hypoxemic respiratory failure and 53% required ICU admission. The clinical course was fatal in 30%. Conclusion: PcP can occur in association with rituximab, with the majority of cases having also received cytotoxic chemotherapy or significant doses of glucocorticoids. The clinical course of cases of PcP in patients treated with rituximab can be quite fulminant, with significant mortality. Primary prophylaxis should be considered in patients at risk, and secondary prophylaxis provided unless immune reconstitution is well assured. 2013 American College of Chest Physicians.", "author" : [ { "dropping-particle" : "", "family" : "Martin-Garrido", "given" : "I", "non-dropping-particle" : "", "parse-names" : false, "suffix" : "" }, { "dropping-particle" : "", "family" : "Carmona", "given" : "E M", "non-dropping-particle" : "", "parse-names" : false, "suffix" : "" }, { "dropping-particle" : "", "family" : "Specks", "given" : "U", "non-dropping-particle" : "", "parse-names" : false, "suffix" : "" }, { "dropping-particle" : "", "family" : "Limper", "given" : "A H", "non-dropping-particle" : "", "parse-names" : false, "suffix" : "" } ], "container-title" : "Chest", "id" : "ITEM-5", "issued" : { "date-parts" : [ [ "2013" ] ] }, "page" : "258-265", "publisher-place" : "(Martin-Garrido, Carmona, Specks, Limper) Division of Pulmonary and Critical Care Medicine, Mayo Clinic College of Medicine, 8-24 Stabile Bldg, 200 First St, Rochester, MN 55905, United States (Martin-Garrido) Servicio de Medicina Interna, Hospital Univer", "title" : "Pneumocystis pneumonia in patients treated with rituximab", "type" : "article-journal", "volume" : "144" }, "uris" : [ "http://www.mendeley.com/documents/?uuid=8442c1c6-09d4-4cc2-b9fd-c04d6b91df07" ] } ], "mendeley" : { "formattedCitation" : "(43\u201347)", "plainTextFormattedCitation" : "(43\u201347)", "previouslyFormattedCitation" : "(43\u201347)" }, "properties" : { "noteIndex" : 0 }, "schema" : "https://github.com/citation-style-language/schema/raw/master/csl-citation.json" }</w:instrText>
      </w:r>
      <w:r w:rsidR="00B43068" w:rsidRPr="00E570ED">
        <w:fldChar w:fldCharType="separate"/>
      </w:r>
      <w:r w:rsidR="00F52F05" w:rsidRPr="00F52F05">
        <w:rPr>
          <w:noProof/>
        </w:rPr>
        <w:t>(43–47)</w:t>
      </w:r>
      <w:r w:rsidR="00B43068" w:rsidRPr="00E570ED">
        <w:fldChar w:fldCharType="end"/>
      </w:r>
      <w:r w:rsidR="00B43068" w:rsidRPr="00E570ED">
        <w:t xml:space="preserve"> </w:t>
      </w:r>
      <w:r w:rsidRPr="00197557">
        <w:rPr>
          <w:rFonts w:asciiTheme="minorHAnsi" w:hAnsiTheme="minorHAnsi"/>
          <w:color w:val="000000"/>
          <w:sz w:val="24"/>
          <w:szCs w:val="24"/>
        </w:rPr>
        <w:t xml:space="preserve"> and in paediatric oncology rituximab is usually administered in combination with chemotherapy to treat children with malignancies at high risk of treatment failure or relapsed disease. These children are therefore lik</w:t>
      </w:r>
      <w:r w:rsidR="00F82C72">
        <w:rPr>
          <w:rFonts w:asciiTheme="minorHAnsi" w:hAnsiTheme="minorHAnsi"/>
          <w:color w:val="000000"/>
          <w:sz w:val="24"/>
          <w:szCs w:val="24"/>
        </w:rPr>
        <w:t>ely to be immunocompromised. The</w:t>
      </w:r>
      <w:r w:rsidRPr="00197557">
        <w:rPr>
          <w:rFonts w:asciiTheme="minorHAnsi" w:hAnsiTheme="minorHAnsi"/>
          <w:color w:val="000000"/>
          <w:sz w:val="24"/>
          <w:szCs w:val="24"/>
        </w:rPr>
        <w:t xml:space="preserve"> GDG and peer review supported PJP prophylaxis in children treated with rituximab in combination with corticosteroids, conventional chemotherapy and/or radiotherapy. </w:t>
      </w:r>
    </w:p>
    <w:p w:rsidR="008A3070" w:rsidRDefault="008A3070" w:rsidP="008A3070">
      <w:pPr>
        <w:pStyle w:val="Heading3"/>
      </w:pPr>
      <w:bookmarkStart w:id="30" w:name="_Toc329421888"/>
      <w:r>
        <w:t>Underlying lung pathology</w:t>
      </w:r>
      <w:bookmarkEnd w:id="30"/>
    </w:p>
    <w:p w:rsidR="008A3070" w:rsidRPr="008A3070" w:rsidRDefault="008A3070" w:rsidP="008A3070">
      <w:pPr>
        <w:pStyle w:val="NoSpacing"/>
      </w:pPr>
    </w:p>
    <w:p w:rsidR="008E4FAC" w:rsidRDefault="00A8626D" w:rsidP="004B16C1">
      <w:pPr>
        <w:ind w:right="1127"/>
        <w:rPr>
          <w:rFonts w:asciiTheme="minorHAnsi" w:hAnsiTheme="minorHAnsi"/>
          <w:color w:val="000000"/>
          <w:sz w:val="24"/>
          <w:szCs w:val="24"/>
        </w:rPr>
      </w:pPr>
      <w:r w:rsidRPr="00197557">
        <w:rPr>
          <w:rFonts w:asciiTheme="minorHAnsi" w:hAnsiTheme="minorHAnsi"/>
          <w:color w:val="000000"/>
          <w:sz w:val="24"/>
          <w:szCs w:val="24"/>
        </w:rPr>
        <w:t xml:space="preserve">One low quality study </w:t>
      </w:r>
      <w:r w:rsidRPr="00197557">
        <w:rPr>
          <w:rFonts w:asciiTheme="minorHAnsi" w:hAnsiTheme="minorHAnsi"/>
          <w:color w:val="000000"/>
          <w:sz w:val="24"/>
          <w:szCs w:val="24"/>
        </w:rPr>
        <w:fldChar w:fldCharType="begin" w:fldLock="1"/>
      </w:r>
      <w:r w:rsidR="00087760">
        <w:rPr>
          <w:rFonts w:asciiTheme="minorHAnsi" w:hAnsiTheme="minorHAnsi"/>
          <w:color w:val="000000"/>
          <w:sz w:val="24"/>
          <w:szCs w:val="24"/>
        </w:rPr>
        <w:instrText>ADDIN CSL_CITATION { "citationItems" : [ { "id" : "ITEM-1", "itemData" : { "DOI" : "10.3201/eid1903.121151", "ISSN" : "1080-6059", "PMID" : "23622345", "abstract" : "After an increase in the number of reported cases of Pneumocystis jirovecii pneumonia in England, we investigated data from 2000-2010 to verify the increase. We analyzed national databases for microbiological and clinical diagnoses of P. jirovecii pneumonia and associated deaths. We found that laboratory-confirmed cases in England had increased an average of 7% per year and that death certifications and hospital admissions also increased. Hospital admissions indicated increased P. jirovecii pneumonia diagnoses among patients not infected with HIV, particularly among those who had received a transplant or had a hematologic malignancy. A new risk was identified: preexisting lung disease. Infection rates among HIV-positive adults decreased. The results confirm that diagnoses of potentially preventable P. jirovecii pneumonia among persons outside the known risk group of persons with HIV infection have increased. This finding warrants further characterization of risk groups and a review of P. jirovecii pneumonia prevention strategies.", "author" : [ { "dropping-particle" : "", "family" : "Maini", "given" : "Rishma", "non-dropping-particle" : "", "parse-names" : false, "suffix" : "" }, { "dropping-particle" : "", "family" : "Henderson", "given" : "Katherine L", "non-dropping-particle" : "", "parse-names" : false, "suffix" : "" }, { "dropping-particle" : "", "family" : "Sheridan", "given" : "Elizabeth A", "non-dropping-particle" : "", "parse-names" : false, "suffix" : "" }, { "dropping-particle" : "", "family" : "Lamagni", "given" : "Theresa", "non-dropping-particle" : "", "parse-names" : false, "suffix" : "" }, { "dropping-particle" : "", "family" : "Nichols", "given" : "Gordon", "non-dropping-particle" : "", "parse-names" : false, "suffix" : "" }, { "dropping-particle" : "", "family" : "Delpech", "given" : "Valerie", "non-dropping-particle" : "", "parse-names" : false, "suffix" : "" }, { "dropping-particle" : "", "family" : "Phin", "given" : "Nick", "non-dropping-particle" : "", "parse-names" : false, "suffix" : "" } ], "container-title" : "Emerging infectious diseases", "id" : "ITEM-1", "issue" : "3", "issued" : { "date-parts" : [ [ "2013", "3" ] ] }, "page" : "386-92", "title" : "Increasing Pneumocystis pneumonia, England, UK, 2000-2010.", "type" : "article-journal", "volume" : "19" }, "uris" : [ "http://www.mendeley.com/documents/?uuid=a4230975-0e0b-4d31-9990-24204faef87d" ] } ], "mendeley" : { "formattedCitation" : "(10)", "plainTextFormattedCitation" : "(10)", "previouslyFormattedCitation" : "(10)" }, "properties" : { "noteIndex" : 0 }, "schema" : "https://github.com/citation-style-language/schema/raw/master/csl-citation.json" }</w:instrText>
      </w:r>
      <w:r w:rsidRPr="00197557">
        <w:rPr>
          <w:rFonts w:asciiTheme="minorHAnsi" w:hAnsiTheme="minorHAnsi"/>
          <w:color w:val="000000"/>
          <w:sz w:val="24"/>
          <w:szCs w:val="24"/>
        </w:rPr>
        <w:fldChar w:fldCharType="separate"/>
      </w:r>
      <w:r w:rsidR="00F52F05" w:rsidRPr="00F52F05">
        <w:rPr>
          <w:rFonts w:asciiTheme="minorHAnsi" w:hAnsiTheme="minorHAnsi"/>
          <w:noProof/>
          <w:color w:val="000000"/>
          <w:sz w:val="24"/>
          <w:szCs w:val="24"/>
        </w:rPr>
        <w:t>(10)</w:t>
      </w:r>
      <w:r w:rsidRPr="00197557">
        <w:rPr>
          <w:rFonts w:asciiTheme="minorHAnsi" w:hAnsiTheme="minorHAnsi"/>
          <w:color w:val="000000"/>
          <w:sz w:val="24"/>
          <w:szCs w:val="24"/>
        </w:rPr>
        <w:fldChar w:fldCharType="end"/>
      </w:r>
      <w:r w:rsidRPr="00197557">
        <w:rPr>
          <w:rFonts w:asciiTheme="minorHAnsi" w:hAnsiTheme="minorHAnsi"/>
          <w:color w:val="000000"/>
          <w:sz w:val="24"/>
          <w:szCs w:val="24"/>
        </w:rPr>
        <w:t xml:space="preserve"> of national PJP infections found that 17.5% patients had pre-ex</w:t>
      </w:r>
      <w:r w:rsidR="00B43068">
        <w:rPr>
          <w:rFonts w:asciiTheme="minorHAnsi" w:hAnsiTheme="minorHAnsi"/>
          <w:color w:val="000000"/>
          <w:sz w:val="24"/>
          <w:szCs w:val="24"/>
        </w:rPr>
        <w:t>isting lung disease including tuberculosis, chronic obstructive airway disease, cystic fibrosis</w:t>
      </w:r>
      <w:r w:rsidR="00F82C72">
        <w:rPr>
          <w:rFonts w:asciiTheme="minorHAnsi" w:hAnsiTheme="minorHAnsi"/>
          <w:color w:val="000000"/>
          <w:sz w:val="24"/>
          <w:szCs w:val="24"/>
        </w:rPr>
        <w:t>, bronchiectasis, asthma or</w:t>
      </w:r>
      <w:r w:rsidRPr="00197557">
        <w:rPr>
          <w:rFonts w:asciiTheme="minorHAnsi" w:hAnsiTheme="minorHAnsi"/>
          <w:color w:val="000000"/>
          <w:sz w:val="24"/>
          <w:szCs w:val="24"/>
        </w:rPr>
        <w:t xml:space="preserve"> interstitial lung disease. Most of these patient</w:t>
      </w:r>
      <w:r w:rsidR="003378DD">
        <w:rPr>
          <w:rFonts w:asciiTheme="minorHAnsi" w:hAnsiTheme="minorHAnsi"/>
          <w:color w:val="000000"/>
          <w:sz w:val="24"/>
          <w:szCs w:val="24"/>
        </w:rPr>
        <w:t>s</w:t>
      </w:r>
      <w:r w:rsidRPr="00197557">
        <w:rPr>
          <w:rFonts w:asciiTheme="minorHAnsi" w:hAnsiTheme="minorHAnsi"/>
          <w:color w:val="000000"/>
          <w:sz w:val="24"/>
          <w:szCs w:val="24"/>
        </w:rPr>
        <w:t xml:space="preserve"> were adults therefore the</w:t>
      </w:r>
      <w:r w:rsidR="008E4FAC">
        <w:rPr>
          <w:rFonts w:asciiTheme="minorHAnsi" w:hAnsiTheme="minorHAnsi"/>
          <w:color w:val="000000"/>
          <w:sz w:val="24"/>
          <w:szCs w:val="24"/>
        </w:rPr>
        <w:t xml:space="preserve"> data may not be applicable to the paediatric population. </w:t>
      </w:r>
      <w:r w:rsidR="00F82C72" w:rsidRPr="00F82C72">
        <w:rPr>
          <w:rFonts w:asciiTheme="minorHAnsi" w:hAnsiTheme="minorHAnsi"/>
          <w:color w:val="000000"/>
          <w:sz w:val="24"/>
          <w:szCs w:val="24"/>
        </w:rPr>
        <w:t xml:space="preserve">Nonetheless the GDG felt that </w:t>
      </w:r>
      <w:del w:id="31" w:author="Rebecca Proudfoot" w:date="2016-03-05T18:25:00Z">
        <w:r w:rsidR="00F82C72" w:rsidRPr="00F82C72" w:rsidDel="00B2118D">
          <w:rPr>
            <w:rFonts w:asciiTheme="minorHAnsi" w:hAnsiTheme="minorHAnsi"/>
            <w:color w:val="000000"/>
            <w:sz w:val="24"/>
            <w:szCs w:val="24"/>
          </w:rPr>
          <w:delText xml:space="preserve">the evidence supported ensuring </w:delText>
        </w:r>
      </w:del>
      <w:r w:rsidR="00F82C72" w:rsidRPr="00F82C72">
        <w:rPr>
          <w:rFonts w:asciiTheme="minorHAnsi" w:hAnsiTheme="minorHAnsi"/>
          <w:color w:val="000000"/>
          <w:sz w:val="24"/>
          <w:szCs w:val="24"/>
        </w:rPr>
        <w:t xml:space="preserve">that children with pre-existing lung disease receiving chemotherapy </w:t>
      </w:r>
      <w:ins w:id="32" w:author="Rebecca Proudfoot" w:date="2016-03-05T18:25:00Z">
        <w:r w:rsidR="00F82C72" w:rsidRPr="00F82C72">
          <w:rPr>
            <w:rFonts w:asciiTheme="minorHAnsi" w:hAnsiTheme="minorHAnsi"/>
            <w:color w:val="000000"/>
            <w:sz w:val="24"/>
            <w:szCs w:val="24"/>
          </w:rPr>
          <w:t>should be</w:t>
        </w:r>
      </w:ins>
      <w:del w:id="33" w:author="Rebecca Proudfoot" w:date="2016-03-05T18:25:00Z">
        <w:r w:rsidR="00F82C72" w:rsidRPr="00F82C72" w:rsidDel="00B2118D">
          <w:rPr>
            <w:rFonts w:asciiTheme="minorHAnsi" w:hAnsiTheme="minorHAnsi"/>
            <w:color w:val="000000"/>
            <w:sz w:val="24"/>
            <w:szCs w:val="24"/>
          </w:rPr>
          <w:delText>are</w:delText>
        </w:r>
      </w:del>
      <w:r w:rsidR="00F82C72" w:rsidRPr="00F82C72">
        <w:rPr>
          <w:rFonts w:asciiTheme="minorHAnsi" w:hAnsiTheme="minorHAnsi"/>
          <w:color w:val="000000"/>
          <w:sz w:val="24"/>
          <w:szCs w:val="24"/>
        </w:rPr>
        <w:t xml:space="preserve"> given PJP prophylaxis.</w:t>
      </w:r>
    </w:p>
    <w:p w:rsidR="00BD5586" w:rsidRDefault="00BD5586" w:rsidP="004B16C1">
      <w:pPr>
        <w:ind w:right="1127"/>
        <w:rPr>
          <w:rFonts w:asciiTheme="minorHAnsi" w:hAnsiTheme="minorHAnsi"/>
          <w:color w:val="000000"/>
          <w:sz w:val="24"/>
          <w:szCs w:val="24"/>
        </w:rPr>
      </w:pPr>
    </w:p>
    <w:p w:rsidR="008A3070" w:rsidRDefault="008A3070" w:rsidP="008A3070">
      <w:pPr>
        <w:pStyle w:val="Heading3"/>
      </w:pPr>
      <w:bookmarkStart w:id="34" w:name="_Toc329421889"/>
      <w:r>
        <w:t>Previous PJP infection</w:t>
      </w:r>
      <w:bookmarkEnd w:id="34"/>
    </w:p>
    <w:p w:rsidR="008A3070" w:rsidRPr="008A3070" w:rsidRDefault="008A3070" w:rsidP="008A3070">
      <w:pPr>
        <w:pStyle w:val="NoSpacing"/>
      </w:pPr>
    </w:p>
    <w:p w:rsidR="00A8626D" w:rsidRDefault="00A8626D" w:rsidP="004B16C1">
      <w:pPr>
        <w:ind w:right="1127"/>
        <w:rPr>
          <w:rFonts w:asciiTheme="minorHAnsi" w:hAnsiTheme="minorHAnsi"/>
          <w:color w:val="000000"/>
          <w:sz w:val="24"/>
          <w:szCs w:val="24"/>
        </w:rPr>
      </w:pPr>
      <w:r w:rsidRPr="00197557">
        <w:rPr>
          <w:rFonts w:asciiTheme="minorHAnsi" w:hAnsiTheme="minorHAnsi"/>
          <w:color w:val="000000"/>
          <w:sz w:val="24"/>
          <w:szCs w:val="24"/>
        </w:rPr>
        <w:t xml:space="preserve">No studies were identified looking at PJP prophylaxis in children previously treated for PJP infection whilst being treated for a solid malignancy. However previous infection will identify a </w:t>
      </w:r>
      <w:r w:rsidR="005B5147" w:rsidRPr="00197557">
        <w:rPr>
          <w:rFonts w:asciiTheme="minorHAnsi" w:hAnsiTheme="minorHAnsi"/>
          <w:color w:val="000000"/>
          <w:sz w:val="24"/>
          <w:szCs w:val="24"/>
        </w:rPr>
        <w:t>high-risk</w:t>
      </w:r>
      <w:r w:rsidRPr="00197557">
        <w:rPr>
          <w:rFonts w:asciiTheme="minorHAnsi" w:hAnsiTheme="minorHAnsi"/>
          <w:color w:val="000000"/>
          <w:sz w:val="24"/>
          <w:szCs w:val="24"/>
        </w:rPr>
        <w:t xml:space="preserve"> group of immunocompromised patients. </w:t>
      </w:r>
      <w:r w:rsidR="00BD5586">
        <w:rPr>
          <w:rFonts w:asciiTheme="minorHAnsi" w:hAnsiTheme="minorHAnsi"/>
          <w:color w:val="000000"/>
          <w:sz w:val="24"/>
          <w:szCs w:val="24"/>
        </w:rPr>
        <w:t xml:space="preserve">Peer </w:t>
      </w:r>
      <w:r w:rsidRPr="00197557">
        <w:rPr>
          <w:rFonts w:asciiTheme="minorHAnsi" w:hAnsiTheme="minorHAnsi"/>
          <w:color w:val="000000"/>
          <w:sz w:val="24"/>
          <w:szCs w:val="24"/>
        </w:rPr>
        <w:t>review and the GDG s</w:t>
      </w:r>
      <w:r w:rsidR="005F52F9">
        <w:rPr>
          <w:rFonts w:asciiTheme="minorHAnsi" w:hAnsiTheme="minorHAnsi"/>
          <w:color w:val="000000"/>
          <w:sz w:val="24"/>
          <w:szCs w:val="24"/>
        </w:rPr>
        <w:t>upported PJP prophylaxis for</w:t>
      </w:r>
      <w:r w:rsidRPr="00197557">
        <w:rPr>
          <w:rFonts w:asciiTheme="minorHAnsi" w:hAnsiTheme="minorHAnsi"/>
          <w:color w:val="000000"/>
          <w:sz w:val="24"/>
          <w:szCs w:val="24"/>
        </w:rPr>
        <w:t xml:space="preserve"> children who had a previous PJP </w:t>
      </w:r>
      <w:r w:rsidR="003378DD" w:rsidRPr="00197557">
        <w:rPr>
          <w:rFonts w:asciiTheme="minorHAnsi" w:hAnsiTheme="minorHAnsi"/>
          <w:color w:val="000000"/>
          <w:sz w:val="24"/>
          <w:szCs w:val="24"/>
        </w:rPr>
        <w:t>infection</w:t>
      </w:r>
      <w:r w:rsidRPr="00197557">
        <w:rPr>
          <w:rFonts w:asciiTheme="minorHAnsi" w:hAnsiTheme="minorHAnsi"/>
          <w:color w:val="000000"/>
          <w:sz w:val="24"/>
          <w:szCs w:val="24"/>
        </w:rPr>
        <w:t>.</w:t>
      </w:r>
    </w:p>
    <w:p w:rsidR="00CD0022" w:rsidRDefault="00CD0022" w:rsidP="004B16C1">
      <w:pPr>
        <w:ind w:right="1127"/>
        <w:rPr>
          <w:rFonts w:asciiTheme="minorHAnsi" w:hAnsiTheme="minorHAnsi"/>
          <w:color w:val="000000"/>
          <w:sz w:val="24"/>
          <w:szCs w:val="24"/>
        </w:rPr>
      </w:pPr>
    </w:p>
    <w:p w:rsidR="00CD0022" w:rsidRPr="00CD0022" w:rsidRDefault="00CD0022" w:rsidP="00CD0022">
      <w:pPr>
        <w:pStyle w:val="ListParagraph"/>
        <w:numPr>
          <w:ilvl w:val="0"/>
          <w:numId w:val="42"/>
        </w:numPr>
        <w:ind w:right="1127"/>
        <w:rPr>
          <w:b/>
          <w:color w:val="000000"/>
        </w:rPr>
      </w:pPr>
      <w:r w:rsidRPr="00CD0022">
        <w:rPr>
          <w:b/>
          <w:color w:val="000000"/>
        </w:rPr>
        <w:t>First line prophylaxis should be with co-trimoxazole (trimethoprim and sulfamethoxazole)</w:t>
      </w:r>
    </w:p>
    <w:p w:rsidR="00CD0022" w:rsidRPr="00CD0022" w:rsidRDefault="00CD0022" w:rsidP="00CD0022">
      <w:pPr>
        <w:ind w:right="1127"/>
        <w:rPr>
          <w:i/>
          <w:color w:val="000000"/>
          <w:sz w:val="24"/>
          <w:szCs w:val="24"/>
        </w:rPr>
      </w:pPr>
    </w:p>
    <w:p w:rsidR="00CD0022" w:rsidRPr="00CD0022" w:rsidRDefault="00CD0022" w:rsidP="00CD0022">
      <w:pPr>
        <w:ind w:right="1127"/>
        <w:rPr>
          <w:i/>
          <w:color w:val="000000"/>
          <w:sz w:val="24"/>
          <w:szCs w:val="24"/>
        </w:rPr>
      </w:pPr>
      <w:r w:rsidRPr="00CD0022">
        <w:rPr>
          <w:i/>
          <w:color w:val="000000"/>
          <w:sz w:val="24"/>
          <w:szCs w:val="24"/>
        </w:rPr>
        <w:t>(Strong Recommendation, moderate quality evidence)</w:t>
      </w:r>
    </w:p>
    <w:p w:rsidR="00CD0022" w:rsidRDefault="00CD0022" w:rsidP="004B16C1">
      <w:pPr>
        <w:ind w:right="1127"/>
        <w:rPr>
          <w:rFonts w:asciiTheme="minorHAnsi" w:hAnsiTheme="minorHAnsi"/>
          <w:sz w:val="24"/>
          <w:szCs w:val="24"/>
          <w:u w:val="single"/>
        </w:rPr>
      </w:pPr>
    </w:p>
    <w:p w:rsidR="00716CE9" w:rsidRDefault="00A8626D" w:rsidP="004B16C1">
      <w:pPr>
        <w:ind w:right="1127"/>
        <w:rPr>
          <w:rFonts w:asciiTheme="minorHAnsi" w:hAnsiTheme="minorHAnsi"/>
          <w:sz w:val="24"/>
          <w:szCs w:val="24"/>
        </w:rPr>
      </w:pPr>
      <w:r w:rsidRPr="00197557">
        <w:rPr>
          <w:rFonts w:asciiTheme="minorHAnsi" w:hAnsiTheme="minorHAnsi"/>
          <w:sz w:val="24"/>
          <w:szCs w:val="24"/>
        </w:rPr>
        <w:t>Three studies</w:t>
      </w:r>
      <w:r w:rsidR="00C322F8">
        <w:rPr>
          <w:rFonts w:asciiTheme="minorHAnsi" w:hAnsiTheme="minorHAnsi"/>
          <w:sz w:val="24"/>
          <w:szCs w:val="24"/>
        </w:rPr>
        <w:t xml:space="preserve">, </w:t>
      </w:r>
      <w:r w:rsidRPr="00197557">
        <w:rPr>
          <w:rFonts w:asciiTheme="minorHAnsi" w:hAnsiTheme="minorHAnsi"/>
          <w:sz w:val="24"/>
          <w:szCs w:val="24"/>
        </w:rPr>
        <w:t>including one high quality systematic review</w:t>
      </w:r>
      <w:r w:rsidR="00C322F8">
        <w:rPr>
          <w:rFonts w:asciiTheme="minorHAnsi" w:hAnsiTheme="minorHAnsi"/>
          <w:sz w:val="24"/>
          <w:szCs w:val="24"/>
        </w:rPr>
        <w:t xml:space="preserve"> </w:t>
      </w:r>
      <w:r w:rsidR="00C322F8">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"10.1002/14651858.CD005590.pub2", "ISSN" : "1469-493X", "PMID" : "17636808", "abstract" : "Pneumocystis pneumonia (PCP) is a disease affecting immunocompromised patients. PCP among these patients is associated with significant morbidity and mortality.", "author" : [ { "dropping-particle" : "", "family" : "Green", "given" : "H", "non-dropping-particle" : "", "parse-names" : false, "suffix" : "" }, { "dropping-particle" : "", "family" : "Paul", "given" : "M", "non-dropping-particle" : "", "parse-names" : false, "suffix" : "" }, { "dropping-particle" : "", "family" : "Vidal", "given" : "L", "non-dropping-particle" : "", "parse-names" : false, "suffix" : "" }, { "dropping-particle" : "", "family" : "Leibovici", "given" : "L", "non-dropping-particle" : "", "parse-names" : false, "suffix" : "" } ], "container-title" : "Cochrane database of systematic reviews (Online)", "id" : "ITEM-1", "issue" : "3", "issued" : { "date-parts" : [ [ "2007", "1" ] ] }, "page" : "CD005590", "title" : "Prophylaxis for Pneumocystis pneumonia (PCP) in non-HIV immunocompromised patients.", "type" : "article-journal" }, "uris" : [ "http://www.mendeley.com/documents/?uuid=19181f82-755b-4bde-978f-8f0bb0316960" ] } ], "mendeley" : { "formattedCitation" : "(19)", "plainTextFormattedCitation" : "(19)", "previouslyFormattedCitation" : "(19)" }, "properties" : { "noteIndex" : 0 }, "schema" : "https://github.com/citation-style-language/schema/raw/master/csl-citation.json" }</w:instrText>
      </w:r>
      <w:r w:rsidR="00C322F8">
        <w:rPr>
          <w:rFonts w:asciiTheme="minorHAnsi" w:hAnsiTheme="minorHAnsi"/>
          <w:sz w:val="24"/>
          <w:szCs w:val="24"/>
        </w:rPr>
        <w:fldChar w:fldCharType="separate"/>
      </w:r>
      <w:r w:rsidR="00F52F05" w:rsidRPr="00F52F05">
        <w:rPr>
          <w:rFonts w:asciiTheme="minorHAnsi" w:hAnsiTheme="minorHAnsi"/>
          <w:noProof/>
          <w:sz w:val="24"/>
          <w:szCs w:val="24"/>
        </w:rPr>
        <w:t>(19)</w:t>
      </w:r>
      <w:r w:rsidR="00C322F8">
        <w:rPr>
          <w:rFonts w:asciiTheme="minorHAnsi" w:hAnsiTheme="minorHAnsi"/>
          <w:sz w:val="24"/>
          <w:szCs w:val="24"/>
        </w:rPr>
        <w:fldChar w:fldCharType="end"/>
      </w:r>
      <w:r w:rsidR="00C322F8">
        <w:rPr>
          <w:rFonts w:asciiTheme="minorHAnsi" w:hAnsiTheme="minorHAnsi"/>
          <w:sz w:val="24"/>
          <w:szCs w:val="24"/>
        </w:rPr>
        <w:t xml:space="preserve"> </w:t>
      </w:r>
      <w:r w:rsidRPr="00197557">
        <w:rPr>
          <w:rFonts w:asciiTheme="minorHAnsi" w:hAnsiTheme="minorHAnsi"/>
          <w:sz w:val="24"/>
          <w:szCs w:val="24"/>
        </w:rPr>
        <w:t>and two low quality cohort studies</w:t>
      </w:r>
      <w:r w:rsidR="00C322F8">
        <w:rPr>
          <w:rFonts w:asciiTheme="minorHAnsi" w:hAnsiTheme="minorHAnsi"/>
          <w:sz w:val="24"/>
          <w:szCs w:val="24"/>
        </w:rPr>
        <w:t xml:space="preserve"> </w:t>
      </w:r>
      <w:r w:rsidR="00C322F8">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"ITEM-1",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"http://www.mendeley.com/documents/?uuid=2d2c7c12-d2a0-4eb3-a95a-7a7d795154c0" ] }, { "id" : "ITEM-2", "itemData" : { "ISBN" : "0002-922X (Print)\\r0002-922X (Linking)", "PMID" : "6965335", "abstract" : "Owing to a 15% attack rate of Pneumocystis carinii pneumonitis (PCP) among the leukemic population of Riley Hospital, Indianapolis, a two-year study using continuous low-dosage sulfamethoxazole-trimethoprim to prevent PCP was started in January 1977. A total of 229 pediatric cancer patients considered at high risk for getting PCP received prophylaxis, while 19 additonal low-risk cancer patients did not receive sulfamethoxazole-trimethoprim. None of these 248 patients contracted PCP. However, five cases of PCP did occur among ten additional high-risk patients who failed to receive this preparation for a variety of reasons. Complications of the continuous prophylaxis program included neutropenia, rash, and gastrointestinal complaints. This study confirms that continuous, low-dosage sulfamethoxazole-trimethoprim prophylaxis is effective in preventing PCP in susceptible immunosuppressed patients but is ineffective in eradicating the organism from the population at risk.", "author" : [ { "dropping-particle" : "", "family" : "Harris", "given" : "R E", "non-dropping-particle" : "", "parse-names" : false, "suffix" : "" }, { "dropping-particle" : "", "family" : "McCallister", "given" : "J A", "non-dropping-particle" : "", "parse-names" : false, "suffix" : "" }, { "dropping-particle" : "", "family" : "Allen", "given" : "S A", "non-dropping-particle" : "", "parse-names" : false, "suffix" : "" }, { "dropping-particle" : "", "family" : "Barton", "given" : "A S", "non-dropping-particle" : "", "parse-names" : false, "suffix" : "" }, { "dropping-particle" : "", "family" : "Baehner", "given" : "R L", "non-dropping-particle" : "", "parse-names" : false, "suffix" : "" } ], "container-title" : "American journal of diseases of children (1911)", "id" : "ITEM-2", "issued" : { "date-parts" : [ [ "1980" ] ] }, "page" : "35-38", "title" : "Prevention of pneumocystis pneumonia. Use of continuous sulfamethoxazole-trimethroprim therapy.", "type" : "legal_case", "volume" : "134" }, "uris" : [ "http://www.mendeley.com/documents/?uuid=df9ea0ef-f09a-4710-bf26-6ebf038cecf1" ] } ], "mendeley" : { "formattedCitation" : "(23,48)", "plainTextFormattedCitation" : "(23,48)", "previouslyFormattedCitation" : "(23,48)" }, "properties" : { "noteIndex" : 0 }, "schema" : "https://github.com/citation-style-language/schema/raw/master/csl-citation.json" }</w:instrText>
      </w:r>
      <w:r w:rsidR="00C322F8">
        <w:rPr>
          <w:rFonts w:asciiTheme="minorHAnsi" w:hAnsiTheme="minorHAnsi"/>
          <w:sz w:val="24"/>
          <w:szCs w:val="24"/>
        </w:rPr>
        <w:fldChar w:fldCharType="separate"/>
      </w:r>
      <w:r w:rsidR="00F52F05" w:rsidRPr="00F52F05">
        <w:rPr>
          <w:rFonts w:asciiTheme="minorHAnsi" w:hAnsiTheme="minorHAnsi"/>
          <w:noProof/>
          <w:sz w:val="24"/>
          <w:szCs w:val="24"/>
        </w:rPr>
        <w:t>(23,48)</w:t>
      </w:r>
      <w:r w:rsidR="00C322F8">
        <w:rPr>
          <w:rFonts w:asciiTheme="minorHAnsi" w:hAnsiTheme="minorHAnsi"/>
          <w:sz w:val="24"/>
          <w:szCs w:val="24"/>
        </w:rPr>
        <w:fldChar w:fldCharType="end"/>
      </w:r>
      <w:r w:rsidRPr="00197557">
        <w:rPr>
          <w:rFonts w:asciiTheme="minorHAnsi" w:hAnsiTheme="minorHAnsi"/>
          <w:sz w:val="24"/>
          <w:szCs w:val="24"/>
        </w:rPr>
        <w:t xml:space="preserve"> demonstrated that co-trimoxazole is highly effective prophylaxis against PJP in immunocompromised children. The systematic review reported a 91% reduction in the occurrence o</w:t>
      </w:r>
      <w:r w:rsidR="003378DD">
        <w:rPr>
          <w:rFonts w:asciiTheme="minorHAnsi" w:hAnsiTheme="minorHAnsi"/>
          <w:sz w:val="24"/>
          <w:szCs w:val="24"/>
        </w:rPr>
        <w:t>f</w:t>
      </w:r>
      <w:r w:rsidRPr="00197557">
        <w:rPr>
          <w:rFonts w:asciiTheme="minorHAnsi" w:hAnsiTheme="minorHAnsi"/>
          <w:sz w:val="24"/>
          <w:szCs w:val="24"/>
        </w:rPr>
        <w:t xml:space="preserve"> PJP and a number needed to treat of 15</w:t>
      </w:r>
      <w:r w:rsidR="00C322F8">
        <w:rPr>
          <w:rFonts w:asciiTheme="minorHAnsi" w:hAnsiTheme="minorHAnsi"/>
          <w:sz w:val="24"/>
          <w:szCs w:val="24"/>
        </w:rPr>
        <w:t xml:space="preserve"> to prevent one case of PJP (95% confidence interval 13-20). The rate of PJP infection in the control group was 7.5% </w:t>
      </w:r>
      <w:r w:rsidR="00BD5586">
        <w:rPr>
          <w:rFonts w:asciiTheme="minorHAnsi" w:hAnsiTheme="minorHAnsi"/>
          <w:sz w:val="24"/>
          <w:szCs w:val="24"/>
        </w:rPr>
        <w:t>in</w:t>
      </w:r>
      <w:r w:rsidR="00C322F8">
        <w:rPr>
          <w:rFonts w:asciiTheme="minorHAnsi" w:hAnsiTheme="minorHAnsi"/>
          <w:sz w:val="24"/>
          <w:szCs w:val="24"/>
        </w:rPr>
        <w:t xml:space="preserve"> patients of all ages with haematological malignancies and/or following bone marrow or solid organ transplantation. </w:t>
      </w:r>
    </w:p>
    <w:p w:rsidR="00083C53" w:rsidRDefault="00083C53" w:rsidP="004B16C1">
      <w:pPr>
        <w:ind w:right="1127"/>
        <w:rPr>
          <w:rFonts w:asciiTheme="minorHAnsi" w:hAnsiTheme="minorHAnsi"/>
          <w:sz w:val="24"/>
          <w:szCs w:val="24"/>
        </w:rPr>
      </w:pPr>
    </w:p>
    <w:p w:rsidR="00083C53" w:rsidRPr="00083C53" w:rsidRDefault="00083C53" w:rsidP="00083C53">
      <w:pPr>
        <w:pStyle w:val="ListParagraph"/>
        <w:numPr>
          <w:ilvl w:val="0"/>
          <w:numId w:val="42"/>
        </w:numPr>
        <w:rPr>
          <w:b/>
        </w:rPr>
      </w:pPr>
      <w:r w:rsidRPr="00083C53">
        <w:rPr>
          <w:b/>
        </w:rPr>
        <w:t xml:space="preserve">Co-trimoxazole prophylaxis should be given twice weekly in dosage according to surface area (see </w:t>
      </w:r>
      <w:hyperlink w:anchor="_Appendix_A:_" w:history="1">
        <w:r w:rsidRPr="00083C53">
          <w:rPr>
            <w:b/>
            <w:color w:val="0000FF"/>
            <w:u w:val="single"/>
          </w:rPr>
          <w:t>appendix A</w:t>
        </w:r>
      </w:hyperlink>
      <w:r w:rsidRPr="00083C53">
        <w:rPr>
          <w:b/>
        </w:rPr>
        <w:t>).</w:t>
      </w:r>
    </w:p>
    <w:p w:rsidR="00083C53" w:rsidRDefault="00083C53" w:rsidP="00083C53">
      <w:pPr>
        <w:rPr>
          <w:b/>
        </w:rPr>
      </w:pPr>
    </w:p>
    <w:p w:rsidR="00A8626D" w:rsidRDefault="00083C53" w:rsidP="00083C53">
      <w:pPr>
        <w:rPr>
          <w:b/>
          <w:i/>
        </w:rPr>
      </w:pPr>
      <w:r w:rsidRPr="00083C53">
        <w:rPr>
          <w:b/>
          <w:i/>
        </w:rPr>
        <w:t>(</w:t>
      </w:r>
      <w:r w:rsidRPr="00083C53">
        <w:rPr>
          <w:i/>
          <w:sz w:val="24"/>
          <w:szCs w:val="24"/>
        </w:rPr>
        <w:t>Strong recommendation, low quality evidence)</w:t>
      </w:r>
    </w:p>
    <w:p w:rsidR="00083C53" w:rsidRPr="00083C53" w:rsidRDefault="00083C53" w:rsidP="00083C53">
      <w:pPr>
        <w:rPr>
          <w:b/>
          <w:i/>
        </w:rPr>
      </w:pPr>
    </w:p>
    <w:p w:rsidR="00A8626D" w:rsidRDefault="00A8626D" w:rsidP="004B16C1">
      <w:pPr>
        <w:ind w:right="1127"/>
        <w:rPr>
          <w:rFonts w:asciiTheme="minorHAnsi" w:hAnsiTheme="minorHAnsi"/>
          <w:sz w:val="24"/>
          <w:szCs w:val="24"/>
        </w:rPr>
      </w:pPr>
      <w:r w:rsidRPr="00197557">
        <w:rPr>
          <w:rFonts w:asciiTheme="minorHAnsi" w:hAnsiTheme="minorHAnsi"/>
          <w:sz w:val="24"/>
          <w:szCs w:val="24"/>
        </w:rPr>
        <w:t>Four studies</w:t>
      </w:r>
      <w:r w:rsidR="00851D77" w:rsidRPr="00197557">
        <w:rPr>
          <w:rFonts w:asciiTheme="minorHAnsi" w:hAnsiTheme="minorHAnsi"/>
          <w:sz w:val="24"/>
          <w:szCs w:val="24"/>
        </w:rPr>
        <w:t xml:space="preserve"> </w:t>
      </w:r>
      <w:r w:rsidR="0087056E"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"10.1056/NEJM198706253162604", "ISSN" : "0028-4793", "PMID" : "3495732", "abstract" : "We conducted a prospective, randomized clinical trial over a two-year period in patients with acute lymphocytic leukemia to assess the effectiveness of trimethoprim-sulfamethoxazole given on three consecutive days each week as compared with daily in the prevention of Pneumocystis carinii pneumonitis. P. carinii pneumonitis did not develop in any of 92 patients receiving the drug daily (30,602 patient-days) or in any of 74 who received it three consecutive days a week (27,329 patient-days), whereas the incidence of the infection expected without prophylaxis is 21 percent. One patient, excluded from both groups because of an adverse reaction to sulfonamides in the past, acquired P. carinii pneumonitis. Especially noteworthy was a difference in the occurrence of systemic mycoses, with 10 cases in the daily-treatment group and only 1 case in the three-days-a-week group (P = 0.024). No differences were observed in the rates of other infections or adverse effects associated with the drug. We conclude that trimethoprim-sulfamethoxazole is as effective given three days a week as it is given daily in the prevention of P. carinii pneumonitis and that the intermittent schedule has the advantages of less frequent fungal infections and lower cost. Intermittent chemoprophylaxis may be especially beneficial to certain patients who are unable to tolerate the daily doses.", "author" : [ { "dropping-particle" : "", "family" : "Hughes", "given" : "W T", "non-dropping-particle" : "", "parse-names" : false, "suffix" : "" }, { "dropping-particle" : "", "family" : "Rivera", "given" : "G K", "non-dropping-particle" : "", "parse-names" : false, "suffix" : "" }, { "dropping-particle" : "", "family" : "Schell", "given" : "M J", "non-dropping-particle" : "", "parse-names" : false, "suffix" : "" }, { "dropping-particle" : "", "family" : "Thornton", "given" : "D", "non-dropping-particle" : "", "parse-names" : false, "suffix" : "" }, { "dropping-particle" : "", "family" : "Lott", "given" : "L", "non-dropping-particle" : "", "parse-names" : false, "suffix" : "" } ], "container-title" : "The New England journal of medicine", "id" : "ITEM-1", "issue" : "26", "issued" : { "date-parts" : [ [ "1987", "6", "25" ] ] }, "page" : "1627-32", "title" : "Successful intermittent chemoprophylaxis for Pneumocystis carinii pneumonitis.", "type" : "article-journal", "volume" : "316" }, "uris" : [ "http://www.mendeley.com/documents/?uuid=06dcf9e2-c398-4aba-9f8d-f52ad6dfbfe6" ] }, { "id" : "ITEM-2", "itemData" : { "DOI" : "10.1542/peds.2006-1360", "ISSN" : "1098-4275", "PMID" : "17606548", "abstract" : "OBJECTIVE: This study was conducted to determine the efficacy of dosing trimethoprim/sulfamethoxazole on 2 consecutive days per week for the prevention of Pneumocystis carinii (jiroveci) pneumonia in a pediatric leukemia and lymphoma population and to determine whether trimethoprim/sulfamethoxazole contributes to neutropenia during maintenance therapy.\n\nMETHODS: Charts were reviewed for all pediatric patients with leukemia and lymphoma diagnosed between January 1, 1993, and December 31, 2002. Data were collected through April 1, 2004.\n\nRESULTS: A total of 575 charts were reviewed; 529 patients were included in the analysis. A total of 482 (345 leukemia, 137 lymphoma) patients were evaluated on trimethoprim/sulfamethoxazole dosed 2 consecutive days per week for 268074 patient-days. No breakthrough cases were documented in compliant patients; 2 noncompliant patients developed P. carinii pneumonia. A total of 238 patients who were on trimethoprim/sulfamethoxazole prophylaxis and 13 patients who were receiving an alternative medication prophylaxis were evaluated for neutropenia during maintenance therapy. The median number of maintenance days on trimethoprim/sulfamethoxazole was 605.5 days and on alternative drug was 617 days. The median number of neutropenic maintenance days on trimethoprim/sulfamethoxazole was 15.5 days and on the alternative drug was 16 days. The median proportion of neutropenic days per patient was 0.029 on trimethoprim/sulfamethoxazole and 0.022 on the alternative drug.\n\nCONCLUSIONS: Intermittent dosing of trimethoprim/sulfamethoxazole on 2 consecutive days per week is an effective alternative prophylactic regimen for P. carinii pneumonia in pediatric patients with leukemia and lymphoma. This analysis does not support a difference in neutropenia during maintenance therapy between patients who are treated with trimethoprim/sulfamethoxazole versus an alternative drug.", "author" : [ { "dropping-particle" : "", "family" : "Lindemulder", "given" : "Susan", "non-dropping-particle" : "", "parse-names" : false, "suffix" : "" }, { "dropping-particle" : "", "family" : "Albano", "given" : "Edythe", "non-dropping-particle" : "", "parse-names" : false, "suffix" : "" } ], "container-title" : "Pediatrics", "id" : "ITEM-2", "issue" : "1", "issued" : { "date-parts" : [ [ "2007", "7", "1" ] ] }, "page" : "e47-51", "title" : "Successful intermittent prophylaxis with trimethoprim/sulfamethoxazole 2 days per week for Pneumocystis carinii (jiroveci) pneumonia in pediatric oncology patients.", "type" : "article-journal", "volume" : "120" }, "uris" : [ "http://www.mendeley.com/documents/?uuid=fac3a6b8-cbfc-4b70-9d7d-259bf94627c0" ] }, { "id" : "ITEM-3", "itemData" : { "DOI" : "10.1016/j.jpeds.2013.10.021", "ISSN" : "0022-3476", "abstract" : "OBJECTIVE: To determine whether a simplified, 1-day/week regimen of trimethoprim/sulfamethoxazole is sufficient to prevent Pneumocystis (jirovecii [carinii]) pneumonia (PCP). Current recommended regimens for prophylaxis against PCP range from daily administration to 3 consecutive days per week dosing. STUDY DESIGN: A prospective survey of the regimens adopted for the PCP prophylaxis in all patients treated for childhood cancer at pediatric hematology-oncology centers of the Associazione Italiana Ematologia Oncologia Pediatrica. RESULTS: The 20 centers participating in the study reported a total of 2466 patients, including 1093 with solid tumor and 1373 with leukemia/lymphoma (or primary immunodeficiency; n = 2). Of these patients, 1371 (55.6%) received the 3-day/week prophylaxis regimen, 406 (16.5%) received the 2-day/week regimen, and 689 (27.9%), including 439 with leukemia/lymphoma, received the 1-day/week regimen. Overall, only 2 cases of PCP (0.08%) were reported, both in the 2-day/week group. By intention to treat, the cumulative incidence of PCP at 3 years was 0.09% overall (95% CI, 0.00-0.40%) and 0.51% for the 2-day/week group (95% CI, 0.10%-2.00%). Remarkably, both patients who failed had withdrawn from prophylaxis. CONCLUSION: A single-day course of prophylaxis with trimethoprim/sulfamethoxazole may be sufficient to prevent PCP in children with cancer undergoing intensive chemotherapy regimens. This simplified strategy might have implications for the emerging need for PCP prophylaxis in other patients subjected to the increased use of biological and nonbiological agents that induce higher levels of immune suppression, such as those with rheumatic diseases.", "author" : [ { "dropping-particle" : "", "family" : "Caselli", "given" : "D", "non-dropping-particle" : "", "parse-names" : false, "suffix" : "" }, { "dropping-particle" : "", "family" : "Petris", "given" : "M G", "non-dropping-particle" : "", "parse-names" : false, "suffix" : "" }, { "dropping-particle" : "", "family" : "Rondelli", "given" : "R", "non-dropping-particle" : "", "parse-names" : false, "suffix" : "" }, { "dropping-particle" : "", "family" : "Carraro", "given" : "F", "non-dropping-particle" : "", "parse-names" : false, "suffix" : "" }, { "dropping-particle" : "", "family" : "Colombini", "given" : "A", "non-dropping-particle" : "", "parse-names" : false, "suffix" : "" }, { "dropping-particle" : "", "family" : "Muggeo", "given" : "P", "non-dropping-particle" : "", "parse-names" : false, "suffix" : "" }, { "dropping-particle" : "", "family" : "Ziino", "given" : "O", "non-dropping-particle" : "", "parse-names" : false, "suffix" : "" }, { "dropping-particle" : "", "family" : "Melchionda", "given" : "F", "non-dropping-particle" : "", "parse-names" : false, "suffix" : "" }, { "dropping-particle" : "", "family" : "Russo", "given" : "G", "non-dropping-particle" : "", "parse-names" : false, "suffix" : "" }, { "dropping-particle" : "", "family" : "Pierani", "given" : "P", "non-dropping-particle" : "", "parse-names" : false, "suffix" : "" }, { "dropping-particle" : "", "family" : "Soncini", "given" : "E", "non-dropping-particle" : "", "parse-names" : false, "suffix" : "" }, { "dropping-particle" : "", "family" : "Desantis", "given" : "R", "non-dropping-particle" : "", "parse-names" : false, "suffix" : "" }, { "dropping-particle" : "", "family" : "Zanazzo", "given" : "G", "non-dropping-particle" : "", "parse-names" : false, "suffix" : "" }, { "dropping-particle" : "", "family" : "Barone", "given" : "A", "non-dropping-particle" : "", "parse-names" : false, "suffix" : "" }, { "dropping-particle" : "", "family" : "Cesaro", "given" : "S", "non-dropping-particle" : "", "parse-names" : false, "suffix" : "" }, { "dropping-particle" : "", "family" : "Cellini", "given" : "M", "non-dropping-particle" : "", "parse-names" : false, "suffix" : "" }, { "dropping-particle" : "", "family" : "Mura", "given" : "R", "non-dropping-particle" : "", "parse-names" : false, "suffix" : "" }, { "dropping-particle" : "", "family" : "Milano", "given" : "G M", "non-dropping-particle" : "", "parse-names" : false, "suffix" : "" }, { "dropping-particle" : "", "family" : "Meazza", "given" : "C", "non-dropping-particle" : "", "parse-names" : false, "suffix" : "" }, { "dropping-particle" : "", "family" : "Cicalese", "given" : "M P", "non-dropping-particle" : "", "parse-names" : false, "suffix" : "" }, { "dropping-particle" : "", "family" : "Tropia", "given" : "S", "non-dropping-particle" : "", "parse-names" : false, "suffix" : "" }, { "dropping-particle" : "", "family" : "Masi", "given" : "S", "non-dropping-particle" : "De", "parse-names" : false, "suffix" : "" }, { "dropping-particle" : "", "family" : "Castagnola", "given" : "E", "non-dropping-particle" : "", "parse-names" : false, "suffix" : "" }, { "dropping-particle" : "", "family" : "Arico", "given" : "M", "non-dropping-particle" : "", "parse-names" : false, "suffix" : "" } ], "container-title" : "J Pediatr", "edition" : "2013/11/21", "id" : "ITEM-3", "issued" : { "date-parts" : [ [ "2014" ] ] }, "page" : "389-392.e1", "publisher-place" : "Department of Pediatric Hematology-Oncology, Azienda Ospedaliero Universitaria Meyer Children Hospital, Florence, Italy. Pediatric Hematology-Oncology, Padua, Italy. Pediatric Oncology and Hematology, Lalla Seragnoli Unit, University of Bologna, Bologna,", "title" : "Single-day trimethoprim/sulfamethoxazole prophylaxis for pneumocystis pneumonia in children with cancer", "type" : "article-journal", "volume" : "164" }, "uris" : [ "http://www.mendeley.com/documents/?uuid=3a25fc97-f955-40da-a182-dfeca8c365fc" ] }, { "id" : "ITEM-4", "itemData" : { "DOI" : "10.1002/pbc.21774", "ISSN" : "1545-5009", "abstract" : "Pneumocystis jiroveci pneumonia (PCP) is a serious complication in patients receiving chemotherapy or hematopoietic stem cell transplantation. Current recommendations for trimethoprim-sulfamethoxazole (TMP-SMZ) dosing as PCP prophylaxis in immunocompromised patients are based on either daily dosing or dosing three consecutive days per week. We report our experience of prophylaxis with TMP-SMZ twice daily on two non-consecutive days per week in 145 immunocompromised children with hematologic disorders, cancer, or metabolic disorders following chemotherapy or hematopoietic stem cell transplantation. There were no breakthrough cases of PCP. We therefore conclude our prophylaxis regimen is effective against PCP in immunocompromised children.", "author" : [ { "dropping-particle" : "", "family" : "Ohata", "given" : "Y", "non-dropping-particle" : "", "parse-names" : false, "suffix" : "" }, { "dropping-particle" : "", "family" : "Ohta", "given" : "H", "non-dropping-particle" : "", "parse-names" : false, "suffix" : "" }, { "dropping-particle" : "", "family" : "Hashii", "given" : "Y", "non-dropping-particle" : "", "parse-names" : false, "suffix" : "" }, { "dropping-particle" : "", "family" : "Tokimasa", "given" : "S", "non-dropping-particle" : "", "parse-names" : false, "suffix" : "" }, { "dropping-particle" : "", "family" : "Ozono", "given" : "K", "non-dropping-particle" : "", "parse-names" : false, "suffix" : "" }, { "dropping-particle" : "", "family" : "Hara", "given" : "J", "non-dropping-particle" : "", "parse-names" : false, "suffix" : "" } ], "container-title" : "Pediatr Blood Cancer", "edition" : "2008/09/27", "id" : "ITEM-4", "issued" : { "date-parts" : [ [ "2009" ] ] }, "page" : "142-144", "publisher-place" : "Department of Pediatrics, Osaka University Graduate School of Medicine, Suita, Osaka, Japan.", "title" : "Intermittent oral trimethoprim/sulfamethoxazole on two non-consecutive days per week is effective as Pneumocystis jiroveci pneumonia prophylaxis in pediatric patients receiving chemotherapy or hematopoietic stem cell transplantation", "type" : "article-journal", "volume" : "52" }, "uris" : [ "http://www.mendeley.com/documents/?uuid=87030b4e-0981-4338-bb62-2651ca3525ef" ] } ], "mendeley" : { "formattedCitation" : "(8,14\u201316)", "plainTextFormattedCitation" : "(8,14\u201316)", "previouslyFormattedCitation" : "(8,14\u201316)" }, "properties" : { "noteIndex" : 0 }, "schema" : "https://github.com/citation-style-language/schema/raw/master/csl-citation.json" }</w:instrText>
      </w:r>
      <w:r w:rsidR="0087056E" w:rsidRPr="00197557">
        <w:rPr>
          <w:rFonts w:asciiTheme="minorHAnsi" w:hAnsiTheme="minorHAnsi"/>
          <w:sz w:val="24"/>
          <w:szCs w:val="24"/>
        </w:rPr>
        <w:fldChar w:fldCharType="separate"/>
      </w:r>
      <w:r w:rsidR="00F52F05" w:rsidRPr="00F52F05">
        <w:rPr>
          <w:rFonts w:asciiTheme="minorHAnsi" w:hAnsiTheme="minorHAnsi"/>
          <w:noProof/>
          <w:sz w:val="24"/>
          <w:szCs w:val="24"/>
        </w:rPr>
        <w:t>(8,14–16)</w:t>
      </w:r>
      <w:r w:rsidR="0087056E" w:rsidRPr="00197557">
        <w:rPr>
          <w:rFonts w:asciiTheme="minorHAnsi" w:hAnsiTheme="minorHAnsi"/>
          <w:sz w:val="24"/>
          <w:szCs w:val="24"/>
        </w:rPr>
        <w:fldChar w:fldCharType="end"/>
      </w:r>
      <w:r w:rsidR="0087056E" w:rsidRPr="00197557">
        <w:rPr>
          <w:rFonts w:asciiTheme="minorHAnsi" w:hAnsiTheme="minorHAnsi"/>
          <w:sz w:val="24"/>
          <w:szCs w:val="24"/>
        </w:rPr>
        <w:t xml:space="preserve"> </w:t>
      </w:r>
      <w:r w:rsidR="00BD5586">
        <w:rPr>
          <w:rFonts w:asciiTheme="minorHAnsi" w:hAnsiTheme="minorHAnsi"/>
          <w:sz w:val="24"/>
          <w:szCs w:val="24"/>
        </w:rPr>
        <w:t>of high, low or</w:t>
      </w:r>
      <w:r w:rsidRPr="00197557">
        <w:rPr>
          <w:rFonts w:asciiTheme="minorHAnsi" w:hAnsiTheme="minorHAnsi"/>
          <w:sz w:val="24"/>
          <w:szCs w:val="24"/>
        </w:rPr>
        <w:t xml:space="preserve"> very low quality showed that twice weekly (on consecutive or non-consecutive days)</w:t>
      </w:r>
      <w:r w:rsidR="008E4FAC">
        <w:rPr>
          <w:rFonts w:asciiTheme="minorHAnsi" w:hAnsiTheme="minorHAnsi"/>
          <w:sz w:val="24"/>
          <w:szCs w:val="24"/>
        </w:rPr>
        <w:t>,</w:t>
      </w:r>
      <w:r w:rsidR="00BD5586">
        <w:rPr>
          <w:rFonts w:asciiTheme="minorHAnsi" w:hAnsiTheme="minorHAnsi"/>
          <w:sz w:val="24"/>
          <w:szCs w:val="24"/>
        </w:rPr>
        <w:t xml:space="preserve"> three times</w:t>
      </w:r>
      <w:r w:rsidRPr="00197557">
        <w:rPr>
          <w:rFonts w:asciiTheme="minorHAnsi" w:hAnsiTheme="minorHAnsi"/>
          <w:sz w:val="24"/>
          <w:szCs w:val="24"/>
        </w:rPr>
        <w:t xml:space="preserve"> week</w:t>
      </w:r>
      <w:r w:rsidR="00BD5586">
        <w:rPr>
          <w:rFonts w:asciiTheme="minorHAnsi" w:hAnsiTheme="minorHAnsi"/>
          <w:sz w:val="24"/>
          <w:szCs w:val="24"/>
        </w:rPr>
        <w:t>ly</w:t>
      </w:r>
      <w:r w:rsidRPr="00197557">
        <w:rPr>
          <w:rFonts w:asciiTheme="minorHAnsi" w:hAnsiTheme="minorHAnsi"/>
          <w:sz w:val="24"/>
          <w:szCs w:val="24"/>
        </w:rPr>
        <w:t xml:space="preserve"> or daily co-trimoxazole are all </w:t>
      </w:r>
      <w:r w:rsidR="00BD5586">
        <w:rPr>
          <w:rFonts w:asciiTheme="minorHAnsi" w:hAnsiTheme="minorHAnsi"/>
          <w:sz w:val="24"/>
          <w:szCs w:val="24"/>
        </w:rPr>
        <w:t xml:space="preserve">prevent </w:t>
      </w:r>
      <w:r w:rsidRPr="00197557">
        <w:rPr>
          <w:rFonts w:asciiTheme="minorHAnsi" w:hAnsiTheme="minorHAnsi"/>
          <w:sz w:val="24"/>
          <w:szCs w:val="24"/>
        </w:rPr>
        <w:t xml:space="preserve">PJP infection in children receiving chemotherapy. As all regimes are effective the GDG recommends </w:t>
      </w:r>
      <w:r w:rsidR="007C70D9">
        <w:rPr>
          <w:rFonts w:asciiTheme="minorHAnsi" w:hAnsiTheme="minorHAnsi"/>
          <w:sz w:val="24"/>
          <w:szCs w:val="24"/>
        </w:rPr>
        <w:t>that used in</w:t>
      </w:r>
      <w:r w:rsidRPr="00197557">
        <w:rPr>
          <w:rFonts w:asciiTheme="minorHAnsi" w:hAnsiTheme="minorHAnsi"/>
          <w:sz w:val="24"/>
          <w:szCs w:val="24"/>
        </w:rPr>
        <w:t xml:space="preserve"> </w:t>
      </w:r>
      <w:r w:rsidR="007C70D9">
        <w:rPr>
          <w:rFonts w:asciiTheme="minorHAnsi" w:hAnsiTheme="minorHAnsi"/>
          <w:sz w:val="24"/>
          <w:szCs w:val="24"/>
        </w:rPr>
        <w:t>the</w:t>
      </w:r>
      <w:r w:rsidRPr="00197557">
        <w:rPr>
          <w:rFonts w:asciiTheme="minorHAnsi" w:hAnsiTheme="minorHAnsi"/>
          <w:sz w:val="24"/>
          <w:szCs w:val="24"/>
        </w:rPr>
        <w:t xml:space="preserve"> </w:t>
      </w:r>
      <w:hyperlink r:id="rId12" w:history="1">
        <w:r w:rsidRPr="00EB5CAA">
          <w:rPr>
            <w:rStyle w:val="Hyperlink"/>
            <w:rFonts w:asciiTheme="minorHAnsi" w:hAnsiTheme="minorHAnsi"/>
            <w:sz w:val="24"/>
            <w:szCs w:val="24"/>
          </w:rPr>
          <w:t>UKALL 2011</w:t>
        </w:r>
      </w:hyperlink>
      <w:r w:rsidR="007C70D9">
        <w:rPr>
          <w:rFonts w:asciiTheme="minorHAnsi" w:hAnsiTheme="minorHAnsi"/>
          <w:sz w:val="24"/>
          <w:szCs w:val="24"/>
        </w:rPr>
        <w:t xml:space="preserve"> trial</w:t>
      </w:r>
      <w:r w:rsidRPr="00197557">
        <w:rPr>
          <w:rFonts w:asciiTheme="minorHAnsi" w:hAnsiTheme="minorHAnsi"/>
          <w:sz w:val="24"/>
          <w:szCs w:val="24"/>
        </w:rPr>
        <w:t xml:space="preserve"> </w:t>
      </w:r>
      <w:r w:rsidR="007C70D9" w:rsidRPr="00197557">
        <w:rPr>
          <w:rFonts w:asciiTheme="minorHAnsi" w:hAnsiTheme="minorHAnsi"/>
          <w:sz w:val="24"/>
          <w:szCs w:val="24"/>
        </w:rPr>
        <w:t xml:space="preserve">(twice daily on </w:t>
      </w:r>
      <w:r w:rsidR="007C70D9">
        <w:rPr>
          <w:rFonts w:asciiTheme="minorHAnsi" w:hAnsiTheme="minorHAnsi"/>
          <w:sz w:val="24"/>
          <w:szCs w:val="24"/>
        </w:rPr>
        <w:t xml:space="preserve">2 </w:t>
      </w:r>
      <w:r w:rsidR="007C70D9" w:rsidRPr="00197557">
        <w:rPr>
          <w:rFonts w:asciiTheme="minorHAnsi" w:hAnsiTheme="minorHAnsi"/>
          <w:sz w:val="24"/>
          <w:szCs w:val="24"/>
        </w:rPr>
        <w:t>consecutive days</w:t>
      </w:r>
      <w:r w:rsidR="007C70D9">
        <w:rPr>
          <w:rFonts w:asciiTheme="minorHAnsi" w:hAnsiTheme="minorHAnsi"/>
          <w:sz w:val="24"/>
          <w:szCs w:val="24"/>
        </w:rPr>
        <w:t xml:space="preserve">, see </w:t>
      </w:r>
      <w:hyperlink w:anchor="_Appendix_A:__2" w:history="1">
        <w:r w:rsidR="007C70D9" w:rsidRPr="007C70D9">
          <w:rPr>
            <w:rStyle w:val="Hyperlink"/>
            <w:rFonts w:asciiTheme="minorHAnsi" w:hAnsiTheme="minorHAnsi"/>
            <w:sz w:val="24"/>
            <w:szCs w:val="24"/>
          </w:rPr>
          <w:t>appendix A</w:t>
        </w:r>
      </w:hyperlink>
      <w:r w:rsidR="007C70D9">
        <w:rPr>
          <w:rFonts w:asciiTheme="minorHAnsi" w:hAnsiTheme="minorHAnsi"/>
          <w:sz w:val="24"/>
          <w:szCs w:val="24"/>
        </w:rPr>
        <w:t xml:space="preserve">) </w:t>
      </w:r>
      <w:r w:rsidRPr="00197557">
        <w:rPr>
          <w:rFonts w:asciiTheme="minorHAnsi" w:hAnsiTheme="minorHAnsi"/>
          <w:sz w:val="24"/>
          <w:szCs w:val="24"/>
        </w:rPr>
        <w:t>as this regime is well tolerated and found to be highly effective in a cohort of children who historic</w:t>
      </w:r>
      <w:r w:rsidR="008E4FAC">
        <w:rPr>
          <w:rFonts w:asciiTheme="minorHAnsi" w:hAnsiTheme="minorHAnsi"/>
          <w:sz w:val="24"/>
          <w:szCs w:val="24"/>
        </w:rPr>
        <w:t>ally had a PJP infection rate of</w:t>
      </w:r>
      <w:r w:rsidRPr="00197557">
        <w:rPr>
          <w:rFonts w:asciiTheme="minorHAnsi" w:hAnsiTheme="minorHAnsi"/>
          <w:sz w:val="24"/>
          <w:szCs w:val="24"/>
        </w:rPr>
        <w:t xml:space="preserve"> 22-43%</w:t>
      </w:r>
      <w:r w:rsidR="000A56A0">
        <w:rPr>
          <w:rFonts w:asciiTheme="minorHAnsi" w:hAnsiTheme="minorHAnsi"/>
          <w:sz w:val="24"/>
          <w:szCs w:val="24"/>
        </w:rPr>
        <w:t xml:space="preserve"> </w:t>
      </w:r>
      <w:r w:rsidR="0087056E"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"ISSN" : "0008-543X", "PMID" : "1081905", "abstract" : "One hundred and forty-nine children with acute lymphocytic leukemia treated according to a prospective protocol were randomized after induction of remission and central nervous system (CNS) irradiation to receive maintenance chemotherapy with 1, 2, 3, or 4 chemotherapy agents. The incidence of P. carinii pneumonitis (PCP) was 5.0, 2.3, 2.2, and 22.4%, respectively, during the period of maintenance therapy. An additional 31 patients enrolled in the same study were placed in special categories to receive three drugs for maintenance plus supplemental chemotherapy or irradiation because of CNS leukemia on admission, remission failure, ediastinal mass, or generalized lymphosarcoma without bone marrow involvement. The incidences of PCP in these groups were 16.7, 30.0, 35.7, and 0%, respectively, during the period of maintenance therapy.", "author" : [ { "dropping-particle" : "", "family" : "Hughes", "given" : "W T", "non-dropping-particle" : "", "parse-names" : false, "suffix" : "" }, { "dropping-particle" : "", "family" : "Feldman", "given" : "S", "non-dropping-particle" : "", "parse-names" : false, "suffix" : "" }, { "dropping-particle" : "", "family" : "Aur", "given" : "R J", "non-dropping-particle" : "", "parse-names" : false, "suffix" : "" }, { "dropping-particle" : "", "family" : "Verzosa", "given" : "M S", "non-dropping-particle" : "", "parse-names" : false, "suffix" : "" }, { "dropping-particle" : "", "family" : "Hustu", "given" : "H O", "non-dropping-particle" : "", "parse-names" : false, "suffix" : "" }, { "dropping-particle" : "V", "family" : "Simone", "given" : "J", "non-dropping-particle" : "", "parse-names" : false, "suffix" : "" } ], "container-title" : "Cancer", "id" : "ITEM-1", "issue" : "6", "issued" : { "date-parts" : [ [ "1975", "12" ] ] }, "page" : "2004-9", "title" : "Intensity of immunosuppressive therapy and the incidence of Pneumocystis carinii pneumonitis.", "type" : "article-journal", "volume" : "36" }, "uris" : [ "http://www.mendeley.com/documents/?uuid=80da9be2-ab09-4c88-b264-c52139c87e88" ] }, { "id" : "ITEM-2", "itemData" : { "abstract" : "Pneumocystis carinii pneumonitis (PCP) is fatal in 90 to 100% of the cases if no treatment is given. Trimethoprim-sulfamethoxazole (TMP-SMX) was used at one of two dosage levels in the treatment of 20 children with PCP and cancer. Of 14 patients treated with 20 mg TMP--100 mg SMX/kgd, 12 recovered and 2 died. Treatment of the fatal cases and one of the patients who recovered was supplemented with pentamidine. When six patients were treated with 4 to 7 mg TMP--20 to 35 mg SMX/kgd, four recovered and two died. Both fatal cases and one of the patients who recovered were also treated with pentamidine. There was no significant adverse effects from TMP-SMX.", "author" : [ { "dropping-particle" : "", "family" : "Hughes", "given" : "W T", "non-dropping-particle" : "", "parse-names" : false, "suffix" : "" }, { "dropping-particle" : "", "family" : "Feldman", "given" : "S", "non-dropping-particle" : "", "parse-names" : false, "suffix" : "" }, { "dropping-particle" : "", "family" : "Sanyal", "given" : "S K", "non-dropping-particle" : "", "parse-names" : false, "suffix" : "" } ], "container-title" : "Canadian Medical Association Journal", "id" : "ITEM-2", "issued" : { "date-parts" : [ [ "1975" ] ] }, "page" : "47-50", "title" : "Treatment of Pneumocystis carinii pneumonitis with trimethoprim-sulfamethoxazole", "type" : "article-journal", "volume" : "112" }, "uris" : [ "http://www.mendeley.com/documents/?uuid=e49efd27-39a1-469d-8c8d-c6771e4fc8b0" ] } ], "mendeley" : { "formattedCitation" : "(13,49)", "plainTextFormattedCitation" : "(13,49)", "previouslyFormattedCitation" : "(13,49)" }, "properties" : { "noteIndex" : 0 }, "schema" : "https://github.com/citation-style-language/schema/raw/master/csl-citation.json" }</w:instrText>
      </w:r>
      <w:r w:rsidR="0087056E" w:rsidRPr="00197557">
        <w:rPr>
          <w:rFonts w:asciiTheme="minorHAnsi" w:hAnsiTheme="minorHAnsi"/>
          <w:sz w:val="24"/>
          <w:szCs w:val="24"/>
        </w:rPr>
        <w:fldChar w:fldCharType="separate"/>
      </w:r>
      <w:r w:rsidR="00F52F05" w:rsidRPr="00F52F05">
        <w:rPr>
          <w:rFonts w:asciiTheme="minorHAnsi" w:hAnsiTheme="minorHAnsi"/>
          <w:noProof/>
          <w:sz w:val="24"/>
          <w:szCs w:val="24"/>
        </w:rPr>
        <w:t>(13,49)</w:t>
      </w:r>
      <w:r w:rsidR="0087056E" w:rsidRPr="00197557">
        <w:rPr>
          <w:rFonts w:asciiTheme="minorHAnsi" w:hAnsiTheme="minorHAnsi"/>
          <w:sz w:val="24"/>
          <w:szCs w:val="24"/>
        </w:rPr>
        <w:fldChar w:fldCharType="end"/>
      </w:r>
      <w:r w:rsidRPr="00197557">
        <w:rPr>
          <w:rFonts w:asciiTheme="minorHAnsi" w:hAnsiTheme="minorHAnsi"/>
          <w:sz w:val="24"/>
          <w:szCs w:val="24"/>
        </w:rPr>
        <w:t>.</w:t>
      </w:r>
    </w:p>
    <w:p w:rsidR="00083C53" w:rsidRDefault="00083C53" w:rsidP="004B16C1">
      <w:pPr>
        <w:ind w:right="1127"/>
        <w:rPr>
          <w:rFonts w:asciiTheme="minorHAnsi" w:hAnsiTheme="minorHAnsi"/>
          <w:sz w:val="24"/>
          <w:szCs w:val="24"/>
        </w:rPr>
      </w:pPr>
    </w:p>
    <w:p w:rsidR="00083C53" w:rsidRPr="00083C53" w:rsidRDefault="00083C53" w:rsidP="00083C53">
      <w:pPr>
        <w:ind w:right="1127"/>
        <w:rPr>
          <w:rFonts w:asciiTheme="minorHAnsi" w:hAnsiTheme="minorHAnsi"/>
          <w:b/>
          <w:sz w:val="24"/>
          <w:szCs w:val="24"/>
        </w:rPr>
      </w:pPr>
      <w:r w:rsidRPr="00083C53">
        <w:rPr>
          <w:rFonts w:asciiTheme="minorHAnsi" w:hAnsiTheme="minorHAnsi"/>
          <w:b/>
          <w:sz w:val="24"/>
          <w:szCs w:val="24"/>
        </w:rPr>
        <w:t xml:space="preserve">4. For patients intolerant of co-trimoxazole the choice of alternative prophylaxis is controversial. This decision should be made according to patient and physician preference and experience. </w:t>
      </w:r>
    </w:p>
    <w:p w:rsidR="00083C53" w:rsidRPr="00083C53" w:rsidRDefault="00083C53" w:rsidP="00083C53">
      <w:pPr>
        <w:ind w:right="1127"/>
        <w:rPr>
          <w:rFonts w:asciiTheme="minorHAnsi" w:hAnsiTheme="minorHAnsi"/>
          <w:b/>
          <w:sz w:val="24"/>
          <w:szCs w:val="24"/>
        </w:rPr>
      </w:pPr>
      <w:r w:rsidRPr="00083C53">
        <w:rPr>
          <w:rFonts w:asciiTheme="minorHAnsi" w:hAnsiTheme="minorHAnsi"/>
          <w:b/>
          <w:sz w:val="24"/>
          <w:szCs w:val="24"/>
        </w:rPr>
        <w:t xml:space="preserve">The risk/benefit of any prophylaxis at all should be re-evaluated on an individual basis as alternative drugs are all associated with poorer efficacy and increased toxicity and expense. </w:t>
      </w:r>
    </w:p>
    <w:p w:rsidR="00083C53" w:rsidRPr="00083C53" w:rsidRDefault="00083C53" w:rsidP="00083C53">
      <w:pPr>
        <w:ind w:right="1127"/>
        <w:rPr>
          <w:rFonts w:asciiTheme="minorHAnsi" w:hAnsiTheme="minorHAnsi"/>
          <w:i/>
          <w:sz w:val="24"/>
          <w:szCs w:val="24"/>
        </w:rPr>
      </w:pPr>
      <w:r w:rsidRPr="00083C53">
        <w:rPr>
          <w:rFonts w:asciiTheme="minorHAnsi" w:hAnsiTheme="minorHAnsi"/>
          <w:i/>
          <w:sz w:val="24"/>
          <w:szCs w:val="24"/>
        </w:rPr>
        <w:t>(Weak recommendation, very low quality evidence)</w:t>
      </w:r>
    </w:p>
    <w:p w:rsidR="00083C53" w:rsidRDefault="00083C53" w:rsidP="004B16C1">
      <w:pPr>
        <w:ind w:right="1127"/>
        <w:rPr>
          <w:rFonts w:asciiTheme="minorHAnsi" w:hAnsiTheme="minorHAnsi"/>
          <w:sz w:val="24"/>
          <w:szCs w:val="24"/>
        </w:rPr>
      </w:pPr>
    </w:p>
    <w:p w:rsidR="00716CE9" w:rsidRPr="00197557" w:rsidRDefault="00716CE9" w:rsidP="004B16C1">
      <w:pPr>
        <w:ind w:right="1127"/>
        <w:rPr>
          <w:rFonts w:asciiTheme="minorHAnsi" w:hAnsiTheme="minorHAnsi"/>
          <w:sz w:val="24"/>
          <w:szCs w:val="24"/>
        </w:rPr>
      </w:pPr>
    </w:p>
    <w:p w:rsidR="008E4FAC" w:rsidRDefault="00BD5586" w:rsidP="004B16C1">
      <w:pPr>
        <w:ind w:right="1127"/>
        <w:rPr>
          <w:rFonts w:asciiTheme="minorHAnsi" w:hAnsiTheme="minorHAnsi"/>
          <w:sz w:val="24"/>
          <w:szCs w:val="24"/>
        </w:rPr>
      </w:pPr>
      <w:r>
        <w:rPr>
          <w:rFonts w:asciiTheme="minorHAnsi" w:hAnsiTheme="minorHAnsi"/>
          <w:sz w:val="24"/>
          <w:szCs w:val="24"/>
        </w:rPr>
        <w:t>Four low or</w:t>
      </w:r>
      <w:r w:rsidR="00A8626D" w:rsidRPr="00197557">
        <w:rPr>
          <w:rFonts w:asciiTheme="minorHAnsi" w:hAnsiTheme="minorHAnsi"/>
          <w:sz w:val="24"/>
          <w:szCs w:val="24"/>
        </w:rPr>
        <w:t xml:space="preserve"> very low quality studies</w:t>
      </w:r>
      <w:r w:rsidR="0087056E" w:rsidRPr="00197557">
        <w:rPr>
          <w:rFonts w:asciiTheme="minorHAnsi" w:hAnsiTheme="minorHAnsi"/>
          <w:sz w:val="24"/>
          <w:szCs w:val="24"/>
        </w:rPr>
        <w:t xml:space="preserve"> </w:t>
      </w:r>
      <w:r w:rsidR="0087056E"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"10.1097/INF.0b013e318292f560", "ISSN" : "1532-0987", "PMID" : "23538522", "abstract" : "BACKGROUND: Pneumocystis carinii pneumonia (PCP) is a potentially life-threatening but preventable infection that may occur after hematopoietic stem cell transplantation (HSCT). Intravenous pentamidine has been used in the prevention of PCP in the post-transplant period, although there are few trials published in the literature evaluating its safety and efficacy.\n\nMETHODS: We retrospectively reviewed the medical records of children who underwent HSCT from January 1, 2005, to October 1, 2011, who received intravenous pentamidine as first-line PCP prophylaxis initiated at admission. Demographic, clinical, microbiologic, management and outcome data were collected.\n\nRESULTS: One hundred sixty-seven consecutive HSCTs in 137 pediatric patients were given intravenous pentamidine before myeloablation and then every 28 days until the subject was at least a minimum 30 days post-HSCT, had stable neutrophil engraftment (absolute neutrophil count &gt;1000/mm for 3 days without growth factor support) and for allogeneic patients, no evidence of active graft versus host disease and weaning on their immunosuppressive therapy. No cases of PCP were seen in this cohort. Ten (7%) had a grade I side effect of nausea/vomiting requiring slower infusion time and 2 (2%) had a grade IV reaction with anaphylaxis (rash) and hypotension with 1 child requiring transfer to the intensive care unit.\n\nCONCLUSIONS: Intravenous pentamidine was safe and effective for the prevention of PCP in pediatric HSCT patients. Given the potential neutropenic effects of trimethoprim-sulfamethoxazole, compliance with drug administration and inferior efficacy of other PCP prophylactic medications, intravenous pentamidine should be considered as first-line therapy for the prevention of PCP in children undergoing HSCT.", "author" : [ { "dropping-particle" : "", "family" : "DeMasi", "given" : "James M", "non-dropping-particle" : "", "parse-names" : false, "suffix" : "" }, { "dropping-particle" : "", "family" : "Cox", "given" : "Jennifer A", "non-dropping-particle" : "", "parse-names" : false, "suffix" : "" }, { "dropping-particle" : "", "family" : "Leonard", "given" : "David", "non-dropping-particle" : "", "parse-names" : false, "suffix" : "" }, { "dropping-particle" : "", "family" : "Koh", "given" : "Andrew Y", "non-dropping-particle" : "", "parse-names" : false, "suffix" : "" }, { "dropping-particle" : "", "family" : "Aquino", "given" : "Victor M", "non-dropping-particle" : "", "parse-names" : false, "suffix" : "" } ], "container-title" : "The Pediatric infectious disease journal", "id" : "ITEM-1", "issue" : "9", "issued" : { "date-parts" : [ [ "2013", "9" ] ] }, "page" : "933-6", "title" : "Intravenous pentamidine is safe and effective as primary pneumocystis pneumonia prophylaxis in children and adolescents undergoing hematopoietic stem cell transplantation.", "type" : "article-journal", "volume" : "32" }, "uris" : [ "http://www.mendeley.com/documents/?uuid=12296ea5-34f9-47d1-a629-e4ba2654562d" ] }, { "id" : "ITEM-2", "itemData" : { "DOI" : "10.1002/pbc.21287", "ISSN" : "1545-5017", "PMID" : "17635000", "abstract" : "BACKGROUND: Pneumocystis jirovecii, formerly carinii, pneumonia (PCP) poses a life-threatening risk to oncology patients. The use of trimethoprim-sulfamethoxazole (TMP-SMZ) prophylaxis virtually eliminates the risk of infection; however, many patients cannot tolerate TMP-SMZ. We performed a retrospective analysis to determine the PCP breakthrough rate in pediatric oncology patients receiving intravenous pentamidine as second line PCP prophylaxis.\n\nPROCEDURE: We conducted a retrospective chart review of pediatric oncology patients who received intravenous pentamidine from 2001 to 2006 at our institution. The diagnosis, age and bone marrow transplant (BMT) status were determined. A subset of patients had review of their records to determine the justification for discontinuing TMP-SMZ. Children who developed symptoms of pneumonia with a clinical suspicion of PCP underwent bronchoscopy, allowing for identification of Pneumocystis.\n\nRESULTS: A total of 232 patients received 1,706 doses of intravenous pentamidine and no toxicities were identified. The main reasons for discontinuing TMP-SMZ were bone marrow suppression and drug allergy. Three children developed PCP, equating to a breakthrough rate of 1.3%. Two of these children had undergone BMT (1.9% breakthrough rate) and both were under the age of two (6.5% breakthrough rate).\n\nCONCLUSIONS: The use of intravenous pentamidine as PCP prophylaxis results in a breakthrough rate of 1.3%. TMP-SMZ is the first choice for PCP prophylaxis. However, when necessary, the use of intravenous pentamidine has an acceptably low failure rate, even in high-risk BMT patients. Other options should be considered for children less than 2 years of age.", "author" : [ { "dropping-particle" : "", "family" : "Kim", "given" : "Su Young", "non-dropping-particle" : "", "parse-names" : false, "suffix" : "" }, { "dropping-particle" : "", "family" : "Dabb", "given" : "Alix A", "non-dropping-particle" : "", "parse-names" : false, "suffix" : "" }, { "dropping-particle" : "", "family" : "Glenn", "given" : "Donald J", "non-dropping-particle" : "", "parse-names" : false, "suffix" : "" }, { "dropping-particle" : "", "family" : "Snyder", "given" : "Kristen M", "non-dropping-particle" : "", "parse-names" : false, "suffix" : "" }, { "dropping-particle" : "", "family" : "Chuk", "given" : "Meredith K", "non-dropping-particle" : "", "parse-names" : false, "suffix" : "" }, { "dropping-particle" : "", "family" : "Loeb", "given" : "David M", "non-dropping-particle" : "", "parse-names" : false, "suffix" : "" } ], "container-title" : "Pediatric blood &amp; cancer", "id" : "ITEM-2", "issue" : "4", "issued" : { "date-parts" : [ [ "2008", "4" ] ] }, "page" : "779-83", "title" : "Intravenous pentamidine is effective as second line Pneumocystis pneumonia prophylaxis in pediatric oncology patients.", "type" : "article-journal", "volume" : "50" }, "uris" : [ "http://www.mendeley.com/documents/?uuid=d2c752fb-d586-4053-86e6-0a8719c9a7bb" ] }, { "id" : "ITEM-3", "itemData" : { "ISSN" : "0732-183X", "PMID" : "8113834", "abstract" : "PURPOSE: Trimethoprim/sulfamethoxazole (TMP/SMX) is the drug of choice for Pneumocystis carinii pneumonia (PCP) prophylaxis in immunocompromised patients. In children with malignancy, TMP/SMX is well tolerated, but adverse reactions that necessitate discontinuation can occur. We evaluated the safety and efficacy of aerosolized pentamidine (AP) as an alternative prophylaxis modality in children with malignancy who are intolerant of or allergic to TMP/SMX.\n\nPATIENTS AND METHODS: AP (200 mg/m2 every 4 weeks) was administered to 60 children with malignancy receiving chemotherapy who had experienced severe adverse reactions to TMP/SMX. Seven hundred twenty doses of AP have been administered during a 3 1/2-year period (21,600 patient-days), with 30 patients treated for &gt; or = 12 months (range, 12 to 25).\n\nRESULTS: Adverse reactions occurred during 79 (10%) of the 720 treatments and included bronchospasm in 23, cough in 40, vomiting in 10, and nausea in six. Only two patients had severe bronchospasm. AP was discontinued due to toxicity in three patients (5%). None of the patients (upper 95% confidence limit, 0.049) have developed PCP.\n\nCONCLUSION: AP appears to be well tolerated and effective in the prevention of PCP in children with malignancy.", "author" : [ { "dropping-particle" : "", "family" : "Mustafa", "given" : "M M", "non-dropping-particle" : "", "parse-names" : false, "suffix" : "" }, { "dropping-particle" : "", "family" : "Pappo", "given" : "A", "non-dropping-particle" : "", "parse-names" : false, "suffix" : "" }, { "dropping-particle" : "", "family" : "Cash", "given" : "J", "non-dropping-particle" : "", "parse-names" : false, "suffix" : "" }, { "dropping-particle" : "", "family" : "Winick", "given" : "N J", "non-dropping-particle" : "", "parse-names" : false, "suffix" : "" }, { "dropping-particle" : "", "family" : "Buchanan", "given" : "G R", "non-dropping-particle" : "", "parse-names" : false, "suffix" : "" } ], "container-title" : "Journal of clinical oncology : official journal of the American Society of Clinical Oncology", "id" : "ITEM-3", "issue" : "2", "issued" : { "date-parts" : [ [ "1994", "2" ] ] }, "page" : "258-61", "title" : "Aerosolized pentamidine for the prevention of Pneumocystis carinii pneumonia in children with cancer intolerant or allergic to trimethoprim/sulfamethoxazole.", "type" : "article-journal", "volume" : "12" }, "uris" : [ "http://www.mendeley.com/documents/?uuid=f4aae190-e215-4bc6-8f19-0b26c29b91c2" ] }, { "id" : "ITEM-4", "itemData" : { "DOI" : "10.1097/inf.0000000000000044", "ISSN" : "0891-3668", "abstract" : "Cancer therapy routinely requires Pneumocystis jiroveci prophylaxis. In those intolerant of trimethoprim/sulfamethoxazole, aerosolized pentamidine is convenient and effective. Intravenous pentamidine is often substituted in young children but its efficacy remains controversial. In this retrospective study of a large pediatric oncology cohort, we confirm intravenous pentamidine to be effective and well-tolerated as second-line prophylaxis across all ages.", "author" : [ { "dropping-particle" : "", "family" : "Orgel", "given" : "E", "non-dropping-particle" : "", "parse-names" : false, "suffix" : "" }, { "dropping-particle" : "", "family" : "Rushing", "given" : "T", "non-dropping-particle" : "", "parse-names" : false, "suffix" : "" } ], "container-title" : "Pediatr Infect Dis J", "edition" : "2013/09/14", "id" : "ITEM-4", "issued" : { "date-parts" : [ [ "2014" ] ] }, "page" : "319-321", "publisher-place" : "From the *Jonathan Jaques Children's Cancer Center, Miller Children's Hospital Long Beach, Long Beach and daggerChildren's Center for Cancer and Blood Disorders, Children's Hospital Los Angeles, Los Angeles, CA.", "title" : "Efficacy and tolerability of intravenous pentamidine isethionate for pneumocystis jiroveci prophylaxis in a pediatric oncology population", "type" : "article-journal", "volume" : "33" }, "uris" : [ "http://www.mendeley.com/documents/?uuid=57c49132-2b84-43f6-bda3-7ca187fe5996" ] } ], "mendeley" : { "formattedCitation" : "(50\u201353)", "plainTextFormattedCitation" : "(50\u201353)", "previouslyFormattedCitation" : "(50\u201353)" }, "properties" : { "noteIndex" : 0 }, "schema" : "https://github.com/citation-style-language/schema/raw/master/csl-citation.json" }</w:instrText>
      </w:r>
      <w:r w:rsidR="0087056E" w:rsidRPr="00197557">
        <w:rPr>
          <w:rFonts w:asciiTheme="minorHAnsi" w:hAnsiTheme="minorHAnsi"/>
          <w:sz w:val="24"/>
          <w:szCs w:val="24"/>
        </w:rPr>
        <w:fldChar w:fldCharType="separate"/>
      </w:r>
      <w:r w:rsidR="00F52F05" w:rsidRPr="00F52F05">
        <w:rPr>
          <w:rFonts w:asciiTheme="minorHAnsi" w:hAnsiTheme="minorHAnsi"/>
          <w:noProof/>
          <w:sz w:val="24"/>
          <w:szCs w:val="24"/>
        </w:rPr>
        <w:t>(50–53)</w:t>
      </w:r>
      <w:r w:rsidR="0087056E" w:rsidRPr="00197557">
        <w:rPr>
          <w:rFonts w:asciiTheme="minorHAnsi" w:hAnsiTheme="minorHAnsi"/>
          <w:sz w:val="24"/>
          <w:szCs w:val="24"/>
        </w:rPr>
        <w:fldChar w:fldCharType="end"/>
      </w:r>
      <w:r w:rsidR="00A8626D" w:rsidRPr="00197557">
        <w:rPr>
          <w:rFonts w:asciiTheme="minorHAnsi" w:hAnsiTheme="minorHAnsi"/>
          <w:sz w:val="24"/>
          <w:szCs w:val="24"/>
        </w:rPr>
        <w:t xml:space="preserve"> demonstrate that pentamidine is effective prophylaxis against PJP although probably not as effective as co-trimoxazole. </w:t>
      </w:r>
      <w:r w:rsidR="00ED3ADC" w:rsidRPr="00ED3ADC">
        <w:rPr>
          <w:rFonts w:asciiTheme="minorHAnsi" w:hAnsiTheme="minorHAnsi"/>
          <w:sz w:val="24"/>
          <w:szCs w:val="24"/>
        </w:rPr>
        <w:t xml:space="preserve">The efficacy of intravenous pentamidine is likely to be inferior to co-trimoxazole as an observational </w:t>
      </w:r>
      <w:r w:rsidR="001E713D" w:rsidRPr="00ED3ADC">
        <w:rPr>
          <w:rFonts w:asciiTheme="minorHAnsi" w:hAnsiTheme="minorHAnsi"/>
          <w:sz w:val="24"/>
          <w:szCs w:val="24"/>
        </w:rPr>
        <w:t>study in paediatric HIV patients had a breakt</w:t>
      </w:r>
      <w:r w:rsidR="00ED3ADC" w:rsidRPr="00ED3ADC">
        <w:rPr>
          <w:rFonts w:asciiTheme="minorHAnsi" w:hAnsiTheme="minorHAnsi"/>
          <w:sz w:val="24"/>
          <w:szCs w:val="24"/>
        </w:rPr>
        <w:t>hrough PJP infection rate of 6.6</w:t>
      </w:r>
      <w:r w:rsidR="001E713D" w:rsidRPr="00ED3ADC">
        <w:rPr>
          <w:rFonts w:asciiTheme="minorHAnsi" w:hAnsiTheme="minorHAnsi"/>
          <w:sz w:val="24"/>
          <w:szCs w:val="24"/>
        </w:rPr>
        <w:t>%</w:t>
      </w:r>
      <w:r w:rsidR="00ED3ADC" w:rsidRPr="00ED3ADC">
        <w:rPr>
          <w:rFonts w:asciiTheme="minorHAnsi" w:hAnsiTheme="minorHAnsi"/>
          <w:sz w:val="24"/>
          <w:szCs w:val="24"/>
        </w:rPr>
        <w:t xml:space="preserve"> (2 out of 30 patients)</w:t>
      </w:r>
      <w:r w:rsidR="001E713D" w:rsidRPr="00ED3ADC">
        <w:rPr>
          <w:rFonts w:asciiTheme="minorHAnsi" w:hAnsiTheme="minorHAnsi"/>
          <w:sz w:val="24"/>
          <w:szCs w:val="24"/>
        </w:rPr>
        <w:t xml:space="preserve"> </w:t>
      </w:r>
      <w:r w:rsidR="004E5BA4" w:rsidRPr="00ED3ADC">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"10.1002/ppul.19502308105", "ISSN" : "87556863", "author" : [ { "dropping-particle" : "", "family" : "Gupta", "given" : "M.", "non-dropping-particle" : "", "parse-names" : false, "suffix" : "" }, { "dropping-particle" : "", "family" : "Stephenson", "given" : "K.", "non-dropping-particle" : "", "parse-names" : false, "suffix" : "" }, { "dropping-particle" : "", "family" : "Gauar", "given" : "S.", "non-dropping-particle" : "", "parse-names" : false, "suffix" : "" }, { "dropping-particle" : "", "family" : "Frenkel", "given" : "L.", "non-dropping-particle" : "", "parse-names" : false, "suffix" : "" } ], "container-title" : "Pediatric Pulmonology", "id" : "ITEM-1", "issue" : "S16", "issued" : { "date-parts" : [ [ "1997", "4", "28" ] ] }, "page" : "199-200", "title" : "Intravenous pentamidine as an alternate for pneumocystis carinii pneumonia prophylaxis in children with HIV infection", "type" : "article-journal", "volume" : "23" }, "uris" : [ "http://www.mendeley.com/documents/?uuid=7f824228-d3a7-4eda-a73a-a8ad70804754" ] } ], "mendeley" : { "formattedCitation" : "(54)", "plainTextFormattedCitation" : "(54)", "previouslyFormattedCitation" : "(54)" }, "properties" : { "noteIndex" : 0 }, "schema" : "https://github.com/citation-style-language/schema/raw/master/csl-citation.json" }</w:instrText>
      </w:r>
      <w:r w:rsidR="004E5BA4" w:rsidRPr="00ED3ADC">
        <w:rPr>
          <w:rFonts w:asciiTheme="minorHAnsi" w:hAnsiTheme="minorHAnsi"/>
          <w:sz w:val="24"/>
          <w:szCs w:val="24"/>
        </w:rPr>
        <w:fldChar w:fldCharType="separate"/>
      </w:r>
      <w:r w:rsidR="00F52F05" w:rsidRPr="00F52F05">
        <w:rPr>
          <w:rFonts w:asciiTheme="minorHAnsi" w:hAnsiTheme="minorHAnsi"/>
          <w:noProof/>
          <w:sz w:val="24"/>
          <w:szCs w:val="24"/>
        </w:rPr>
        <w:t>(54)</w:t>
      </w:r>
      <w:r w:rsidR="004E5BA4" w:rsidRPr="00ED3ADC">
        <w:rPr>
          <w:rFonts w:asciiTheme="minorHAnsi" w:hAnsiTheme="minorHAnsi"/>
          <w:sz w:val="24"/>
          <w:szCs w:val="24"/>
        </w:rPr>
        <w:fldChar w:fldCharType="end"/>
      </w:r>
      <w:r w:rsidR="00AA2A55">
        <w:rPr>
          <w:rFonts w:asciiTheme="minorHAnsi" w:hAnsiTheme="minorHAnsi"/>
          <w:sz w:val="24"/>
          <w:szCs w:val="24"/>
        </w:rPr>
        <w:t xml:space="preserve"> , although</w:t>
      </w:r>
      <w:r w:rsidR="00ED3ADC" w:rsidRPr="00ED3ADC">
        <w:rPr>
          <w:rFonts w:asciiTheme="minorHAnsi" w:hAnsiTheme="minorHAnsi"/>
          <w:sz w:val="24"/>
          <w:szCs w:val="24"/>
        </w:rPr>
        <w:t xml:space="preserve"> there was </w:t>
      </w:r>
      <w:r w:rsidR="004E5BA4" w:rsidRPr="00ED3ADC">
        <w:rPr>
          <w:rFonts w:asciiTheme="minorHAnsi" w:hAnsiTheme="minorHAnsi"/>
          <w:sz w:val="24"/>
          <w:szCs w:val="24"/>
        </w:rPr>
        <w:t>no comparison</w:t>
      </w:r>
      <w:r w:rsidR="00ED3ADC" w:rsidRPr="00ED3ADC">
        <w:rPr>
          <w:rFonts w:asciiTheme="minorHAnsi" w:hAnsiTheme="minorHAnsi"/>
          <w:sz w:val="24"/>
          <w:szCs w:val="24"/>
        </w:rPr>
        <w:t xml:space="preserve"> group. </w:t>
      </w:r>
      <w:r w:rsidR="00ED3ADC">
        <w:rPr>
          <w:rFonts w:asciiTheme="minorHAnsi" w:hAnsiTheme="minorHAnsi"/>
          <w:sz w:val="24"/>
          <w:szCs w:val="24"/>
        </w:rPr>
        <w:t>Nonetheless this is concerning as breakthrough infections on co-trimoxazole are often due to non-compliance, whereas this is not an issue with intravenous pentamidine. From the available data in paediatric oncology patients nebulised and intravenous pentamidine are likely to</w:t>
      </w:r>
      <w:r w:rsidR="00AA2A55">
        <w:rPr>
          <w:rFonts w:asciiTheme="minorHAnsi" w:hAnsiTheme="minorHAnsi"/>
          <w:sz w:val="24"/>
          <w:szCs w:val="24"/>
        </w:rPr>
        <w:t xml:space="preserve"> be equally efficacious but the</w:t>
      </w:r>
      <w:r w:rsidR="00ED3ADC">
        <w:rPr>
          <w:rFonts w:asciiTheme="minorHAnsi" w:hAnsiTheme="minorHAnsi"/>
          <w:sz w:val="24"/>
          <w:szCs w:val="24"/>
        </w:rPr>
        <w:t xml:space="preserve"> administration of nebulised medications to very young children is challenging. </w:t>
      </w:r>
    </w:p>
    <w:p w:rsidR="004E5BA4" w:rsidRDefault="00A8626D" w:rsidP="004B16C1">
      <w:pPr>
        <w:ind w:right="1127"/>
        <w:rPr>
          <w:rFonts w:asciiTheme="minorHAnsi" w:hAnsiTheme="minorHAnsi"/>
          <w:sz w:val="24"/>
          <w:szCs w:val="24"/>
        </w:rPr>
      </w:pPr>
      <w:r w:rsidRPr="00197557">
        <w:rPr>
          <w:rFonts w:asciiTheme="minorHAnsi" w:hAnsiTheme="minorHAnsi"/>
          <w:sz w:val="24"/>
          <w:szCs w:val="24"/>
        </w:rPr>
        <w:t xml:space="preserve">One low quality study </w:t>
      </w:r>
      <w:r w:rsidR="0087056E"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"10.1002/pbc.21202", "ISSN" : "1545-5017", "PMID" : "17458875", "abstract" : "Pneumocystis pneumonia (PCP) is a serious complication of chemotherapy-induced immunosuppression. Trimethoprim-sulfamethoxazole (TMP-SMZ) given twice daily, 3 days every week is considered the best form of prophylaxis for PCP. We evaluated PCP prophylaxis in all children up to 18 years of age undergoing cancer chemotherapy over a 2-year period. Four children were diagnosed with PCP over 24 months. Two of 12 children on intravenous pentamidine, 1 of 143 on TMP-SMZ and 1 of 36 on dapsone for PCP prophylaxis developed PCP. Intravenous pentamidine may not be as effective as previously considered and should be used with caution.", "author" : [ { "dropping-particle" : "", "family" : "Prasad", "given" : "Pinki", "non-dropping-particle" : "", "parse-names" : false, "suffix" : "" }, { "dropping-particle" : "", "family" : "Nania", "given" : "Joseph J", "non-dropping-particle" : "", "parse-names" : false, "suffix" : "" }, { "dropping-particle" : "", "family" : "Shankar", "given" : "Sadhna M", "non-dropping-particle" : "", "parse-names" : false, "suffix" : "" } ], "container-title" : "Pediatric blood &amp; cancer", "id" : "ITEM-1", "issue" : "4", "issued" : { "date-parts" : [ [ "2008", "4" ] ] }, "page" : "896-8", "title" : "Pneumocystis pneumonia in children receiving chemotherapy.", "type" : "article-journal", "volume" : "50" }, "uris" : [ "http://www.mendeley.com/documents/?uuid=9f27c034-309b-4e5b-b575-92f0a8e957da" ] } ], "mendeley" : { "formattedCitation" : "(55)", "plainTextFormattedCitation" : "(55)", "previouslyFormattedCitation" : "(55)" }, "properties" : { "noteIndex" : 0 }, "schema" : "https://github.com/citation-style-language/schema/raw/master/csl-citation.json" }</w:instrText>
      </w:r>
      <w:r w:rsidR="0087056E" w:rsidRPr="00197557">
        <w:rPr>
          <w:rFonts w:asciiTheme="minorHAnsi" w:hAnsiTheme="minorHAnsi"/>
          <w:sz w:val="24"/>
          <w:szCs w:val="24"/>
        </w:rPr>
        <w:fldChar w:fldCharType="separate"/>
      </w:r>
      <w:r w:rsidR="00F52F05" w:rsidRPr="00F52F05">
        <w:rPr>
          <w:rFonts w:asciiTheme="minorHAnsi" w:hAnsiTheme="minorHAnsi"/>
          <w:noProof/>
          <w:sz w:val="24"/>
          <w:szCs w:val="24"/>
        </w:rPr>
        <w:t>(55)</w:t>
      </w:r>
      <w:r w:rsidR="0087056E" w:rsidRPr="00197557">
        <w:rPr>
          <w:rFonts w:asciiTheme="minorHAnsi" w:hAnsiTheme="minorHAnsi"/>
          <w:sz w:val="24"/>
          <w:szCs w:val="24"/>
        </w:rPr>
        <w:fldChar w:fldCharType="end"/>
      </w:r>
      <w:r w:rsidR="0087056E" w:rsidRPr="00197557">
        <w:rPr>
          <w:rFonts w:asciiTheme="minorHAnsi" w:hAnsiTheme="minorHAnsi"/>
          <w:sz w:val="24"/>
          <w:szCs w:val="24"/>
        </w:rPr>
        <w:t xml:space="preserve"> </w:t>
      </w:r>
      <w:r w:rsidRPr="00197557">
        <w:rPr>
          <w:rFonts w:asciiTheme="minorHAnsi" w:hAnsiTheme="minorHAnsi"/>
          <w:sz w:val="24"/>
          <w:szCs w:val="24"/>
        </w:rPr>
        <w:t>compared co-trimoxazole, dapsone, pentamidine and atovaquone. Co-trimoxazole was most effective (</w:t>
      </w:r>
      <w:r w:rsidR="00E51E5E">
        <w:rPr>
          <w:rFonts w:asciiTheme="minorHAnsi" w:hAnsiTheme="minorHAnsi"/>
          <w:sz w:val="24"/>
          <w:szCs w:val="24"/>
        </w:rPr>
        <w:t xml:space="preserve">PJP </w:t>
      </w:r>
      <w:r w:rsidRPr="00197557">
        <w:rPr>
          <w:rFonts w:asciiTheme="minorHAnsi" w:hAnsiTheme="minorHAnsi"/>
          <w:sz w:val="24"/>
          <w:szCs w:val="24"/>
        </w:rPr>
        <w:t>rate 0.004</w:t>
      </w:r>
      <w:r w:rsidRPr="00197557">
        <w:rPr>
          <w:rFonts w:asciiTheme="minorHAnsi" w:hAnsiTheme="minorHAnsi"/>
          <w:i/>
          <w:sz w:val="24"/>
          <w:szCs w:val="24"/>
        </w:rPr>
        <w:t>/</w:t>
      </w:r>
      <w:r w:rsidR="00AA2A55">
        <w:rPr>
          <w:rFonts w:asciiTheme="minorHAnsi" w:hAnsiTheme="minorHAnsi"/>
          <w:sz w:val="24"/>
          <w:szCs w:val="24"/>
        </w:rPr>
        <w:t xml:space="preserve"> person-year) when compared with</w:t>
      </w:r>
      <w:r w:rsidRPr="00197557">
        <w:rPr>
          <w:rFonts w:asciiTheme="minorHAnsi" w:hAnsiTheme="minorHAnsi"/>
          <w:sz w:val="24"/>
          <w:szCs w:val="24"/>
        </w:rPr>
        <w:t xml:space="preserve"> dapsone (0.03 /person-year) and intravenous pentamidine (0.04 /person-year). </w:t>
      </w:r>
    </w:p>
    <w:p w:rsidR="00BD5586" w:rsidRDefault="00BD5586" w:rsidP="004B16C1">
      <w:pPr>
        <w:ind w:right="1127"/>
        <w:rPr>
          <w:rFonts w:asciiTheme="minorHAnsi" w:hAnsiTheme="minorHAnsi"/>
          <w:sz w:val="24"/>
          <w:szCs w:val="24"/>
        </w:rPr>
      </w:pPr>
      <w:r w:rsidRPr="00BD5586">
        <w:rPr>
          <w:rFonts w:asciiTheme="minorHAnsi" w:hAnsiTheme="minorHAnsi"/>
          <w:sz w:val="24"/>
          <w:szCs w:val="24"/>
        </w:rPr>
        <w:t xml:space="preserve">One moderate quality study </w:t>
      </w:r>
      <w:r w:rsidRPr="00BD5586">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"abstract" : "BACKGROUND: Dapsone, used for Pneumocystis jiroveci (PCP) prophylaxis, is associated with increased risk of methemoglobinemia. Absence of cytochrome b5 reductase enzyme activity causes congenital methemoglobinemia, but its role in dapsone-associated methemoglobinemia is unknown. The authors sought to elucidate drug-related risk factors for dapsone-associated methemoglobinemia in pediatric oncology patients, including contribution of cytochrome b5 reductase enzyme activity. METHODS: Among 167 pediatric patients treated for hematologic malignancies or aplastic anemia who received dapsone for PCP prophylaxis, demographic and dapsone treatment data were retrospectively collected. Drug-related risk factors were evaluated by Cox proportional hazards, and in a cross-sectional subgroup of 40 patients, cytochrome b5 reductase enzyme activity was assessed. RESULTS: Methemoglobinemia (median methemoglobin level = 9.0% [3.5-22.4]) was documented in 32 (19.8%) patients. There was a 73% risk reduction in methemoglobinemia with dosing &gt;20% below the target dose of 2 mg/kg/d (hazard ratio [HR], 0.27; 95% confidence interval [CI], 0.09-0.78; P =.016), whereas methemoglobinemia risk was increased with dosing &gt;20% above the target dose (HR, 6.25; 95% CI, 2.45-15.93; P &lt;.001). Sex, body mass index, and age were not associated with increased risk. Cytochrome b5 reductase enzyme activity did not differ by methemoglobinemia status (median 8.6 IU/g hemoglobin [Hb]; [5.5-12.1] vs 9.1 IU/g Hb; [6.7-12.7]). No patient developed PCP on dapsone. CONCLUSIONS: Methemoglobinemia occurred in almost 20% of pediatric oncology patients receiving dapsone for PCP prophylaxis. Higher dapsone dosing is associated with increased risk. A cross-sectionally acquired cytochrome b5 reductase enzyme activity level was not associated with methemoglobinemia risk. Studies are needed to define biologic correlates of methemoglobinemia and evaluate lower dapsone doses for PCP prophylaxis. 2011 American Cancer Society.", "author" : [ { "dropping-particle" : "", "family" : "Esbenshade", "given" : "A J", "non-dropping-particle" : "", "parse-names" : false, "suffix" : "" }, { "dropping-particle" : "", "family" : "Ho", "given" : "R H", "non-dropping-particle" : "", "parse-names" : false, "suffix" : "" }, { "dropping-particle" : "", "family" : "Shintani", "given" : "A", "non-dropping-particle" : "", "parse-names" : false, "suffix" : "" }, { "dropping-particle" : "", "family" : "Zhao", "given" : "Z", "non-dropping-particle" : "", "parse-names" : false, "suffix" : "" }, { "dropping-particle" : "", "family" : "Smith", "given" : "L A", "non-dropping-particle" : "", "parse-names" : false, "suffix" : "" }, { "dropping-particle" : "", "family" : "Friedman", "given" : "D L", "non-dropping-particle" : "", "parse-names" : false, "suffix" : "" } ], "container-title" : "Cancer", "id" : "ITEM-1", "issued" : { "date-parts" : [ [ "2011" ] ] }, "page" : "3485-3492", "publisher-place" : "(Esbenshade, Ho, Smith, Friedman) Department of Pediatrics, Vanderbilt University Medical Center, Monroe Carell Jr Children's Hospital at Vanderbilt, 2200 Pierce Avenue, 397 PRB, Nashville, TN 37232, United States (Shintani, Zhao) Department of Biostatist", "title" : "Dapsone-induced methemoglobinemia: A dose-related occurrence?", "type" : "article-journal", "volume" : "117" }, "uris" : [ "http://www.mendeley.com/documents/?uuid=92347e67-50cf-4a1d-bdaa-3ed762521841" ] } ], "mendeley" : { "formattedCitation" : "(56)", "plainTextFormattedCitation" : "(56)", "previouslyFormattedCitation" : "(56)" }, "properties" : { "noteIndex" : 0 }, "schema" : "https://github.com/citation-style-language/schema/raw/master/csl-citation.json" }</w:instrText>
      </w:r>
      <w:r w:rsidRPr="00BD5586">
        <w:rPr>
          <w:rFonts w:asciiTheme="minorHAnsi" w:hAnsiTheme="minorHAnsi"/>
          <w:sz w:val="24"/>
          <w:szCs w:val="24"/>
        </w:rPr>
        <w:fldChar w:fldCharType="separate"/>
      </w:r>
      <w:r w:rsidR="00F52F05" w:rsidRPr="00F52F05">
        <w:rPr>
          <w:rFonts w:asciiTheme="minorHAnsi" w:hAnsiTheme="minorHAnsi"/>
          <w:noProof/>
          <w:sz w:val="24"/>
          <w:szCs w:val="24"/>
        </w:rPr>
        <w:t>(56)</w:t>
      </w:r>
      <w:r w:rsidRPr="00BD5586">
        <w:rPr>
          <w:rFonts w:asciiTheme="minorHAnsi" w:hAnsiTheme="minorHAnsi"/>
          <w:sz w:val="24"/>
          <w:szCs w:val="24"/>
        </w:rPr>
        <w:fldChar w:fldCharType="end"/>
      </w:r>
      <w:r w:rsidRPr="00BD5586">
        <w:rPr>
          <w:rFonts w:asciiTheme="minorHAnsi" w:hAnsiTheme="minorHAnsi"/>
          <w:sz w:val="24"/>
          <w:szCs w:val="24"/>
        </w:rPr>
        <w:t xml:space="preserve"> in paediatric patients treated for haematological malignancies and aplastic anaemia showed that the risk of symptomatic methaemaglobinaemia was higher with dapsone (19.8%) than the risk of PJP infection. This risk m</w:t>
      </w:r>
      <w:ins w:id="35" w:author="Rebecca Proudfoot" w:date="2016-03-05T18:37:00Z">
        <w:r w:rsidRPr="00BD5586">
          <w:rPr>
            <w:rFonts w:asciiTheme="minorHAnsi" w:hAnsiTheme="minorHAnsi"/>
            <w:sz w:val="24"/>
            <w:szCs w:val="24"/>
          </w:rPr>
          <w:t>ight</w:t>
        </w:r>
      </w:ins>
      <w:del w:id="36" w:author="Rebecca Proudfoot" w:date="2016-03-05T18:37:00Z">
        <w:r w:rsidRPr="00BD5586" w:rsidDel="000A5385">
          <w:rPr>
            <w:rFonts w:asciiTheme="minorHAnsi" w:hAnsiTheme="minorHAnsi"/>
            <w:sz w:val="24"/>
            <w:szCs w:val="24"/>
          </w:rPr>
          <w:delText>ay</w:delText>
        </w:r>
      </w:del>
      <w:r w:rsidRPr="00BD5586">
        <w:rPr>
          <w:rFonts w:asciiTheme="minorHAnsi" w:hAnsiTheme="minorHAnsi"/>
          <w:sz w:val="24"/>
          <w:szCs w:val="24"/>
        </w:rPr>
        <w:t xml:space="preserve"> be lower with </w:t>
      </w:r>
      <w:del w:id="37" w:author="Rebecca Proudfoot" w:date="2016-03-05T18:36:00Z">
        <w:r w:rsidRPr="00BD5586" w:rsidDel="000A5385">
          <w:rPr>
            <w:rFonts w:asciiTheme="minorHAnsi" w:hAnsiTheme="minorHAnsi"/>
            <w:sz w:val="24"/>
            <w:szCs w:val="24"/>
          </w:rPr>
          <w:delText>less frequent dapsone dosing</w:delText>
        </w:r>
      </w:del>
      <w:ins w:id="38" w:author="Rebecca Proudfoot" w:date="2016-03-05T18:36:00Z">
        <w:r w:rsidRPr="00BD5586">
          <w:rPr>
            <w:rFonts w:asciiTheme="minorHAnsi" w:hAnsiTheme="minorHAnsi"/>
            <w:sz w:val="24"/>
            <w:szCs w:val="24"/>
          </w:rPr>
          <w:t>reduction in dose frequency</w:t>
        </w:r>
      </w:ins>
      <w:r w:rsidRPr="00BD5586">
        <w:rPr>
          <w:rFonts w:asciiTheme="minorHAnsi" w:hAnsiTheme="minorHAnsi"/>
          <w:sz w:val="24"/>
          <w:szCs w:val="24"/>
        </w:rPr>
        <w:t xml:space="preserve"> but the study did not address this. However none of the patients </w:t>
      </w:r>
      <w:del w:id="39" w:author="Rebecca Proudfoot" w:date="2016-03-05T18:37:00Z">
        <w:r w:rsidRPr="00BD5586" w:rsidDel="00167816">
          <w:rPr>
            <w:rFonts w:asciiTheme="minorHAnsi" w:hAnsiTheme="minorHAnsi"/>
            <w:sz w:val="24"/>
            <w:szCs w:val="24"/>
          </w:rPr>
          <w:delText xml:space="preserve">in this study </w:delText>
        </w:r>
      </w:del>
      <w:r w:rsidRPr="00BD5586">
        <w:rPr>
          <w:rFonts w:asciiTheme="minorHAnsi" w:hAnsiTheme="minorHAnsi"/>
          <w:sz w:val="24"/>
          <w:szCs w:val="24"/>
        </w:rPr>
        <w:t xml:space="preserve">suffered a ‘major’ complication (i.e. intensive care admission or death) and </w:t>
      </w:r>
      <w:del w:id="40" w:author="Rebecca Proudfoot" w:date="2016-03-05T18:37:00Z">
        <w:r w:rsidRPr="00BD5586" w:rsidDel="00167816">
          <w:rPr>
            <w:rFonts w:asciiTheme="minorHAnsi" w:hAnsiTheme="minorHAnsi"/>
            <w:sz w:val="24"/>
            <w:szCs w:val="24"/>
          </w:rPr>
          <w:delText xml:space="preserve">the </w:delText>
        </w:r>
      </w:del>
      <w:r w:rsidRPr="00BD5586">
        <w:rPr>
          <w:rFonts w:asciiTheme="minorHAnsi" w:hAnsiTheme="minorHAnsi"/>
          <w:sz w:val="24"/>
          <w:szCs w:val="24"/>
        </w:rPr>
        <w:t xml:space="preserve">methaemaglobinaemia resolved on discontinuation of dapsone.  </w:t>
      </w:r>
    </w:p>
    <w:p w:rsidR="00BD5586" w:rsidRDefault="00BD5586" w:rsidP="004B16C1">
      <w:pPr>
        <w:ind w:right="1127"/>
        <w:rPr>
          <w:rFonts w:asciiTheme="minorHAnsi" w:hAnsiTheme="minorHAnsi"/>
          <w:sz w:val="24"/>
          <w:szCs w:val="24"/>
        </w:rPr>
      </w:pPr>
    </w:p>
    <w:p w:rsidR="00A8626D" w:rsidRDefault="00A8626D" w:rsidP="004B16C1">
      <w:pPr>
        <w:ind w:right="1127"/>
        <w:rPr>
          <w:rFonts w:asciiTheme="minorHAnsi" w:hAnsiTheme="minorHAnsi"/>
          <w:sz w:val="24"/>
          <w:szCs w:val="24"/>
        </w:rPr>
      </w:pPr>
      <w:r w:rsidRPr="00197557">
        <w:rPr>
          <w:rFonts w:asciiTheme="minorHAnsi" w:hAnsiTheme="minorHAnsi"/>
          <w:sz w:val="24"/>
          <w:szCs w:val="24"/>
        </w:rPr>
        <w:t xml:space="preserve">One low quality study </w:t>
      </w:r>
      <w:r w:rsidR="0087056E"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"10.1038/sj.bmt.1702004", "ISSN" : "0268-3369", "PMID" : "10516703", "abstract" : "Pneumonia due to Pneumocystis carinii is an infrequent complication following autologous stem cell transplantation (ASCT) which is associated with a high mortality. Although administration of trimethoprim/sulfa- methoxazole (TMP/SMX) is an effective prophylactic strategy for Pneumocystis carinii pneumonia (PCP), treatment-associated toxicity frequently results in discontinuation of therapy. We have conducted a prospective randomized trial comparing atovaquone, a new anti-Pneumocystis agent, with TMP/SMX for PCP prophylaxis following autologous peripheral blood stem cell (PBSC) transplantation. Thirty-nine patients were studied. Twenty patients received atovaquone suspension and 19 patients received TMP/SMX. The median ages were 44 (range 20-68) and 47 (range 32-63) years, respectively. A similar number of patients with solid tumors (14 vs 15) and hematologic malignancies (five vs five) were treated in each group. Either TMP/SMX (160/800 mg) or atovaquone (1500 mg) was administered daily from transplant day -5 until day -1, discontinued from day 0 to engraftment, then resumed 3 days per week until day +100 post-transplant. The median time to engraftment (ANC &gt;0.5 x 109/l) was similar in both groups. Eighty percent of the patients randomized to atovaquone prophylaxis completed the study. Four atovaquone-treated patients were removed from study; two patients (10%) did not receive a transplant and two patients (10%) were removed due to a protocol violation. None of the 16 patients treated with atovaquone experienced treatment-associated adverse effects. Of the 19 patients randomized to receive TMP/SMX, 55% completed the study. Nine TMP/SMX-treated patients were removed from the study; one patient (5%) did not receive a transplant and eight patients (40%) were removed due to drug intolerance (P &lt; 0.003). The rate of intolerance to TMP/SMX led to the early discontinuation of this randomized trial. Intolerance of TMP/SMX included elevated transaminase levels (n = 1), nausea or vomiting (n = 3), thrombocytopenia (n = 2) and neutropenia (n = 2). All episodes of TMP/SMP intolerance occurred following transplantation after a median duration of 17.5 (range 2-48) days and a median of 7 (range 1-20) doses. Resolution of adverse side-effects occurred in all eight patients within a median of 7 (range 2-20) days following discontinuation of therapy. Neither PCP nor bacterial infections were identified in any of the patients treated. This prospective randomized study dem\u2026", "author" : [ { "dropping-particle" : "", "family" : "Colby", "given" : "C", "non-dropping-particle" : "", "parse-names" : false, "suffix" : "" }, { "dropping-particle" : "", "family" : "McAfee", "given" : "S", "non-dropping-particle" : "", "parse-names" : false, "suffix" : "" }, { "dropping-particle" : "", "family" : "Sackstein", "given" : "R", "non-dropping-particle" : "", "parse-names" : false, "suffix" : "" }, { "dropping-particle" : "", "family" : "Finkelstein", "given" : "D", "non-dropping-particle" : "", "parse-names" : false, "suffix" : "" }, { "dropping-particle" : "", "family" : "Fishman", "given" : "J", "non-dropping-particle" : "", "parse-names" : false, "suffix" : "" }, { "dropping-particle" : "", "family" : "Spitzer", "given" : "T", "non-dropping-particle" : "", "parse-names" : false, "suffix" : "" } ], "container-title" : "Bone marrow transplantation", "id" : "ITEM-1", "issue" : "8", "issued" : { "date-parts" : [ [ "1999", "10" ] ] }, "page" : "897-902", "title" : "A prospective randomized trial comparing the toxicity and safety of atovaquone with trimethoprim/sulfamethoxazole as Pneumocystis carinii pneumonia prophylaxis following autologous peripheral blood stem cell transplantation.", "type" : "article-journal", "volume" : "24" }, "uris" : [ "http://www.mendeley.com/documents/?uuid=5b4bbbac-f186-4b8e-81dd-c1af89d91b83" ] } ], "mendeley" : { "formattedCitation" : "(57)", "plainTextFormattedCitation" : "(57)", "previouslyFormattedCitation" : "(57)" }, "properties" : { "noteIndex" : 0 }, "schema" : "https://github.com/citation-style-language/schema/raw/master/csl-citation.json" }</w:instrText>
      </w:r>
      <w:r w:rsidR="0087056E" w:rsidRPr="00197557">
        <w:rPr>
          <w:rFonts w:asciiTheme="minorHAnsi" w:hAnsiTheme="minorHAnsi"/>
          <w:sz w:val="24"/>
          <w:szCs w:val="24"/>
        </w:rPr>
        <w:fldChar w:fldCharType="separate"/>
      </w:r>
      <w:r w:rsidR="00F52F05" w:rsidRPr="00F52F05">
        <w:rPr>
          <w:rFonts w:asciiTheme="minorHAnsi" w:hAnsiTheme="minorHAnsi"/>
          <w:noProof/>
          <w:sz w:val="24"/>
          <w:szCs w:val="24"/>
        </w:rPr>
        <w:t>(57)</w:t>
      </w:r>
      <w:r w:rsidR="0087056E" w:rsidRPr="00197557">
        <w:rPr>
          <w:rFonts w:asciiTheme="minorHAnsi" w:hAnsiTheme="minorHAnsi"/>
          <w:sz w:val="24"/>
          <w:szCs w:val="24"/>
        </w:rPr>
        <w:fldChar w:fldCharType="end"/>
      </w:r>
      <w:r w:rsidR="0087056E" w:rsidRPr="00197557">
        <w:rPr>
          <w:rFonts w:asciiTheme="minorHAnsi" w:hAnsiTheme="minorHAnsi"/>
          <w:sz w:val="24"/>
          <w:szCs w:val="24"/>
        </w:rPr>
        <w:t xml:space="preserve"> </w:t>
      </w:r>
      <w:r w:rsidRPr="00197557">
        <w:rPr>
          <w:rFonts w:asciiTheme="minorHAnsi" w:hAnsiTheme="minorHAnsi"/>
          <w:sz w:val="24"/>
          <w:szCs w:val="24"/>
        </w:rPr>
        <w:t>showed that atovaquone was well tolerated in adults unde</w:t>
      </w:r>
      <w:r w:rsidR="004E5BA4">
        <w:rPr>
          <w:rFonts w:asciiTheme="minorHAnsi" w:hAnsiTheme="minorHAnsi"/>
          <w:sz w:val="24"/>
          <w:szCs w:val="24"/>
        </w:rPr>
        <w:t>rgoing stem cell transplants but</w:t>
      </w:r>
      <w:r w:rsidRPr="00197557">
        <w:rPr>
          <w:rFonts w:asciiTheme="minorHAnsi" w:hAnsiTheme="minorHAnsi"/>
          <w:sz w:val="24"/>
          <w:szCs w:val="24"/>
        </w:rPr>
        <w:t xml:space="preserve"> there was a high incidence of adverse reactions to co-trimoxazole</w:t>
      </w:r>
      <w:r w:rsidR="004E5BA4">
        <w:rPr>
          <w:rFonts w:asciiTheme="minorHAnsi" w:hAnsiTheme="minorHAnsi"/>
          <w:sz w:val="24"/>
          <w:szCs w:val="24"/>
        </w:rPr>
        <w:t>. H</w:t>
      </w:r>
      <w:r w:rsidRPr="00197557">
        <w:rPr>
          <w:rFonts w:asciiTheme="minorHAnsi" w:hAnsiTheme="minorHAnsi"/>
          <w:sz w:val="24"/>
          <w:szCs w:val="24"/>
        </w:rPr>
        <w:t xml:space="preserve">owever the rates of adverse </w:t>
      </w:r>
      <w:r w:rsidR="00C04776">
        <w:rPr>
          <w:rFonts w:asciiTheme="minorHAnsi" w:hAnsiTheme="minorHAnsi"/>
          <w:sz w:val="24"/>
          <w:szCs w:val="24"/>
        </w:rPr>
        <w:t xml:space="preserve">reactions to co-trimoxazole have consistently be reported as </w:t>
      </w:r>
      <w:r w:rsidRPr="00197557">
        <w:rPr>
          <w:rFonts w:asciiTheme="minorHAnsi" w:hAnsiTheme="minorHAnsi"/>
          <w:sz w:val="24"/>
          <w:szCs w:val="24"/>
        </w:rPr>
        <w:t>higher in adults than children</w:t>
      </w:r>
      <w:r w:rsidR="004E5BA4">
        <w:rPr>
          <w:rFonts w:asciiTheme="minorHAnsi" w:hAnsiTheme="minorHAnsi"/>
          <w:sz w:val="24"/>
          <w:szCs w:val="24"/>
        </w:rPr>
        <w:t xml:space="preserve"> </w:t>
      </w:r>
      <w:r w:rsidR="004E5BA4">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"10.1002/14651858.CD005590.pub2", "ISSN" : "1469-493X", "PMID" : "17636808", "abstract" : "Pneumocystis pneumonia (PCP) is a disease affecting immunocompromised patients. PCP among these patients is associated with significant morbidity and mortality.", "author" : [ { "dropping-particle" : "", "family" : "Green", "given" : "H", "non-dropping-particle" : "", "parse-names" : false, "suffix" : "" }, { "dropping-particle" : "", "family" : "Paul", "given" : "M", "non-dropping-particle" : "", "parse-names" : false, "suffix" : "" }, { "dropping-particle" : "", "family" : "Vidal", "given" : "L", "non-dropping-particle" : "", "parse-names" : false, "suffix" : "" }, { "dropping-particle" : "", "family" : "Leibovici", "given" : "L", "non-dropping-particle" : "", "parse-names" : false, "suffix" : "" } ], "container-title" : "Cochrane database of systematic reviews (Online)", "id" : "ITEM-1", "issue" : "3", "issued" : { "date-parts" : [ [ "2007", "1" ] ] }, "page" : "CD005590", "title" : "Prophylaxis for Pneumocystis pneumonia (PCP) in non-HIV immunocompromised patients.", "type" : "article-journal" }, "uris" : [ "http://www.mendeley.com/documents/?uuid=52281937-0b85-4b3c-8a12-f4b963d68997" ] } ], "mendeley" : { "formattedCitation" : "(19)", "plainTextFormattedCitation" : "(19)", "previouslyFormattedCitation" : "(19)" }, "properties" : { "noteIndex" : 0 }, "schema" : "https://github.com/citation-style-language/schema/raw/master/csl-citation.json" }</w:instrText>
      </w:r>
      <w:r w:rsidR="004E5BA4">
        <w:rPr>
          <w:rFonts w:asciiTheme="minorHAnsi" w:hAnsiTheme="minorHAnsi"/>
          <w:sz w:val="24"/>
          <w:szCs w:val="24"/>
        </w:rPr>
        <w:fldChar w:fldCharType="separate"/>
      </w:r>
      <w:r w:rsidR="00F52F05" w:rsidRPr="00F52F05">
        <w:rPr>
          <w:rFonts w:asciiTheme="minorHAnsi" w:hAnsiTheme="minorHAnsi"/>
          <w:noProof/>
          <w:sz w:val="24"/>
          <w:szCs w:val="24"/>
        </w:rPr>
        <w:t>(19)</w:t>
      </w:r>
      <w:r w:rsidR="004E5BA4">
        <w:rPr>
          <w:rFonts w:asciiTheme="minorHAnsi" w:hAnsiTheme="minorHAnsi"/>
          <w:sz w:val="24"/>
          <w:szCs w:val="24"/>
        </w:rPr>
        <w:fldChar w:fldCharType="end"/>
      </w:r>
      <w:r w:rsidRPr="00197557">
        <w:rPr>
          <w:rFonts w:asciiTheme="minorHAnsi" w:hAnsiTheme="minorHAnsi"/>
          <w:sz w:val="24"/>
          <w:szCs w:val="24"/>
        </w:rPr>
        <w:t xml:space="preserve">. There </w:t>
      </w:r>
      <w:r w:rsidR="004E5BA4">
        <w:rPr>
          <w:rFonts w:asciiTheme="minorHAnsi" w:hAnsiTheme="minorHAnsi"/>
          <w:sz w:val="24"/>
          <w:szCs w:val="24"/>
        </w:rPr>
        <w:t>was early discontinuation of this</w:t>
      </w:r>
      <w:r w:rsidRPr="00197557">
        <w:rPr>
          <w:rFonts w:asciiTheme="minorHAnsi" w:hAnsiTheme="minorHAnsi"/>
          <w:sz w:val="24"/>
          <w:szCs w:val="24"/>
        </w:rPr>
        <w:t xml:space="preserve"> study so comparative efficacy </w:t>
      </w:r>
      <w:r w:rsidR="00AA2A55">
        <w:rPr>
          <w:rFonts w:asciiTheme="minorHAnsi" w:hAnsiTheme="minorHAnsi"/>
          <w:sz w:val="24"/>
          <w:szCs w:val="24"/>
        </w:rPr>
        <w:t>could not be estimated</w:t>
      </w:r>
      <w:r w:rsidR="00A66105">
        <w:rPr>
          <w:rFonts w:asciiTheme="minorHAnsi" w:hAnsiTheme="minorHAnsi"/>
          <w:sz w:val="24"/>
          <w:szCs w:val="24"/>
        </w:rPr>
        <w:t>.</w:t>
      </w:r>
    </w:p>
    <w:p w:rsidR="003013C7" w:rsidRDefault="003013C7" w:rsidP="004B16C1">
      <w:pPr>
        <w:ind w:right="1127"/>
        <w:rPr>
          <w:rFonts w:asciiTheme="minorHAnsi" w:hAnsiTheme="minorHAnsi"/>
          <w:sz w:val="24"/>
          <w:szCs w:val="24"/>
        </w:rPr>
      </w:pPr>
    </w:p>
    <w:p w:rsidR="003013C7" w:rsidRDefault="003013C7" w:rsidP="003013C7">
      <w:pPr>
        <w:pStyle w:val="Heading3"/>
      </w:pPr>
      <w:bookmarkStart w:id="41" w:name="_Toc329421890"/>
      <w:r>
        <w:t>Comparison of Alternative PJP Prophylaxis Regimes</w:t>
      </w:r>
      <w:bookmarkEnd w:id="41"/>
    </w:p>
    <w:p w:rsidR="003013C7" w:rsidRPr="003013C7" w:rsidRDefault="003013C7" w:rsidP="003013C7"/>
    <w:tbl>
      <w:tblPr>
        <w:tblStyle w:val="TableGrid"/>
        <w:tblW w:w="10314" w:type="dxa"/>
        <w:tblLook w:val="04A0" w:firstRow="1" w:lastRow="0" w:firstColumn="1" w:lastColumn="0" w:noHBand="0" w:noVBand="1"/>
      </w:tblPr>
      <w:tblGrid>
        <w:gridCol w:w="1823"/>
        <w:gridCol w:w="1687"/>
        <w:gridCol w:w="1746"/>
        <w:gridCol w:w="1841"/>
        <w:gridCol w:w="1702"/>
        <w:gridCol w:w="1515"/>
      </w:tblGrid>
      <w:tr w:rsidR="003013C7" w:rsidTr="006619EC">
        <w:tc>
          <w:tcPr>
            <w:tcW w:w="1823" w:type="dxa"/>
            <w:shd w:val="clear" w:color="auto" w:fill="CCFFFF"/>
          </w:tcPr>
          <w:p w:rsidR="003013C7" w:rsidRPr="0017683C" w:rsidRDefault="003013C7" w:rsidP="0017683C">
            <w:pPr>
              <w:rPr>
                <w:b/>
              </w:rPr>
            </w:pPr>
            <w:r w:rsidRPr="0017683C">
              <w:rPr>
                <w:b/>
              </w:rPr>
              <w:t>Issue</w:t>
            </w:r>
          </w:p>
        </w:tc>
        <w:tc>
          <w:tcPr>
            <w:tcW w:w="1687" w:type="dxa"/>
            <w:shd w:val="clear" w:color="auto" w:fill="CCFFFF"/>
          </w:tcPr>
          <w:p w:rsidR="003013C7" w:rsidRPr="0017683C" w:rsidRDefault="003013C7" w:rsidP="0017683C">
            <w:pPr>
              <w:rPr>
                <w:b/>
              </w:rPr>
            </w:pPr>
            <w:r w:rsidRPr="0017683C">
              <w:rPr>
                <w:b/>
              </w:rPr>
              <w:t>Co-trimoxazole</w:t>
            </w:r>
          </w:p>
        </w:tc>
        <w:tc>
          <w:tcPr>
            <w:tcW w:w="1746" w:type="dxa"/>
            <w:shd w:val="clear" w:color="auto" w:fill="CCFFFF"/>
          </w:tcPr>
          <w:p w:rsidR="003013C7" w:rsidRPr="0017683C" w:rsidRDefault="003013C7" w:rsidP="0017683C">
            <w:pPr>
              <w:rPr>
                <w:b/>
              </w:rPr>
            </w:pPr>
            <w:r w:rsidRPr="0017683C">
              <w:rPr>
                <w:b/>
              </w:rPr>
              <w:t>Dapsone</w:t>
            </w:r>
          </w:p>
        </w:tc>
        <w:tc>
          <w:tcPr>
            <w:tcW w:w="1841" w:type="dxa"/>
            <w:shd w:val="clear" w:color="auto" w:fill="CCFFFF"/>
          </w:tcPr>
          <w:p w:rsidR="003013C7" w:rsidRPr="0017683C" w:rsidRDefault="003013C7" w:rsidP="0017683C">
            <w:pPr>
              <w:rPr>
                <w:b/>
              </w:rPr>
            </w:pPr>
            <w:r w:rsidRPr="0017683C">
              <w:rPr>
                <w:b/>
              </w:rPr>
              <w:t>Nebulised Pentamidine</w:t>
            </w:r>
          </w:p>
        </w:tc>
        <w:tc>
          <w:tcPr>
            <w:tcW w:w="1702" w:type="dxa"/>
            <w:shd w:val="clear" w:color="auto" w:fill="CCFFFF"/>
          </w:tcPr>
          <w:p w:rsidR="003013C7" w:rsidRPr="0017683C" w:rsidRDefault="003013C7" w:rsidP="0017683C">
            <w:pPr>
              <w:rPr>
                <w:b/>
              </w:rPr>
            </w:pPr>
            <w:r w:rsidRPr="0017683C">
              <w:rPr>
                <w:b/>
              </w:rPr>
              <w:t>Intravenous Pentamidine</w:t>
            </w:r>
          </w:p>
        </w:tc>
        <w:tc>
          <w:tcPr>
            <w:tcW w:w="1515" w:type="dxa"/>
            <w:shd w:val="clear" w:color="auto" w:fill="CCFFFF"/>
          </w:tcPr>
          <w:p w:rsidR="003013C7" w:rsidRPr="0017683C" w:rsidRDefault="003013C7" w:rsidP="0017683C">
            <w:pPr>
              <w:rPr>
                <w:b/>
              </w:rPr>
            </w:pPr>
            <w:r w:rsidRPr="0017683C">
              <w:rPr>
                <w:b/>
              </w:rPr>
              <w:t>Atovaquone</w:t>
            </w:r>
          </w:p>
        </w:tc>
      </w:tr>
      <w:tr w:rsidR="003013C7" w:rsidTr="006619EC">
        <w:tc>
          <w:tcPr>
            <w:tcW w:w="1823" w:type="dxa"/>
          </w:tcPr>
          <w:p w:rsidR="003013C7" w:rsidRDefault="003013C7" w:rsidP="0017683C">
            <w:r>
              <w:t>Efficacy</w:t>
            </w:r>
          </w:p>
        </w:tc>
        <w:tc>
          <w:tcPr>
            <w:tcW w:w="1687" w:type="dxa"/>
          </w:tcPr>
          <w:p w:rsidR="003013C7" w:rsidRDefault="003013C7" w:rsidP="0017683C">
            <w:r>
              <w:t>High</w:t>
            </w:r>
          </w:p>
        </w:tc>
        <w:tc>
          <w:tcPr>
            <w:tcW w:w="1746" w:type="dxa"/>
          </w:tcPr>
          <w:p w:rsidR="003013C7" w:rsidRDefault="003013C7" w:rsidP="0017683C">
            <w:r>
              <w:t>Moderate</w:t>
            </w:r>
          </w:p>
        </w:tc>
        <w:tc>
          <w:tcPr>
            <w:tcW w:w="1841" w:type="dxa"/>
          </w:tcPr>
          <w:p w:rsidR="003013C7" w:rsidRDefault="003013C7" w:rsidP="0017683C">
            <w:r>
              <w:t>Moderate</w:t>
            </w:r>
          </w:p>
        </w:tc>
        <w:tc>
          <w:tcPr>
            <w:tcW w:w="1702" w:type="dxa"/>
          </w:tcPr>
          <w:p w:rsidR="003013C7" w:rsidRDefault="003013C7" w:rsidP="0017683C">
            <w:r>
              <w:t>Moderate</w:t>
            </w:r>
          </w:p>
        </w:tc>
        <w:tc>
          <w:tcPr>
            <w:tcW w:w="1515" w:type="dxa"/>
          </w:tcPr>
          <w:p w:rsidR="003013C7" w:rsidRDefault="003013C7" w:rsidP="0017683C">
            <w:r>
              <w:t>Moderate</w:t>
            </w:r>
          </w:p>
        </w:tc>
      </w:tr>
      <w:tr w:rsidR="003013C7" w:rsidTr="006619EC">
        <w:tc>
          <w:tcPr>
            <w:tcW w:w="1823" w:type="dxa"/>
          </w:tcPr>
          <w:p w:rsidR="003013C7" w:rsidRDefault="003013C7" w:rsidP="0017683C">
            <w:r>
              <w:t>Toxicity</w:t>
            </w:r>
          </w:p>
        </w:tc>
        <w:tc>
          <w:tcPr>
            <w:tcW w:w="1687" w:type="dxa"/>
          </w:tcPr>
          <w:p w:rsidR="003013C7" w:rsidRDefault="003013C7" w:rsidP="0017683C">
            <w:r>
              <w:t>Low</w:t>
            </w:r>
          </w:p>
        </w:tc>
        <w:tc>
          <w:tcPr>
            <w:tcW w:w="1746" w:type="dxa"/>
          </w:tcPr>
          <w:p w:rsidR="003013C7" w:rsidRDefault="003013C7" w:rsidP="0017683C">
            <w:r>
              <w:t>Moderate</w:t>
            </w:r>
          </w:p>
        </w:tc>
        <w:tc>
          <w:tcPr>
            <w:tcW w:w="1841" w:type="dxa"/>
          </w:tcPr>
          <w:p w:rsidR="003013C7" w:rsidRDefault="003013C7" w:rsidP="0017683C">
            <w:r>
              <w:t>High</w:t>
            </w:r>
          </w:p>
        </w:tc>
        <w:tc>
          <w:tcPr>
            <w:tcW w:w="1702" w:type="dxa"/>
          </w:tcPr>
          <w:p w:rsidR="003013C7" w:rsidRDefault="003013C7" w:rsidP="0017683C">
            <w:r>
              <w:t>High</w:t>
            </w:r>
          </w:p>
        </w:tc>
        <w:tc>
          <w:tcPr>
            <w:tcW w:w="1515" w:type="dxa"/>
          </w:tcPr>
          <w:p w:rsidR="003013C7" w:rsidRDefault="003013C7" w:rsidP="0017683C">
            <w:r>
              <w:t>Moderate</w:t>
            </w:r>
          </w:p>
        </w:tc>
      </w:tr>
      <w:tr w:rsidR="003013C7" w:rsidTr="006619EC">
        <w:tc>
          <w:tcPr>
            <w:tcW w:w="1823" w:type="dxa"/>
          </w:tcPr>
          <w:p w:rsidR="003013C7" w:rsidRDefault="003013C7" w:rsidP="0017683C">
            <w:r>
              <w:t>Cost</w:t>
            </w:r>
          </w:p>
        </w:tc>
        <w:tc>
          <w:tcPr>
            <w:tcW w:w="1687" w:type="dxa"/>
          </w:tcPr>
          <w:p w:rsidR="003013C7" w:rsidRDefault="003013C7" w:rsidP="0017683C">
            <w:r>
              <w:t>Low</w:t>
            </w:r>
          </w:p>
        </w:tc>
        <w:tc>
          <w:tcPr>
            <w:tcW w:w="1746" w:type="dxa"/>
          </w:tcPr>
          <w:p w:rsidR="003013C7" w:rsidRDefault="003013C7" w:rsidP="0017683C">
            <w:r>
              <w:t>Moderate</w:t>
            </w:r>
          </w:p>
        </w:tc>
        <w:tc>
          <w:tcPr>
            <w:tcW w:w="1841" w:type="dxa"/>
          </w:tcPr>
          <w:p w:rsidR="003013C7" w:rsidRDefault="003013C7" w:rsidP="0017683C">
            <w:r>
              <w:t>High</w:t>
            </w:r>
          </w:p>
        </w:tc>
        <w:tc>
          <w:tcPr>
            <w:tcW w:w="1702" w:type="dxa"/>
          </w:tcPr>
          <w:p w:rsidR="003013C7" w:rsidRDefault="003013C7" w:rsidP="0017683C">
            <w:r>
              <w:t>High</w:t>
            </w:r>
          </w:p>
        </w:tc>
        <w:tc>
          <w:tcPr>
            <w:tcW w:w="1515" w:type="dxa"/>
          </w:tcPr>
          <w:p w:rsidR="003013C7" w:rsidRDefault="003013C7" w:rsidP="0017683C">
            <w:r>
              <w:t>Very High</w:t>
            </w:r>
          </w:p>
        </w:tc>
      </w:tr>
      <w:tr w:rsidR="003013C7" w:rsidTr="006619EC">
        <w:tc>
          <w:tcPr>
            <w:tcW w:w="1823" w:type="dxa"/>
          </w:tcPr>
          <w:p w:rsidR="003013C7" w:rsidRDefault="003013C7" w:rsidP="006619EC">
            <w:pPr>
              <w:jc w:val="left"/>
            </w:pPr>
            <w:r>
              <w:t>Risk of extrapulmonary pneumocystosis</w:t>
            </w:r>
          </w:p>
        </w:tc>
        <w:tc>
          <w:tcPr>
            <w:tcW w:w="1687" w:type="dxa"/>
          </w:tcPr>
          <w:p w:rsidR="003013C7" w:rsidRDefault="003013C7" w:rsidP="0017683C">
            <w:r>
              <w:t>No</w:t>
            </w:r>
          </w:p>
        </w:tc>
        <w:tc>
          <w:tcPr>
            <w:tcW w:w="1746" w:type="dxa"/>
          </w:tcPr>
          <w:p w:rsidR="003013C7" w:rsidRDefault="003013C7" w:rsidP="0017683C">
            <w:r>
              <w:t>No</w:t>
            </w:r>
          </w:p>
        </w:tc>
        <w:tc>
          <w:tcPr>
            <w:tcW w:w="1841" w:type="dxa"/>
          </w:tcPr>
          <w:p w:rsidR="003013C7" w:rsidRDefault="003013C7" w:rsidP="0017683C">
            <w:r>
              <w:t>Yes</w:t>
            </w:r>
          </w:p>
        </w:tc>
        <w:tc>
          <w:tcPr>
            <w:tcW w:w="1702" w:type="dxa"/>
          </w:tcPr>
          <w:p w:rsidR="003013C7" w:rsidRDefault="003013C7" w:rsidP="0017683C">
            <w:r>
              <w:t>No</w:t>
            </w:r>
          </w:p>
        </w:tc>
        <w:tc>
          <w:tcPr>
            <w:tcW w:w="1515" w:type="dxa"/>
          </w:tcPr>
          <w:p w:rsidR="003013C7" w:rsidRDefault="003013C7" w:rsidP="0017683C">
            <w:r>
              <w:t>No</w:t>
            </w:r>
          </w:p>
        </w:tc>
      </w:tr>
    </w:tbl>
    <w:p w:rsidR="003013C7" w:rsidRPr="00083C53" w:rsidRDefault="003013C7" w:rsidP="003013C7">
      <w:pPr>
        <w:pStyle w:val="Heading3"/>
      </w:pPr>
      <w:r>
        <w:t xml:space="preserve"> </w:t>
      </w:r>
    </w:p>
    <w:p w:rsidR="003013C7" w:rsidRDefault="003013C7" w:rsidP="003013C7">
      <w:pPr>
        <w:rPr>
          <w:sz w:val="24"/>
          <w:szCs w:val="24"/>
        </w:rPr>
      </w:pPr>
      <w:r w:rsidRPr="00083C53">
        <w:rPr>
          <w:sz w:val="24"/>
          <w:szCs w:val="24"/>
        </w:rPr>
        <w:t xml:space="preserve">See </w:t>
      </w:r>
      <w:hyperlink w:anchor="_Appendix_A:__3" w:history="1">
        <w:r w:rsidRPr="00083C53">
          <w:rPr>
            <w:rStyle w:val="Hyperlink"/>
            <w:sz w:val="24"/>
            <w:szCs w:val="24"/>
          </w:rPr>
          <w:t>Appendix A</w:t>
        </w:r>
      </w:hyperlink>
      <w:r w:rsidRPr="00083C53">
        <w:rPr>
          <w:sz w:val="24"/>
          <w:szCs w:val="24"/>
        </w:rPr>
        <w:t xml:space="preserve"> for drug doses, adverse effects, costs and further details.</w:t>
      </w:r>
    </w:p>
    <w:p w:rsidR="00083C53" w:rsidRDefault="00083C53" w:rsidP="003013C7">
      <w:pPr>
        <w:rPr>
          <w:sz w:val="24"/>
          <w:szCs w:val="24"/>
        </w:rPr>
      </w:pPr>
    </w:p>
    <w:p w:rsidR="00083C53" w:rsidRPr="00083C53" w:rsidRDefault="00083C53" w:rsidP="00083C53">
      <w:pPr>
        <w:rPr>
          <w:b/>
          <w:sz w:val="24"/>
          <w:szCs w:val="24"/>
        </w:rPr>
      </w:pPr>
      <w:r w:rsidRPr="00083C53">
        <w:rPr>
          <w:b/>
          <w:sz w:val="24"/>
          <w:szCs w:val="24"/>
        </w:rPr>
        <w:t>The following children should not receive PJP prophylaxis with co-trimoxazole:</w:t>
      </w:r>
    </w:p>
    <w:p w:rsidR="00083C53" w:rsidRPr="00083C53" w:rsidRDefault="00083C53" w:rsidP="00083C53">
      <w:pPr>
        <w:rPr>
          <w:b/>
          <w:sz w:val="24"/>
          <w:szCs w:val="24"/>
        </w:rPr>
      </w:pPr>
      <w:r w:rsidRPr="00083C53">
        <w:rPr>
          <w:b/>
          <w:sz w:val="24"/>
          <w:szCs w:val="24"/>
        </w:rPr>
        <w:t>5. Children undergoing treatment with high dose methotrexate</w:t>
      </w:r>
    </w:p>
    <w:p w:rsidR="00083C53" w:rsidRPr="00083C53" w:rsidRDefault="00083C53" w:rsidP="00083C53">
      <w:pPr>
        <w:rPr>
          <w:i/>
          <w:sz w:val="24"/>
          <w:szCs w:val="24"/>
        </w:rPr>
      </w:pPr>
      <w:r w:rsidRPr="00083C53">
        <w:rPr>
          <w:i/>
          <w:sz w:val="24"/>
          <w:szCs w:val="24"/>
        </w:rPr>
        <w:t>(Weak recommendation, very low quality evidence)</w:t>
      </w:r>
    </w:p>
    <w:p w:rsidR="00083C53" w:rsidRPr="00083C53" w:rsidRDefault="00083C53" w:rsidP="00083C53">
      <w:pPr>
        <w:rPr>
          <w:i/>
          <w:sz w:val="24"/>
          <w:szCs w:val="24"/>
        </w:rPr>
      </w:pPr>
    </w:p>
    <w:p w:rsidR="00083C53" w:rsidRPr="00083C53" w:rsidRDefault="00083C53" w:rsidP="00083C53">
      <w:pPr>
        <w:rPr>
          <w:b/>
          <w:sz w:val="24"/>
          <w:szCs w:val="24"/>
        </w:rPr>
      </w:pPr>
      <w:r w:rsidRPr="00083C53">
        <w:rPr>
          <w:b/>
          <w:sz w:val="24"/>
          <w:szCs w:val="24"/>
        </w:rPr>
        <w:t>6. Confirmed allergy to co-trimoxazole</w:t>
      </w:r>
    </w:p>
    <w:p w:rsidR="00A8626D" w:rsidRPr="00083C53" w:rsidRDefault="00083C53" w:rsidP="00083C53">
      <w:pPr>
        <w:rPr>
          <w:i/>
          <w:sz w:val="24"/>
          <w:szCs w:val="24"/>
        </w:rPr>
      </w:pPr>
      <w:r w:rsidRPr="00083C53">
        <w:rPr>
          <w:i/>
          <w:sz w:val="24"/>
          <w:szCs w:val="24"/>
        </w:rPr>
        <w:t>(Strong recommendation, very low quality evidence)</w:t>
      </w:r>
    </w:p>
    <w:p w:rsidR="00A8626D" w:rsidRDefault="00AA2A55" w:rsidP="004B16C1">
      <w:pPr>
        <w:ind w:right="1127"/>
        <w:rPr>
          <w:rFonts w:asciiTheme="minorHAnsi" w:hAnsiTheme="minorHAnsi"/>
          <w:sz w:val="24"/>
          <w:szCs w:val="24"/>
        </w:rPr>
      </w:pPr>
      <w:r>
        <w:rPr>
          <w:rFonts w:asciiTheme="minorHAnsi" w:hAnsiTheme="minorHAnsi"/>
          <w:sz w:val="24"/>
          <w:szCs w:val="24"/>
        </w:rPr>
        <w:t>Two studies of moderate or</w:t>
      </w:r>
      <w:r w:rsidR="00A8626D" w:rsidRPr="00197557">
        <w:rPr>
          <w:rFonts w:asciiTheme="minorHAnsi" w:hAnsiTheme="minorHAnsi"/>
          <w:sz w:val="24"/>
          <w:szCs w:val="24"/>
        </w:rPr>
        <w:t xml:space="preserve"> low quality</w:t>
      </w:r>
      <w:r w:rsidR="00C04776">
        <w:rPr>
          <w:rFonts w:asciiTheme="minorHAnsi" w:hAnsiTheme="minorHAnsi"/>
          <w:sz w:val="24"/>
          <w:szCs w:val="24"/>
        </w:rPr>
        <w:t xml:space="preserve"> </w:t>
      </w:r>
      <w:r w:rsidR="00380B46"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"10.1016/S0022-3476(05)83351-7", "ISSN" : "00223476", "author" : [ { "dropping-particle" : "", "family" : "Ferrazzini", "given" : "Gianmario", "non-dropping-particle" : "", "parse-names" : false, "suffix" : "" }, { "dropping-particle" : "", "family" : "Klein", "given" : "Julla", "non-dropping-particle" : "", "parse-names" : false, "suffix" : "" }, { "dropping-particle" : "", "family" : "Sulh", "given" : "Hassan", "non-dropping-particle" : "", "parse-names" : false, "suffix" : "" }, { "dropping-particle" : "", "family" : "Chung", "given" : "Derrick", "non-dropping-particle" : "", "parse-names" : false, "suffix" : "" }, { "dropping-particle" : "", "family" : "Griesbrecht", "given" : "Esther", "non-dropping-particle" : "", "parse-names" : false, "suffix" : "" }, { "dropping-particle" : "", "family" : "Koren", "given" : "Gideon", "non-dropping-particle" : "", "parse-names" : false, "suffix" : "" } ], "container-title" : "The Journal of Pediatrics", "id" : "ITEM-1", "issue" : "5", "issued" : { "date-parts" : [ [ "1990", "11" ] ] }, "page" : "823-826", "title" : "Interaction between trimethoprim-sulfamethoxazole and methotrexate in children with leukemia", "type" : "article-journal", "volume" : "117" }, "uris" : [ "http://www.mendeley.com/documents/?uuid=d7189594-ce84-4d8e-90b0-cfd109073013" ] }, { "id" : "ITEM-2", "itemData" : { "author" : [ { "dropping-particle" : "", "family" : "Relling", "given" : "MV", "non-dropping-particle" : "", "parse-names" : false, "suffix" : "" }, { "dropping-particle" : "", "family" : "Fairclough", "given" : "D", "non-dropping-particle" : "", "parse-names" : false, "suffix" : "" }, { "dropping-particle" : "", "family" : "Ayers", "given" : "D", "non-dropping-particle" : "", "parse-names" : false, "suffix" : "" }, { "dropping-particle" : "", "family" : "Crom", "given" : "WR", "non-dropping-particle" : "", "parse-names" : false, "suffix" : "" }, { "dropping-particle" : "", "family" : "Rodman", "given" : "JH", "non-dropping-particle" : "", "parse-names" : false, "suffix" : "" }, { "dropping-particle" : "", "family" : "Pui", "given" : "CH", "non-dropping-particle" : "", "parse-names" : false, "suffix" : "" }, { "dropping-particle" : "", "family" : "Evans", "given" : "WE", "non-dropping-particle" : "", "parse-names" : false, "suffix" : "" } ], "container-title" : "J. Clin. Oncol.", "id" : "ITEM-2", "issue" : "8", "issued" : { "date-parts" : [ [ "1994", "8", "1" ] ] }, "page" : "1667-1672", "title" : "Patient characteristics associated with high-risk methotrexate concentrations and toxicity", "type" : "article-journal", "volume" : "12" }, "uris" : [ "http://www.mendeley.com/documents/?uuid=3de0c04e-1067-438b-af76-676f7fd25d04" ] } ], "mendeley" : { "formattedCitation" : "(58,59)", "plainTextFormattedCitation" : "(58,59)", "previouslyFormattedCitation" : "(58,59)" }, "properties" : { "noteIndex" : 0 }, "schema" : "https://github.com/citation-style-language/schema/raw/master/csl-citation.json" }</w:instrText>
      </w:r>
      <w:r w:rsidR="00380B46" w:rsidRPr="00197557">
        <w:rPr>
          <w:rFonts w:asciiTheme="minorHAnsi" w:hAnsiTheme="minorHAnsi"/>
          <w:sz w:val="24"/>
          <w:szCs w:val="24"/>
        </w:rPr>
        <w:fldChar w:fldCharType="separate"/>
      </w:r>
      <w:r w:rsidR="00F52F05" w:rsidRPr="00F52F05">
        <w:rPr>
          <w:rFonts w:asciiTheme="minorHAnsi" w:hAnsiTheme="minorHAnsi"/>
          <w:noProof/>
          <w:sz w:val="24"/>
          <w:szCs w:val="24"/>
        </w:rPr>
        <w:t>(58,59)</w:t>
      </w:r>
      <w:r w:rsidR="00380B46" w:rsidRPr="00197557">
        <w:rPr>
          <w:rFonts w:asciiTheme="minorHAnsi" w:hAnsiTheme="minorHAnsi"/>
          <w:sz w:val="24"/>
          <w:szCs w:val="24"/>
        </w:rPr>
        <w:fldChar w:fldCharType="end"/>
      </w:r>
      <w:r w:rsidR="00A8626D" w:rsidRPr="00197557">
        <w:rPr>
          <w:rFonts w:asciiTheme="minorHAnsi" w:hAnsiTheme="minorHAnsi"/>
          <w:sz w:val="24"/>
          <w:szCs w:val="24"/>
        </w:rPr>
        <w:t xml:space="preserve"> looked at the effect of concurrent co-trimoxazole on methotrexate administration. These gave conflicting results. One study did not demonstrate an association between co-trimox</w:t>
      </w:r>
      <w:r w:rsidR="00A66105">
        <w:rPr>
          <w:rFonts w:asciiTheme="minorHAnsi" w:hAnsiTheme="minorHAnsi"/>
          <w:sz w:val="24"/>
          <w:szCs w:val="24"/>
        </w:rPr>
        <w:t>a</w:t>
      </w:r>
      <w:r w:rsidR="00A8626D" w:rsidRPr="00197557">
        <w:rPr>
          <w:rFonts w:asciiTheme="minorHAnsi" w:hAnsiTheme="minorHAnsi"/>
          <w:sz w:val="24"/>
          <w:szCs w:val="24"/>
        </w:rPr>
        <w:t>zole and raised methotrexate levels however the patients received intermediate dose methotrexate (0.9-3.7 g/m</w:t>
      </w:r>
      <w:r w:rsidR="00A8626D" w:rsidRPr="00197557">
        <w:rPr>
          <w:rFonts w:asciiTheme="minorHAnsi" w:hAnsiTheme="minorHAnsi"/>
          <w:sz w:val="24"/>
          <w:szCs w:val="24"/>
          <w:vertAlign w:val="superscript"/>
        </w:rPr>
        <w:t>2</w:t>
      </w:r>
      <w:r w:rsidR="00A8626D" w:rsidRPr="00197557">
        <w:rPr>
          <w:rFonts w:asciiTheme="minorHAnsi" w:hAnsiTheme="minorHAnsi"/>
          <w:sz w:val="24"/>
          <w:szCs w:val="24"/>
        </w:rPr>
        <w:t xml:space="preserve">). The second study showed concurrent co-trimoxazole administration resulted in a 66% increase in exposure to free methotrexate </w:t>
      </w:r>
      <w:r w:rsidR="00EF16F4">
        <w:rPr>
          <w:rFonts w:asciiTheme="minorHAnsi" w:hAnsiTheme="minorHAnsi"/>
          <w:sz w:val="24"/>
          <w:szCs w:val="24"/>
        </w:rPr>
        <w:t xml:space="preserve">but </w:t>
      </w:r>
      <w:r w:rsidR="00A8626D" w:rsidRPr="00197557">
        <w:rPr>
          <w:rFonts w:asciiTheme="minorHAnsi" w:hAnsiTheme="minorHAnsi"/>
          <w:sz w:val="24"/>
          <w:szCs w:val="24"/>
        </w:rPr>
        <w:t>did not assess consequent toxicity or myelosup</w:t>
      </w:r>
      <w:r w:rsidR="003A49B9">
        <w:rPr>
          <w:rFonts w:asciiTheme="minorHAnsi" w:hAnsiTheme="minorHAnsi"/>
          <w:sz w:val="24"/>
          <w:szCs w:val="24"/>
        </w:rPr>
        <w:t>p</w:t>
      </w:r>
      <w:r w:rsidR="00A8626D" w:rsidRPr="00197557">
        <w:rPr>
          <w:rFonts w:asciiTheme="minorHAnsi" w:hAnsiTheme="minorHAnsi"/>
          <w:sz w:val="24"/>
          <w:szCs w:val="24"/>
        </w:rPr>
        <w:t xml:space="preserve">ression. </w:t>
      </w:r>
      <w:commentRangeStart w:id="42"/>
      <w:r w:rsidR="00A8626D" w:rsidRPr="00197557">
        <w:rPr>
          <w:rFonts w:asciiTheme="minorHAnsi" w:hAnsiTheme="minorHAnsi"/>
          <w:sz w:val="24"/>
          <w:szCs w:val="24"/>
        </w:rPr>
        <w:t>Current</w:t>
      </w:r>
      <w:commentRangeEnd w:id="42"/>
      <w:r w:rsidR="00A66105">
        <w:rPr>
          <w:rStyle w:val="CommentReference"/>
        </w:rPr>
        <w:commentReference w:id="42"/>
      </w:r>
      <w:r w:rsidR="00A8626D" w:rsidRPr="00197557">
        <w:rPr>
          <w:rFonts w:asciiTheme="minorHAnsi" w:hAnsiTheme="minorHAnsi"/>
          <w:sz w:val="24"/>
          <w:szCs w:val="24"/>
        </w:rPr>
        <w:t xml:space="preserve"> practice is to omit co-trimoxazole in patients recei</w:t>
      </w:r>
      <w:r w:rsidR="003A49B9">
        <w:rPr>
          <w:rFonts w:asciiTheme="minorHAnsi" w:hAnsiTheme="minorHAnsi"/>
          <w:sz w:val="24"/>
          <w:szCs w:val="24"/>
        </w:rPr>
        <w:t xml:space="preserve">ving high dose methotrexate and, </w:t>
      </w:r>
      <w:r w:rsidR="00A8626D" w:rsidRPr="00197557">
        <w:rPr>
          <w:rFonts w:asciiTheme="minorHAnsi" w:hAnsiTheme="minorHAnsi"/>
          <w:sz w:val="24"/>
          <w:szCs w:val="24"/>
        </w:rPr>
        <w:t>given the toxicity of delayed methotrexate excretion and challenges of treating raised methotrexate levels</w:t>
      </w:r>
      <w:r w:rsidR="003A49B9">
        <w:rPr>
          <w:rFonts w:asciiTheme="minorHAnsi" w:hAnsiTheme="minorHAnsi"/>
          <w:sz w:val="24"/>
          <w:szCs w:val="24"/>
        </w:rPr>
        <w:t>,</w:t>
      </w:r>
      <w:r w:rsidR="00A8626D" w:rsidRPr="00197557">
        <w:rPr>
          <w:rFonts w:asciiTheme="minorHAnsi" w:hAnsiTheme="minorHAnsi"/>
          <w:sz w:val="24"/>
          <w:szCs w:val="24"/>
        </w:rPr>
        <w:t xml:space="preserve"> the GDG and peer review felt co-trimoxazole </w:t>
      </w:r>
      <w:r>
        <w:rPr>
          <w:rFonts w:asciiTheme="minorHAnsi" w:hAnsiTheme="minorHAnsi"/>
          <w:sz w:val="24"/>
          <w:szCs w:val="24"/>
        </w:rPr>
        <w:t xml:space="preserve">should be withheld </w:t>
      </w:r>
      <w:r w:rsidR="00A8626D" w:rsidRPr="00197557">
        <w:rPr>
          <w:rFonts w:asciiTheme="minorHAnsi" w:hAnsiTheme="minorHAnsi"/>
          <w:sz w:val="24"/>
          <w:szCs w:val="24"/>
        </w:rPr>
        <w:t xml:space="preserve">in patients receiving high dose methotrexate. </w:t>
      </w:r>
    </w:p>
    <w:p w:rsidR="00083C53" w:rsidRDefault="00083C53" w:rsidP="00083C53">
      <w:pPr>
        <w:ind w:right="1127"/>
        <w:rPr>
          <w:rFonts w:asciiTheme="minorHAnsi" w:hAnsiTheme="minorHAnsi"/>
          <w:b/>
          <w:sz w:val="24"/>
          <w:szCs w:val="24"/>
        </w:rPr>
      </w:pPr>
    </w:p>
    <w:p w:rsidR="00083C53" w:rsidRPr="00083C53" w:rsidRDefault="00083C53" w:rsidP="00083C53">
      <w:pPr>
        <w:ind w:right="1127"/>
        <w:rPr>
          <w:rFonts w:asciiTheme="minorHAnsi" w:hAnsiTheme="minorHAnsi"/>
          <w:b/>
          <w:sz w:val="24"/>
          <w:szCs w:val="24"/>
        </w:rPr>
      </w:pPr>
      <w:r w:rsidRPr="00083C53">
        <w:rPr>
          <w:rFonts w:asciiTheme="minorHAnsi" w:hAnsiTheme="minorHAnsi"/>
          <w:b/>
          <w:sz w:val="24"/>
          <w:szCs w:val="24"/>
        </w:rPr>
        <w:t xml:space="preserve">In children undergoing autologous stem cell transplant: </w:t>
      </w:r>
    </w:p>
    <w:p w:rsidR="00083C53" w:rsidRPr="00083C53" w:rsidRDefault="00083C53" w:rsidP="00083C53">
      <w:pPr>
        <w:ind w:right="1127"/>
        <w:rPr>
          <w:rFonts w:asciiTheme="minorHAnsi" w:hAnsiTheme="minorHAnsi"/>
          <w:b/>
          <w:sz w:val="24"/>
          <w:szCs w:val="24"/>
        </w:rPr>
      </w:pPr>
      <w:r w:rsidRPr="00083C53">
        <w:rPr>
          <w:rFonts w:asciiTheme="minorHAnsi" w:hAnsiTheme="minorHAnsi"/>
          <w:b/>
          <w:sz w:val="24"/>
          <w:szCs w:val="24"/>
        </w:rPr>
        <w:t>7. Unless specifically mandated by a trial protocol, do not interrupt prophylaxis with co-trimoxazole unless there is a delay in engraftment</w:t>
      </w:r>
    </w:p>
    <w:p w:rsidR="00083C53" w:rsidRPr="00083C53" w:rsidRDefault="00083C53" w:rsidP="00083C53">
      <w:pPr>
        <w:ind w:right="1127"/>
        <w:rPr>
          <w:rFonts w:asciiTheme="minorHAnsi" w:hAnsiTheme="minorHAnsi"/>
          <w:i/>
          <w:sz w:val="24"/>
          <w:szCs w:val="24"/>
        </w:rPr>
      </w:pPr>
      <w:r w:rsidRPr="00083C53">
        <w:rPr>
          <w:rFonts w:asciiTheme="minorHAnsi" w:hAnsiTheme="minorHAnsi"/>
          <w:i/>
          <w:sz w:val="24"/>
          <w:szCs w:val="24"/>
        </w:rPr>
        <w:t>(Weak recommendation, very low quality evidence)</w:t>
      </w:r>
    </w:p>
    <w:p w:rsidR="00083C53" w:rsidRPr="00083C53" w:rsidRDefault="00083C53" w:rsidP="00083C53">
      <w:pPr>
        <w:ind w:right="1127"/>
        <w:rPr>
          <w:rFonts w:asciiTheme="minorHAnsi" w:hAnsiTheme="minorHAnsi"/>
          <w:b/>
          <w:sz w:val="24"/>
          <w:szCs w:val="24"/>
        </w:rPr>
      </w:pPr>
      <w:r w:rsidRPr="00083C53">
        <w:rPr>
          <w:rFonts w:asciiTheme="minorHAnsi" w:hAnsiTheme="minorHAnsi"/>
          <w:b/>
          <w:sz w:val="24"/>
          <w:szCs w:val="24"/>
        </w:rPr>
        <w:t>8. If prophylaxis with co-trimoxazole is interrupted recommence once neutrophil count is &gt;1 x10</w:t>
      </w:r>
      <w:r w:rsidRPr="00083C53">
        <w:rPr>
          <w:rFonts w:asciiTheme="minorHAnsi" w:hAnsiTheme="minorHAnsi"/>
          <w:b/>
          <w:sz w:val="24"/>
          <w:szCs w:val="24"/>
          <w:vertAlign w:val="superscript"/>
        </w:rPr>
        <w:t>9</w:t>
      </w:r>
      <w:r w:rsidRPr="00083C53">
        <w:rPr>
          <w:rFonts w:asciiTheme="minorHAnsi" w:hAnsiTheme="minorHAnsi"/>
          <w:b/>
          <w:sz w:val="24"/>
          <w:szCs w:val="24"/>
        </w:rPr>
        <w:t>/litre</w:t>
      </w:r>
    </w:p>
    <w:p w:rsidR="00083C53" w:rsidRPr="00083C53" w:rsidRDefault="00083C53" w:rsidP="00083C53">
      <w:pPr>
        <w:ind w:right="1127"/>
        <w:rPr>
          <w:rFonts w:asciiTheme="minorHAnsi" w:hAnsiTheme="minorHAnsi"/>
          <w:i/>
          <w:sz w:val="24"/>
          <w:szCs w:val="24"/>
        </w:rPr>
      </w:pPr>
      <w:r w:rsidRPr="00083C53">
        <w:rPr>
          <w:rFonts w:asciiTheme="minorHAnsi" w:hAnsiTheme="minorHAnsi"/>
          <w:i/>
          <w:sz w:val="24"/>
          <w:szCs w:val="24"/>
        </w:rPr>
        <w:t>(Consensus)</w:t>
      </w:r>
    </w:p>
    <w:p w:rsidR="00083C53" w:rsidRPr="00083C53" w:rsidRDefault="00083C53" w:rsidP="00083C53">
      <w:pPr>
        <w:ind w:right="1127"/>
        <w:rPr>
          <w:rFonts w:asciiTheme="minorHAnsi" w:hAnsiTheme="minorHAnsi"/>
          <w:b/>
          <w:sz w:val="24"/>
          <w:szCs w:val="24"/>
        </w:rPr>
      </w:pPr>
      <w:r w:rsidRPr="00083C53">
        <w:rPr>
          <w:rFonts w:asciiTheme="minorHAnsi" w:hAnsiTheme="minorHAnsi"/>
          <w:b/>
          <w:sz w:val="24"/>
          <w:szCs w:val="24"/>
        </w:rPr>
        <w:t xml:space="preserve">9. The duration of prophylaxis is uncertain– a pragmatic choice is to continue until 6 months after stem cell transplant, as long as the lymphocyte count has returned to normal. </w:t>
      </w:r>
    </w:p>
    <w:p w:rsidR="00A8626D" w:rsidRPr="00197557" w:rsidRDefault="00083C53" w:rsidP="00DD123E">
      <w:pPr>
        <w:ind w:right="1127"/>
        <w:rPr>
          <w:rFonts w:asciiTheme="minorHAnsi" w:hAnsiTheme="minorHAnsi"/>
          <w:i/>
          <w:sz w:val="24"/>
          <w:szCs w:val="24"/>
        </w:rPr>
      </w:pPr>
      <w:r w:rsidRPr="00083C53">
        <w:rPr>
          <w:rFonts w:asciiTheme="minorHAnsi" w:hAnsiTheme="minorHAnsi"/>
          <w:i/>
          <w:sz w:val="24"/>
          <w:szCs w:val="24"/>
        </w:rPr>
        <w:t>(Weak recommendation, very low quality evidence)</w:t>
      </w:r>
      <w:r w:rsidR="00A8626D" w:rsidRPr="00197557">
        <w:rPr>
          <w:rFonts w:asciiTheme="minorHAnsi" w:hAnsiTheme="minorHAnsi"/>
          <w:sz w:val="24"/>
          <w:szCs w:val="24"/>
        </w:rPr>
        <w:tab/>
      </w:r>
    </w:p>
    <w:p w:rsidR="00EF16F4" w:rsidRDefault="00A8626D" w:rsidP="00863DA8">
      <w:pPr>
        <w:widowControl w:val="0"/>
        <w:autoSpaceDE w:val="0"/>
        <w:autoSpaceDN w:val="0"/>
        <w:adjustRightInd w:val="0"/>
        <w:spacing w:line="240" w:lineRule="auto"/>
        <w:ind w:right="1133"/>
        <w:rPr>
          <w:rFonts w:asciiTheme="minorHAnsi" w:hAnsiTheme="minorHAnsi"/>
          <w:sz w:val="24"/>
          <w:szCs w:val="24"/>
        </w:rPr>
      </w:pPr>
      <w:r w:rsidRPr="00197557">
        <w:rPr>
          <w:rFonts w:asciiTheme="minorHAnsi" w:hAnsiTheme="minorHAnsi"/>
          <w:sz w:val="24"/>
          <w:szCs w:val="24"/>
        </w:rPr>
        <w:t xml:space="preserve">Three studies of low or very low quality </w:t>
      </w:r>
      <w:r w:rsidR="00380B46"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"10.1542/peds.2006-1360", "ISSN" : "1098-4275", "PMID" : "17606548", "abstract" : "OBJECTIVE: This study was conducted to determine the efficacy of dosing trimethoprim/sulfamethoxazole on 2 consecutive days per week for the prevention of Pneumocystis carinii (jiroveci) pneumonia in a pediatric leukemia and lymphoma population and to determine whether trimethoprim/sulfamethoxazole contributes to neutropenia during maintenance therapy.\n\nMETHODS: Charts were reviewed for all pediatric patients with leukemia and lymphoma diagnosed between January 1, 1993, and December 31, 2002. Data were collected through April 1, 2004.\n\nRESULTS: A total of 575 charts were reviewed; 529 patients were included in the analysis. A total of 482 (345 leukemia, 137 lymphoma) patients were evaluated on trimethoprim/sulfamethoxazole dosed 2 consecutive days per week for 268074 patient-days. No breakthrough cases were documented in compliant patients; 2 noncompliant patients developed P. carinii pneumonia. A total of 238 patients who were on trimethoprim/sulfamethoxazole prophylaxis and 13 patients who were receiving an alternative medication prophylaxis were evaluated for neutropenia during maintenance therapy. The median number of maintenance days on trimethoprim/sulfamethoxazole was 605.5 days and on alternative drug was 617 days. The median number of neutropenic maintenance days on trimethoprim/sulfamethoxazole was 15.5 days and on the alternative drug was 16 days. The median proportion of neutropenic days per patient was 0.029 on trimethoprim/sulfamethoxazole and 0.022 on the alternative drug.\n\nCONCLUSIONS: Intermittent dosing of trimethoprim/sulfamethoxazole on 2 consecutive days per week is an effective alternative prophylactic regimen for P. carinii pneumonia in pediatric patients with leukemia and lymphoma. This analysis does not support a difference in neutropenia during maintenance therapy between patients who are treated with trimethoprim/sulfamethoxazole versus an alternative drug.", "author" : [ { "dropping-particle" : "", "family" : "Lindemulder", "given" : "Susan", "non-dropping-particle" : "", "parse-names" : false, "suffix" : "" }, { "dropping-particle" : "", "family" : "Albano", "given" : "Edythe", "non-dropping-particle" : "", "parse-names" : false, "suffix" : "" } ], "container-title" : "Pediatrics", "id" : "ITEM-1", "issue" : "1", "issued" : { "date-parts" : [ [ "2007", "7", "1" ] ] }, "page" : "e47-51", "title" : "Successful intermittent prophylaxis with trimethoprim/sulfamethoxazole 2 days per week for Pneumocystis carinii (jiroveci) pneumonia in pediatric oncology patients.", "type" : "article-journal", "volume" : "120" }, "uris" : [ "http://www.mendeley.com/documents/?uuid=fac3a6b8-cbfc-4b70-9d7d-259bf94627c0" ] }, { "id" : "ITEM-2", "itemData" : { "DOI" : "10.1002/pbc.21774", "ISSN" : "1545-5009", "abstract" : "Pneumocystis jiroveci pneumonia (PCP) is a serious complication in patients receiving chemotherapy or hematopoietic stem cell transplantation. Current recommendations for trimethoprim-sulfamethoxazole (TMP-SMZ) dosing as PCP prophylaxis in immunocompromised patients are based on either daily dosing or dosing three consecutive days per week. We report our experience of prophylaxis with TMP-SMZ twice daily on two non-consecutive days per week in 145 immunocompromised children with hematologic disorders, cancer, or metabolic disorders following chemotherapy or hematopoietic stem cell transplantation. There were no breakthrough cases of PCP. We therefore conclude our prophylaxis regimen is effective against PCP in immunocompromised children.", "author" : [ { "dropping-particle" : "", "family" : "Ohata", "given" : "Y", "non-dropping-particle" : "", "parse-names" : false, "suffix" : "" }, { "dropping-particle" : "", "family" : "Ohta", "given" : "H", "non-dropping-particle" : "", "parse-names" : false, "suffix" : "" }, { "dropping-particle" : "", "family" : "Hashii", "given" : "Y", "non-dropping-particle" : "", "parse-names" : false, "suffix" : "" }, { "dropping-particle" : "", "family" : "Tokimasa", "given" : "S", "non-dropping-particle" : "", "parse-names" : false, "suffix" : "" }, { "dropping-particle" : "", "family" : "Ozono", "given" : "K", "non-dropping-particle" : "", "parse-names" : false, "suffix" : "" }, { "dropping-particle" : "", "family" : "Hara", "given" : "J", "non-dropping-particle" : "", "parse-names" : false, "suffix" : "" } ], "container-title" : "Pediatr Blood Cancer", "edition" : "2008/09/27", "id" : "ITEM-2", "issued" : { "date-parts" : [ [ "2009" ] ] }, "page" : "142-144", "publisher-place" : "Department of Pediatrics, Osaka University Graduate School of Medicine, Suita, Osaka, Japan.", "title" : "Intermittent oral trimethoprim/sulfamethoxazole on two non-consecutive days per week is effective as Pneumocystis jiroveci pneumonia prophylaxis in pediatric patients receiving chemotherapy or hematopoietic stem cell transplantation", "type" : "article-journal", "volume" : "52" }, "uris" : [ "http://www.mendeley.com/documents/?uuid=87030b4e-0981-4338-bb62-2651ca3525ef" ] }, { "id" : "ITEM-3",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"ITEM-3",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"http://www.mendeley.com/documents/?uuid=2d2c7c12-d2a0-4eb3-a95a-7a7d795154c0" ] } ], "mendeley" : { "formattedCitation" : "(14,15,23)", "plainTextFormattedCitation" : "(14,15,23)", "previouslyFormattedCitation" : "(14,15,23)" }, "properties" : { "noteIndex" : 0 }, "schema" : "https://github.com/citation-style-language/schema/raw/master/csl-citation.json" }</w:instrText>
      </w:r>
      <w:r w:rsidR="00380B46" w:rsidRPr="00197557">
        <w:rPr>
          <w:rFonts w:asciiTheme="minorHAnsi" w:hAnsiTheme="minorHAnsi"/>
          <w:sz w:val="24"/>
          <w:szCs w:val="24"/>
        </w:rPr>
        <w:fldChar w:fldCharType="separate"/>
      </w:r>
      <w:r w:rsidR="00F52F05" w:rsidRPr="00F52F05">
        <w:rPr>
          <w:rFonts w:asciiTheme="minorHAnsi" w:hAnsiTheme="minorHAnsi"/>
          <w:noProof/>
          <w:sz w:val="24"/>
          <w:szCs w:val="24"/>
        </w:rPr>
        <w:t>(14,15,23)</w:t>
      </w:r>
      <w:r w:rsidR="00380B46" w:rsidRPr="00197557">
        <w:rPr>
          <w:rFonts w:asciiTheme="minorHAnsi" w:hAnsiTheme="minorHAnsi"/>
          <w:sz w:val="24"/>
          <w:szCs w:val="24"/>
        </w:rPr>
        <w:fldChar w:fldCharType="end"/>
      </w:r>
      <w:r w:rsidR="00E51E5E">
        <w:rPr>
          <w:rFonts w:asciiTheme="minorHAnsi" w:hAnsiTheme="minorHAnsi"/>
          <w:sz w:val="24"/>
          <w:szCs w:val="24"/>
        </w:rPr>
        <w:t xml:space="preserve"> </w:t>
      </w:r>
      <w:r w:rsidR="00AA2A55">
        <w:rPr>
          <w:rFonts w:asciiTheme="minorHAnsi" w:hAnsiTheme="minorHAnsi"/>
          <w:sz w:val="24"/>
          <w:szCs w:val="24"/>
        </w:rPr>
        <w:t>considered</w:t>
      </w:r>
      <w:r w:rsidRPr="00197557">
        <w:rPr>
          <w:rFonts w:asciiTheme="minorHAnsi" w:hAnsiTheme="minorHAnsi"/>
          <w:sz w:val="24"/>
          <w:szCs w:val="24"/>
        </w:rPr>
        <w:t xml:space="preserve"> the frequency of neutropaenia in children taking</w:t>
      </w:r>
      <w:r w:rsidR="00AA2A55">
        <w:rPr>
          <w:rFonts w:asciiTheme="minorHAnsi" w:hAnsiTheme="minorHAnsi"/>
          <w:sz w:val="24"/>
          <w:szCs w:val="24"/>
        </w:rPr>
        <w:t xml:space="preserve"> co-trimoxazole prophylaxis. They</w:t>
      </w:r>
      <w:r w:rsidRPr="00197557">
        <w:rPr>
          <w:rFonts w:asciiTheme="minorHAnsi" w:hAnsiTheme="minorHAnsi"/>
          <w:sz w:val="24"/>
          <w:szCs w:val="24"/>
        </w:rPr>
        <w:t xml:space="preserve"> report</w:t>
      </w:r>
      <w:r w:rsidR="00AA2A55">
        <w:rPr>
          <w:rFonts w:asciiTheme="minorHAnsi" w:hAnsiTheme="minorHAnsi"/>
          <w:sz w:val="24"/>
          <w:szCs w:val="24"/>
        </w:rPr>
        <w:t>ed</w:t>
      </w:r>
      <w:r w:rsidRPr="00197557">
        <w:rPr>
          <w:rFonts w:asciiTheme="minorHAnsi" w:hAnsiTheme="minorHAnsi"/>
          <w:sz w:val="24"/>
          <w:szCs w:val="24"/>
        </w:rPr>
        <w:t xml:space="preserve"> rates of presumed co-trimoxazole induced neutropaenia of </w:t>
      </w:r>
      <w:r w:rsidR="00AA2A55">
        <w:rPr>
          <w:rFonts w:asciiTheme="minorHAnsi" w:hAnsiTheme="minorHAnsi"/>
          <w:sz w:val="24"/>
          <w:szCs w:val="24"/>
        </w:rPr>
        <w:t>only 0.5% to</w:t>
      </w:r>
      <w:r w:rsidRPr="00197557">
        <w:rPr>
          <w:rFonts w:asciiTheme="minorHAnsi" w:hAnsiTheme="minorHAnsi"/>
          <w:sz w:val="24"/>
          <w:szCs w:val="24"/>
        </w:rPr>
        <w:t xml:space="preserve"> 2%. </w:t>
      </w:r>
      <w:r w:rsidR="00863DA8">
        <w:rPr>
          <w:rFonts w:asciiTheme="minorHAnsi" w:hAnsiTheme="minorHAnsi"/>
          <w:sz w:val="24"/>
          <w:szCs w:val="24"/>
        </w:rPr>
        <w:t xml:space="preserve">There are no studies of </w:t>
      </w:r>
      <w:r w:rsidRPr="00197557">
        <w:rPr>
          <w:rFonts w:asciiTheme="minorHAnsi" w:hAnsiTheme="minorHAnsi"/>
          <w:sz w:val="24"/>
          <w:szCs w:val="24"/>
        </w:rPr>
        <w:t xml:space="preserve">the effect of co-trimoxazole prophylaxis on time to neutrophil recovery in children undergoing autologous stem cell transplant. </w:t>
      </w:r>
      <w:r w:rsidR="00863DA8">
        <w:rPr>
          <w:rFonts w:asciiTheme="minorHAnsi" w:hAnsiTheme="minorHAnsi"/>
          <w:sz w:val="24"/>
          <w:szCs w:val="24"/>
        </w:rPr>
        <w:t xml:space="preserve">However a retrospective case-control study of 17 adult patients showed no difference in time to engraftment following SCT if prophylaxis with co-trimoxazole was interrupted versus given continuously </w:t>
      </w:r>
      <w:r w:rsidR="00863DA8">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"DOI" : "10.1038/bmt.2010.285", "ISSN" : "1476-5365", "PMID" : "21102496", "author" : [ { "dropping-particle" : "", "family" : "Fontanet", "given" : "A", "non-dropping-particle" : "", "parse-names" : false, "suffix" : "" }, { "dropping-particle" : "", "family" : "Chalandon", "given" : "Y", "non-dropping-particle" : "", "parse-names" : false, "suffix" : "" }, { "dropping-particle" : "", "family" : "Roosnek", "given" : "E", "non-dropping-particle" : "", "parse-names" : false, "suffix" : "" }, { "dropping-particle" : "", "family" : "Mohty", "given" : "B", "non-dropping-particle" : "", "parse-names" : false, "suffix" : "" }, { "dropping-particle" : "", "family" : "Passweg", "given" : "J R", "non-dropping-particle" : "", "parse-names" : false, "suffix" : "" } ], "container-title" : "Bone marrow transplantation", "id" : "ITEM-1", "issue" : "9", "issued" : { "date-parts" : [ [ "2011", "9" ] ] }, "page" : "1272-3", "publisher" : "Macmillan Publishers Limited", "title" : "Cotrimoxazole myelotoxicity in hematopoietic SCT recipients: time for reappraisal.", "title-short" : "Bone Marrow Transplant", "type" : "article-journal", "volume" : "46" }, "uris" : [ "http://www.mendeley.com/documents/?uuid=e6ec87c3-cf38-4807-8b29-89d7fb6c68b4" ] } ], "mendeley" : { "formattedCitation" : "(60)", "plainTextFormattedCitation" : "(60)", "previouslyFormattedCitation" : "(60)" }, "properties" : { "noteIndex" : 0 }, "schema" : "https://github.com/citation-style-language/schema/raw/master/csl-citation.json" }</w:instrText>
      </w:r>
      <w:r w:rsidR="00863DA8">
        <w:rPr>
          <w:rFonts w:asciiTheme="minorHAnsi" w:hAnsiTheme="minorHAnsi"/>
          <w:sz w:val="24"/>
          <w:szCs w:val="24"/>
        </w:rPr>
        <w:fldChar w:fldCharType="separate"/>
      </w:r>
      <w:r w:rsidR="00F52F05" w:rsidRPr="00F52F05">
        <w:rPr>
          <w:rFonts w:asciiTheme="minorHAnsi" w:hAnsiTheme="minorHAnsi"/>
          <w:noProof/>
          <w:sz w:val="24"/>
          <w:szCs w:val="24"/>
        </w:rPr>
        <w:t>(60)</w:t>
      </w:r>
      <w:r w:rsidR="00863DA8">
        <w:rPr>
          <w:rFonts w:asciiTheme="minorHAnsi" w:hAnsiTheme="minorHAnsi"/>
          <w:sz w:val="24"/>
          <w:szCs w:val="24"/>
        </w:rPr>
        <w:fldChar w:fldCharType="end"/>
      </w:r>
      <w:r w:rsidR="00863DA8">
        <w:rPr>
          <w:rFonts w:asciiTheme="minorHAnsi" w:hAnsiTheme="minorHAnsi"/>
          <w:sz w:val="24"/>
          <w:szCs w:val="24"/>
        </w:rPr>
        <w:t>.</w:t>
      </w:r>
    </w:p>
    <w:p w:rsidR="00A8626D" w:rsidRDefault="00863DA8" w:rsidP="004B16C1">
      <w:pPr>
        <w:ind w:right="1127"/>
        <w:rPr>
          <w:rFonts w:asciiTheme="minorHAnsi" w:hAnsiTheme="minorHAnsi"/>
          <w:sz w:val="24"/>
          <w:szCs w:val="24"/>
        </w:rPr>
      </w:pPr>
      <w:r w:rsidRPr="006619EC">
        <w:rPr>
          <w:rFonts w:asciiTheme="minorHAnsi" w:hAnsiTheme="minorHAnsi"/>
          <w:sz w:val="24"/>
          <w:szCs w:val="24"/>
        </w:rPr>
        <w:t>The abov</w:t>
      </w:r>
      <w:r w:rsidR="00EF16F4">
        <w:rPr>
          <w:rFonts w:asciiTheme="minorHAnsi" w:hAnsiTheme="minorHAnsi"/>
          <w:sz w:val="24"/>
          <w:szCs w:val="24"/>
        </w:rPr>
        <w:t xml:space="preserve">e recommendations are pragmatic as peer review reached no clear consensus. </w:t>
      </w:r>
    </w:p>
    <w:p w:rsidR="00083C53" w:rsidRPr="006619EC" w:rsidRDefault="00083C53" w:rsidP="004B16C1">
      <w:pPr>
        <w:ind w:right="1127"/>
        <w:rPr>
          <w:rFonts w:asciiTheme="minorHAnsi" w:hAnsiTheme="minorHAnsi"/>
          <w:i/>
          <w:sz w:val="24"/>
          <w:szCs w:val="24"/>
        </w:rPr>
      </w:pPr>
    </w:p>
    <w:p w:rsidR="00083C53" w:rsidRPr="00083C53" w:rsidRDefault="00083C53" w:rsidP="00083C53">
      <w:pPr>
        <w:ind w:right="1127"/>
        <w:rPr>
          <w:rFonts w:asciiTheme="minorHAnsi" w:hAnsiTheme="minorHAnsi"/>
          <w:b/>
          <w:sz w:val="24"/>
          <w:szCs w:val="24"/>
        </w:rPr>
      </w:pPr>
      <w:r w:rsidRPr="00083C53">
        <w:rPr>
          <w:rFonts w:asciiTheme="minorHAnsi" w:hAnsiTheme="minorHAnsi"/>
          <w:b/>
          <w:sz w:val="24"/>
          <w:szCs w:val="24"/>
        </w:rPr>
        <w:t>10. Children who are immunocompromised due to treatment for a solid malignancy should receive prophylaxis against PJP from the start of treatment.</w:t>
      </w:r>
    </w:p>
    <w:p w:rsidR="00083C53" w:rsidRPr="00083C53" w:rsidRDefault="00083C53" w:rsidP="00083C53">
      <w:pPr>
        <w:ind w:right="1127"/>
        <w:rPr>
          <w:rFonts w:asciiTheme="minorHAnsi" w:hAnsiTheme="minorHAnsi"/>
          <w:i/>
          <w:sz w:val="24"/>
          <w:szCs w:val="24"/>
        </w:rPr>
      </w:pPr>
      <w:r w:rsidRPr="00083C53">
        <w:rPr>
          <w:rFonts w:asciiTheme="minorHAnsi" w:hAnsiTheme="minorHAnsi"/>
          <w:i/>
          <w:sz w:val="24"/>
          <w:szCs w:val="24"/>
        </w:rPr>
        <w:t>(Weak recommendation, low quality evidence)</w:t>
      </w:r>
    </w:p>
    <w:p w:rsidR="00083C53" w:rsidRPr="00083C53" w:rsidRDefault="00083C53" w:rsidP="00083C53">
      <w:pPr>
        <w:ind w:right="1127"/>
        <w:rPr>
          <w:rFonts w:asciiTheme="minorHAnsi" w:hAnsiTheme="minorHAnsi"/>
          <w:i/>
          <w:sz w:val="24"/>
          <w:szCs w:val="24"/>
        </w:rPr>
      </w:pPr>
    </w:p>
    <w:p w:rsidR="00083C53" w:rsidRPr="00083C53" w:rsidRDefault="00083C53" w:rsidP="00083C53">
      <w:pPr>
        <w:ind w:right="1127"/>
        <w:rPr>
          <w:rFonts w:asciiTheme="minorHAnsi" w:hAnsiTheme="minorHAnsi"/>
          <w:b/>
          <w:sz w:val="24"/>
          <w:szCs w:val="24"/>
        </w:rPr>
      </w:pPr>
      <w:r w:rsidRPr="00083C53">
        <w:rPr>
          <w:rFonts w:asciiTheme="minorHAnsi" w:hAnsiTheme="minorHAnsi"/>
          <w:b/>
          <w:sz w:val="24"/>
          <w:szCs w:val="24"/>
        </w:rPr>
        <w:t>11. The duration of prophylaxis is uncertain</w:t>
      </w:r>
    </w:p>
    <w:p w:rsidR="00083C53" w:rsidRPr="00083C53" w:rsidRDefault="00083C53" w:rsidP="00083C53">
      <w:pPr>
        <w:ind w:right="1127"/>
        <w:rPr>
          <w:rFonts w:asciiTheme="minorHAnsi" w:hAnsiTheme="minorHAnsi"/>
          <w:b/>
          <w:sz w:val="24"/>
          <w:szCs w:val="24"/>
        </w:rPr>
      </w:pPr>
      <w:r w:rsidRPr="00083C53">
        <w:rPr>
          <w:rFonts w:asciiTheme="minorHAnsi" w:hAnsiTheme="minorHAnsi"/>
          <w:b/>
          <w:sz w:val="24"/>
          <w:szCs w:val="24"/>
        </w:rPr>
        <w:t>A pragmatic choice is to continue until 3 months after the end of treatment, as long as the lymphocyte count has returned to normal, or 6 months after SCT.</w:t>
      </w:r>
    </w:p>
    <w:p w:rsidR="00083C53" w:rsidRPr="00083C53" w:rsidRDefault="00083C53" w:rsidP="004B16C1">
      <w:pPr>
        <w:ind w:right="1127"/>
        <w:rPr>
          <w:rFonts w:asciiTheme="minorHAnsi" w:hAnsiTheme="minorHAnsi"/>
          <w:i/>
          <w:sz w:val="24"/>
          <w:szCs w:val="24"/>
        </w:rPr>
      </w:pPr>
      <w:r w:rsidRPr="00083C53">
        <w:rPr>
          <w:rFonts w:asciiTheme="minorHAnsi" w:hAnsiTheme="minorHAnsi"/>
          <w:i/>
          <w:sz w:val="24"/>
          <w:szCs w:val="24"/>
        </w:rPr>
        <w:t>(Weak recommendation, very low quality evidence)</w:t>
      </w:r>
    </w:p>
    <w:p w:rsidR="00A8626D" w:rsidRDefault="00A8626D" w:rsidP="004B16C1">
      <w:pPr>
        <w:ind w:right="1127"/>
        <w:rPr>
          <w:rFonts w:asciiTheme="minorHAnsi" w:hAnsiTheme="minorHAnsi"/>
          <w:sz w:val="24"/>
          <w:szCs w:val="24"/>
        </w:rPr>
      </w:pPr>
      <w:r w:rsidRPr="00197557">
        <w:rPr>
          <w:rFonts w:asciiTheme="minorHAnsi" w:hAnsiTheme="minorHAnsi"/>
          <w:sz w:val="24"/>
          <w:szCs w:val="24"/>
        </w:rPr>
        <w:t>There are no studies looking at the duration of PJP prophylaxis however studies of prophylaxis efficacy observed that PJP infections occurred in children with ALL who had stopped prophylaxi</w:t>
      </w:r>
      <w:r w:rsidR="00380B46" w:rsidRPr="00197557">
        <w:rPr>
          <w:rFonts w:asciiTheme="minorHAnsi" w:hAnsiTheme="minorHAnsi"/>
          <w:sz w:val="24"/>
          <w:szCs w:val="24"/>
        </w:rPr>
        <w:t xml:space="preserve">s during maintenance treatment </w:t>
      </w:r>
      <w:r w:rsidR="00380B46" w:rsidRPr="00197557">
        <w:rPr>
          <w:rFonts w:asciiTheme="minorHAnsi" w:hAnsiTheme="minorHAnsi"/>
          <w:sz w:val="24"/>
          <w:szCs w:val="24"/>
        </w:rPr>
        <w:fldChar w:fldCharType="begin" w:fldLock="1"/>
      </w:r>
      <w:r w:rsidR="00087760">
        <w:rPr>
          <w:rFonts w:asciiTheme="minorHAnsi" w:hAnsiTheme="minorHAnsi"/>
          <w:sz w:val="24"/>
          <w:szCs w:val="24"/>
        </w:rPr>
        <w:instrText>ADDIN CSL_CITATION { "citationItems" : [ { "id" : "ITEM-1",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"ITEM-1",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"http://www.mendeley.com/documents/?uuid=2d2c7c12-d2a0-4eb3-a95a-7a7d795154c0" ] }, { "id" : "ITEM-2", "itemData" : { "DOI" : "10.1097/inf.0000000000000044", "ISSN" : "0891-3668", "abstract" : "Cancer therapy routinely requires Pneumocystis jiroveci prophylaxis. In those intolerant of trimethoprim/sulfamethoxazole, aerosolized pentamidine is convenient and effective. Intravenous pentamidine is often substituted in young children but its efficacy remains controversial. In this retrospective study of a large pediatric oncology cohort, we confirm intravenous pentamidine to be effective and well-tolerated as second-line prophylaxis across all ages.", "author" : [ { "dropping-particle" : "", "family" : "Orgel", "given" : "E", "non-dropping-particle" : "", "parse-names" : false, "suffix" : "" }, { "dropping-particle" : "", "family" : "Rushing", "given" : "T", "non-dropping-particle" : "", "parse-names" : false, "suffix" : "" } ], "container-title" : "Pediatr Infect Dis J", "edition" : "2013/09/14", "id" : "ITEM-2", "issued" : { "date-parts" : [ [ "2014" ] ] }, "page" : "319-321", "publisher-place" : "From the *Jonathan Jaques Children's Cancer Center, Miller Children's Hospital Long Beach, Long Beach and daggerChildren's Center for Cancer and Blood Disorders, Children's Hospital Los Angeles, Los Angeles, CA.", "title" : "Efficacy and tolerability of intravenous pentamidine isethionate for pneumocystis jiroveci prophylaxis in a pediatric oncology population", "type" : "article-journal", "volume" : "33" }, "uris" : [ "http://www.mendeley.com/documents/?uuid=57c49132-2b84-43f6-bda3-7ca187fe5996" ] } ], "mendeley" : { "formattedCitation" : "(23,53)", "plainTextFormattedCitation" : "(23,53)", "previouslyFormattedCitation" : "(23,53)" }, "properties" : { "noteIndex" : 0 }, "schema" : "https://github.com/citation-style-language/schema/raw/master/csl-citation.json" }</w:instrText>
      </w:r>
      <w:r w:rsidR="00380B46" w:rsidRPr="00197557">
        <w:rPr>
          <w:rFonts w:asciiTheme="minorHAnsi" w:hAnsiTheme="minorHAnsi"/>
          <w:sz w:val="24"/>
          <w:szCs w:val="24"/>
        </w:rPr>
        <w:fldChar w:fldCharType="separate"/>
      </w:r>
      <w:r w:rsidR="00F52F05" w:rsidRPr="00F52F05">
        <w:rPr>
          <w:rFonts w:asciiTheme="minorHAnsi" w:hAnsiTheme="minorHAnsi"/>
          <w:noProof/>
          <w:sz w:val="24"/>
          <w:szCs w:val="24"/>
        </w:rPr>
        <w:t>(23,53)</w:t>
      </w:r>
      <w:r w:rsidR="00380B46" w:rsidRPr="00197557">
        <w:rPr>
          <w:rFonts w:asciiTheme="minorHAnsi" w:hAnsiTheme="minorHAnsi"/>
          <w:sz w:val="24"/>
          <w:szCs w:val="24"/>
        </w:rPr>
        <w:fldChar w:fldCharType="end"/>
      </w:r>
      <w:r w:rsidRPr="00197557">
        <w:rPr>
          <w:rFonts w:asciiTheme="minorHAnsi" w:hAnsiTheme="minorHAnsi"/>
          <w:sz w:val="24"/>
          <w:szCs w:val="24"/>
        </w:rPr>
        <w:t>. The GDG therefore recommended that prophylaxis should continue until lymphocyte recovery and advised a longer duration of prophylaxis in children post stem cell transplant as they experience a greater degree of immunosuppres</w:t>
      </w:r>
      <w:r w:rsidR="00087040">
        <w:rPr>
          <w:rFonts w:asciiTheme="minorHAnsi" w:hAnsiTheme="minorHAnsi"/>
          <w:sz w:val="24"/>
          <w:szCs w:val="24"/>
        </w:rPr>
        <w:t>sion.</w:t>
      </w:r>
    </w:p>
    <w:p w:rsidR="00FB0A71" w:rsidRDefault="00FB0A71" w:rsidP="004B16C1">
      <w:pPr>
        <w:ind w:right="1127"/>
        <w:rPr>
          <w:rFonts w:asciiTheme="minorHAnsi" w:hAnsiTheme="minorHAnsi"/>
          <w:sz w:val="24"/>
          <w:szCs w:val="24"/>
        </w:rPr>
      </w:pPr>
    </w:p>
    <w:p w:rsidR="00FB0A71" w:rsidRDefault="00FB0A71" w:rsidP="00FB0A71">
      <w:pPr>
        <w:pStyle w:val="Heading1"/>
        <w:jc w:val="left"/>
      </w:pPr>
      <w:bookmarkStart w:id="43" w:name="_Toc329421891"/>
      <w:r>
        <w:t>6. Other Considerations</w:t>
      </w:r>
      <w:bookmarkEnd w:id="43"/>
    </w:p>
    <w:p w:rsidR="00FB0A71" w:rsidRDefault="00FB0A71" w:rsidP="00FB0A71"/>
    <w:p w:rsidR="00FB0A71" w:rsidRDefault="00FB0A71" w:rsidP="00FB0A71">
      <w:pPr>
        <w:pStyle w:val="Heading2"/>
        <w:jc w:val="left"/>
      </w:pPr>
      <w:bookmarkStart w:id="44" w:name="_Toc329421892"/>
      <w:r>
        <w:t>G6PD deficiency</w:t>
      </w:r>
      <w:bookmarkEnd w:id="44"/>
    </w:p>
    <w:p w:rsidR="00FB0A71" w:rsidRPr="00FB0A71" w:rsidRDefault="00FB0A71" w:rsidP="00FB0A71"/>
    <w:p w:rsidR="00FB0A71" w:rsidRPr="001675C5" w:rsidRDefault="00FB0A71" w:rsidP="001675C5">
      <w:pPr>
        <w:ind w:right="1134"/>
        <w:rPr>
          <w:sz w:val="24"/>
          <w:szCs w:val="24"/>
        </w:rPr>
      </w:pPr>
      <w:r w:rsidRPr="001675C5">
        <w:rPr>
          <w:sz w:val="24"/>
          <w:szCs w:val="24"/>
        </w:rPr>
        <w:t>In individuals with Glucose-6-phosphate Dehydrogenase (G6PD) deficiency haemolysis may be triggered by oxidant drugs, which include primaquine and dapsone. Dapsone should not be</w:t>
      </w:r>
      <w:r w:rsidR="001675C5">
        <w:rPr>
          <w:sz w:val="24"/>
          <w:szCs w:val="24"/>
        </w:rPr>
        <w:t xml:space="preserve"> given unless G6PD deficiency is excluded</w:t>
      </w:r>
      <w:r w:rsidRPr="001675C5">
        <w:rPr>
          <w:sz w:val="24"/>
          <w:szCs w:val="24"/>
        </w:rPr>
        <w:t xml:space="preserve">, especially in susceptible ethnic groups. Haemolysis can also occur with sulphamethoxazole when </w:t>
      </w:r>
      <w:r w:rsidR="001675C5">
        <w:rPr>
          <w:sz w:val="24"/>
          <w:szCs w:val="24"/>
        </w:rPr>
        <w:t xml:space="preserve">given </w:t>
      </w:r>
      <w:r w:rsidRPr="001675C5">
        <w:rPr>
          <w:sz w:val="24"/>
          <w:szCs w:val="24"/>
        </w:rPr>
        <w:t>at the higher intravenous do</w:t>
      </w:r>
      <w:r w:rsidR="001675C5">
        <w:rPr>
          <w:sz w:val="24"/>
          <w:szCs w:val="24"/>
        </w:rPr>
        <w:t>ses required for treatment of PJ</w:t>
      </w:r>
      <w:r w:rsidRPr="001675C5">
        <w:rPr>
          <w:sz w:val="24"/>
          <w:szCs w:val="24"/>
        </w:rPr>
        <w:t>P. Prophylactic doses of</w:t>
      </w:r>
      <w:r w:rsidR="001675C5">
        <w:rPr>
          <w:sz w:val="24"/>
          <w:szCs w:val="24"/>
        </w:rPr>
        <w:t xml:space="preserve"> sulphamethoxazole in</w:t>
      </w:r>
      <w:r w:rsidRPr="001675C5">
        <w:rPr>
          <w:sz w:val="24"/>
          <w:szCs w:val="24"/>
        </w:rPr>
        <w:t xml:space="preserve"> co-trimoxazole are not usually problematic. </w:t>
      </w:r>
    </w:p>
    <w:p w:rsidR="00FB0A71" w:rsidRPr="00E570ED" w:rsidRDefault="00FB0A71" w:rsidP="001675C5">
      <w:pPr>
        <w:ind w:right="1134"/>
      </w:pPr>
    </w:p>
    <w:p w:rsidR="00FB0A71" w:rsidRDefault="00FB0A71" w:rsidP="001675C5">
      <w:pPr>
        <w:pStyle w:val="Heading2"/>
        <w:ind w:right="1134"/>
        <w:jc w:val="left"/>
      </w:pPr>
      <w:bookmarkStart w:id="45" w:name="_Toc329421893"/>
      <w:r>
        <w:t>Potential for the development of resistant isolates</w:t>
      </w:r>
      <w:bookmarkEnd w:id="45"/>
    </w:p>
    <w:p w:rsidR="00FB0A71" w:rsidRPr="001675C5" w:rsidRDefault="00FB0A71" w:rsidP="001675C5">
      <w:pPr>
        <w:ind w:right="1134"/>
        <w:rPr>
          <w:sz w:val="24"/>
          <w:szCs w:val="24"/>
        </w:rPr>
      </w:pPr>
    </w:p>
    <w:p w:rsidR="00FB0A71" w:rsidRPr="001675C5" w:rsidRDefault="00FB0A71" w:rsidP="001675C5">
      <w:pPr>
        <w:ind w:right="1134"/>
        <w:rPr>
          <w:sz w:val="24"/>
          <w:szCs w:val="24"/>
        </w:rPr>
      </w:pPr>
      <w:r w:rsidRPr="001675C5">
        <w:rPr>
          <w:sz w:val="24"/>
          <w:szCs w:val="24"/>
        </w:rPr>
        <w:t xml:space="preserve">Trimethoprim and sulfamethoxazole inhibit 2 different enzymes involved in the bacterial synthesis of folic acid and have been shown to act synergistically in vitro </w:t>
      </w:r>
      <w:r w:rsidRPr="001675C5">
        <w:rPr>
          <w:sz w:val="24"/>
          <w:szCs w:val="24"/>
        </w:rPr>
        <w:fldChar w:fldCharType="begin" w:fldLock="1"/>
      </w:r>
      <w:r w:rsidR="00087760">
        <w:rPr>
          <w:sz w:val="24"/>
          <w:szCs w:val="24"/>
        </w:rPr>
        <w:instrText>ADDIN CSL_CITATION { "citationItems" : [ { "id" : "ITEM-1", "itemData" : { "DOI" : "10.1001/archinte.163.4.402", "ISSN" : "0003-9926", "author" : [ { "dropping-particle" : "", "family" : "Masters", "given" : "Philip A.", "non-dropping-particle" : "", "parse-names" : false, "suffix" : "" } ], "container-title" : "Archives of Internal Medicine", "id" : "ITEM-1", "issue" : "4", "issued" : { "date-parts" : [ [ "2003", "2", "24" ] ] }, "page" : "402", "publisher" : "American Medical Association", "title" : "Trimethoprim-Sulfamethoxazole Revisited", "type" : "article-journal", "volume" : "163" }, "uris" : [ "http://www.mendeley.com/documents/?uuid=45d607cf-68d6-4b4b-ab51-2fd0cbf33c81" ] } ], "mendeley" : { "formattedCitation" : "(61)", "plainTextFormattedCitation" : "(61)", "previouslyFormattedCitation" : "(61)" }, "properties" : { "noteIndex" : 0 }, "schema" : "https://github.com/citation-style-language/schema/raw/master/csl-citation.json" }</w:instrText>
      </w:r>
      <w:r w:rsidRPr="001675C5">
        <w:rPr>
          <w:sz w:val="24"/>
          <w:szCs w:val="24"/>
        </w:rPr>
        <w:fldChar w:fldCharType="separate"/>
      </w:r>
      <w:r w:rsidR="00F52F05" w:rsidRPr="00F52F05">
        <w:rPr>
          <w:noProof/>
          <w:sz w:val="24"/>
          <w:szCs w:val="24"/>
        </w:rPr>
        <w:t>(61)</w:t>
      </w:r>
      <w:r w:rsidRPr="001675C5">
        <w:rPr>
          <w:sz w:val="24"/>
          <w:szCs w:val="24"/>
        </w:rPr>
        <w:fldChar w:fldCharType="end"/>
      </w:r>
      <w:r w:rsidRPr="001675C5">
        <w:rPr>
          <w:sz w:val="24"/>
          <w:szCs w:val="24"/>
        </w:rPr>
        <w:t xml:space="preserve">. They were originally combined in the hope that, by acting on the same bacterial pathway, development of resistance to either component alone would be prevented. However, following widespread use in the 1970s for the treatment of urinary, respiratory and gastro-intestinal infections, widespread resistance has emerged and co-trimoxazole can no longer be recommended as empirical or first line therapy for such common indications </w:t>
      </w:r>
      <w:r w:rsidRPr="001675C5">
        <w:rPr>
          <w:sz w:val="24"/>
          <w:szCs w:val="24"/>
        </w:rPr>
        <w:fldChar w:fldCharType="begin" w:fldLock="1"/>
      </w:r>
      <w:r w:rsidR="00087760">
        <w:rPr>
          <w:sz w:val="24"/>
          <w:szCs w:val="24"/>
        </w:rPr>
        <w:instrText>ADDIN CSL_CITATION { "citationItems" : [ { "id" : "ITEM-1", "itemData" : { "DOI" : "10.1001/archinte.163.4.402", "ISSN" : "0003-9926", "author" : [ { "dropping-particle" : "", "family" : "Masters", "given" : "Philip A.", "non-dropping-particle" : "", "parse-names" : false, "suffix" : "" } ], "container-title" : "Archives of Internal Medicine", "id" : "ITEM-1", "issue" : "4", "issued" : { "date-parts" : [ [ "2003", "2", "24" ] ] }, "page" : "402", "publisher" : "American Medical Association", "title" : "Trimethoprim-Sulfamethoxazole Revisited", "type" : "article-journal", "volume" : "163" }, "uris" : [ "http://www.mendeley.com/documents/?uuid=45d607cf-68d6-4b4b-ab51-2fd0cbf33c81" ] }, { "id" : "ITEM-2", "itemData" : { "ISSN" : "1058-4838", "PMID" : "8994780", "abstract" : "Trimethoprim alone or in combination with a sulfonamide is an effective and relatively inexpensive antibacterial medication. However, a dramatic increase in the rate of resistance to trimethoprim along with high-level resistance to sulfonamides has been seen during the past two decades. The mechanisms of resistance show a remarkable evolutionary adaptation.", "author" : [ { "dropping-particle" : "", "family" : "Huovinen", "given" : "P", "non-dropping-particle" : "", "parse-names" : false, "suffix" : "" } ], "container-title" : "Clinical infectious diseases : an official publication of the Infectious Diseases Society of America", "id" : "ITEM-2", "issued" : { "date-parts" : [ [ "1997", "1" ] ] }, "page" : "S63-6", "title" : "Increases in rates of resistance to trimethoprim.", "type" : "article-journal", "volume" : "24 Suppl 1" }, "uris" : [ "http://www.mendeley.com/documents/?uuid=c11c53a3-9dc5-4453-b12a-73639aba97d9" ] } ], "mendeley" : { "formattedCitation" : "(61,62)", "plainTextFormattedCitation" : "(61,62)", "previouslyFormattedCitation" : "(61,62)" }, "properties" : { "noteIndex" : 0 }, "schema" : "https://github.com/citation-style-language/schema/raw/master/csl-citation.json" }</w:instrText>
      </w:r>
      <w:r w:rsidRPr="001675C5">
        <w:rPr>
          <w:sz w:val="24"/>
          <w:szCs w:val="24"/>
        </w:rPr>
        <w:fldChar w:fldCharType="separate"/>
      </w:r>
      <w:r w:rsidR="00F52F05" w:rsidRPr="00F52F05">
        <w:rPr>
          <w:noProof/>
          <w:sz w:val="24"/>
          <w:szCs w:val="24"/>
        </w:rPr>
        <w:t>(61,62)</w:t>
      </w:r>
      <w:r w:rsidRPr="001675C5">
        <w:rPr>
          <w:sz w:val="24"/>
          <w:szCs w:val="24"/>
        </w:rPr>
        <w:fldChar w:fldCharType="end"/>
      </w:r>
      <w:r w:rsidRPr="001675C5">
        <w:rPr>
          <w:sz w:val="24"/>
          <w:szCs w:val="24"/>
        </w:rPr>
        <w:t xml:space="preserve">. The use of co-trimoxazole as PJP prophylaxis has also been temporally associated with an increase in resistant strains of </w:t>
      </w:r>
      <w:r w:rsidRPr="001675C5">
        <w:rPr>
          <w:i/>
          <w:sz w:val="24"/>
          <w:szCs w:val="24"/>
        </w:rPr>
        <w:t>Escherichia coli</w:t>
      </w:r>
      <w:r w:rsidRPr="001675C5">
        <w:rPr>
          <w:sz w:val="24"/>
          <w:szCs w:val="24"/>
        </w:rPr>
        <w:t xml:space="preserve"> (</w:t>
      </w:r>
      <w:r w:rsidRPr="001675C5">
        <w:rPr>
          <w:i/>
          <w:sz w:val="24"/>
          <w:szCs w:val="24"/>
        </w:rPr>
        <w:t>E. coli</w:t>
      </w:r>
      <w:r w:rsidRPr="001675C5">
        <w:rPr>
          <w:sz w:val="24"/>
          <w:szCs w:val="24"/>
        </w:rPr>
        <w:t xml:space="preserve">) and </w:t>
      </w:r>
      <w:r w:rsidRPr="001675C5">
        <w:rPr>
          <w:i/>
          <w:sz w:val="24"/>
          <w:szCs w:val="24"/>
        </w:rPr>
        <w:t>Staphylococcus aureus</w:t>
      </w:r>
      <w:r w:rsidRPr="001675C5">
        <w:rPr>
          <w:sz w:val="24"/>
          <w:szCs w:val="24"/>
        </w:rPr>
        <w:t xml:space="preserve"> (</w:t>
      </w:r>
      <w:r w:rsidRPr="001675C5">
        <w:rPr>
          <w:i/>
          <w:sz w:val="24"/>
          <w:szCs w:val="24"/>
        </w:rPr>
        <w:t>S. aureus</w:t>
      </w:r>
      <w:r w:rsidRPr="001675C5">
        <w:rPr>
          <w:sz w:val="24"/>
          <w:szCs w:val="24"/>
        </w:rPr>
        <w:t xml:space="preserve">) in HIV patients </w:t>
      </w:r>
      <w:r w:rsidRPr="001675C5">
        <w:rPr>
          <w:sz w:val="24"/>
          <w:szCs w:val="24"/>
        </w:rPr>
        <w:fldChar w:fldCharType="begin" w:fldLock="1"/>
      </w:r>
      <w:r w:rsidR="00087760">
        <w:rPr>
          <w:sz w:val="24"/>
          <w:szCs w:val="24"/>
        </w:rPr>
        <w:instrText>ADDIN CSL_CITATION { "citationItems" : [ { "id" : "ITEM-1", "itemData" : { "DOI" : "10.1086/315132", "ISSN" : "0022-1899", "PMID" : "10558935", "abstract" : "Trimethoprim-sulfamethoxazole (TMP-SMX) is widely used for Pneumocystis carinii pneumonia prophylaxis in human immunodeficiency virus (HIV)-infected patients, but little is known about the effects of this practice on the emergence of TMP-SMX-resistant bacteria. A serial cross-sectional study of resistance to TMP-SMX among all clinical isolates of Staphylococcus aureus and 7 genera of Enterobacteriaceae was performed at San Francisco General Hospital. Resistance among all isolates was &lt;5.5% from 1979 to 1986 but then markedly increased, reaching 20.4% in 1995. This was most prominent in HIV-infected patients: resistance increased from 6.3% in 1988 to 53% in 1995. The largest increases in resistance were in Escherichia coli (24% in 1988 to 74% in 1995) and S. aureus (0% to 48%) obtained from HIV-infected patients. A rapid increase in the use of prophylactic TMP-SMX in HIV disease was also observed during this time in San Francisco and is likely responsible for the increase in TMP-SMX resistance.", "author" : [ { "dropping-particle" : "", "family" : "Martin", "given" : "J N", "non-dropping-particle" : "", "parse-names" : false, "suffix" : "" }, { "dropping-particle" : "", "family" : "Rose", "given" : "D A", "non-dropping-particle" : "", "parse-names" : false, "suffix" : "" }, { "dropping-particle" : "", "family" : "Hadley", "given" : "W K", "non-dropping-particle" : "", "parse-names" : false, "suffix" : "" }, { "dropping-particle" : "", "family" : "Perdreau-Remington", "given" : "F", "non-dropping-particle" : "", "parse-names" : false, "suffix" : "" }, { "dropping-particle" : "", "family" : "Lam", "given" : "P K", "non-dropping-particle" : "", "parse-names" : false, "suffix" : "" }, { "dropping-particle" : "", "family" : "Gerberding", "given" : "J L", "non-dropping-particle" : "", "parse-names" : false, "suffix" : "" } ], "container-title" : "The Journal of infectious diseases", "id" : "ITEM-1", "issue" : "6", "issued" : { "date-parts" : [ [ "1999", "12" ] ] }, "page" : "1809-18", "title" : "Emergence of trimethoprim-sulfamethoxazole resistance in the AIDS era.", "type" : "article-journal", "volume" : "180" }, "uris" : [ "http://www.mendeley.com/documents/?uuid=efebc9f7-d25f-44d5-abbc-d74aa4030cc9" ] } ], "mendeley" : { "formattedCitation" : "(63)", "plainTextFormattedCitation" : "(63)", "previouslyFormattedCitation" : "(63)" }, "properties" : { "noteIndex" : 0 }, "schema" : "https://github.com/citation-style-language/schema/raw/master/csl-citation.json" }</w:instrText>
      </w:r>
      <w:r w:rsidRPr="001675C5">
        <w:rPr>
          <w:sz w:val="24"/>
          <w:szCs w:val="24"/>
        </w:rPr>
        <w:fldChar w:fldCharType="separate"/>
      </w:r>
      <w:r w:rsidR="00F52F05" w:rsidRPr="00F52F05">
        <w:rPr>
          <w:noProof/>
          <w:sz w:val="24"/>
          <w:szCs w:val="24"/>
        </w:rPr>
        <w:t>(63)</w:t>
      </w:r>
      <w:r w:rsidRPr="001675C5">
        <w:rPr>
          <w:sz w:val="24"/>
          <w:szCs w:val="24"/>
        </w:rPr>
        <w:fldChar w:fldCharType="end"/>
      </w:r>
      <w:r w:rsidRPr="001675C5">
        <w:rPr>
          <w:sz w:val="24"/>
          <w:szCs w:val="24"/>
        </w:rPr>
        <w:t>.  An RCT in renal transplant patients comparing daily co-trimoxazole versus placebo for prevention of urinary tract infections and bloodstream infections showed significantly reduced infection rates in the treatment group, but when infection did occur the isolate was more likely to show co-trimoxazole resistance (62% versus 18% for prophylaxis versus placebo, p&lt;0.001)</w:t>
      </w:r>
      <w:r w:rsidRPr="001675C5">
        <w:rPr>
          <w:sz w:val="24"/>
          <w:szCs w:val="24"/>
        </w:rPr>
        <w:fldChar w:fldCharType="begin" w:fldLock="1"/>
      </w:r>
      <w:r w:rsidR="00087760">
        <w:rPr>
          <w:sz w:val="24"/>
          <w:szCs w:val="24"/>
        </w:rPr>
        <w:instrText>ADDIN CSL_CITATION { "citationItems" : [ { "id" : "ITEM-1", "itemData" : { "ISSN" : "0002-9343", "PMID" : "2118307", "abstract" : "PURPOSE: To determine the efficacy of long-term prophylaxis with trimethoprim-sulfamethoxazole (TMP-SMZ) for prevention of bacterial infection following renal transplantation, the absorption of TMP-SMZ in transplant patients, the effects of prophylaxis on the microflora, and the cost-benefit of prophylaxis.\n\nPATIENTS AND METHODS: One hundred thirty-two adult patients selected to undergo renal transplantation participated in a randomized, double-blind, placebo-controlled trial.\n\nRESULTS: Patients randomized to receive TMP-SMZ experienced fewer hospital days with fever (3.3% versus 7.7%, p less than 0.001) and significantly fewer bacterial infections during the transplant hospitalization after removal of a urethral catheter (0.76 versus 1.88 per 100 days, p less than 0.005) and following discharge from the hospital (0.08 versus 0.30 per 100 days, p less than 0.001). During the transplant hospitalization, a daily dose of 320/1,600 mg was highly effective for prophylaxis whereas 160/800 mg daily gave unexpectedly low blood levels and was effective only for prevention of urinary tract infections after catheter removal. Prophylaxis was most effective in prevention of infections of the urinary tract (24 versus 54, p less than 0.005) and bloodstream (one versus nine, p less than 0.01) and infections caused by enteric gram-negative bacilli (four versus 46, p less than 0.001), enterococci (six versus 22, p = 0.006), or Staphylococcus aureus (one versus nine, p = 0.01). Prophylaxis did not prevent urinary tract infection associated with urethral catheters in the early posttransplant period, but after catheter removal, reduced the risk of urinary tract infection threefold (p less than 0.001). No significant differences in colonization by TMP-SMZ-resistant gram-negative bacilli were identified between the two groups; patients given TMP-SMZ were, paradoxically, less likely to become colonized by candida, probably because of less exposure to antibiotics for treatment of infection. Recipients of prophylaxis did not have a higher rate of infection caused by TMP-SMZ-resistant bacteria or Candida; however, their infections were more likely to be caused by resistant bacteria than infections in patients in the placebo group (62% versus 18%, p less than 0.001).\n\nCONCLUSIONS: Prophylaxis with TMP-SMZ, which is well tolerated, significantly reduces the incidence of bacterial infection following renal transplantation, especially infection of the urinary tract and bloodstream, c\u2026", "author" : [ { "dropping-particle" : "", "family" : "Fox", "given" : "B C", "non-dropping-particle" : "", "parse-names" : false, "suffix" : "" }, { "dropping-particle" : "", "family" : "Sollinger", "given" : "H W", "non-dropping-particle" : "", "parse-names" : false, "suffix" : "" }, { "dropping-particle" : "", "family" : "Belzer", "given" : "F O", "non-dropping-particle" : "", "parse-names" : false, "suffix" : "" }, { "dropping-particle" : "", "family" : "Maki", "given" : "D G", "non-dropping-particle" : "", "parse-names" : false, "suffix" : "" } ], "container-title" : "The American journal of medicine", "id" : "ITEM-1", "issue" : "3", "issued" : { "date-parts" : [ [ "1990", "9" ] ] }, "page" : "255-74", "title" : "A prospective, randomized, double-blind study of trimethoprim-sulfamethoxazole for prophylaxis of infection in renal transplantation: clinical efficacy, absorption of trimethoprim-sulfamethoxazole, effects on the microflora, and the cost-benefit of prophy", "type" : "article-journal", "volume" : "89" }, "uris" : [ "http://www.mendeley.com/documents/?uuid=9cfe103c-0953-4bd2-b901-01bd2c6f9798" ] } ], "mendeley" : { "formattedCitation" : "(64)", "plainTextFormattedCitation" : "(64)", "previouslyFormattedCitation" : "(64)" }, "properties" : { "noteIndex" : 0 }, "schema" : "https://github.com/citation-style-language/schema/raw/master/csl-citation.json" }</w:instrText>
      </w:r>
      <w:r w:rsidRPr="001675C5">
        <w:rPr>
          <w:sz w:val="24"/>
          <w:szCs w:val="24"/>
        </w:rPr>
        <w:fldChar w:fldCharType="separate"/>
      </w:r>
      <w:r w:rsidR="00F52F05" w:rsidRPr="00F52F05">
        <w:rPr>
          <w:noProof/>
          <w:sz w:val="24"/>
          <w:szCs w:val="24"/>
        </w:rPr>
        <w:t>(64)</w:t>
      </w:r>
      <w:r w:rsidRPr="001675C5">
        <w:rPr>
          <w:sz w:val="24"/>
          <w:szCs w:val="24"/>
        </w:rPr>
        <w:fldChar w:fldCharType="end"/>
      </w:r>
      <w:r w:rsidRPr="001675C5">
        <w:rPr>
          <w:sz w:val="24"/>
          <w:szCs w:val="24"/>
        </w:rPr>
        <w:t xml:space="preserve">. </w:t>
      </w:r>
    </w:p>
    <w:p w:rsidR="00FB0A71" w:rsidRPr="001675C5" w:rsidRDefault="00FB0A71" w:rsidP="001675C5">
      <w:pPr>
        <w:ind w:right="1134"/>
        <w:rPr>
          <w:sz w:val="24"/>
          <w:szCs w:val="24"/>
        </w:rPr>
      </w:pPr>
    </w:p>
    <w:p w:rsidR="00FB0A71" w:rsidRPr="001675C5" w:rsidRDefault="00FB0A71" w:rsidP="001675C5">
      <w:pPr>
        <w:ind w:right="1134"/>
        <w:rPr>
          <w:sz w:val="24"/>
          <w:szCs w:val="24"/>
        </w:rPr>
      </w:pPr>
      <w:r w:rsidRPr="001675C5">
        <w:rPr>
          <w:sz w:val="24"/>
          <w:szCs w:val="24"/>
        </w:rPr>
        <w:t xml:space="preserve">There is concern that the use of co-trimoxazole as prophylaxis may promote the emergence of resistant </w:t>
      </w:r>
      <w:r w:rsidRPr="001675C5">
        <w:rPr>
          <w:i/>
          <w:sz w:val="24"/>
          <w:szCs w:val="24"/>
        </w:rPr>
        <w:t>P. jirovecii</w:t>
      </w:r>
      <w:r w:rsidRPr="001675C5">
        <w:rPr>
          <w:sz w:val="24"/>
          <w:szCs w:val="24"/>
        </w:rPr>
        <w:t xml:space="preserve"> strains. Mutations resulting in amino acid substitutions in the enzymes targeted by co-trimoxazole have been implicated in failure of</w:t>
      </w:r>
      <w:r w:rsidR="00EF16F4">
        <w:rPr>
          <w:sz w:val="24"/>
          <w:szCs w:val="24"/>
        </w:rPr>
        <w:t xml:space="preserve"> prophylaxis and treatment of PJ</w:t>
      </w:r>
      <w:r w:rsidRPr="001675C5">
        <w:rPr>
          <w:sz w:val="24"/>
          <w:szCs w:val="24"/>
        </w:rPr>
        <w:t xml:space="preserve">P </w:t>
      </w:r>
      <w:r w:rsidRPr="001675C5">
        <w:rPr>
          <w:sz w:val="24"/>
          <w:szCs w:val="24"/>
        </w:rPr>
        <w:fldChar w:fldCharType="begin" w:fldLock="1"/>
      </w:r>
      <w:r w:rsidR="00087760">
        <w:rPr>
          <w:sz w:val="24"/>
          <w:szCs w:val="24"/>
        </w:rPr>
        <w:instrText>ADDIN CSL_CITATION { "citationItems" : [ { "id" : "ITEM-1", "itemData" : { "DOI" : "10.1128/AAC.01161-13", "ISSN" : "1098-6596", "PMID" : "23896474", "abstract" : "Pneumocystis jirovecii is an opportunistic pathogen that causes serious pneumonia in immunosuppressed patients. Standard therapy and prophylaxis includes trimethoprim/sulfamethoxazole; trimethoprim in this combination targets dihydrofolate reductase (DHFR). Fourteen clinically observed variants of P. jirovecii DHFR were produced recombinantly to allow exploration of the causes of clinically observed failure of therapy and prophylaxis that includes trimethoprim. Six DHFR variants (S31F, F36C, L65P, A67V, V79I, I158V) showed resistance to inhibition by trimethoprim, with Ki values for trimethoprim 4-fold to 100-fold higher than wild type P. jirovecii DHFR. An experimental antifolate with more conformational flexibility than trimethoprim showed strong activity against one trimethoprim-resistant variant. The two variants that were most resistant to trimethoprim (F36C, L65P) also had increased Km values for dihydrofolic acid (DHFA). The catalytic rate constant (kcat) was unchanged for most variant forms of P. jirovecii DHFR but was significantly lowered in F36C; one naturally occurring variant with two amino acid substitutions (S106P/E127G) showed a doubling of kcat, as well as a Km for NADPH half that of wild type. The strongest resistance to trimethoprim occurred with amino acid changes in the binding pocket for DHFA/trimethoprim, and the strongest effect on binding of NADPH was linked to a mutation involved in binding the phosphate group of the cofactor. This study marks the first confirmation that naturally occurring mutations in the gene for DHFR from P. jirovecii produce variant forms of DHFR that are resistant to trimethoprim and may contribute to clinically observed failures of standard therapy or prophylaxis.", "author" : [ { "dropping-particle" : "", "family" : "Queener", "given" : "S F", "non-dropping-particle" : "", "parse-names" : false, "suffix" : "" }, { "dropping-particle" : "", "family" : "Cody", "given" : "V", "non-dropping-particle" : "", "parse-names" : false, "suffix" : "" }, { "dropping-particle" : "", "family" : "Pace", "given" : "J", "non-dropping-particle" : "", "parse-names" : false, "suffix" : "" }, { "dropping-particle" : "", "family" : "Torkelson", "given" : "P", "non-dropping-particle" : "", "parse-names" : false, "suffix" : "" }, { "dropping-particle" : "", "family" : "Gangjee", "given" : "A", "non-dropping-particle" : "", "parse-names" : false, "suffix" : "" } ], "container-title" : "Antimicrobial agents and chemotherapy", "id" : "ITEM-1", "issued" : { "date-parts" : [ [ "2013", "7", "29" ] ] }, "title" : "Trimethoprim resistance of dihydrofolate reductase (DHFR) variants from clinical isolates of Pneumocystis jirovecii.", "type" : "article-journal" }, "uris" : [ "http://www.mendeley.com/documents/?uuid=8ae671d8-37ef-48a1-9af5-b75b959db477" ] }, { "id" : "ITEM-2", "itemData" : { "DOI" : "10.1128/AAC.48.11.4301-4305.2004", "ISSN" : "0066-4804", "PMID" : "15504856", "abstract" : "Most drugs used for prevention and treatment of Pneumocystis jirovecii pneumonia target enzymes involved in the biosynthesis of folic acid, i.e., dihydropteroate synthase (DHPS) and dihydrofolate reductase (DHFR). Emergence of P. jirovecii drug resistance has been suggested by the association between failure of prophylaxis with sulfa drugs and mutations in DHPS. However, data on the occurrence of mutations in DHFR, the target of trimethoprim and pyrimethamine, are scarce. We examined polymorphisms in P. jirovecii DHFR from 33 patients diagnosed with P. jirovecii pneumonia who were receiving prophylaxis with a DHFR inhibitor (n = 15), prophylaxis without a DHFR inhibitor (n = 11), or no prophylaxis (n = 7). Compared to the wild-type sequence present in GenBank, 19 DHFR nucleotide substitution sites were found in 18 patients with 3 synonymous and 16 nonsynonymous mutations. Of 16 amino acid changes, 6 were located in positions conserved among distant organisms, and five of these six positions are probably involved in the putative active sites of the enzyme. Patients with failure of prophylaxis, including a DHFR inhibitor, were more likely to harbor nonsynonymous DHFR mutations than those who did not receive such prophylaxis (9 of 15 patients versus 2 of 18; P = 0.008). Analysis of the rate of nonsynonymous versus synonymous mutations was consistent with selection of amino acid substitutions in patients with failure of prophylaxis including a DHFR inhibitor. The results suggest that P. jirovecii populations may evolve under selective pressure from DHFR inhibitors, in particular pyrimethamine, and that DHFR mutations may contribute to P. jirovecii drug resistance.", "author" : [ { "dropping-particle" : "", "family" : "Nahimana", "given" : "Aimable", "non-dropping-particle" : "", "parse-names" : false, "suffix" : "" }, { "dropping-particle" : "", "family" : "Rabodonirina", "given" : "Meja", "non-dropping-particle" : "", "parse-names" : false, "suffix" : "" }, { "dropping-particle" : "", "family" : "Bille", "given" : "Jacques", "non-dropping-particle" : "", "parse-names" : false, "suffix" : "" }, { "dropping-particle" : "", "family" : "Francioli", "given" : "Patrick", "non-dropping-particle" : "", "parse-names" : false, "suffix" : "" }, { "dropping-particle" : "", "family" : "Hauser", "given" : "Philippe M", "non-dropping-particle" : "", "parse-names" : false, "suffix" : "" } ], "container-title" : "Antimicrobial agents and chemotherapy", "id" : "ITEM-2", "issue" : "11", "issued" : { "date-parts" : [ [ "2004", "11" ] ] }, "page" : "4301-5", "title" : "Mutations of Pneumocystis jirovecii dihydrofolate reductase associated with failure of prophylaxis.", "type" : "article-journal", "volume" : "48" }, "uris" : [ "http://www.mendeley.com/documents/?uuid=a75ee045-c8cd-4db9-a494-c483b2b2ec1d" ] } ], "mendeley" : { "formattedCitation" : "(65,66)", "plainTextFormattedCitation" : "(65,66)", "previouslyFormattedCitation" : "(65,66)" }, "properties" : { "noteIndex" : 0 }, "schema" : "https://github.com/citation-style-language/schema/raw/master/csl-citation.json" }</w:instrText>
      </w:r>
      <w:r w:rsidRPr="001675C5">
        <w:rPr>
          <w:sz w:val="24"/>
          <w:szCs w:val="24"/>
        </w:rPr>
        <w:fldChar w:fldCharType="separate"/>
      </w:r>
      <w:r w:rsidR="00F52F05" w:rsidRPr="00F52F05">
        <w:rPr>
          <w:noProof/>
          <w:sz w:val="24"/>
          <w:szCs w:val="24"/>
        </w:rPr>
        <w:t>(65,66)</w:t>
      </w:r>
      <w:r w:rsidRPr="001675C5">
        <w:rPr>
          <w:sz w:val="24"/>
          <w:szCs w:val="24"/>
        </w:rPr>
        <w:fldChar w:fldCharType="end"/>
      </w:r>
      <w:r w:rsidRPr="001675C5">
        <w:rPr>
          <w:sz w:val="24"/>
          <w:szCs w:val="24"/>
        </w:rPr>
        <w:t xml:space="preserve">. Thus far such treatment failures are rare but more widespread use of prophylaxis may accelerate the emergence of resistant strains. </w:t>
      </w:r>
    </w:p>
    <w:p w:rsidR="00FB0A71" w:rsidRDefault="00FB0A71" w:rsidP="001675C5">
      <w:pPr>
        <w:ind w:right="1134"/>
      </w:pPr>
    </w:p>
    <w:p w:rsidR="00FB0A71" w:rsidRPr="00FB0A71" w:rsidRDefault="00FB0A71" w:rsidP="00FB0A71"/>
    <w:p w:rsidR="00FB0A71" w:rsidRDefault="00FB0A71" w:rsidP="00FB0A71"/>
    <w:p w:rsidR="00FB0A71" w:rsidRDefault="00FB0A71" w:rsidP="00FB0A71"/>
    <w:p w:rsidR="00FB0A71" w:rsidRPr="00FB0A71" w:rsidRDefault="00FB0A71" w:rsidP="00FB0A71">
      <w:pPr>
        <w:sectPr w:rsidR="00FB0A71" w:rsidRPr="00FB0A71" w:rsidSect="00CD0022">
          <w:footnotePr>
            <w:numFmt w:val="lowerRoman"/>
          </w:footnotePr>
          <w:pgSz w:w="11900" w:h="16820"/>
          <w:pgMar w:top="851" w:right="0" w:bottom="1440" w:left="851" w:header="708" w:footer="708" w:gutter="0"/>
          <w:cols w:space="708"/>
          <w:docGrid w:linePitch="360"/>
        </w:sectPr>
      </w:pPr>
    </w:p>
    <w:p w:rsidR="00A8626D" w:rsidRPr="00197557" w:rsidRDefault="00614C23" w:rsidP="004B16C1">
      <w:pPr>
        <w:pStyle w:val="Heading1"/>
        <w:ind w:right="1127"/>
      </w:pPr>
      <w:bookmarkStart w:id="46" w:name="_Toc329421894"/>
      <w:r>
        <w:t>7</w:t>
      </w:r>
      <w:r w:rsidR="00D05A94">
        <w:t xml:space="preserve">. </w:t>
      </w:r>
      <w:r w:rsidR="00A8626D" w:rsidRPr="00197557">
        <w:t>Research Recommendations</w:t>
      </w:r>
      <w:bookmarkEnd w:id="46"/>
    </w:p>
    <w:p w:rsidR="00A8626D" w:rsidRPr="00197557" w:rsidRDefault="00A8626D" w:rsidP="004B16C1">
      <w:pPr>
        <w:ind w:right="1127"/>
        <w:jc w:val="center"/>
        <w:rPr>
          <w:rFonts w:asciiTheme="minorHAnsi" w:hAnsiTheme="minorHAnsi"/>
          <w:b/>
          <w:sz w:val="24"/>
          <w:szCs w:val="24"/>
          <w:u w:val="single"/>
        </w:rPr>
      </w:pPr>
    </w:p>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The evidence appraisal undertaken during the development of this guideline has identified areas where further information / research is required. The GDG has identified the following research questions:</w:t>
      </w:r>
    </w:p>
    <w:p w:rsidR="00A8626D" w:rsidRPr="00197557" w:rsidRDefault="00A8626D" w:rsidP="004B16C1">
      <w:pPr>
        <w:ind w:right="1127"/>
        <w:rPr>
          <w:rFonts w:asciiTheme="minorHAnsi" w:hAnsiTheme="minorHAnsi"/>
          <w:sz w:val="24"/>
          <w:szCs w:val="24"/>
        </w:rPr>
      </w:pPr>
    </w:p>
    <w:p w:rsidR="00EF16F4" w:rsidRDefault="00A8626D" w:rsidP="00EF16F4">
      <w:pPr>
        <w:pStyle w:val="ColorfulList-Accent11"/>
        <w:numPr>
          <w:ilvl w:val="0"/>
          <w:numId w:val="7"/>
        </w:numPr>
        <w:ind w:right="1127"/>
        <w:rPr>
          <w:rFonts w:asciiTheme="minorHAnsi" w:hAnsiTheme="minorHAnsi"/>
          <w:sz w:val="24"/>
          <w:szCs w:val="24"/>
        </w:rPr>
      </w:pPr>
      <w:r w:rsidRPr="00197557">
        <w:rPr>
          <w:rFonts w:asciiTheme="minorHAnsi" w:hAnsiTheme="minorHAnsi"/>
          <w:sz w:val="24"/>
          <w:szCs w:val="24"/>
        </w:rPr>
        <w:t>What is the</w:t>
      </w:r>
      <w:r w:rsidR="00083C53">
        <w:rPr>
          <w:rFonts w:asciiTheme="minorHAnsi" w:hAnsiTheme="minorHAnsi"/>
          <w:sz w:val="24"/>
          <w:szCs w:val="24"/>
        </w:rPr>
        <w:t xml:space="preserve"> true </w:t>
      </w:r>
      <w:r w:rsidRPr="00197557">
        <w:rPr>
          <w:rFonts w:asciiTheme="minorHAnsi" w:hAnsiTheme="minorHAnsi"/>
          <w:sz w:val="24"/>
          <w:szCs w:val="24"/>
        </w:rPr>
        <w:t xml:space="preserve">frequency of PJP infection in children undergoing autologous stem cell rescue </w:t>
      </w:r>
      <w:r w:rsidR="00D05A94">
        <w:rPr>
          <w:rFonts w:asciiTheme="minorHAnsi" w:hAnsiTheme="minorHAnsi"/>
          <w:sz w:val="24"/>
          <w:szCs w:val="24"/>
        </w:rPr>
        <w:t xml:space="preserve">and </w:t>
      </w:r>
      <w:r w:rsidRPr="00197557">
        <w:rPr>
          <w:rFonts w:asciiTheme="minorHAnsi" w:hAnsiTheme="minorHAnsi"/>
          <w:sz w:val="24"/>
          <w:szCs w:val="24"/>
        </w:rPr>
        <w:t>during treatment for solid tumours</w:t>
      </w:r>
      <w:r w:rsidR="00087040">
        <w:rPr>
          <w:rFonts w:asciiTheme="minorHAnsi" w:hAnsiTheme="minorHAnsi"/>
          <w:sz w:val="24"/>
          <w:szCs w:val="24"/>
        </w:rPr>
        <w:t>?</w:t>
      </w:r>
    </w:p>
    <w:p w:rsidR="00083C53" w:rsidRDefault="00083C53" w:rsidP="00083C53">
      <w:pPr>
        <w:pStyle w:val="ColorfulList-Accent11"/>
        <w:ind w:right="1127"/>
        <w:rPr>
          <w:rFonts w:asciiTheme="minorHAnsi" w:hAnsiTheme="minorHAnsi"/>
          <w:sz w:val="24"/>
          <w:szCs w:val="24"/>
        </w:rPr>
      </w:pPr>
    </w:p>
    <w:p w:rsidR="00083C53" w:rsidRDefault="00083C53" w:rsidP="00EF16F4">
      <w:pPr>
        <w:pStyle w:val="ColorfulList-Accent11"/>
        <w:numPr>
          <w:ilvl w:val="0"/>
          <w:numId w:val="7"/>
        </w:numPr>
        <w:ind w:right="1127"/>
        <w:rPr>
          <w:rFonts w:asciiTheme="minorHAnsi" w:hAnsiTheme="minorHAnsi"/>
          <w:sz w:val="24"/>
          <w:szCs w:val="24"/>
        </w:rPr>
      </w:pPr>
      <w:r>
        <w:rPr>
          <w:rFonts w:asciiTheme="minorHAnsi" w:hAnsiTheme="minorHAnsi"/>
          <w:sz w:val="24"/>
          <w:szCs w:val="24"/>
        </w:rPr>
        <w:t>What is the optimal second line agent in those who cannot tolerate co-trimoxazole?</w:t>
      </w:r>
    </w:p>
    <w:p w:rsidR="00EF16F4" w:rsidRDefault="00EF16F4" w:rsidP="00EF16F4">
      <w:pPr>
        <w:pStyle w:val="ColorfulList-Accent11"/>
        <w:ind w:right="1127"/>
        <w:rPr>
          <w:rFonts w:asciiTheme="minorHAnsi" w:hAnsiTheme="minorHAnsi"/>
          <w:sz w:val="24"/>
          <w:szCs w:val="24"/>
        </w:rPr>
      </w:pPr>
    </w:p>
    <w:p w:rsidR="00EF16F4" w:rsidRPr="00EF16F4" w:rsidRDefault="00EF16F4" w:rsidP="00EF16F4">
      <w:pPr>
        <w:pStyle w:val="ColorfulList-Accent11"/>
        <w:numPr>
          <w:ilvl w:val="0"/>
          <w:numId w:val="7"/>
        </w:numPr>
        <w:ind w:right="1127"/>
        <w:rPr>
          <w:rFonts w:asciiTheme="minorHAnsi" w:hAnsiTheme="minorHAnsi"/>
          <w:sz w:val="24"/>
          <w:szCs w:val="24"/>
        </w:rPr>
      </w:pPr>
      <w:r w:rsidRPr="00EF16F4">
        <w:rPr>
          <w:rFonts w:asciiTheme="minorHAnsi" w:hAnsiTheme="minorHAnsi"/>
          <w:sz w:val="24"/>
          <w:szCs w:val="24"/>
        </w:rPr>
        <w:t xml:space="preserve">Does co-trimoxazole prophylaxis against PJP significantly delay time to engraftment in children undergoing autologous stem cell transplant and </w:t>
      </w:r>
      <w:ins w:id="47" w:author="Rebecca Proudfoot" w:date="2016-03-05T18:49:00Z">
        <w:r w:rsidRPr="00EF16F4">
          <w:rPr>
            <w:rFonts w:asciiTheme="minorHAnsi" w:hAnsiTheme="minorHAnsi"/>
            <w:sz w:val="24"/>
            <w:szCs w:val="24"/>
          </w:rPr>
          <w:t xml:space="preserve">does it increase the neutropaenic window </w:t>
        </w:r>
      </w:ins>
      <w:r w:rsidRPr="00EF16F4">
        <w:rPr>
          <w:rFonts w:asciiTheme="minorHAnsi" w:hAnsiTheme="minorHAnsi"/>
          <w:sz w:val="24"/>
          <w:szCs w:val="24"/>
        </w:rPr>
        <w:t>during the</w:t>
      </w:r>
      <w:ins w:id="48" w:author="Rebecca Proudfoot" w:date="2016-03-05T18:48:00Z">
        <w:r w:rsidRPr="00EF16F4">
          <w:rPr>
            <w:rFonts w:asciiTheme="minorHAnsi" w:hAnsiTheme="minorHAnsi"/>
            <w:sz w:val="24"/>
            <w:szCs w:val="24"/>
          </w:rPr>
          <w:t xml:space="preserve"> standard</w:t>
        </w:r>
      </w:ins>
      <w:r w:rsidRPr="00EF16F4">
        <w:rPr>
          <w:rFonts w:asciiTheme="minorHAnsi" w:hAnsiTheme="minorHAnsi"/>
          <w:sz w:val="24"/>
          <w:szCs w:val="24"/>
        </w:rPr>
        <w:t xml:space="preserve"> treatment of solid tumours?</w:t>
      </w:r>
    </w:p>
    <w:p w:rsidR="00087040" w:rsidRDefault="00087040" w:rsidP="00087040">
      <w:pPr>
        <w:pStyle w:val="ColorfulList-Accent11"/>
        <w:ind w:left="0" w:right="1127"/>
        <w:rPr>
          <w:rFonts w:asciiTheme="minorHAnsi" w:hAnsiTheme="minorHAnsi"/>
          <w:sz w:val="24"/>
          <w:szCs w:val="24"/>
        </w:rPr>
      </w:pPr>
    </w:p>
    <w:p w:rsidR="00087040" w:rsidRDefault="00087040" w:rsidP="003A49B9">
      <w:pPr>
        <w:pStyle w:val="ColorfulList-Accent11"/>
        <w:numPr>
          <w:ilvl w:val="0"/>
          <w:numId w:val="7"/>
        </w:numPr>
        <w:ind w:right="1127"/>
        <w:rPr>
          <w:rFonts w:asciiTheme="minorHAnsi" w:hAnsiTheme="minorHAnsi"/>
          <w:sz w:val="24"/>
          <w:szCs w:val="24"/>
        </w:rPr>
      </w:pPr>
      <w:r>
        <w:rPr>
          <w:rFonts w:asciiTheme="minorHAnsi" w:hAnsiTheme="minorHAnsi"/>
          <w:sz w:val="24"/>
          <w:szCs w:val="24"/>
        </w:rPr>
        <w:t>For how long following treatment do patients remain at risk of PJP? I.e. How long should prophylaxis continue at the end of treatment?</w:t>
      </w:r>
    </w:p>
    <w:p w:rsidR="00903453" w:rsidRPr="00197557" w:rsidRDefault="00903453" w:rsidP="00903453">
      <w:pPr>
        <w:pStyle w:val="ColorfulList-Accent11"/>
        <w:ind w:left="0" w:right="1127"/>
        <w:rPr>
          <w:rFonts w:asciiTheme="minorHAnsi" w:hAnsiTheme="minorHAnsi"/>
          <w:sz w:val="24"/>
          <w:szCs w:val="24"/>
        </w:rPr>
      </w:pPr>
    </w:p>
    <w:p w:rsidR="00A8626D" w:rsidRPr="00197557" w:rsidRDefault="00A8626D" w:rsidP="003A49B9">
      <w:pPr>
        <w:pStyle w:val="ColorfulList-Accent11"/>
        <w:numPr>
          <w:ilvl w:val="0"/>
          <w:numId w:val="7"/>
        </w:numPr>
        <w:ind w:right="1127"/>
        <w:rPr>
          <w:rFonts w:asciiTheme="minorHAnsi" w:hAnsiTheme="minorHAnsi"/>
          <w:sz w:val="24"/>
          <w:szCs w:val="24"/>
        </w:rPr>
      </w:pPr>
      <w:r w:rsidRPr="00197557">
        <w:rPr>
          <w:rFonts w:asciiTheme="minorHAnsi" w:hAnsiTheme="minorHAnsi"/>
          <w:sz w:val="24"/>
          <w:szCs w:val="24"/>
        </w:rPr>
        <w:t xml:space="preserve">What is the effect of concomitant co-trimoxazole administration on methotrexate levels and rates of methotrexate excretion in patients receiving high dose methotrexate? Whilst it is not advised that patients receive co-trimoxazole </w:t>
      </w:r>
      <w:r w:rsidR="001675C5">
        <w:rPr>
          <w:rFonts w:asciiTheme="minorHAnsi" w:hAnsiTheme="minorHAnsi"/>
          <w:sz w:val="24"/>
          <w:szCs w:val="24"/>
        </w:rPr>
        <w:t>with high dose methotrexate there</w:t>
      </w:r>
      <w:r w:rsidRPr="00197557">
        <w:rPr>
          <w:rFonts w:asciiTheme="minorHAnsi" w:hAnsiTheme="minorHAnsi"/>
          <w:sz w:val="24"/>
          <w:szCs w:val="24"/>
        </w:rPr>
        <w:t xml:space="preserve"> may be patients that have inadvertently received both drugs and they </w:t>
      </w:r>
      <w:r w:rsidR="00EF16F4">
        <w:rPr>
          <w:rFonts w:asciiTheme="minorHAnsi" w:hAnsiTheme="minorHAnsi"/>
          <w:sz w:val="24"/>
          <w:szCs w:val="24"/>
        </w:rPr>
        <w:t xml:space="preserve">might </w:t>
      </w:r>
      <w:r w:rsidRPr="00197557">
        <w:rPr>
          <w:rFonts w:asciiTheme="minorHAnsi" w:hAnsiTheme="minorHAnsi"/>
          <w:sz w:val="24"/>
          <w:szCs w:val="24"/>
        </w:rPr>
        <w:t xml:space="preserve">provide </w:t>
      </w:r>
      <w:r w:rsidR="00EF16F4">
        <w:rPr>
          <w:rFonts w:asciiTheme="minorHAnsi" w:hAnsiTheme="minorHAnsi"/>
          <w:sz w:val="24"/>
          <w:szCs w:val="24"/>
        </w:rPr>
        <w:t xml:space="preserve">anecdotal </w:t>
      </w:r>
      <w:r w:rsidRPr="00197557">
        <w:rPr>
          <w:rFonts w:asciiTheme="minorHAnsi" w:hAnsiTheme="minorHAnsi"/>
          <w:sz w:val="24"/>
          <w:szCs w:val="24"/>
        </w:rPr>
        <w:t xml:space="preserve">evidence of the effect of co-trimoxazole on the excretion rates and subsequent toxicity of high dose methotrexate. </w:t>
      </w:r>
    </w:p>
    <w:p w:rsidR="00D05A94" w:rsidRDefault="00D05A94" w:rsidP="004B16C1">
      <w:pPr>
        <w:ind w:right="1127"/>
        <w:rPr>
          <w:rFonts w:asciiTheme="minorHAnsi" w:hAnsiTheme="minorHAnsi"/>
          <w:b/>
          <w:sz w:val="24"/>
          <w:szCs w:val="24"/>
        </w:rPr>
      </w:pPr>
    </w:p>
    <w:p w:rsidR="00A8626D" w:rsidRPr="00197557" w:rsidRDefault="00A8626D" w:rsidP="004B16C1">
      <w:pPr>
        <w:ind w:right="1127"/>
        <w:rPr>
          <w:rFonts w:asciiTheme="minorHAnsi" w:hAnsiTheme="minorHAnsi"/>
          <w:b/>
          <w:sz w:val="24"/>
          <w:szCs w:val="24"/>
        </w:rPr>
      </w:pPr>
      <w:r w:rsidRPr="00197557">
        <w:rPr>
          <w:rFonts w:asciiTheme="minorHAnsi" w:hAnsiTheme="minorHAnsi"/>
          <w:sz w:val="24"/>
          <w:szCs w:val="24"/>
          <w:u w:val="single"/>
        </w:rPr>
        <w:br w:type="page"/>
      </w:r>
    </w:p>
    <w:p w:rsidR="00A8626D" w:rsidRPr="00197557" w:rsidRDefault="00614C23" w:rsidP="004B16C1">
      <w:pPr>
        <w:pStyle w:val="Heading1"/>
        <w:ind w:right="1127"/>
      </w:pPr>
      <w:bookmarkStart w:id="49" w:name="_Toc329421895"/>
      <w:r>
        <w:t>8</w:t>
      </w:r>
      <w:r w:rsidR="00A8626D" w:rsidRPr="00197557">
        <w:t xml:space="preserve">. </w:t>
      </w:r>
      <w:r w:rsidR="00CE3D61">
        <w:t>Glossary</w:t>
      </w:r>
      <w:bookmarkEnd w:id="49"/>
    </w:p>
    <w:p w:rsidR="00A8626D" w:rsidRPr="00197557" w:rsidRDefault="00A8626D" w:rsidP="004B16C1">
      <w:pPr>
        <w:ind w:right="1127"/>
        <w:jc w:val="center"/>
        <w:rPr>
          <w:rFonts w:asciiTheme="minorHAnsi" w:hAnsiTheme="minorHAns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98"/>
      </w:tblGrid>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AIDS</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Acquired Immunodeficiency Syndrome</w:t>
            </w:r>
          </w:p>
        </w:tc>
      </w:tr>
      <w:tr w:rsidR="006959D4" w:rsidRPr="00197557">
        <w:tc>
          <w:tcPr>
            <w:tcW w:w="2518" w:type="dxa"/>
          </w:tcPr>
          <w:p w:rsidR="006959D4" w:rsidRPr="00197557" w:rsidRDefault="006959D4" w:rsidP="004B16C1">
            <w:pPr>
              <w:ind w:right="1127"/>
              <w:rPr>
                <w:rFonts w:asciiTheme="minorHAnsi" w:hAnsiTheme="minorHAnsi"/>
                <w:sz w:val="24"/>
                <w:szCs w:val="24"/>
              </w:rPr>
            </w:pPr>
            <w:r>
              <w:rPr>
                <w:rFonts w:asciiTheme="minorHAnsi" w:hAnsiTheme="minorHAnsi"/>
                <w:sz w:val="24"/>
                <w:szCs w:val="24"/>
              </w:rPr>
              <w:t>ALCL</w:t>
            </w:r>
          </w:p>
        </w:tc>
        <w:tc>
          <w:tcPr>
            <w:tcW w:w="5998" w:type="dxa"/>
          </w:tcPr>
          <w:p w:rsidR="006959D4" w:rsidRPr="00197557" w:rsidRDefault="001675C5" w:rsidP="004B16C1">
            <w:pPr>
              <w:ind w:right="1127"/>
              <w:rPr>
                <w:rFonts w:asciiTheme="minorHAnsi" w:hAnsiTheme="minorHAnsi"/>
                <w:sz w:val="24"/>
                <w:szCs w:val="24"/>
              </w:rPr>
            </w:pPr>
            <w:r>
              <w:rPr>
                <w:rFonts w:asciiTheme="minorHAnsi" w:hAnsiTheme="minorHAnsi"/>
                <w:sz w:val="24"/>
                <w:szCs w:val="24"/>
              </w:rPr>
              <w:t>Anaplastic Large Cell L</w:t>
            </w:r>
            <w:r w:rsidR="006959D4">
              <w:rPr>
                <w:rFonts w:asciiTheme="minorHAnsi" w:hAnsiTheme="minorHAnsi"/>
                <w:sz w:val="24"/>
                <w:szCs w:val="24"/>
              </w:rPr>
              <w:t>ymphoma</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ALL</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Acute Lymphoblastic Leukaemia</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AML</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Acute Myelocytic Leukaemia</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AP</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Aerosolized pentamidine</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BMT</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Bone marrow transplant</w:t>
            </w:r>
          </w:p>
        </w:tc>
      </w:tr>
      <w:tr w:rsidR="00A8626D" w:rsidRPr="00197557">
        <w:tc>
          <w:tcPr>
            <w:tcW w:w="2518" w:type="dxa"/>
          </w:tcPr>
          <w:p w:rsidR="00A8626D" w:rsidRPr="00197557" w:rsidRDefault="00A8626D" w:rsidP="004B16C1">
            <w:pPr>
              <w:ind w:right="1127"/>
              <w:rPr>
                <w:rFonts w:asciiTheme="minorHAnsi" w:hAnsiTheme="minorHAnsi" w:cs="Helvetica"/>
                <w:sz w:val="24"/>
                <w:szCs w:val="24"/>
                <w:lang w:val="en-US"/>
              </w:rPr>
            </w:pPr>
            <w:r w:rsidRPr="00197557">
              <w:rPr>
                <w:rFonts w:asciiTheme="minorHAnsi" w:hAnsiTheme="minorHAnsi" w:cs="Helvetica"/>
                <w:sz w:val="24"/>
                <w:szCs w:val="24"/>
                <w:lang w:val="en-US"/>
              </w:rPr>
              <w:t>BNF</w:t>
            </w:r>
          </w:p>
        </w:tc>
        <w:tc>
          <w:tcPr>
            <w:tcW w:w="5998" w:type="dxa"/>
          </w:tcPr>
          <w:p w:rsidR="00A8626D" w:rsidRPr="00197557" w:rsidRDefault="00A8626D" w:rsidP="004B16C1">
            <w:pPr>
              <w:ind w:right="1127"/>
              <w:rPr>
                <w:rFonts w:asciiTheme="minorHAnsi" w:hAnsiTheme="minorHAnsi" w:cs="Helvetica"/>
                <w:sz w:val="24"/>
                <w:szCs w:val="24"/>
                <w:lang w:val="en-US"/>
              </w:rPr>
            </w:pPr>
            <w:r w:rsidRPr="00197557">
              <w:rPr>
                <w:rFonts w:asciiTheme="minorHAnsi" w:hAnsiTheme="minorHAnsi" w:cs="Helvetica"/>
                <w:sz w:val="24"/>
                <w:szCs w:val="24"/>
                <w:lang w:val="en-US"/>
              </w:rPr>
              <w:t>British National Formulary</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CCLG</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Children’s Cancer and Leukaemia Group</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CF</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Cystic fibrosis</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COPD</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Chronic obstructive pulmonary disease</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G6PD</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Glucose-6-Phosphate Dehydrogenase</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GDG</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Guideline Development Group</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GI</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Gastrointestinal</w:t>
            </w:r>
          </w:p>
        </w:tc>
      </w:tr>
      <w:tr w:rsidR="003637C2" w:rsidRPr="00197557">
        <w:tc>
          <w:tcPr>
            <w:tcW w:w="2518" w:type="dxa"/>
          </w:tcPr>
          <w:p w:rsidR="003637C2" w:rsidRPr="00197557" w:rsidRDefault="003637C2" w:rsidP="004B16C1">
            <w:pPr>
              <w:ind w:right="1127"/>
              <w:rPr>
                <w:rFonts w:asciiTheme="minorHAnsi" w:hAnsiTheme="minorHAnsi"/>
                <w:sz w:val="24"/>
                <w:szCs w:val="24"/>
              </w:rPr>
            </w:pPr>
            <w:r>
              <w:rPr>
                <w:rFonts w:asciiTheme="minorHAnsi" w:hAnsiTheme="minorHAnsi"/>
                <w:sz w:val="24"/>
                <w:szCs w:val="24"/>
              </w:rPr>
              <w:t>GRADE</w:t>
            </w:r>
          </w:p>
        </w:tc>
        <w:tc>
          <w:tcPr>
            <w:tcW w:w="5998" w:type="dxa"/>
          </w:tcPr>
          <w:p w:rsidR="003637C2" w:rsidRPr="00197557" w:rsidRDefault="003637C2" w:rsidP="004B16C1">
            <w:pPr>
              <w:ind w:right="1127"/>
              <w:rPr>
                <w:rFonts w:asciiTheme="minorHAnsi" w:hAnsiTheme="minorHAnsi"/>
                <w:sz w:val="24"/>
                <w:szCs w:val="24"/>
              </w:rPr>
            </w:pPr>
            <w:r w:rsidRPr="003637C2">
              <w:rPr>
                <w:sz w:val="24"/>
                <w:szCs w:val="24"/>
              </w:rPr>
              <w:t>Grading of Recommendations, Assessment, Development and Evaluations</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HD/ HL</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Hodgkin’s disease/lymphoma</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HGG</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High Grade Glioma</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HIV</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Human Immunodeficiency Virus</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HPA</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Health Protection Agency</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HSCT</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Haematopoeitic stem cell transplant</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LCH</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Langerhans cell histiocytosis</w:t>
            </w:r>
          </w:p>
        </w:tc>
      </w:tr>
      <w:tr w:rsidR="006959D4" w:rsidRPr="00197557">
        <w:tc>
          <w:tcPr>
            <w:tcW w:w="2518" w:type="dxa"/>
          </w:tcPr>
          <w:p w:rsidR="006959D4" w:rsidRPr="00197557" w:rsidRDefault="006959D4" w:rsidP="004B16C1">
            <w:pPr>
              <w:ind w:right="1127"/>
              <w:rPr>
                <w:rFonts w:asciiTheme="minorHAnsi" w:hAnsiTheme="minorHAnsi" w:cs="Helvetica"/>
                <w:sz w:val="24"/>
                <w:szCs w:val="24"/>
                <w:lang w:val="en-US"/>
              </w:rPr>
            </w:pPr>
            <w:r>
              <w:rPr>
                <w:rFonts w:asciiTheme="minorHAnsi" w:hAnsiTheme="minorHAnsi" w:cs="Helvetica"/>
                <w:sz w:val="24"/>
                <w:szCs w:val="24"/>
                <w:lang w:val="en-US"/>
              </w:rPr>
              <w:t>MAT</w:t>
            </w:r>
          </w:p>
        </w:tc>
        <w:tc>
          <w:tcPr>
            <w:tcW w:w="5998" w:type="dxa"/>
          </w:tcPr>
          <w:p w:rsidR="006959D4" w:rsidRPr="00197557" w:rsidRDefault="006959D4" w:rsidP="004B16C1">
            <w:pPr>
              <w:ind w:right="1127"/>
              <w:rPr>
                <w:rFonts w:asciiTheme="minorHAnsi" w:hAnsiTheme="minorHAnsi" w:cs="Helvetica"/>
                <w:sz w:val="24"/>
                <w:szCs w:val="24"/>
                <w:lang w:val="en-US"/>
              </w:rPr>
            </w:pPr>
            <w:r>
              <w:rPr>
                <w:rFonts w:asciiTheme="minorHAnsi" w:hAnsiTheme="minorHAnsi" w:cs="Helvetica"/>
                <w:sz w:val="24"/>
                <w:szCs w:val="24"/>
                <w:lang w:val="en-US"/>
              </w:rPr>
              <w:t>Myeloablative therapy</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MTX</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Methotrexate</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NBL</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Neuroblastoma</w:t>
            </w:r>
          </w:p>
        </w:tc>
      </w:tr>
      <w:tr w:rsidR="006959D4" w:rsidRPr="00197557">
        <w:tc>
          <w:tcPr>
            <w:tcW w:w="2518" w:type="dxa"/>
          </w:tcPr>
          <w:p w:rsidR="006959D4" w:rsidRPr="00197557" w:rsidRDefault="006959D4" w:rsidP="004B16C1">
            <w:pPr>
              <w:ind w:right="1127"/>
              <w:rPr>
                <w:rFonts w:asciiTheme="minorHAnsi" w:hAnsiTheme="minorHAnsi" w:cs="Helvetica"/>
                <w:sz w:val="24"/>
                <w:szCs w:val="24"/>
                <w:lang w:val="en-US"/>
              </w:rPr>
            </w:pPr>
            <w:r>
              <w:rPr>
                <w:rFonts w:asciiTheme="minorHAnsi" w:hAnsiTheme="minorHAnsi" w:cs="Helvetica"/>
                <w:sz w:val="24"/>
                <w:szCs w:val="24"/>
                <w:lang w:val="en-US"/>
              </w:rPr>
              <w:t>NR-STS</w:t>
            </w:r>
          </w:p>
        </w:tc>
        <w:tc>
          <w:tcPr>
            <w:tcW w:w="5998" w:type="dxa"/>
          </w:tcPr>
          <w:p w:rsidR="006959D4" w:rsidRPr="00197557" w:rsidRDefault="006959D4" w:rsidP="004B16C1">
            <w:pPr>
              <w:ind w:right="1127"/>
              <w:rPr>
                <w:rFonts w:asciiTheme="minorHAnsi" w:hAnsiTheme="minorHAnsi" w:cs="Helvetica"/>
                <w:sz w:val="24"/>
                <w:szCs w:val="24"/>
                <w:lang w:val="en-US"/>
              </w:rPr>
            </w:pPr>
            <w:r>
              <w:rPr>
                <w:rFonts w:asciiTheme="minorHAnsi" w:hAnsiTheme="minorHAnsi" w:cs="Helvetica"/>
                <w:sz w:val="24"/>
                <w:szCs w:val="24"/>
                <w:lang w:val="en-US"/>
              </w:rPr>
              <w:t>Non-rhabdomyosarcoma soft tissue sarcoma</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PCP</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i/>
                <w:sz w:val="24"/>
                <w:szCs w:val="24"/>
              </w:rPr>
              <w:t>Pneumocystis carinii</w:t>
            </w:r>
            <w:r w:rsidRPr="00197557">
              <w:rPr>
                <w:rFonts w:asciiTheme="minorHAnsi" w:hAnsiTheme="minorHAnsi"/>
                <w:sz w:val="24"/>
                <w:szCs w:val="24"/>
              </w:rPr>
              <w:t xml:space="preserve"> Pneumonia</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PJP</w:t>
            </w:r>
          </w:p>
        </w:tc>
        <w:tc>
          <w:tcPr>
            <w:tcW w:w="5998" w:type="dxa"/>
          </w:tcPr>
          <w:p w:rsidR="00A8626D" w:rsidRPr="00197557" w:rsidRDefault="00F82C72" w:rsidP="004B16C1">
            <w:pPr>
              <w:ind w:right="1127"/>
              <w:rPr>
                <w:rFonts w:asciiTheme="minorHAnsi" w:hAnsiTheme="minorHAnsi"/>
                <w:sz w:val="24"/>
                <w:szCs w:val="24"/>
              </w:rPr>
            </w:pPr>
            <w:r w:rsidRPr="00197557">
              <w:rPr>
                <w:rFonts w:asciiTheme="minorHAnsi" w:hAnsiTheme="minorHAnsi" w:cs="Helvetica"/>
                <w:i/>
                <w:sz w:val="24"/>
                <w:szCs w:val="24"/>
                <w:lang w:val="en-US"/>
              </w:rPr>
              <w:t>Pneumocystis</w:t>
            </w:r>
            <w:r w:rsidR="00A8626D" w:rsidRPr="00197557">
              <w:rPr>
                <w:rFonts w:asciiTheme="minorHAnsi" w:hAnsiTheme="minorHAnsi" w:cs="Helvetica"/>
                <w:i/>
                <w:sz w:val="24"/>
                <w:szCs w:val="24"/>
                <w:lang w:val="en-US"/>
              </w:rPr>
              <w:t xml:space="preserve"> jirovecii</w:t>
            </w:r>
            <w:r w:rsidR="00A8626D" w:rsidRPr="00197557">
              <w:rPr>
                <w:rFonts w:asciiTheme="minorHAnsi" w:hAnsiTheme="minorHAnsi" w:cs="Helvetica"/>
                <w:sz w:val="24"/>
                <w:szCs w:val="24"/>
                <w:lang w:val="en-US"/>
              </w:rPr>
              <w:t xml:space="preserve"> Pneumonia</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RCT</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Randomised Controlled Trial</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RMS</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Rhabdomyosarcoma</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RT</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Radiotherapy</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SCR</w:t>
            </w:r>
          </w:p>
        </w:tc>
        <w:tc>
          <w:tcPr>
            <w:tcW w:w="599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Stem cell rescue</w:t>
            </w:r>
          </w:p>
        </w:tc>
      </w:tr>
      <w:tr w:rsidR="00925C01" w:rsidRPr="00197557">
        <w:tc>
          <w:tcPr>
            <w:tcW w:w="2518" w:type="dxa"/>
          </w:tcPr>
          <w:p w:rsidR="00925C01" w:rsidRPr="00197557" w:rsidRDefault="00925C01" w:rsidP="004B16C1">
            <w:pPr>
              <w:ind w:right="1127"/>
              <w:rPr>
                <w:rFonts w:asciiTheme="minorHAnsi" w:hAnsiTheme="minorHAnsi" w:cs="Helvetica"/>
                <w:sz w:val="24"/>
                <w:szCs w:val="24"/>
                <w:lang w:val="en-US"/>
              </w:rPr>
            </w:pPr>
            <w:r>
              <w:rPr>
                <w:rFonts w:asciiTheme="minorHAnsi" w:hAnsiTheme="minorHAnsi" w:cs="Helvetica"/>
                <w:sz w:val="24"/>
                <w:szCs w:val="24"/>
                <w:lang w:val="en-US"/>
              </w:rPr>
              <w:t>SCT</w:t>
            </w:r>
          </w:p>
        </w:tc>
        <w:tc>
          <w:tcPr>
            <w:tcW w:w="5998" w:type="dxa"/>
          </w:tcPr>
          <w:p w:rsidR="00925C01" w:rsidRPr="00197557" w:rsidRDefault="00925C01" w:rsidP="004B16C1">
            <w:pPr>
              <w:ind w:right="1127"/>
              <w:rPr>
                <w:rFonts w:asciiTheme="minorHAnsi" w:hAnsiTheme="minorHAnsi" w:cs="Helvetica"/>
                <w:sz w:val="24"/>
                <w:szCs w:val="24"/>
                <w:lang w:val="en-US"/>
              </w:rPr>
            </w:pPr>
            <w:r>
              <w:rPr>
                <w:rFonts w:asciiTheme="minorHAnsi" w:hAnsiTheme="minorHAnsi" w:cs="Helvetica"/>
                <w:sz w:val="24"/>
                <w:szCs w:val="24"/>
                <w:lang w:val="en-US"/>
              </w:rPr>
              <w:t>Stem cell transplant</w:t>
            </w:r>
          </w:p>
        </w:tc>
      </w:tr>
      <w:tr w:rsidR="00A8626D" w:rsidRPr="00197557">
        <w:tc>
          <w:tcPr>
            <w:tcW w:w="2518" w:type="dxa"/>
          </w:tcPr>
          <w:p w:rsidR="00A8626D" w:rsidRPr="00197557" w:rsidRDefault="00A8626D" w:rsidP="004B16C1">
            <w:pPr>
              <w:ind w:right="1127"/>
              <w:rPr>
                <w:rFonts w:asciiTheme="minorHAnsi" w:hAnsiTheme="minorHAnsi"/>
                <w:sz w:val="24"/>
                <w:szCs w:val="24"/>
              </w:rPr>
            </w:pPr>
            <w:r w:rsidRPr="00197557">
              <w:rPr>
                <w:rFonts w:asciiTheme="minorHAnsi" w:hAnsiTheme="minorHAnsi" w:cs="Helvetica"/>
                <w:sz w:val="24"/>
                <w:szCs w:val="24"/>
                <w:lang w:val="en-US"/>
              </w:rPr>
              <w:t>TB</w:t>
            </w:r>
          </w:p>
        </w:tc>
        <w:tc>
          <w:tcPr>
            <w:tcW w:w="5998" w:type="dxa"/>
          </w:tcPr>
          <w:p w:rsidR="00A8626D" w:rsidRPr="00197557" w:rsidRDefault="001675C5" w:rsidP="004B16C1">
            <w:pPr>
              <w:ind w:right="1127"/>
              <w:rPr>
                <w:rFonts w:asciiTheme="minorHAnsi" w:hAnsiTheme="minorHAnsi"/>
                <w:sz w:val="24"/>
                <w:szCs w:val="24"/>
              </w:rPr>
            </w:pPr>
            <w:r>
              <w:rPr>
                <w:rFonts w:asciiTheme="minorHAnsi" w:hAnsiTheme="minorHAnsi" w:cs="Helvetica"/>
                <w:sz w:val="24"/>
                <w:szCs w:val="24"/>
                <w:lang w:val="en-US"/>
              </w:rPr>
              <w:t>T</w:t>
            </w:r>
            <w:r w:rsidR="00A8626D" w:rsidRPr="00197557">
              <w:rPr>
                <w:rFonts w:asciiTheme="minorHAnsi" w:hAnsiTheme="minorHAnsi" w:cs="Helvetica"/>
                <w:sz w:val="24"/>
                <w:szCs w:val="24"/>
                <w:lang w:val="en-US"/>
              </w:rPr>
              <w:t>uberculosis</w:t>
            </w:r>
          </w:p>
        </w:tc>
      </w:tr>
      <w:tr w:rsidR="006959D4" w:rsidRPr="00197557">
        <w:tc>
          <w:tcPr>
            <w:tcW w:w="2518" w:type="dxa"/>
          </w:tcPr>
          <w:p w:rsidR="006959D4" w:rsidRPr="00197557" w:rsidRDefault="006959D4" w:rsidP="004B16C1">
            <w:pPr>
              <w:ind w:right="1127"/>
              <w:rPr>
                <w:rFonts w:asciiTheme="minorHAnsi" w:hAnsiTheme="minorHAnsi" w:cs="Helvetica"/>
                <w:sz w:val="24"/>
                <w:szCs w:val="24"/>
                <w:lang w:val="en-US"/>
              </w:rPr>
            </w:pPr>
            <w:r>
              <w:rPr>
                <w:rFonts w:asciiTheme="minorHAnsi" w:hAnsiTheme="minorHAnsi" w:cs="Helvetica"/>
                <w:sz w:val="24"/>
                <w:szCs w:val="24"/>
                <w:lang w:val="en-US"/>
              </w:rPr>
              <w:t>WBC</w:t>
            </w:r>
          </w:p>
        </w:tc>
        <w:tc>
          <w:tcPr>
            <w:tcW w:w="5998" w:type="dxa"/>
          </w:tcPr>
          <w:p w:rsidR="006959D4" w:rsidRPr="00197557" w:rsidRDefault="006959D4" w:rsidP="004B16C1">
            <w:pPr>
              <w:ind w:right="1127"/>
              <w:rPr>
                <w:rFonts w:asciiTheme="minorHAnsi" w:hAnsiTheme="minorHAnsi" w:cs="Helvetica"/>
                <w:sz w:val="24"/>
                <w:szCs w:val="24"/>
                <w:lang w:val="en-US"/>
              </w:rPr>
            </w:pPr>
            <w:r>
              <w:rPr>
                <w:rFonts w:asciiTheme="minorHAnsi" w:hAnsiTheme="minorHAnsi" w:cs="Helvetica"/>
                <w:sz w:val="24"/>
                <w:szCs w:val="24"/>
                <w:lang w:val="en-US"/>
              </w:rPr>
              <w:t>White blood cell count</w:t>
            </w:r>
          </w:p>
        </w:tc>
      </w:tr>
    </w:tbl>
    <w:p w:rsidR="00925C01" w:rsidRDefault="00925C01" w:rsidP="004B16C1">
      <w:pPr>
        <w:ind w:right="1127"/>
        <w:jc w:val="center"/>
        <w:rPr>
          <w:rFonts w:asciiTheme="minorHAnsi" w:hAnsiTheme="minorHAnsi"/>
          <w:b/>
          <w:sz w:val="24"/>
          <w:szCs w:val="24"/>
          <w:u w:val="single"/>
        </w:rPr>
      </w:pPr>
    </w:p>
    <w:p w:rsidR="00925C01" w:rsidRDefault="00925C01" w:rsidP="004B16C1">
      <w:pPr>
        <w:ind w:right="1127"/>
        <w:jc w:val="center"/>
        <w:rPr>
          <w:rFonts w:asciiTheme="minorHAnsi" w:hAnsiTheme="minorHAnsi"/>
          <w:b/>
          <w:sz w:val="24"/>
          <w:szCs w:val="24"/>
          <w:u w:val="single"/>
        </w:rPr>
      </w:pPr>
    </w:p>
    <w:p w:rsidR="00A8626D" w:rsidRPr="00197557" w:rsidRDefault="00614C23" w:rsidP="004B16C1">
      <w:pPr>
        <w:pStyle w:val="Heading1"/>
        <w:ind w:right="1127"/>
      </w:pPr>
      <w:bookmarkStart w:id="50" w:name="_Toc329421896"/>
      <w:r>
        <w:t>9</w:t>
      </w:r>
      <w:r w:rsidR="00925C01">
        <w:t xml:space="preserve">. </w:t>
      </w:r>
      <w:r w:rsidR="00A8626D" w:rsidRPr="00197557">
        <w:t>Acknowledgements</w:t>
      </w:r>
      <w:bookmarkEnd w:id="50"/>
    </w:p>
    <w:p w:rsidR="00A8626D" w:rsidRPr="00197557" w:rsidRDefault="00A8626D" w:rsidP="004B16C1">
      <w:pPr>
        <w:ind w:right="1127"/>
        <w:jc w:val="center"/>
        <w:rPr>
          <w:rFonts w:asciiTheme="minorHAnsi" w:hAnsiTheme="minorHAnsi"/>
          <w:b/>
          <w:sz w:val="24"/>
          <w:szCs w:val="24"/>
          <w:u w:val="single"/>
        </w:rPr>
      </w:pPr>
    </w:p>
    <w:tbl>
      <w:tblPr>
        <w:tblW w:w="0" w:type="auto"/>
        <w:tblLook w:val="04A0" w:firstRow="1" w:lastRow="0" w:firstColumn="1" w:lastColumn="0" w:noHBand="0" w:noVBand="1"/>
      </w:tblPr>
      <w:tblGrid>
        <w:gridCol w:w="4857"/>
        <w:gridCol w:w="4857"/>
      </w:tblGrid>
      <w:tr w:rsidR="00A8626D" w:rsidRPr="00197557" w:rsidTr="006619EC">
        <w:tc>
          <w:tcPr>
            <w:tcW w:w="4857"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Nia Roberts</w:t>
            </w:r>
          </w:p>
        </w:tc>
        <w:tc>
          <w:tcPr>
            <w:tcW w:w="4857" w:type="dxa"/>
          </w:tcPr>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Information Specialist</w:t>
            </w:r>
          </w:p>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Cairns Library</w:t>
            </w:r>
          </w:p>
          <w:p w:rsidR="00A8626D" w:rsidRPr="00197557" w:rsidRDefault="00A8626D" w:rsidP="004B16C1">
            <w:pPr>
              <w:ind w:right="1127"/>
              <w:rPr>
                <w:rFonts w:asciiTheme="minorHAnsi" w:hAnsiTheme="minorHAnsi"/>
                <w:sz w:val="24"/>
                <w:szCs w:val="24"/>
              </w:rPr>
            </w:pPr>
            <w:r w:rsidRPr="00197557">
              <w:rPr>
                <w:rFonts w:asciiTheme="minorHAnsi" w:hAnsiTheme="minorHAnsi"/>
                <w:sz w:val="24"/>
                <w:szCs w:val="24"/>
              </w:rPr>
              <w:t>John Radcliffe Hospital, Oxford</w:t>
            </w:r>
          </w:p>
          <w:p w:rsidR="00A8626D" w:rsidRPr="00197557" w:rsidRDefault="00A8626D" w:rsidP="004B16C1">
            <w:pPr>
              <w:ind w:right="1127"/>
              <w:rPr>
                <w:rFonts w:asciiTheme="minorHAnsi" w:hAnsiTheme="minorHAnsi"/>
                <w:sz w:val="24"/>
                <w:szCs w:val="24"/>
              </w:rPr>
            </w:pPr>
          </w:p>
        </w:tc>
      </w:tr>
    </w:tbl>
    <w:p w:rsidR="00A8626D" w:rsidRDefault="00A8626D" w:rsidP="004B16C1">
      <w:pPr>
        <w:ind w:right="1127"/>
        <w:rPr>
          <w:rFonts w:asciiTheme="minorHAnsi" w:hAnsiTheme="minorHAnsi"/>
          <w:sz w:val="24"/>
          <w:szCs w:val="24"/>
        </w:rPr>
      </w:pPr>
    </w:p>
    <w:p w:rsidR="00083C53" w:rsidRDefault="00083C53" w:rsidP="004B16C1">
      <w:pPr>
        <w:ind w:right="1127"/>
        <w:rPr>
          <w:rFonts w:asciiTheme="minorHAnsi" w:hAnsiTheme="minorHAnsi"/>
          <w:sz w:val="24"/>
          <w:szCs w:val="24"/>
        </w:rPr>
      </w:pPr>
    </w:p>
    <w:p w:rsidR="00083C53" w:rsidRPr="00197557" w:rsidRDefault="00083C53" w:rsidP="004B16C1">
      <w:pPr>
        <w:ind w:right="1127"/>
        <w:rPr>
          <w:rFonts w:asciiTheme="minorHAnsi" w:hAnsiTheme="minorHAnsi"/>
          <w:sz w:val="24"/>
          <w:szCs w:val="24"/>
        </w:rPr>
      </w:pPr>
    </w:p>
    <w:p w:rsidR="00A8626D" w:rsidRPr="00197557" w:rsidRDefault="00614C23" w:rsidP="004B16C1">
      <w:pPr>
        <w:pStyle w:val="Heading1"/>
        <w:ind w:right="1127"/>
      </w:pPr>
      <w:bookmarkStart w:id="51" w:name="_Toc329421897"/>
      <w:r>
        <w:t>10</w:t>
      </w:r>
      <w:r w:rsidR="00227367">
        <w:t>. Appendices</w:t>
      </w:r>
      <w:bookmarkEnd w:id="51"/>
    </w:p>
    <w:p w:rsidR="00A8626D" w:rsidRPr="00197557" w:rsidRDefault="00A8626D" w:rsidP="004B16C1">
      <w:pPr>
        <w:ind w:right="1127"/>
        <w:jc w:val="center"/>
        <w:rPr>
          <w:rFonts w:asciiTheme="minorHAnsi" w:hAnsiTheme="minorHAnsi"/>
          <w:b/>
          <w:sz w:val="24"/>
          <w:szCs w:val="24"/>
          <w:u w:val="single"/>
        </w:rPr>
      </w:pPr>
    </w:p>
    <w:p w:rsidR="00A8626D" w:rsidRPr="00197557" w:rsidRDefault="00A8626D" w:rsidP="004B16C1">
      <w:pPr>
        <w:ind w:right="1127"/>
        <w:rPr>
          <w:rFonts w:asciiTheme="minorHAnsi" w:hAnsiTheme="minorHAnsi"/>
          <w:b/>
          <w:sz w:val="24"/>
          <w:szCs w:val="24"/>
          <w:u w:val="single"/>
        </w:rPr>
      </w:pPr>
    </w:p>
    <w:p w:rsidR="00A8626D" w:rsidRPr="00197557" w:rsidRDefault="00A8626D" w:rsidP="004B16C1">
      <w:pPr>
        <w:pStyle w:val="NormalWeb"/>
        <w:ind w:left="640" w:right="1127" w:hanging="640"/>
        <w:divId w:val="818692992"/>
        <w:rPr>
          <w:rFonts w:asciiTheme="minorHAnsi" w:hAnsiTheme="minorHAnsi"/>
          <w:sz w:val="24"/>
          <w:szCs w:val="24"/>
        </w:rPr>
      </w:pPr>
    </w:p>
    <w:p w:rsidR="00A8626D" w:rsidRPr="00197557" w:rsidRDefault="00A8626D" w:rsidP="004B16C1">
      <w:pPr>
        <w:ind w:right="1127"/>
        <w:rPr>
          <w:rFonts w:asciiTheme="minorHAnsi" w:hAnsiTheme="minorHAnsi"/>
          <w:sz w:val="24"/>
          <w:szCs w:val="24"/>
        </w:rPr>
        <w:sectPr w:rsidR="00A8626D" w:rsidRPr="00197557" w:rsidSect="004B16C1">
          <w:pgSz w:w="11901" w:h="16834"/>
          <w:pgMar w:top="851" w:right="277" w:bottom="1440" w:left="851" w:header="709" w:footer="709" w:gutter="0"/>
          <w:cols w:space="708"/>
          <w:docGrid w:linePitch="360"/>
        </w:sectPr>
      </w:pPr>
    </w:p>
    <w:p w:rsidR="00A8626D" w:rsidRPr="00197557" w:rsidRDefault="00A8626D" w:rsidP="004B16C1">
      <w:pPr>
        <w:pStyle w:val="Heading2"/>
        <w:ind w:right="1127"/>
      </w:pPr>
      <w:bookmarkStart w:id="52" w:name="_Appendix_A:_"/>
      <w:bookmarkStart w:id="53" w:name="_Appendix_A:__1"/>
      <w:bookmarkStart w:id="54" w:name="_Appendix_A:__2"/>
      <w:bookmarkStart w:id="55" w:name="_Appendix_A:__3"/>
      <w:bookmarkStart w:id="56" w:name="_Toc329421898"/>
      <w:bookmarkEnd w:id="52"/>
      <w:bookmarkEnd w:id="53"/>
      <w:bookmarkEnd w:id="54"/>
      <w:bookmarkEnd w:id="55"/>
      <w:r w:rsidRPr="00197557">
        <w:t>Appendix A:</w:t>
      </w:r>
      <w:r w:rsidR="00CE3D61">
        <w:t xml:space="preserve"> </w:t>
      </w:r>
      <w:r w:rsidRPr="00197557">
        <w:t xml:space="preserve"> Drug doses, adverse effects &amp; costs</w:t>
      </w:r>
      <w:bookmarkEnd w:id="56"/>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593"/>
        <w:gridCol w:w="1383"/>
        <w:gridCol w:w="1560"/>
        <w:gridCol w:w="1559"/>
        <w:gridCol w:w="4995"/>
        <w:gridCol w:w="1843"/>
      </w:tblGrid>
      <w:tr w:rsidR="00903453" w:rsidRPr="00925C01" w:rsidTr="00903453">
        <w:trPr>
          <w:trHeight w:val="554"/>
        </w:trPr>
        <w:tc>
          <w:tcPr>
            <w:tcW w:w="1952" w:type="dxa"/>
            <w:vMerge w:val="restart"/>
            <w:vAlign w:val="center"/>
          </w:tcPr>
          <w:p w:rsidR="00903453" w:rsidRPr="00925C01" w:rsidRDefault="00903453" w:rsidP="00903453">
            <w:pPr>
              <w:jc w:val="center"/>
              <w:rPr>
                <w:rFonts w:asciiTheme="minorHAnsi" w:hAnsiTheme="minorHAnsi"/>
                <w:b/>
                <w:sz w:val="20"/>
                <w:szCs w:val="20"/>
              </w:rPr>
            </w:pPr>
            <w:r w:rsidRPr="00925C01">
              <w:rPr>
                <w:rFonts w:asciiTheme="minorHAnsi" w:hAnsiTheme="minorHAnsi"/>
                <w:b/>
                <w:sz w:val="20"/>
                <w:szCs w:val="20"/>
              </w:rPr>
              <w:t>Drug</w:t>
            </w:r>
          </w:p>
        </w:tc>
        <w:tc>
          <w:tcPr>
            <w:tcW w:w="2976" w:type="dxa"/>
            <w:gridSpan w:val="2"/>
            <w:vAlign w:val="center"/>
          </w:tcPr>
          <w:p w:rsidR="00903453" w:rsidRPr="00925C01" w:rsidRDefault="00903453" w:rsidP="00903453">
            <w:pPr>
              <w:jc w:val="center"/>
              <w:rPr>
                <w:rFonts w:asciiTheme="minorHAnsi" w:hAnsiTheme="minorHAnsi"/>
                <w:b/>
                <w:sz w:val="20"/>
                <w:szCs w:val="20"/>
              </w:rPr>
            </w:pPr>
            <w:r w:rsidRPr="00925C01">
              <w:rPr>
                <w:rFonts w:asciiTheme="minorHAnsi" w:hAnsiTheme="minorHAnsi"/>
                <w:b/>
                <w:sz w:val="20"/>
                <w:szCs w:val="20"/>
              </w:rPr>
              <w:t>Dose Calculation</w:t>
            </w:r>
          </w:p>
        </w:tc>
        <w:tc>
          <w:tcPr>
            <w:tcW w:w="1560" w:type="dxa"/>
            <w:vMerge w:val="restart"/>
            <w:vAlign w:val="center"/>
          </w:tcPr>
          <w:p w:rsidR="00903453" w:rsidRPr="00925C01" w:rsidRDefault="00903453" w:rsidP="00903453">
            <w:pPr>
              <w:jc w:val="center"/>
              <w:rPr>
                <w:rFonts w:asciiTheme="minorHAnsi" w:hAnsiTheme="minorHAnsi"/>
                <w:b/>
                <w:sz w:val="20"/>
                <w:szCs w:val="20"/>
              </w:rPr>
            </w:pPr>
            <w:r w:rsidRPr="00925C01">
              <w:rPr>
                <w:rFonts w:asciiTheme="minorHAnsi" w:hAnsiTheme="minorHAnsi"/>
                <w:b/>
                <w:sz w:val="20"/>
                <w:szCs w:val="20"/>
              </w:rPr>
              <w:t>Route</w:t>
            </w:r>
          </w:p>
        </w:tc>
        <w:tc>
          <w:tcPr>
            <w:tcW w:w="1559" w:type="dxa"/>
            <w:vMerge w:val="restart"/>
            <w:vAlign w:val="center"/>
          </w:tcPr>
          <w:p w:rsidR="00903453" w:rsidRPr="00925C01" w:rsidRDefault="00903453" w:rsidP="00903453">
            <w:pPr>
              <w:jc w:val="center"/>
              <w:rPr>
                <w:rFonts w:asciiTheme="minorHAnsi" w:hAnsiTheme="minorHAnsi"/>
                <w:b/>
                <w:sz w:val="20"/>
                <w:szCs w:val="20"/>
              </w:rPr>
            </w:pPr>
            <w:r w:rsidRPr="00925C01">
              <w:rPr>
                <w:rFonts w:asciiTheme="minorHAnsi" w:hAnsiTheme="minorHAnsi"/>
                <w:b/>
                <w:sz w:val="20"/>
                <w:szCs w:val="20"/>
              </w:rPr>
              <w:t>Frequency</w:t>
            </w:r>
          </w:p>
        </w:tc>
        <w:tc>
          <w:tcPr>
            <w:tcW w:w="4995" w:type="dxa"/>
            <w:vMerge w:val="restart"/>
            <w:vAlign w:val="center"/>
          </w:tcPr>
          <w:p w:rsidR="00903453" w:rsidRPr="00925C01" w:rsidRDefault="00903453" w:rsidP="00903453">
            <w:pPr>
              <w:jc w:val="center"/>
              <w:rPr>
                <w:rFonts w:asciiTheme="minorHAnsi" w:hAnsiTheme="minorHAnsi"/>
                <w:b/>
                <w:sz w:val="20"/>
                <w:szCs w:val="20"/>
              </w:rPr>
            </w:pPr>
            <w:r w:rsidRPr="00925C01">
              <w:rPr>
                <w:rFonts w:asciiTheme="minorHAnsi" w:hAnsiTheme="minorHAnsi"/>
                <w:b/>
                <w:sz w:val="20"/>
                <w:szCs w:val="20"/>
              </w:rPr>
              <w:t xml:space="preserve">Adverse Effects </w:t>
            </w:r>
          </w:p>
        </w:tc>
        <w:tc>
          <w:tcPr>
            <w:tcW w:w="1843" w:type="dxa"/>
            <w:vMerge w:val="restart"/>
            <w:vAlign w:val="center"/>
          </w:tcPr>
          <w:p w:rsidR="00903453" w:rsidRPr="00925C01" w:rsidRDefault="00903453" w:rsidP="00903453">
            <w:pPr>
              <w:jc w:val="center"/>
              <w:rPr>
                <w:rFonts w:asciiTheme="minorHAnsi" w:hAnsiTheme="minorHAnsi"/>
                <w:b/>
                <w:sz w:val="20"/>
                <w:szCs w:val="20"/>
              </w:rPr>
            </w:pPr>
            <w:r w:rsidRPr="00925C01">
              <w:rPr>
                <w:rFonts w:asciiTheme="minorHAnsi" w:hAnsiTheme="minorHAnsi"/>
                <w:b/>
                <w:sz w:val="20"/>
                <w:szCs w:val="20"/>
              </w:rPr>
              <w:t xml:space="preserve">Cost for 40Kg child per week </w:t>
            </w:r>
            <w:r w:rsidR="007B0942">
              <w:rPr>
                <w:rFonts w:asciiTheme="minorHAnsi" w:hAnsiTheme="minorHAnsi"/>
                <w:b/>
                <w:sz w:val="20"/>
                <w:szCs w:val="20"/>
              </w:rPr>
              <w:fldChar w:fldCharType="begin" w:fldLock="1"/>
            </w:r>
            <w:r w:rsidR="00087760">
              <w:rPr>
                <w:rFonts w:asciiTheme="minorHAnsi" w:hAnsiTheme="minorHAnsi"/>
                <w:b/>
                <w:sz w:val="20"/>
                <w:szCs w:val="20"/>
              </w:rPr>
              <w:instrText>ADDIN CSL_CITATION { "citationItems" : [ { "id" : "ITEM-1", "itemData" : { "URL" : "http://www.evidence.nhs.uk/formulary/bnfc/current", "accessed" : { "date-parts" : [ [ "2016", "2", "12" ] ] }, "id" : "ITEM-1", "issued" : { "date-parts" : [ [ "0" ] ] }, "title" : "BNF for Children February 2016", "type" : "webpage" }, "uris" : [ "http://www.mendeley.com/documents/?uuid=ef70ed41-ab8a-4e3f-9d21-e0fe21b67a5a" ] } ], "mendeley" : { "formattedCitation" : "(67)", "plainTextFormattedCitation" : "(67)", "previouslyFormattedCitation" : "(67)" }, "properties" : { "noteIndex" : 0 }, "schema" : "https://github.com/citation-style-language/schema/raw/master/csl-citation.json" }</w:instrText>
            </w:r>
            <w:r w:rsidR="007B0942">
              <w:rPr>
                <w:rFonts w:asciiTheme="minorHAnsi" w:hAnsiTheme="minorHAnsi"/>
                <w:b/>
                <w:sz w:val="20"/>
                <w:szCs w:val="20"/>
              </w:rPr>
              <w:fldChar w:fldCharType="separate"/>
            </w:r>
            <w:r w:rsidR="00F52F05" w:rsidRPr="00F52F05">
              <w:rPr>
                <w:rFonts w:asciiTheme="minorHAnsi" w:hAnsiTheme="minorHAnsi"/>
                <w:noProof/>
                <w:sz w:val="20"/>
                <w:szCs w:val="20"/>
              </w:rPr>
              <w:t>(67)</w:t>
            </w:r>
            <w:r w:rsidR="007B0942">
              <w:rPr>
                <w:rFonts w:asciiTheme="minorHAnsi" w:hAnsiTheme="minorHAnsi"/>
                <w:b/>
                <w:sz w:val="20"/>
                <w:szCs w:val="20"/>
              </w:rPr>
              <w:fldChar w:fldCharType="end"/>
            </w:r>
          </w:p>
        </w:tc>
      </w:tr>
      <w:tr w:rsidR="00903453" w:rsidRPr="00925C01" w:rsidTr="00903453">
        <w:tc>
          <w:tcPr>
            <w:tcW w:w="1952" w:type="dxa"/>
            <w:vMerge/>
          </w:tcPr>
          <w:p w:rsidR="00903453" w:rsidRPr="00925C01" w:rsidRDefault="00903453" w:rsidP="00903453">
            <w:pPr>
              <w:rPr>
                <w:rFonts w:asciiTheme="minorHAnsi" w:hAnsiTheme="minorHAnsi"/>
                <w:b/>
                <w:sz w:val="20"/>
                <w:szCs w:val="20"/>
              </w:rPr>
            </w:pPr>
          </w:p>
        </w:tc>
        <w:tc>
          <w:tcPr>
            <w:tcW w:w="1593" w:type="dxa"/>
          </w:tcPr>
          <w:p w:rsidR="00903453" w:rsidRPr="00925C01" w:rsidRDefault="00903453" w:rsidP="00903453">
            <w:pPr>
              <w:rPr>
                <w:rFonts w:asciiTheme="minorHAnsi" w:hAnsiTheme="minorHAnsi"/>
                <w:b/>
                <w:sz w:val="20"/>
                <w:szCs w:val="20"/>
              </w:rPr>
            </w:pPr>
            <w:r w:rsidRPr="00925C01">
              <w:rPr>
                <w:rFonts w:asciiTheme="minorHAnsi" w:hAnsiTheme="minorHAnsi"/>
                <w:b/>
                <w:sz w:val="20"/>
                <w:szCs w:val="20"/>
              </w:rPr>
              <w:t>Surface area</w:t>
            </w:r>
          </w:p>
        </w:tc>
        <w:tc>
          <w:tcPr>
            <w:tcW w:w="1383" w:type="dxa"/>
          </w:tcPr>
          <w:p w:rsidR="00903453" w:rsidRPr="00925C01" w:rsidRDefault="00903453" w:rsidP="00903453">
            <w:pPr>
              <w:rPr>
                <w:rFonts w:asciiTheme="minorHAnsi" w:hAnsiTheme="minorHAnsi"/>
                <w:b/>
                <w:sz w:val="20"/>
                <w:szCs w:val="20"/>
              </w:rPr>
            </w:pPr>
            <w:r w:rsidRPr="00925C01">
              <w:rPr>
                <w:rFonts w:asciiTheme="minorHAnsi" w:hAnsiTheme="minorHAnsi"/>
                <w:b/>
                <w:sz w:val="20"/>
                <w:szCs w:val="20"/>
              </w:rPr>
              <w:t>Dose</w:t>
            </w:r>
          </w:p>
        </w:tc>
        <w:tc>
          <w:tcPr>
            <w:tcW w:w="1560" w:type="dxa"/>
            <w:vMerge/>
          </w:tcPr>
          <w:p w:rsidR="00903453" w:rsidRPr="00925C01" w:rsidRDefault="00903453" w:rsidP="00903453">
            <w:pPr>
              <w:rPr>
                <w:rFonts w:asciiTheme="minorHAnsi" w:hAnsiTheme="minorHAnsi"/>
                <w:sz w:val="20"/>
                <w:szCs w:val="20"/>
              </w:rPr>
            </w:pPr>
          </w:p>
        </w:tc>
        <w:tc>
          <w:tcPr>
            <w:tcW w:w="1559" w:type="dxa"/>
            <w:vMerge/>
          </w:tcPr>
          <w:p w:rsidR="00903453" w:rsidRPr="00925C01" w:rsidRDefault="00903453" w:rsidP="00903453">
            <w:pPr>
              <w:rPr>
                <w:rFonts w:asciiTheme="minorHAnsi" w:hAnsiTheme="minorHAnsi"/>
                <w:sz w:val="20"/>
                <w:szCs w:val="20"/>
              </w:rPr>
            </w:pPr>
          </w:p>
        </w:tc>
        <w:tc>
          <w:tcPr>
            <w:tcW w:w="4995" w:type="dxa"/>
            <w:vMerge/>
          </w:tcPr>
          <w:p w:rsidR="00903453" w:rsidRPr="00925C01" w:rsidRDefault="00903453" w:rsidP="00903453">
            <w:pPr>
              <w:rPr>
                <w:rFonts w:asciiTheme="minorHAnsi" w:hAnsiTheme="minorHAnsi"/>
                <w:sz w:val="20"/>
                <w:szCs w:val="20"/>
              </w:rPr>
            </w:pPr>
          </w:p>
        </w:tc>
        <w:tc>
          <w:tcPr>
            <w:tcW w:w="1843" w:type="dxa"/>
            <w:vMerge/>
            <w:vAlign w:val="center"/>
          </w:tcPr>
          <w:p w:rsidR="00903453" w:rsidRPr="00925C01" w:rsidRDefault="00903453" w:rsidP="00903453">
            <w:pPr>
              <w:jc w:val="center"/>
              <w:rPr>
                <w:rFonts w:asciiTheme="minorHAnsi" w:hAnsiTheme="minorHAnsi"/>
                <w:sz w:val="20"/>
                <w:szCs w:val="20"/>
              </w:rPr>
            </w:pPr>
          </w:p>
        </w:tc>
      </w:tr>
      <w:tr w:rsidR="00903453" w:rsidRPr="00925C01" w:rsidTr="00903453">
        <w:tc>
          <w:tcPr>
            <w:tcW w:w="1952" w:type="dxa"/>
            <w:vMerge w:val="restart"/>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Co-trimoxazole</w:t>
            </w:r>
          </w:p>
        </w:tc>
        <w:tc>
          <w:tcPr>
            <w:tcW w:w="1593" w:type="dxa"/>
          </w:tcPr>
          <w:p w:rsidR="00903453" w:rsidRPr="00925C01" w:rsidRDefault="00903453" w:rsidP="00903453">
            <w:pPr>
              <w:rPr>
                <w:rFonts w:asciiTheme="minorHAnsi" w:hAnsiTheme="minorHAnsi"/>
                <w:sz w:val="20"/>
                <w:szCs w:val="20"/>
              </w:rPr>
            </w:pPr>
            <w:r w:rsidRPr="00925C01">
              <w:rPr>
                <w:rFonts w:asciiTheme="minorHAnsi" w:hAnsiTheme="minorHAnsi"/>
                <w:sz w:val="20"/>
                <w:szCs w:val="20"/>
              </w:rPr>
              <w:t>&lt;0.5m</w:t>
            </w:r>
            <w:r w:rsidRPr="00925C01">
              <w:rPr>
                <w:rFonts w:asciiTheme="minorHAnsi" w:hAnsiTheme="minorHAnsi"/>
                <w:sz w:val="20"/>
                <w:szCs w:val="20"/>
                <w:vertAlign w:val="superscript"/>
              </w:rPr>
              <w:t>2</w:t>
            </w:r>
          </w:p>
        </w:tc>
        <w:tc>
          <w:tcPr>
            <w:tcW w:w="1383" w:type="dxa"/>
          </w:tcPr>
          <w:p w:rsidR="00903453" w:rsidRPr="00925C01" w:rsidRDefault="00903453" w:rsidP="00903453">
            <w:pPr>
              <w:rPr>
                <w:rFonts w:asciiTheme="minorHAnsi" w:hAnsiTheme="minorHAnsi"/>
                <w:sz w:val="20"/>
                <w:szCs w:val="20"/>
              </w:rPr>
            </w:pPr>
            <w:r w:rsidRPr="00925C01">
              <w:rPr>
                <w:rFonts w:asciiTheme="minorHAnsi" w:hAnsiTheme="minorHAnsi"/>
                <w:sz w:val="20"/>
                <w:szCs w:val="20"/>
              </w:rPr>
              <w:t>24mg/kg</w:t>
            </w:r>
          </w:p>
        </w:tc>
        <w:tc>
          <w:tcPr>
            <w:tcW w:w="1560" w:type="dxa"/>
            <w:vMerge w:val="restart"/>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oral</w:t>
            </w:r>
          </w:p>
        </w:tc>
        <w:tc>
          <w:tcPr>
            <w:tcW w:w="1559" w:type="dxa"/>
            <w:vMerge w:val="restart"/>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Twice Daily on 2 consecutive days per week</w:t>
            </w:r>
          </w:p>
        </w:tc>
        <w:tc>
          <w:tcPr>
            <w:tcW w:w="4995" w:type="dxa"/>
            <w:vMerge w:val="restart"/>
          </w:tcPr>
          <w:p w:rsidR="00903453" w:rsidRPr="00925C01" w:rsidRDefault="00903453" w:rsidP="00903453">
            <w:pPr>
              <w:jc w:val="left"/>
              <w:rPr>
                <w:rFonts w:asciiTheme="minorHAnsi" w:hAnsiTheme="minorHAnsi"/>
                <w:sz w:val="20"/>
                <w:szCs w:val="20"/>
              </w:rPr>
            </w:pPr>
            <w:r w:rsidRPr="00925C01">
              <w:rPr>
                <w:rFonts w:asciiTheme="minorHAnsi" w:hAnsiTheme="minorHAnsi"/>
                <w:sz w:val="20"/>
                <w:szCs w:val="20"/>
              </w:rPr>
              <w:t>Fever, rash, transaminase elevation</w:t>
            </w:r>
          </w:p>
          <w:p w:rsidR="00903453" w:rsidRPr="00925C01" w:rsidRDefault="00903453" w:rsidP="00903453">
            <w:pPr>
              <w:jc w:val="left"/>
              <w:rPr>
                <w:rFonts w:asciiTheme="minorHAnsi" w:hAnsiTheme="minorHAnsi"/>
                <w:sz w:val="20"/>
                <w:szCs w:val="20"/>
              </w:rPr>
            </w:pPr>
            <w:r w:rsidRPr="00925C01">
              <w:rPr>
                <w:rFonts w:asciiTheme="minorHAnsi" w:hAnsiTheme="minorHAnsi"/>
                <w:sz w:val="20"/>
                <w:szCs w:val="20"/>
              </w:rPr>
              <w:t>GI intolerance, cholestatic hepatitis, renal failure and hyperkal</w:t>
            </w:r>
            <w:r w:rsidR="001675C5">
              <w:rPr>
                <w:rFonts w:asciiTheme="minorHAnsi" w:hAnsiTheme="minorHAnsi"/>
                <w:sz w:val="20"/>
                <w:szCs w:val="20"/>
              </w:rPr>
              <w:t>a</w:t>
            </w:r>
            <w:r w:rsidRPr="00925C01">
              <w:rPr>
                <w:rFonts w:asciiTheme="minorHAnsi" w:hAnsiTheme="minorHAnsi"/>
                <w:sz w:val="20"/>
                <w:szCs w:val="20"/>
              </w:rPr>
              <w:t>emia, pruritus, photosensitivity, Stevens-Johnson syndrome, potential bone marrow suppression</w:t>
            </w:r>
          </w:p>
          <w:p w:rsidR="00903453" w:rsidRPr="00925C01" w:rsidRDefault="00903453" w:rsidP="00903453">
            <w:pPr>
              <w:jc w:val="left"/>
              <w:rPr>
                <w:rFonts w:asciiTheme="minorHAnsi" w:hAnsiTheme="minorHAnsi"/>
                <w:b/>
                <w:bCs/>
                <w:sz w:val="20"/>
                <w:szCs w:val="20"/>
              </w:rPr>
            </w:pPr>
          </w:p>
        </w:tc>
        <w:tc>
          <w:tcPr>
            <w:tcW w:w="1843" w:type="dxa"/>
            <w:vMerge w:val="restart"/>
            <w:vAlign w:val="center"/>
          </w:tcPr>
          <w:p w:rsidR="00903453" w:rsidRDefault="00C71BBB" w:rsidP="00903453">
            <w:pPr>
              <w:jc w:val="center"/>
              <w:rPr>
                <w:rFonts w:asciiTheme="minorHAnsi" w:hAnsiTheme="minorHAnsi"/>
                <w:sz w:val="20"/>
                <w:szCs w:val="20"/>
              </w:rPr>
            </w:pPr>
            <w:r>
              <w:rPr>
                <w:rFonts w:asciiTheme="minorHAnsi" w:hAnsiTheme="minorHAnsi"/>
                <w:sz w:val="20"/>
                <w:szCs w:val="20"/>
              </w:rPr>
              <w:t>Tablets</w:t>
            </w:r>
          </w:p>
          <w:p w:rsidR="00C71BBB" w:rsidRPr="00925C01" w:rsidRDefault="00C71BBB" w:rsidP="00903453">
            <w:pPr>
              <w:jc w:val="center"/>
              <w:rPr>
                <w:rFonts w:asciiTheme="minorHAnsi" w:hAnsiTheme="minorHAnsi"/>
                <w:sz w:val="20"/>
                <w:szCs w:val="20"/>
              </w:rPr>
            </w:pPr>
            <w:r>
              <w:rPr>
                <w:rFonts w:asciiTheme="minorHAnsi" w:hAnsiTheme="minorHAnsi"/>
                <w:sz w:val="20"/>
                <w:szCs w:val="20"/>
              </w:rPr>
              <w:t>£0.45</w:t>
            </w:r>
          </w:p>
        </w:tc>
      </w:tr>
      <w:tr w:rsidR="00903453" w:rsidRPr="00925C01" w:rsidTr="00903453">
        <w:tc>
          <w:tcPr>
            <w:tcW w:w="1952" w:type="dxa"/>
            <w:vMerge/>
            <w:vAlign w:val="center"/>
          </w:tcPr>
          <w:p w:rsidR="00903453" w:rsidRPr="00925C01" w:rsidRDefault="00903453" w:rsidP="00903453">
            <w:pPr>
              <w:jc w:val="center"/>
              <w:rPr>
                <w:rFonts w:asciiTheme="minorHAnsi" w:hAnsiTheme="minorHAnsi"/>
                <w:sz w:val="20"/>
                <w:szCs w:val="20"/>
              </w:rPr>
            </w:pPr>
          </w:p>
        </w:tc>
        <w:tc>
          <w:tcPr>
            <w:tcW w:w="1593" w:type="dxa"/>
          </w:tcPr>
          <w:p w:rsidR="00903453" w:rsidRPr="00925C01" w:rsidRDefault="00903453" w:rsidP="00903453">
            <w:pPr>
              <w:rPr>
                <w:rFonts w:asciiTheme="minorHAnsi" w:hAnsiTheme="minorHAnsi"/>
                <w:sz w:val="20"/>
                <w:szCs w:val="20"/>
              </w:rPr>
            </w:pPr>
            <w:r w:rsidRPr="00925C01">
              <w:rPr>
                <w:rFonts w:asciiTheme="minorHAnsi" w:hAnsiTheme="minorHAnsi"/>
                <w:sz w:val="20"/>
                <w:szCs w:val="20"/>
              </w:rPr>
              <w:t>0.5-0.75m</w:t>
            </w:r>
            <w:r w:rsidRPr="00925C01">
              <w:rPr>
                <w:rFonts w:asciiTheme="minorHAnsi" w:hAnsiTheme="minorHAnsi"/>
                <w:sz w:val="20"/>
                <w:szCs w:val="20"/>
                <w:vertAlign w:val="superscript"/>
              </w:rPr>
              <w:t>2</w:t>
            </w:r>
          </w:p>
        </w:tc>
        <w:tc>
          <w:tcPr>
            <w:tcW w:w="1383" w:type="dxa"/>
          </w:tcPr>
          <w:p w:rsidR="00903453" w:rsidRPr="00925C01" w:rsidRDefault="00903453" w:rsidP="00903453">
            <w:pPr>
              <w:rPr>
                <w:rFonts w:asciiTheme="minorHAnsi" w:hAnsiTheme="minorHAnsi"/>
                <w:sz w:val="20"/>
                <w:szCs w:val="20"/>
              </w:rPr>
            </w:pPr>
            <w:r w:rsidRPr="00925C01">
              <w:rPr>
                <w:rFonts w:asciiTheme="minorHAnsi" w:hAnsiTheme="minorHAnsi"/>
                <w:sz w:val="20"/>
                <w:szCs w:val="20"/>
              </w:rPr>
              <w:t>240mg</w:t>
            </w:r>
          </w:p>
        </w:tc>
        <w:tc>
          <w:tcPr>
            <w:tcW w:w="1560" w:type="dxa"/>
            <w:vMerge/>
            <w:vAlign w:val="center"/>
          </w:tcPr>
          <w:p w:rsidR="00903453" w:rsidRPr="00925C01" w:rsidRDefault="00903453" w:rsidP="00903453">
            <w:pPr>
              <w:jc w:val="center"/>
              <w:rPr>
                <w:rFonts w:asciiTheme="minorHAnsi" w:hAnsiTheme="minorHAnsi"/>
                <w:sz w:val="20"/>
                <w:szCs w:val="20"/>
              </w:rPr>
            </w:pPr>
          </w:p>
        </w:tc>
        <w:tc>
          <w:tcPr>
            <w:tcW w:w="1559" w:type="dxa"/>
            <w:vMerge/>
            <w:vAlign w:val="center"/>
          </w:tcPr>
          <w:p w:rsidR="00903453" w:rsidRPr="00925C01" w:rsidRDefault="00903453" w:rsidP="00903453">
            <w:pPr>
              <w:jc w:val="center"/>
              <w:rPr>
                <w:rFonts w:asciiTheme="minorHAnsi" w:hAnsiTheme="minorHAnsi"/>
                <w:sz w:val="20"/>
                <w:szCs w:val="20"/>
              </w:rPr>
            </w:pPr>
          </w:p>
        </w:tc>
        <w:tc>
          <w:tcPr>
            <w:tcW w:w="4995" w:type="dxa"/>
            <w:vMerge/>
          </w:tcPr>
          <w:p w:rsidR="00903453" w:rsidRPr="00925C01" w:rsidRDefault="00903453" w:rsidP="00903453">
            <w:pPr>
              <w:jc w:val="left"/>
              <w:rPr>
                <w:rFonts w:asciiTheme="minorHAnsi" w:hAnsiTheme="minorHAnsi"/>
                <w:b/>
                <w:bCs/>
                <w:sz w:val="20"/>
                <w:szCs w:val="20"/>
              </w:rPr>
            </w:pPr>
          </w:p>
        </w:tc>
        <w:tc>
          <w:tcPr>
            <w:tcW w:w="1843" w:type="dxa"/>
            <w:vMerge/>
            <w:vAlign w:val="center"/>
          </w:tcPr>
          <w:p w:rsidR="00903453" w:rsidRPr="00925C01" w:rsidRDefault="00903453" w:rsidP="00903453">
            <w:pPr>
              <w:jc w:val="center"/>
              <w:rPr>
                <w:rFonts w:asciiTheme="minorHAnsi" w:hAnsiTheme="minorHAnsi"/>
                <w:sz w:val="20"/>
                <w:szCs w:val="20"/>
              </w:rPr>
            </w:pPr>
          </w:p>
        </w:tc>
      </w:tr>
      <w:tr w:rsidR="00903453" w:rsidRPr="00925C01" w:rsidTr="00903453">
        <w:tc>
          <w:tcPr>
            <w:tcW w:w="1952" w:type="dxa"/>
            <w:vMerge/>
            <w:vAlign w:val="center"/>
          </w:tcPr>
          <w:p w:rsidR="00903453" w:rsidRPr="00925C01" w:rsidRDefault="00903453" w:rsidP="00903453">
            <w:pPr>
              <w:jc w:val="center"/>
              <w:rPr>
                <w:rFonts w:asciiTheme="minorHAnsi" w:hAnsiTheme="minorHAnsi"/>
                <w:sz w:val="20"/>
                <w:szCs w:val="20"/>
              </w:rPr>
            </w:pPr>
          </w:p>
        </w:tc>
        <w:tc>
          <w:tcPr>
            <w:tcW w:w="1593" w:type="dxa"/>
          </w:tcPr>
          <w:p w:rsidR="00903453" w:rsidRPr="00925C01" w:rsidRDefault="00903453" w:rsidP="00903453">
            <w:pPr>
              <w:rPr>
                <w:rFonts w:asciiTheme="minorHAnsi" w:hAnsiTheme="minorHAnsi"/>
                <w:sz w:val="20"/>
                <w:szCs w:val="20"/>
                <w:vertAlign w:val="superscript"/>
              </w:rPr>
            </w:pPr>
            <w:r w:rsidRPr="00925C01">
              <w:rPr>
                <w:rFonts w:asciiTheme="minorHAnsi" w:hAnsiTheme="minorHAnsi"/>
                <w:sz w:val="20"/>
                <w:szCs w:val="20"/>
              </w:rPr>
              <w:t>0.76-1m</w:t>
            </w:r>
            <w:r w:rsidRPr="00925C01">
              <w:rPr>
                <w:rFonts w:asciiTheme="minorHAnsi" w:hAnsiTheme="minorHAnsi"/>
                <w:sz w:val="20"/>
                <w:szCs w:val="20"/>
                <w:vertAlign w:val="superscript"/>
              </w:rPr>
              <w:t>2</w:t>
            </w:r>
          </w:p>
        </w:tc>
        <w:tc>
          <w:tcPr>
            <w:tcW w:w="1383" w:type="dxa"/>
          </w:tcPr>
          <w:p w:rsidR="00903453" w:rsidRPr="00925C01" w:rsidRDefault="00903453" w:rsidP="00903453">
            <w:pPr>
              <w:rPr>
                <w:rFonts w:asciiTheme="minorHAnsi" w:hAnsiTheme="minorHAnsi"/>
                <w:sz w:val="20"/>
                <w:szCs w:val="20"/>
              </w:rPr>
            </w:pPr>
            <w:r w:rsidRPr="00925C01">
              <w:rPr>
                <w:rFonts w:asciiTheme="minorHAnsi" w:hAnsiTheme="minorHAnsi"/>
                <w:sz w:val="20"/>
                <w:szCs w:val="20"/>
              </w:rPr>
              <w:t>360mg</w:t>
            </w:r>
          </w:p>
        </w:tc>
        <w:tc>
          <w:tcPr>
            <w:tcW w:w="1560" w:type="dxa"/>
            <w:vMerge/>
            <w:vAlign w:val="center"/>
          </w:tcPr>
          <w:p w:rsidR="00903453" w:rsidRPr="00925C01" w:rsidRDefault="00903453" w:rsidP="00903453">
            <w:pPr>
              <w:jc w:val="center"/>
              <w:rPr>
                <w:rFonts w:asciiTheme="minorHAnsi" w:hAnsiTheme="minorHAnsi"/>
                <w:sz w:val="20"/>
                <w:szCs w:val="20"/>
              </w:rPr>
            </w:pPr>
          </w:p>
        </w:tc>
        <w:tc>
          <w:tcPr>
            <w:tcW w:w="1559" w:type="dxa"/>
            <w:vMerge/>
            <w:vAlign w:val="center"/>
          </w:tcPr>
          <w:p w:rsidR="00903453" w:rsidRPr="00925C01" w:rsidRDefault="00903453" w:rsidP="00903453">
            <w:pPr>
              <w:jc w:val="center"/>
              <w:rPr>
                <w:rFonts w:asciiTheme="minorHAnsi" w:hAnsiTheme="minorHAnsi"/>
                <w:sz w:val="20"/>
                <w:szCs w:val="20"/>
              </w:rPr>
            </w:pPr>
          </w:p>
        </w:tc>
        <w:tc>
          <w:tcPr>
            <w:tcW w:w="4995" w:type="dxa"/>
            <w:vMerge/>
          </w:tcPr>
          <w:p w:rsidR="00903453" w:rsidRPr="00925C01" w:rsidRDefault="00903453" w:rsidP="00903453">
            <w:pPr>
              <w:jc w:val="left"/>
              <w:rPr>
                <w:rFonts w:asciiTheme="minorHAnsi" w:hAnsiTheme="minorHAnsi"/>
                <w:b/>
                <w:bCs/>
                <w:sz w:val="20"/>
                <w:szCs w:val="20"/>
              </w:rPr>
            </w:pPr>
          </w:p>
        </w:tc>
        <w:tc>
          <w:tcPr>
            <w:tcW w:w="1843" w:type="dxa"/>
            <w:vMerge w:val="restart"/>
            <w:vAlign w:val="center"/>
          </w:tcPr>
          <w:p w:rsidR="00903453" w:rsidRDefault="00C71BBB" w:rsidP="00903453">
            <w:pPr>
              <w:jc w:val="center"/>
              <w:rPr>
                <w:rFonts w:asciiTheme="minorHAnsi" w:hAnsiTheme="minorHAnsi"/>
                <w:sz w:val="20"/>
                <w:szCs w:val="20"/>
              </w:rPr>
            </w:pPr>
            <w:r>
              <w:rPr>
                <w:rFonts w:asciiTheme="minorHAnsi" w:hAnsiTheme="minorHAnsi"/>
                <w:sz w:val="20"/>
                <w:szCs w:val="20"/>
              </w:rPr>
              <w:t>Suspension</w:t>
            </w:r>
          </w:p>
          <w:p w:rsidR="00C71BBB" w:rsidRPr="00925C01" w:rsidRDefault="00C71BBB" w:rsidP="00903453">
            <w:pPr>
              <w:jc w:val="center"/>
              <w:rPr>
                <w:rFonts w:asciiTheme="minorHAnsi" w:hAnsiTheme="minorHAnsi"/>
                <w:sz w:val="20"/>
                <w:szCs w:val="20"/>
              </w:rPr>
            </w:pPr>
            <w:r>
              <w:rPr>
                <w:rFonts w:asciiTheme="minorHAnsi" w:hAnsiTheme="minorHAnsi"/>
                <w:sz w:val="20"/>
                <w:szCs w:val="20"/>
              </w:rPr>
              <w:t>£0.88</w:t>
            </w:r>
          </w:p>
        </w:tc>
      </w:tr>
      <w:tr w:rsidR="00903453" w:rsidRPr="00925C01" w:rsidTr="00903453">
        <w:tc>
          <w:tcPr>
            <w:tcW w:w="1952" w:type="dxa"/>
            <w:vMerge/>
            <w:vAlign w:val="center"/>
          </w:tcPr>
          <w:p w:rsidR="00903453" w:rsidRPr="00925C01" w:rsidRDefault="00903453" w:rsidP="00903453">
            <w:pPr>
              <w:jc w:val="center"/>
              <w:rPr>
                <w:rFonts w:asciiTheme="minorHAnsi" w:hAnsiTheme="minorHAnsi"/>
                <w:sz w:val="20"/>
                <w:szCs w:val="20"/>
              </w:rPr>
            </w:pPr>
          </w:p>
        </w:tc>
        <w:tc>
          <w:tcPr>
            <w:tcW w:w="1593" w:type="dxa"/>
          </w:tcPr>
          <w:p w:rsidR="00903453" w:rsidRPr="00925C01" w:rsidRDefault="00903453" w:rsidP="00903453">
            <w:pPr>
              <w:rPr>
                <w:rFonts w:asciiTheme="minorHAnsi" w:hAnsiTheme="minorHAnsi"/>
                <w:sz w:val="20"/>
                <w:szCs w:val="20"/>
                <w:vertAlign w:val="superscript"/>
              </w:rPr>
            </w:pPr>
            <w:r w:rsidRPr="00925C01">
              <w:rPr>
                <w:rFonts w:asciiTheme="minorHAnsi" w:hAnsiTheme="minorHAnsi"/>
                <w:sz w:val="20"/>
                <w:szCs w:val="20"/>
              </w:rPr>
              <w:t>&gt;1m</w:t>
            </w:r>
            <w:r w:rsidRPr="00925C01">
              <w:rPr>
                <w:rFonts w:asciiTheme="minorHAnsi" w:hAnsiTheme="minorHAnsi"/>
                <w:sz w:val="20"/>
                <w:szCs w:val="20"/>
                <w:vertAlign w:val="superscript"/>
              </w:rPr>
              <w:t>2</w:t>
            </w:r>
          </w:p>
        </w:tc>
        <w:tc>
          <w:tcPr>
            <w:tcW w:w="1383" w:type="dxa"/>
          </w:tcPr>
          <w:p w:rsidR="00903453" w:rsidRPr="00925C01" w:rsidRDefault="00903453" w:rsidP="00903453">
            <w:pPr>
              <w:rPr>
                <w:rFonts w:asciiTheme="minorHAnsi" w:hAnsiTheme="minorHAnsi"/>
                <w:sz w:val="20"/>
                <w:szCs w:val="20"/>
              </w:rPr>
            </w:pPr>
            <w:r w:rsidRPr="00925C01">
              <w:rPr>
                <w:rFonts w:asciiTheme="minorHAnsi" w:hAnsiTheme="minorHAnsi"/>
                <w:sz w:val="20"/>
                <w:szCs w:val="20"/>
              </w:rPr>
              <w:t>480mg</w:t>
            </w:r>
          </w:p>
        </w:tc>
        <w:tc>
          <w:tcPr>
            <w:tcW w:w="1560" w:type="dxa"/>
            <w:vMerge/>
            <w:vAlign w:val="center"/>
          </w:tcPr>
          <w:p w:rsidR="00903453" w:rsidRPr="00925C01" w:rsidRDefault="00903453" w:rsidP="00903453">
            <w:pPr>
              <w:jc w:val="center"/>
              <w:rPr>
                <w:rFonts w:asciiTheme="minorHAnsi" w:hAnsiTheme="minorHAnsi"/>
                <w:sz w:val="20"/>
                <w:szCs w:val="20"/>
              </w:rPr>
            </w:pPr>
          </w:p>
        </w:tc>
        <w:tc>
          <w:tcPr>
            <w:tcW w:w="1559" w:type="dxa"/>
            <w:vMerge/>
            <w:vAlign w:val="center"/>
          </w:tcPr>
          <w:p w:rsidR="00903453" w:rsidRPr="00925C01" w:rsidRDefault="00903453" w:rsidP="00903453">
            <w:pPr>
              <w:jc w:val="center"/>
              <w:rPr>
                <w:rFonts w:asciiTheme="minorHAnsi" w:hAnsiTheme="minorHAnsi"/>
                <w:sz w:val="20"/>
                <w:szCs w:val="20"/>
              </w:rPr>
            </w:pPr>
          </w:p>
        </w:tc>
        <w:tc>
          <w:tcPr>
            <w:tcW w:w="4995" w:type="dxa"/>
            <w:vMerge/>
          </w:tcPr>
          <w:p w:rsidR="00903453" w:rsidRPr="00925C01" w:rsidRDefault="00903453" w:rsidP="00903453">
            <w:pPr>
              <w:jc w:val="left"/>
              <w:rPr>
                <w:rFonts w:asciiTheme="minorHAnsi" w:hAnsiTheme="minorHAnsi"/>
                <w:b/>
                <w:bCs/>
                <w:sz w:val="20"/>
                <w:szCs w:val="20"/>
              </w:rPr>
            </w:pPr>
          </w:p>
        </w:tc>
        <w:tc>
          <w:tcPr>
            <w:tcW w:w="1843" w:type="dxa"/>
            <w:vMerge/>
            <w:vAlign w:val="center"/>
          </w:tcPr>
          <w:p w:rsidR="00903453" w:rsidRPr="00925C01" w:rsidRDefault="00903453" w:rsidP="00903453">
            <w:pPr>
              <w:jc w:val="center"/>
              <w:rPr>
                <w:rFonts w:asciiTheme="minorHAnsi" w:hAnsiTheme="minorHAnsi"/>
                <w:sz w:val="20"/>
                <w:szCs w:val="20"/>
              </w:rPr>
            </w:pPr>
          </w:p>
        </w:tc>
      </w:tr>
      <w:tr w:rsidR="00903453" w:rsidRPr="00925C01" w:rsidTr="00903453">
        <w:tc>
          <w:tcPr>
            <w:tcW w:w="1952" w:type="dxa"/>
            <w:vMerge w:val="restart"/>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Pentamidine</w:t>
            </w:r>
          </w:p>
        </w:tc>
        <w:tc>
          <w:tcPr>
            <w:tcW w:w="1593" w:type="dxa"/>
            <w:vAlign w:val="center"/>
          </w:tcPr>
          <w:p w:rsidR="00903453" w:rsidRPr="00925C01" w:rsidRDefault="00903453" w:rsidP="00903453">
            <w:pPr>
              <w:jc w:val="center"/>
              <w:rPr>
                <w:rFonts w:asciiTheme="minorHAnsi" w:hAnsiTheme="minorHAnsi"/>
                <w:sz w:val="20"/>
                <w:szCs w:val="20"/>
              </w:rPr>
            </w:pPr>
          </w:p>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Age 5-18y</w:t>
            </w:r>
          </w:p>
          <w:p w:rsidR="00903453" w:rsidRPr="00925C01" w:rsidRDefault="00903453" w:rsidP="00903453">
            <w:pPr>
              <w:jc w:val="center"/>
              <w:rPr>
                <w:rFonts w:asciiTheme="minorHAnsi" w:hAnsiTheme="minorHAnsi"/>
                <w:sz w:val="20"/>
                <w:szCs w:val="20"/>
              </w:rPr>
            </w:pPr>
          </w:p>
        </w:tc>
        <w:tc>
          <w:tcPr>
            <w:tcW w:w="1383"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300mg</w:t>
            </w:r>
          </w:p>
        </w:tc>
        <w:tc>
          <w:tcPr>
            <w:tcW w:w="1560"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nebulised</w:t>
            </w:r>
          </w:p>
        </w:tc>
        <w:tc>
          <w:tcPr>
            <w:tcW w:w="1559"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Once every 4 weeks</w:t>
            </w:r>
          </w:p>
        </w:tc>
        <w:tc>
          <w:tcPr>
            <w:tcW w:w="4995" w:type="dxa"/>
          </w:tcPr>
          <w:p w:rsidR="00903453" w:rsidRPr="00925C01" w:rsidRDefault="00903453" w:rsidP="00903453">
            <w:pPr>
              <w:jc w:val="left"/>
              <w:rPr>
                <w:rFonts w:asciiTheme="minorHAnsi" w:hAnsiTheme="minorHAnsi"/>
                <w:sz w:val="20"/>
                <w:szCs w:val="20"/>
              </w:rPr>
            </w:pPr>
            <w:r w:rsidRPr="00925C01">
              <w:rPr>
                <w:rFonts w:asciiTheme="minorHAnsi" w:hAnsiTheme="minorHAnsi"/>
                <w:sz w:val="20"/>
                <w:szCs w:val="20"/>
              </w:rPr>
              <w:t>Cough, wheezing, extrapulmonary pneumocystosis, nephrotoxicity (25–50%), hypoglyc</w:t>
            </w:r>
            <w:r w:rsidR="001675C5">
              <w:rPr>
                <w:rFonts w:asciiTheme="minorHAnsi" w:hAnsiTheme="minorHAnsi"/>
                <w:sz w:val="20"/>
                <w:szCs w:val="20"/>
              </w:rPr>
              <w:t>a</w:t>
            </w:r>
            <w:r w:rsidRPr="00925C01">
              <w:rPr>
                <w:rFonts w:asciiTheme="minorHAnsi" w:hAnsiTheme="minorHAnsi"/>
                <w:sz w:val="20"/>
                <w:szCs w:val="20"/>
              </w:rPr>
              <w:t>emia and hyperglyc</w:t>
            </w:r>
            <w:r w:rsidR="001675C5">
              <w:rPr>
                <w:rFonts w:asciiTheme="minorHAnsi" w:hAnsiTheme="minorHAnsi"/>
                <w:sz w:val="20"/>
                <w:szCs w:val="20"/>
              </w:rPr>
              <w:t>a</w:t>
            </w:r>
            <w:r w:rsidRPr="00925C01">
              <w:rPr>
                <w:rFonts w:asciiTheme="minorHAnsi" w:hAnsiTheme="minorHAnsi"/>
                <w:sz w:val="20"/>
                <w:szCs w:val="20"/>
              </w:rPr>
              <w:t>emia, GI intolerance, hypotension, bone marrow suppression, electrolyte abnormalities</w:t>
            </w:r>
          </w:p>
          <w:p w:rsidR="00903453" w:rsidRPr="00925C01" w:rsidRDefault="00903453" w:rsidP="00903453">
            <w:pPr>
              <w:jc w:val="left"/>
              <w:rPr>
                <w:rFonts w:asciiTheme="minorHAnsi" w:hAnsiTheme="minorHAnsi"/>
                <w:sz w:val="20"/>
                <w:szCs w:val="20"/>
              </w:rPr>
            </w:pPr>
            <w:r w:rsidRPr="00925C01">
              <w:rPr>
                <w:rFonts w:asciiTheme="minorHAnsi" w:hAnsiTheme="minorHAnsi"/>
                <w:sz w:val="20"/>
                <w:szCs w:val="20"/>
              </w:rPr>
              <w:t>Teratogenic – risk to staff</w:t>
            </w:r>
          </w:p>
          <w:p w:rsidR="00903453" w:rsidRPr="00925C01" w:rsidRDefault="00903453" w:rsidP="00903453">
            <w:pPr>
              <w:jc w:val="left"/>
              <w:rPr>
                <w:rFonts w:asciiTheme="minorHAnsi" w:hAnsiTheme="minorHAnsi"/>
                <w:b/>
                <w:bCs/>
                <w:sz w:val="20"/>
                <w:szCs w:val="20"/>
              </w:rPr>
            </w:pPr>
          </w:p>
        </w:tc>
        <w:tc>
          <w:tcPr>
            <w:tcW w:w="1843" w:type="dxa"/>
            <w:vAlign w:val="center"/>
          </w:tcPr>
          <w:p w:rsidR="00903453" w:rsidRPr="00925C01" w:rsidRDefault="00C71BBB" w:rsidP="00903453">
            <w:pPr>
              <w:jc w:val="center"/>
              <w:rPr>
                <w:rFonts w:asciiTheme="minorHAnsi" w:hAnsiTheme="minorHAnsi"/>
                <w:sz w:val="20"/>
                <w:szCs w:val="20"/>
              </w:rPr>
            </w:pPr>
            <w:r>
              <w:rPr>
                <w:rFonts w:asciiTheme="minorHAnsi" w:hAnsiTheme="minorHAnsi"/>
                <w:sz w:val="20"/>
                <w:szCs w:val="20"/>
              </w:rPr>
              <w:t>£7.94</w:t>
            </w:r>
            <w:r w:rsidR="00083C53">
              <w:rPr>
                <w:rFonts w:asciiTheme="minorHAnsi" w:hAnsiTheme="minorHAnsi"/>
                <w:sz w:val="20"/>
                <w:szCs w:val="20"/>
              </w:rPr>
              <w:t>*</w:t>
            </w:r>
          </w:p>
        </w:tc>
      </w:tr>
      <w:tr w:rsidR="00903453" w:rsidRPr="00925C01" w:rsidTr="00903453">
        <w:tc>
          <w:tcPr>
            <w:tcW w:w="1952" w:type="dxa"/>
            <w:vMerge/>
            <w:vAlign w:val="center"/>
          </w:tcPr>
          <w:p w:rsidR="00903453" w:rsidRPr="00925C01" w:rsidRDefault="00903453" w:rsidP="00903453">
            <w:pPr>
              <w:jc w:val="center"/>
              <w:rPr>
                <w:rFonts w:asciiTheme="minorHAnsi" w:hAnsiTheme="minorHAnsi"/>
                <w:sz w:val="20"/>
                <w:szCs w:val="20"/>
              </w:rPr>
            </w:pPr>
          </w:p>
        </w:tc>
        <w:tc>
          <w:tcPr>
            <w:tcW w:w="1593"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All ages</w:t>
            </w:r>
          </w:p>
        </w:tc>
        <w:tc>
          <w:tcPr>
            <w:tcW w:w="1383"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4mg/kg</w:t>
            </w:r>
          </w:p>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max 300mg</w:t>
            </w:r>
            <w:r w:rsidRPr="00925C0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"10.1097/INF.0b013e318292f560", "ISSN" : "1532-0987", "PMID" : "23538522", "abstract" : "BACKGROUND: Pneumocystis carinii pneumonia (PCP) is a potentially life-threatening but preventable infection that may occur after hematopoietic stem cell transplantation (HSCT). Intravenous pentamidine has been used in the prevention of PCP in the post-transplant period, although there are few trials published in the literature evaluating its safety and efficacy.\n\nMETHODS: We retrospectively reviewed the medical records of children who underwent HSCT from January 1, 2005, to October 1, 2011, who received intravenous pentamidine as first-line PCP prophylaxis initiated at admission. Demographic, clinical, microbiologic, management and outcome data were collected.\n\nRESULTS: One hundred sixty-seven consecutive HSCTs in 137 pediatric patients were given intravenous pentamidine before myeloablation and then every 28 days until the subject was at least a minimum 30 days post-HSCT, had stable neutrophil engraftment (absolute neutrophil count &gt;1000/mm for 3 days without growth factor support) and for allogeneic patients, no evidence of active graft versus host disease and weaning on their immunosuppressive therapy. No cases of PCP were seen in this cohort. Ten (7%) had a grade I side effect of nausea/vomiting requiring slower infusion time and 2 (2%) had a grade IV reaction with anaphylaxis (rash) and hypotension with 1 child requiring transfer to the intensive care unit.\n\nCONCLUSIONS: Intravenous pentamidine was safe and effective for the prevention of PCP in pediatric HSCT patients. Given the potential neutropenic effects of trimethoprim-sulfamethoxazole, compliance with drug administration and inferior efficacy of other PCP prophylactic medications, intravenous pentamidine should be considered as first-line therapy for the prevention of PCP in children undergoing HSCT.", "author" : [ { "dropping-particle" : "", "family" : "DeMasi", "given" : "James M", "non-dropping-particle" : "", "parse-names" : false, "suffix" : "" }, { "dropping-particle" : "", "family" : "Cox", "given" : "Jennifer A", "non-dropping-particle" : "", "parse-names" : false, "suffix" : "" }, { "dropping-particle" : "", "family" : "Leonard", "given" : "David", "non-dropping-particle" : "", "parse-names" : false, "suffix" : "" }, { "dropping-particle" : "", "family" : "Koh", "given" : "Andrew Y", "non-dropping-particle" : "", "parse-names" : false, "suffix" : "" }, { "dropping-particle" : "", "family" : "Aquino", "given" : "Victor M", "non-dropping-particle" : "", "parse-names" : false, "suffix" : "" } ], "container-title" : "The Pediatric infectious disease journal", "id" : "ITEM-1", "issue" : "9", "issued" : { "date-parts" : [ [ "2013", "9" ] ] }, "page" : "933-6", "title" : "Intravenous pentamidine is safe and effective as primary pneumocystis pneumonia prophylaxis in children and adolescents undergoing hematopoietic stem cell transplantation.", "type" : "article-journal", "volume" : "32" }, "uris" : [ "http://www.mendeley.com/documents/?uuid=07180b3e-ec74-4155-8705-6a081cc95012" ] } ], "mendeley" : { "formattedCitation" : "(50)", "plainTextFormattedCitation" : "(50)", "previouslyFormattedCitation" : "(50)" }, "properties" : { "noteIndex" : 0 }, "schema" : "https://github.com/citation-style-language/schema/raw/master/csl-citation.json" }</w:instrText>
            </w:r>
            <w:r w:rsidRPr="00925C01">
              <w:rPr>
                <w:rFonts w:asciiTheme="minorHAnsi" w:hAnsiTheme="minorHAnsi"/>
                <w:sz w:val="20"/>
                <w:szCs w:val="20"/>
              </w:rPr>
              <w:fldChar w:fldCharType="separate"/>
            </w:r>
            <w:r w:rsidR="00F52F05" w:rsidRPr="00F52F05">
              <w:rPr>
                <w:rFonts w:asciiTheme="minorHAnsi" w:hAnsiTheme="minorHAnsi"/>
                <w:noProof/>
                <w:sz w:val="20"/>
                <w:szCs w:val="20"/>
              </w:rPr>
              <w:t>(50)</w:t>
            </w:r>
            <w:r w:rsidRPr="00925C01">
              <w:rPr>
                <w:rFonts w:asciiTheme="minorHAnsi" w:hAnsiTheme="minorHAnsi"/>
                <w:sz w:val="20"/>
                <w:szCs w:val="20"/>
              </w:rPr>
              <w:fldChar w:fldCharType="end"/>
            </w:r>
          </w:p>
        </w:tc>
        <w:tc>
          <w:tcPr>
            <w:tcW w:w="1560"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Intravenous</w:t>
            </w:r>
          </w:p>
        </w:tc>
        <w:tc>
          <w:tcPr>
            <w:tcW w:w="1559"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Once every 4 weeks</w:t>
            </w:r>
          </w:p>
        </w:tc>
        <w:tc>
          <w:tcPr>
            <w:tcW w:w="4995" w:type="dxa"/>
          </w:tcPr>
          <w:p w:rsidR="00903453" w:rsidRPr="00925C01" w:rsidRDefault="00903453" w:rsidP="00903453">
            <w:pPr>
              <w:jc w:val="left"/>
              <w:rPr>
                <w:rFonts w:asciiTheme="minorHAnsi" w:hAnsiTheme="minorHAnsi"/>
                <w:sz w:val="20"/>
                <w:szCs w:val="20"/>
              </w:rPr>
            </w:pPr>
            <w:r w:rsidRPr="00925C01">
              <w:rPr>
                <w:rFonts w:asciiTheme="minorHAnsi" w:hAnsiTheme="minorHAnsi"/>
                <w:sz w:val="20"/>
                <w:szCs w:val="20"/>
              </w:rPr>
              <w:t>Risk of cardiac arrest if given as rapid infusion (&lt;60 minutes)</w:t>
            </w:r>
          </w:p>
          <w:p w:rsidR="00903453" w:rsidRPr="00925C01" w:rsidRDefault="001675C5" w:rsidP="00903453">
            <w:pPr>
              <w:jc w:val="left"/>
              <w:rPr>
                <w:rFonts w:asciiTheme="minorHAnsi" w:hAnsiTheme="minorHAnsi"/>
                <w:sz w:val="20"/>
                <w:szCs w:val="20"/>
              </w:rPr>
            </w:pPr>
            <w:r>
              <w:rPr>
                <w:rFonts w:asciiTheme="minorHAnsi" w:hAnsiTheme="minorHAnsi"/>
                <w:sz w:val="20"/>
                <w:szCs w:val="20"/>
              </w:rPr>
              <w:t>Allergy: hives, tachypnoe</w:t>
            </w:r>
            <w:r w:rsidR="00903453" w:rsidRPr="00925C01">
              <w:rPr>
                <w:rFonts w:asciiTheme="minorHAnsi" w:hAnsiTheme="minorHAnsi"/>
                <w:sz w:val="20"/>
                <w:szCs w:val="20"/>
              </w:rPr>
              <w:t xml:space="preserve">a, subjective shortness of breath and hypoxaemia (incidence 8.5%) </w:t>
            </w:r>
          </w:p>
        </w:tc>
        <w:tc>
          <w:tcPr>
            <w:tcW w:w="1843" w:type="dxa"/>
            <w:vAlign w:val="center"/>
          </w:tcPr>
          <w:p w:rsidR="00903453" w:rsidRPr="00925C01" w:rsidRDefault="00C71BBB" w:rsidP="00903453">
            <w:pPr>
              <w:jc w:val="center"/>
              <w:rPr>
                <w:rFonts w:asciiTheme="minorHAnsi" w:hAnsiTheme="minorHAnsi"/>
                <w:sz w:val="20"/>
                <w:szCs w:val="20"/>
              </w:rPr>
            </w:pPr>
            <w:r>
              <w:rPr>
                <w:rFonts w:asciiTheme="minorHAnsi" w:hAnsiTheme="minorHAnsi"/>
                <w:sz w:val="20"/>
                <w:szCs w:val="20"/>
              </w:rPr>
              <w:t>£4.24</w:t>
            </w:r>
            <w:r w:rsidR="00903453" w:rsidRPr="00925C01">
              <w:rPr>
                <w:rFonts w:asciiTheme="minorHAnsi" w:hAnsiTheme="minorHAnsi"/>
                <w:sz w:val="20"/>
                <w:szCs w:val="20"/>
              </w:rPr>
              <w:t>*</w:t>
            </w:r>
            <w:r w:rsidR="00083C53">
              <w:rPr>
                <w:rFonts w:asciiTheme="minorHAnsi" w:hAnsiTheme="minorHAnsi"/>
                <w:sz w:val="20"/>
                <w:szCs w:val="20"/>
              </w:rPr>
              <w:t>*</w:t>
            </w:r>
          </w:p>
        </w:tc>
      </w:tr>
      <w:tr w:rsidR="00903453" w:rsidRPr="00925C01" w:rsidTr="00903453">
        <w:trPr>
          <w:trHeight w:val="1231"/>
        </w:trPr>
        <w:tc>
          <w:tcPr>
            <w:tcW w:w="1952"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Dapsone</w:t>
            </w:r>
          </w:p>
        </w:tc>
        <w:tc>
          <w:tcPr>
            <w:tcW w:w="1593"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Age 1 month- 18y</w:t>
            </w:r>
          </w:p>
          <w:p w:rsidR="00903453" w:rsidRPr="00925C01" w:rsidRDefault="00903453" w:rsidP="00903453">
            <w:pPr>
              <w:jc w:val="center"/>
              <w:rPr>
                <w:rFonts w:asciiTheme="minorHAnsi" w:hAnsiTheme="minorHAnsi"/>
                <w:sz w:val="20"/>
                <w:szCs w:val="20"/>
              </w:rPr>
            </w:pPr>
          </w:p>
        </w:tc>
        <w:tc>
          <w:tcPr>
            <w:tcW w:w="1383"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2mg/kg</w:t>
            </w:r>
          </w:p>
          <w:p w:rsidR="00903453" w:rsidRPr="00925C01" w:rsidRDefault="00903453" w:rsidP="00903453">
            <w:pPr>
              <w:rPr>
                <w:rFonts w:asciiTheme="minorHAnsi" w:hAnsiTheme="minorHAnsi"/>
                <w:sz w:val="20"/>
                <w:szCs w:val="20"/>
              </w:rPr>
            </w:pPr>
            <w:r w:rsidRPr="00925C01">
              <w:rPr>
                <w:rFonts w:asciiTheme="minorHAnsi" w:hAnsiTheme="minorHAnsi"/>
                <w:sz w:val="20"/>
                <w:szCs w:val="20"/>
              </w:rPr>
              <w:t>max 100mg</w:t>
            </w:r>
          </w:p>
        </w:tc>
        <w:tc>
          <w:tcPr>
            <w:tcW w:w="1560"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oral</w:t>
            </w:r>
          </w:p>
        </w:tc>
        <w:tc>
          <w:tcPr>
            <w:tcW w:w="1559"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Once daily</w:t>
            </w:r>
          </w:p>
        </w:tc>
        <w:tc>
          <w:tcPr>
            <w:tcW w:w="4995" w:type="dxa"/>
          </w:tcPr>
          <w:p w:rsidR="00903453" w:rsidRPr="00925C01" w:rsidRDefault="00903453" w:rsidP="00903453">
            <w:pPr>
              <w:jc w:val="left"/>
              <w:rPr>
                <w:rFonts w:asciiTheme="minorHAnsi" w:hAnsiTheme="minorHAnsi"/>
                <w:sz w:val="20"/>
                <w:szCs w:val="20"/>
              </w:rPr>
            </w:pPr>
            <w:r w:rsidRPr="00925C01">
              <w:rPr>
                <w:rFonts w:asciiTheme="minorHAnsi" w:hAnsiTheme="minorHAnsi"/>
                <w:sz w:val="20"/>
                <w:szCs w:val="20"/>
              </w:rPr>
              <w:t>Fever</w:t>
            </w:r>
            <w:r w:rsidR="001675C5">
              <w:rPr>
                <w:rFonts w:asciiTheme="minorHAnsi" w:hAnsiTheme="minorHAnsi"/>
                <w:sz w:val="20"/>
                <w:szCs w:val="20"/>
              </w:rPr>
              <w:t>, rash, GI upset, methemoglobin</w:t>
            </w:r>
            <w:r w:rsidR="00C71BBB">
              <w:rPr>
                <w:rFonts w:asciiTheme="minorHAnsi" w:hAnsiTheme="minorHAnsi"/>
                <w:sz w:val="20"/>
                <w:szCs w:val="20"/>
              </w:rPr>
              <w:t>emia (almost 20%</w:t>
            </w:r>
            <w:r w:rsidRPr="00925C01">
              <w:rPr>
                <w:rFonts w:asciiTheme="minorHAnsi" w:hAnsiTheme="minorHAnsi"/>
                <w:sz w:val="20"/>
                <w:szCs w:val="20"/>
              </w:rPr>
              <w:t>), hemolytic anaemia (check for G6PD deficiency)</w:t>
            </w:r>
          </w:p>
          <w:p w:rsidR="00903453" w:rsidRPr="00925C01" w:rsidRDefault="00903453" w:rsidP="00903453">
            <w:pPr>
              <w:jc w:val="left"/>
              <w:rPr>
                <w:rFonts w:asciiTheme="minorHAnsi" w:hAnsiTheme="minorHAnsi"/>
                <w:b/>
                <w:bCs/>
                <w:sz w:val="20"/>
                <w:szCs w:val="20"/>
              </w:rPr>
            </w:pPr>
          </w:p>
        </w:tc>
        <w:tc>
          <w:tcPr>
            <w:tcW w:w="1843" w:type="dxa"/>
            <w:vAlign w:val="center"/>
          </w:tcPr>
          <w:p w:rsidR="00903453" w:rsidRPr="00925C01" w:rsidRDefault="00903453" w:rsidP="00C71BBB">
            <w:pPr>
              <w:jc w:val="center"/>
              <w:rPr>
                <w:rFonts w:asciiTheme="minorHAnsi" w:hAnsiTheme="minorHAnsi"/>
                <w:sz w:val="20"/>
                <w:szCs w:val="20"/>
              </w:rPr>
            </w:pPr>
            <w:r w:rsidRPr="00925C01">
              <w:rPr>
                <w:rFonts w:asciiTheme="minorHAnsi" w:hAnsiTheme="minorHAnsi"/>
                <w:sz w:val="20"/>
                <w:szCs w:val="20"/>
              </w:rPr>
              <w:t>£</w:t>
            </w:r>
            <w:r w:rsidR="00C71BBB">
              <w:rPr>
                <w:rFonts w:asciiTheme="minorHAnsi" w:hAnsiTheme="minorHAnsi"/>
                <w:sz w:val="20"/>
                <w:szCs w:val="20"/>
              </w:rPr>
              <w:t>14.90</w:t>
            </w:r>
            <w:r w:rsidR="00083C53">
              <w:rPr>
                <w:rFonts w:asciiTheme="minorHAnsi" w:hAnsiTheme="minorHAnsi"/>
                <w:sz w:val="20"/>
                <w:szCs w:val="20"/>
              </w:rPr>
              <w:t>***</w:t>
            </w:r>
          </w:p>
        </w:tc>
      </w:tr>
      <w:tr w:rsidR="00903453" w:rsidRPr="00925C01" w:rsidTr="00903453">
        <w:trPr>
          <w:trHeight w:val="1231"/>
        </w:trPr>
        <w:tc>
          <w:tcPr>
            <w:tcW w:w="1952"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Atovaquone</w:t>
            </w:r>
          </w:p>
        </w:tc>
        <w:tc>
          <w:tcPr>
            <w:tcW w:w="2976" w:type="dxa"/>
            <w:gridSpan w:val="2"/>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No recommended dose in BNF</w:t>
            </w:r>
          </w:p>
          <w:p w:rsidR="00EB5CAA" w:rsidRDefault="00903453" w:rsidP="00EB5CAA">
            <w:pPr>
              <w:jc w:val="center"/>
              <w:rPr>
                <w:rFonts w:asciiTheme="minorHAnsi" w:hAnsiTheme="minorHAnsi"/>
                <w:sz w:val="20"/>
                <w:szCs w:val="20"/>
              </w:rPr>
            </w:pPr>
            <w:r w:rsidRPr="00925C01">
              <w:rPr>
                <w:rFonts w:asciiTheme="minorHAnsi" w:hAnsiTheme="minorHAnsi"/>
                <w:sz w:val="20"/>
                <w:szCs w:val="20"/>
              </w:rPr>
              <w:t xml:space="preserve">30mg/kg once daily (max 1500mg/day) used in a study from USA </w:t>
            </w:r>
          </w:p>
          <w:p w:rsidR="00EB5CAA" w:rsidRPr="00925C01" w:rsidRDefault="00EB5CAA" w:rsidP="00EB5CAA">
            <w:pPr>
              <w:jc w:val="center"/>
              <w:rPr>
                <w:rFonts w:asciiTheme="minorHAnsi" w:hAnsiTheme="minorHAnsi"/>
                <w:sz w:val="20"/>
                <w:szCs w:val="20"/>
              </w:rPr>
            </w:pPr>
            <w:r>
              <w:rPr>
                <w:rFonts w:asciiTheme="minorHAnsi" w:hAnsiTheme="minorHAnsi"/>
                <w:sz w:val="20"/>
                <w:szCs w:val="20"/>
              </w:rPr>
              <w:t>30mg/kg daily recommended in UKALL2011 trial protocol</w:t>
            </w:r>
          </w:p>
        </w:tc>
        <w:tc>
          <w:tcPr>
            <w:tcW w:w="1560"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oral</w:t>
            </w:r>
          </w:p>
        </w:tc>
        <w:tc>
          <w:tcPr>
            <w:tcW w:w="1559" w:type="dxa"/>
            <w:vAlign w:val="center"/>
          </w:tcPr>
          <w:p w:rsidR="00903453" w:rsidRPr="00925C01" w:rsidRDefault="00903453" w:rsidP="00903453">
            <w:pPr>
              <w:jc w:val="center"/>
              <w:rPr>
                <w:rFonts w:asciiTheme="minorHAnsi" w:hAnsiTheme="minorHAnsi"/>
                <w:sz w:val="20"/>
                <w:szCs w:val="20"/>
              </w:rPr>
            </w:pPr>
            <w:r w:rsidRPr="00925C01">
              <w:rPr>
                <w:rFonts w:asciiTheme="minorHAnsi" w:hAnsiTheme="minorHAnsi"/>
                <w:sz w:val="20"/>
                <w:szCs w:val="20"/>
              </w:rPr>
              <w:t>Once daily</w:t>
            </w:r>
          </w:p>
        </w:tc>
        <w:tc>
          <w:tcPr>
            <w:tcW w:w="4995" w:type="dxa"/>
          </w:tcPr>
          <w:p w:rsidR="00903453" w:rsidRPr="00925C01" w:rsidRDefault="00903453" w:rsidP="00903453">
            <w:pPr>
              <w:jc w:val="left"/>
              <w:rPr>
                <w:rFonts w:asciiTheme="minorHAnsi" w:hAnsiTheme="minorHAnsi"/>
                <w:sz w:val="20"/>
                <w:szCs w:val="20"/>
              </w:rPr>
            </w:pPr>
            <w:r w:rsidRPr="00925C01">
              <w:rPr>
                <w:rFonts w:asciiTheme="minorHAnsi" w:hAnsiTheme="minorHAnsi"/>
                <w:sz w:val="20"/>
                <w:szCs w:val="20"/>
              </w:rPr>
              <w:t xml:space="preserve">GI intolerance due to diarrhoea, rash and headache found in trials for the treatment of PJP </w:t>
            </w:r>
          </w:p>
          <w:p w:rsidR="00903453" w:rsidRPr="00925C01" w:rsidRDefault="00903453" w:rsidP="00903453">
            <w:pPr>
              <w:jc w:val="left"/>
              <w:rPr>
                <w:rFonts w:asciiTheme="minorHAnsi" w:hAnsiTheme="minorHAnsi"/>
                <w:sz w:val="20"/>
                <w:szCs w:val="20"/>
              </w:rPr>
            </w:pPr>
            <w:r w:rsidRPr="00925C01">
              <w:rPr>
                <w:rFonts w:asciiTheme="minorHAnsi" w:hAnsiTheme="minorHAnsi"/>
                <w:sz w:val="20"/>
                <w:szCs w:val="20"/>
              </w:rPr>
              <w:t xml:space="preserve">No treatment-limiting complications occurred in the 16 patients randomised to receive atovaquone as prophylaxis post SCT in a RCT in adults </w:t>
            </w:r>
          </w:p>
        </w:tc>
        <w:tc>
          <w:tcPr>
            <w:tcW w:w="1843" w:type="dxa"/>
            <w:vAlign w:val="center"/>
          </w:tcPr>
          <w:p w:rsidR="00903453" w:rsidRPr="00925C01" w:rsidRDefault="007B3300" w:rsidP="00903453">
            <w:pPr>
              <w:jc w:val="center"/>
              <w:rPr>
                <w:rFonts w:asciiTheme="minorHAnsi" w:hAnsiTheme="minorHAnsi"/>
                <w:sz w:val="20"/>
                <w:szCs w:val="20"/>
              </w:rPr>
            </w:pPr>
            <w:r>
              <w:rPr>
                <w:rFonts w:asciiTheme="minorHAnsi" w:hAnsiTheme="minorHAnsi"/>
                <w:sz w:val="20"/>
                <w:szCs w:val="20"/>
              </w:rPr>
              <w:t>£120.52</w:t>
            </w:r>
          </w:p>
        </w:tc>
      </w:tr>
    </w:tbl>
    <w:p w:rsidR="00083C53" w:rsidRPr="00083C53" w:rsidRDefault="00083C53" w:rsidP="00083C53">
      <w:pPr>
        <w:ind w:right="1127"/>
        <w:rPr>
          <w:rFonts w:asciiTheme="minorHAnsi" w:hAnsiTheme="minorHAnsi"/>
          <w:sz w:val="20"/>
          <w:szCs w:val="20"/>
        </w:rPr>
      </w:pPr>
      <w:r w:rsidRPr="00083C53">
        <w:rPr>
          <w:rFonts w:asciiTheme="minorHAnsi" w:hAnsiTheme="minorHAnsi"/>
          <w:sz w:val="20"/>
          <w:szCs w:val="20"/>
        </w:rPr>
        <w:t>*Does not include cost of nebulisation</w:t>
      </w:r>
      <w:r>
        <w:rPr>
          <w:rFonts w:asciiTheme="minorHAnsi" w:hAnsiTheme="minorHAnsi"/>
          <w:sz w:val="20"/>
          <w:szCs w:val="20"/>
        </w:rPr>
        <w:t xml:space="preserve"> </w:t>
      </w:r>
      <w:r w:rsidRPr="00083C53">
        <w:rPr>
          <w:rFonts w:asciiTheme="minorHAnsi" w:hAnsiTheme="minorHAnsi"/>
          <w:sz w:val="20"/>
          <w:szCs w:val="20"/>
        </w:rPr>
        <w:t>**If 300mg vials cannot be split and used for another patient, the cost would be £7.94/week. Does not include cost of delivering IV infusion</w:t>
      </w:r>
      <w:r>
        <w:rPr>
          <w:rFonts w:asciiTheme="minorHAnsi" w:hAnsiTheme="minorHAnsi"/>
          <w:sz w:val="20"/>
          <w:szCs w:val="20"/>
        </w:rPr>
        <w:t xml:space="preserve"> </w:t>
      </w:r>
      <w:r w:rsidRPr="00083C53">
        <w:rPr>
          <w:rFonts w:asciiTheme="minorHAnsi" w:hAnsiTheme="minorHAnsi"/>
          <w:sz w:val="20"/>
          <w:szCs w:val="20"/>
        </w:rPr>
        <w:t>***This is the cost for 100mg/day as the tablets come in only 50 and 100mg strengths</w:t>
      </w:r>
    </w:p>
    <w:p w:rsidR="00A8626D" w:rsidRPr="00083C53" w:rsidRDefault="00A8626D" w:rsidP="004B16C1">
      <w:pPr>
        <w:ind w:right="1127"/>
        <w:rPr>
          <w:rFonts w:asciiTheme="minorHAnsi" w:hAnsiTheme="minorHAnsi"/>
          <w:sz w:val="20"/>
          <w:szCs w:val="20"/>
        </w:rPr>
        <w:sectPr w:rsidR="00A8626D" w:rsidRPr="00083C53" w:rsidSect="00083C53">
          <w:pgSz w:w="16834" w:h="11901" w:orient="landscape"/>
          <w:pgMar w:top="426" w:right="277" w:bottom="284" w:left="851" w:header="709" w:footer="709" w:gutter="0"/>
          <w:cols w:space="708"/>
          <w:docGrid w:linePitch="360"/>
        </w:sectPr>
      </w:pPr>
    </w:p>
    <w:p w:rsidR="00A8626D" w:rsidRPr="00197557" w:rsidRDefault="00A8626D" w:rsidP="004B16C1">
      <w:pPr>
        <w:pStyle w:val="Heading2"/>
        <w:ind w:right="1127"/>
      </w:pPr>
      <w:bookmarkStart w:id="57" w:name="_Toc329421899"/>
      <w:r w:rsidRPr="00197557">
        <w:t>Appendix B – Guideline Development Group</w:t>
      </w:r>
      <w:bookmarkEnd w:id="57"/>
    </w:p>
    <w:p w:rsidR="00A8626D" w:rsidRPr="00197557" w:rsidRDefault="00A8626D" w:rsidP="004B16C1">
      <w:pPr>
        <w:ind w:right="1127"/>
        <w:jc w:val="center"/>
        <w:rPr>
          <w:rFonts w:asciiTheme="minorHAnsi" w:hAnsiTheme="minorHAnsi"/>
          <w:b/>
          <w:sz w:val="24"/>
          <w:szCs w:val="24"/>
          <w:u w:val="single"/>
        </w:rPr>
      </w:pPr>
    </w:p>
    <w:p w:rsidR="00A8626D" w:rsidRPr="00197557" w:rsidRDefault="00A8626D" w:rsidP="004B16C1">
      <w:pPr>
        <w:pStyle w:val="MediumGrid21"/>
        <w:ind w:right="1127"/>
        <w:rPr>
          <w:rFonts w:asciiTheme="minorHAnsi" w:hAnsiTheme="minorHAnsi"/>
          <w:b/>
          <w:lang w:val="en-US"/>
        </w:rPr>
      </w:pPr>
      <w:r w:rsidRPr="00197557">
        <w:rPr>
          <w:rFonts w:asciiTheme="minorHAnsi" w:hAnsiTheme="minorHAnsi"/>
          <w:b/>
          <w:lang w:val="en-US"/>
        </w:rPr>
        <w:t>Guideline Development Group Members</w:t>
      </w:r>
    </w:p>
    <w:p w:rsidR="001675C5" w:rsidRDefault="001675C5" w:rsidP="001675C5">
      <w:pPr>
        <w:ind w:right="1127"/>
        <w:jc w:val="left"/>
        <w:rPr>
          <w:rFonts w:asciiTheme="minorHAnsi" w:hAnsiTheme="minorHAnsi"/>
          <w:sz w:val="24"/>
          <w:szCs w:val="24"/>
          <w:lang w:val="en-US"/>
        </w:rPr>
      </w:pPr>
    </w:p>
    <w:p w:rsidR="001675C5" w:rsidRDefault="001675C5" w:rsidP="001675C5">
      <w:pPr>
        <w:ind w:right="1127"/>
        <w:jc w:val="left"/>
        <w:rPr>
          <w:rFonts w:asciiTheme="minorHAnsi" w:hAnsiTheme="minorHAnsi"/>
          <w:sz w:val="24"/>
          <w:szCs w:val="24"/>
          <w:lang w:val="en-US"/>
        </w:rPr>
      </w:pPr>
      <w:r>
        <w:rPr>
          <w:rFonts w:asciiTheme="minorHAnsi" w:hAnsiTheme="minorHAnsi"/>
          <w:sz w:val="24"/>
          <w:szCs w:val="24"/>
          <w:lang w:val="en-US"/>
        </w:rPr>
        <w:t>Dr. Rebecca Proudfoot</w:t>
      </w:r>
    </w:p>
    <w:p w:rsidR="00A8626D" w:rsidRPr="001675C5" w:rsidRDefault="001675C5" w:rsidP="001675C5">
      <w:pPr>
        <w:ind w:right="1127"/>
        <w:jc w:val="left"/>
        <w:rPr>
          <w:rFonts w:asciiTheme="minorHAnsi" w:hAnsiTheme="minorHAnsi"/>
          <w:sz w:val="24"/>
          <w:szCs w:val="24"/>
        </w:rPr>
      </w:pPr>
      <w:r>
        <w:rPr>
          <w:rFonts w:asciiTheme="minorHAnsi" w:hAnsiTheme="minorHAnsi"/>
          <w:sz w:val="24"/>
          <w:szCs w:val="24"/>
          <w:lang w:val="en-US"/>
        </w:rPr>
        <w:t>P</w:t>
      </w:r>
      <w:r w:rsidRPr="00197557">
        <w:rPr>
          <w:rFonts w:asciiTheme="minorHAnsi" w:hAnsiTheme="minorHAnsi"/>
          <w:sz w:val="24"/>
          <w:szCs w:val="24"/>
          <w:lang w:val="en-US"/>
        </w:rPr>
        <w:t>aediatric specialty registrar, Oxford John Radcliffe Hospital</w:t>
      </w:r>
    </w:p>
    <w:p w:rsidR="00757509" w:rsidRDefault="00A8626D" w:rsidP="00757509">
      <w:pPr>
        <w:ind w:right="1127"/>
        <w:jc w:val="left"/>
        <w:rPr>
          <w:rFonts w:asciiTheme="minorHAnsi" w:hAnsiTheme="minorHAnsi"/>
          <w:sz w:val="24"/>
          <w:szCs w:val="24"/>
        </w:rPr>
      </w:pPr>
      <w:r w:rsidRPr="00197557">
        <w:rPr>
          <w:rFonts w:asciiTheme="minorHAnsi" w:hAnsiTheme="minorHAnsi"/>
          <w:sz w:val="24"/>
          <w:szCs w:val="24"/>
        </w:rPr>
        <w:t xml:space="preserve">Dr. Sophie Wilne, </w:t>
      </w:r>
    </w:p>
    <w:p w:rsidR="00A8626D" w:rsidRPr="00197557" w:rsidRDefault="00757509" w:rsidP="00757509">
      <w:pPr>
        <w:ind w:right="1127"/>
        <w:jc w:val="left"/>
        <w:rPr>
          <w:rFonts w:asciiTheme="minorHAnsi" w:hAnsiTheme="minorHAnsi"/>
          <w:sz w:val="24"/>
          <w:szCs w:val="24"/>
          <w:lang w:val="en-US"/>
        </w:rPr>
      </w:pPr>
      <w:r>
        <w:rPr>
          <w:rFonts w:asciiTheme="minorHAnsi" w:hAnsiTheme="minorHAnsi"/>
          <w:sz w:val="24"/>
          <w:szCs w:val="24"/>
        </w:rPr>
        <w:t>C</w:t>
      </w:r>
      <w:r w:rsidR="00A8626D" w:rsidRPr="00197557">
        <w:rPr>
          <w:rFonts w:asciiTheme="minorHAnsi" w:hAnsiTheme="minorHAnsi"/>
          <w:sz w:val="24"/>
          <w:szCs w:val="24"/>
        </w:rPr>
        <w:t xml:space="preserve">onsultant paediatric oncologist, </w:t>
      </w:r>
      <w:r w:rsidR="00A8626D" w:rsidRPr="00197557">
        <w:rPr>
          <w:rFonts w:asciiTheme="minorHAnsi" w:hAnsiTheme="minorHAnsi"/>
          <w:sz w:val="24"/>
          <w:szCs w:val="24"/>
          <w:lang w:val="en-US"/>
        </w:rPr>
        <w:t>University Hospitals Nottingham NHS Trust</w:t>
      </w:r>
    </w:p>
    <w:p w:rsidR="00757509" w:rsidRDefault="00757509" w:rsidP="00757509">
      <w:pPr>
        <w:ind w:right="1127"/>
        <w:jc w:val="left"/>
        <w:rPr>
          <w:rFonts w:asciiTheme="minorHAnsi" w:hAnsiTheme="minorHAnsi"/>
          <w:sz w:val="24"/>
          <w:szCs w:val="24"/>
          <w:lang w:val="en-US"/>
        </w:rPr>
      </w:pPr>
      <w:r>
        <w:rPr>
          <w:rFonts w:asciiTheme="minorHAnsi" w:hAnsiTheme="minorHAnsi"/>
          <w:sz w:val="24"/>
          <w:szCs w:val="24"/>
          <w:lang w:val="en-US"/>
        </w:rPr>
        <w:t>Dr. Bob Philips</w:t>
      </w:r>
    </w:p>
    <w:p w:rsidR="00A8626D" w:rsidRDefault="00A8626D" w:rsidP="00757509">
      <w:pPr>
        <w:ind w:right="1127"/>
        <w:jc w:val="left"/>
        <w:rPr>
          <w:rFonts w:asciiTheme="minorHAnsi" w:hAnsiTheme="minorHAnsi"/>
          <w:sz w:val="24"/>
          <w:szCs w:val="24"/>
          <w:lang w:val="en-US"/>
        </w:rPr>
      </w:pPr>
      <w:r w:rsidRPr="00197557">
        <w:rPr>
          <w:rFonts w:asciiTheme="minorHAnsi" w:hAnsiTheme="minorHAnsi"/>
          <w:sz w:val="24"/>
          <w:szCs w:val="24"/>
          <w:lang w:val="en-US"/>
        </w:rPr>
        <w:t>Senior Clinical Academic, Honorary Consultant in Paediatric Oncology, University of York</w:t>
      </w:r>
    </w:p>
    <w:p w:rsidR="00757509" w:rsidRDefault="00757509" w:rsidP="00757509">
      <w:pPr>
        <w:ind w:right="1127"/>
        <w:jc w:val="left"/>
        <w:rPr>
          <w:rFonts w:asciiTheme="minorHAnsi" w:hAnsiTheme="minorHAnsi"/>
          <w:sz w:val="24"/>
          <w:szCs w:val="24"/>
        </w:rPr>
      </w:pPr>
      <w:r>
        <w:rPr>
          <w:rFonts w:asciiTheme="minorHAnsi" w:hAnsiTheme="minorHAnsi"/>
          <w:sz w:val="24"/>
          <w:szCs w:val="24"/>
        </w:rPr>
        <w:t>Dr. Rachel Cox</w:t>
      </w:r>
    </w:p>
    <w:p w:rsidR="00087040" w:rsidRPr="00087040" w:rsidRDefault="00757509" w:rsidP="00757509">
      <w:pPr>
        <w:ind w:right="1127"/>
        <w:jc w:val="left"/>
        <w:rPr>
          <w:rFonts w:asciiTheme="minorHAnsi" w:hAnsiTheme="minorHAnsi"/>
          <w:sz w:val="24"/>
          <w:szCs w:val="24"/>
        </w:rPr>
      </w:pPr>
      <w:r>
        <w:rPr>
          <w:rFonts w:asciiTheme="minorHAnsi" w:hAnsiTheme="minorHAnsi"/>
          <w:sz w:val="24"/>
          <w:szCs w:val="24"/>
        </w:rPr>
        <w:t>C</w:t>
      </w:r>
      <w:r w:rsidR="00087040" w:rsidRPr="00197557">
        <w:rPr>
          <w:rFonts w:asciiTheme="minorHAnsi" w:hAnsiTheme="minorHAnsi"/>
          <w:sz w:val="24"/>
          <w:szCs w:val="24"/>
        </w:rPr>
        <w:t>onsultant paediatric oncologist, Ro</w:t>
      </w:r>
      <w:r w:rsidR="00087040">
        <w:rPr>
          <w:rFonts w:asciiTheme="minorHAnsi" w:hAnsiTheme="minorHAnsi"/>
          <w:sz w:val="24"/>
          <w:szCs w:val="24"/>
        </w:rPr>
        <w:t>yal Bristol Children’s Hospital</w:t>
      </w:r>
    </w:p>
    <w:p w:rsidR="00A8626D" w:rsidRPr="00197557" w:rsidRDefault="00A8626D" w:rsidP="004B16C1">
      <w:pPr>
        <w:pStyle w:val="MediumGrid21"/>
        <w:ind w:right="1127"/>
        <w:rPr>
          <w:rFonts w:asciiTheme="minorHAnsi" w:hAnsiTheme="minorHAnsi"/>
          <w:b/>
          <w:lang w:val="en-US"/>
        </w:rPr>
      </w:pPr>
    </w:p>
    <w:p w:rsidR="00A8626D" w:rsidRDefault="00A8626D" w:rsidP="004B16C1">
      <w:pPr>
        <w:pStyle w:val="Heading3"/>
        <w:ind w:right="1127"/>
      </w:pPr>
      <w:bookmarkStart w:id="58" w:name="_Toc329421900"/>
      <w:r w:rsidRPr="00197557">
        <w:t>Disclosure of potential conflicts of interest:</w:t>
      </w:r>
      <w:bookmarkEnd w:id="58"/>
    </w:p>
    <w:p w:rsidR="00087040" w:rsidRDefault="00087040" w:rsidP="00087040"/>
    <w:p w:rsidR="00087040" w:rsidRPr="00087040" w:rsidRDefault="00087040" w:rsidP="00087040">
      <w:r>
        <w:t>None</w:t>
      </w:r>
    </w:p>
    <w:p w:rsidR="00A8626D" w:rsidRPr="00197557" w:rsidRDefault="00A8626D" w:rsidP="004B16C1">
      <w:pPr>
        <w:ind w:right="1127"/>
        <w:jc w:val="center"/>
        <w:rPr>
          <w:rFonts w:asciiTheme="minorHAnsi" w:hAnsiTheme="minorHAnsi"/>
          <w:sz w:val="24"/>
          <w:szCs w:val="24"/>
        </w:rPr>
      </w:pPr>
      <w:r w:rsidRPr="00197557">
        <w:rPr>
          <w:rFonts w:asciiTheme="minorHAnsi" w:hAnsiTheme="minorHAnsi"/>
          <w:sz w:val="24"/>
          <w:szCs w:val="24"/>
        </w:rPr>
        <w:br w:type="page"/>
      </w:r>
    </w:p>
    <w:p w:rsidR="00A8626D" w:rsidRPr="00197557" w:rsidRDefault="00A8626D" w:rsidP="004B16C1">
      <w:pPr>
        <w:pStyle w:val="Heading2"/>
        <w:ind w:right="1127"/>
      </w:pPr>
      <w:bookmarkStart w:id="59" w:name="_Appendix_C_–"/>
      <w:bookmarkStart w:id="60" w:name="_Appendix_C_–_1"/>
      <w:bookmarkStart w:id="61" w:name="_Toc329421901"/>
      <w:bookmarkEnd w:id="59"/>
      <w:bookmarkEnd w:id="60"/>
      <w:r w:rsidRPr="00197557">
        <w:t>Appendix C – Methods</w:t>
      </w:r>
      <w:bookmarkEnd w:id="61"/>
    </w:p>
    <w:p w:rsidR="00A8626D" w:rsidRPr="00197557" w:rsidRDefault="00A8626D" w:rsidP="004B16C1">
      <w:pPr>
        <w:ind w:right="1127"/>
        <w:jc w:val="center"/>
        <w:rPr>
          <w:rFonts w:asciiTheme="minorHAnsi" w:hAnsiTheme="minorHAnsi"/>
          <w:b/>
          <w:sz w:val="24"/>
          <w:szCs w:val="24"/>
          <w:u w:val="single"/>
        </w:rPr>
      </w:pPr>
    </w:p>
    <w:p w:rsidR="00A8626D" w:rsidRPr="00197557" w:rsidRDefault="00A8626D" w:rsidP="004B16C1">
      <w:pPr>
        <w:pStyle w:val="Heading3"/>
        <w:ind w:right="1127"/>
      </w:pPr>
      <w:bookmarkStart w:id="62" w:name="_Toc329421902"/>
      <w:r w:rsidRPr="00197557">
        <w:t>How this Guideline was Developed</w:t>
      </w:r>
      <w:r w:rsidR="001560EF">
        <w:t>:</w:t>
      </w:r>
      <w:bookmarkEnd w:id="62"/>
    </w:p>
    <w:p w:rsidR="00A8626D" w:rsidRPr="00197557" w:rsidRDefault="00A8626D" w:rsidP="004B16C1">
      <w:pPr>
        <w:ind w:right="1127"/>
        <w:rPr>
          <w:rFonts w:asciiTheme="minorHAnsi" w:hAnsiTheme="minorHAnsi"/>
          <w:b/>
          <w:sz w:val="24"/>
          <w:szCs w:val="24"/>
        </w:rPr>
      </w:pPr>
    </w:p>
    <w:p w:rsidR="00A8626D" w:rsidRDefault="00A8626D" w:rsidP="004B16C1">
      <w:pPr>
        <w:ind w:right="1127"/>
        <w:rPr>
          <w:rFonts w:asciiTheme="minorHAnsi" w:hAnsiTheme="minorHAnsi"/>
          <w:sz w:val="24"/>
          <w:szCs w:val="24"/>
          <w:lang w:val="en-US"/>
        </w:rPr>
      </w:pPr>
      <w:r w:rsidRPr="00197557">
        <w:rPr>
          <w:rFonts w:asciiTheme="minorHAnsi" w:hAnsiTheme="minorHAnsi"/>
          <w:sz w:val="24"/>
          <w:szCs w:val="24"/>
        </w:rPr>
        <w:t xml:space="preserve">This guideline was developed in accordance with the methods outlined in the CCLG guideline development standard </w:t>
      </w:r>
      <w:r w:rsidR="00271982">
        <w:rPr>
          <w:rFonts w:asciiTheme="minorHAnsi" w:hAnsiTheme="minorHAnsi"/>
          <w:sz w:val="24"/>
          <w:szCs w:val="24"/>
        </w:rPr>
        <w:t>operating procedure, version 5</w:t>
      </w:r>
      <w:r w:rsidR="00271982" w:rsidRPr="00271982">
        <w:rPr>
          <w:rFonts w:asciiTheme="minorHAnsi" w:hAnsiTheme="minorHAnsi"/>
          <w:sz w:val="24"/>
          <w:szCs w:val="24"/>
        </w:rPr>
        <w:t xml:space="preserve"> which has been developed according to </w:t>
      </w:r>
      <w:r w:rsidR="00271982" w:rsidRPr="00271982">
        <w:rPr>
          <w:rFonts w:asciiTheme="minorHAnsi" w:hAnsiTheme="minorHAnsi"/>
          <w:sz w:val="24"/>
          <w:szCs w:val="24"/>
          <w:lang w:val="en-US"/>
        </w:rPr>
        <w:t>Institute of Medicine guidelines</w:t>
      </w:r>
      <w:r w:rsidR="00271982">
        <w:rPr>
          <w:rFonts w:asciiTheme="minorHAnsi" w:hAnsiTheme="minorHAnsi"/>
          <w:sz w:val="24"/>
          <w:szCs w:val="24"/>
          <w:lang w:val="en-US"/>
        </w:rPr>
        <w:t>.</w:t>
      </w:r>
    </w:p>
    <w:p w:rsidR="00271982" w:rsidRPr="00197557" w:rsidRDefault="00271982" w:rsidP="004B16C1">
      <w:pPr>
        <w:ind w:right="1127"/>
        <w:rPr>
          <w:rFonts w:asciiTheme="minorHAnsi" w:hAnsiTheme="minorHAnsi"/>
          <w:sz w:val="24"/>
          <w:szCs w:val="24"/>
        </w:rPr>
      </w:pPr>
    </w:p>
    <w:p w:rsidR="00A8626D" w:rsidRPr="00197557" w:rsidRDefault="00A8626D" w:rsidP="004B16C1">
      <w:pPr>
        <w:pStyle w:val="Heading3"/>
        <w:ind w:right="1127"/>
      </w:pPr>
      <w:bookmarkStart w:id="63" w:name="_Toc329421903"/>
      <w:r w:rsidRPr="00197557">
        <w:t>Developing the Clinical Questions and Outcomes</w:t>
      </w:r>
      <w:bookmarkEnd w:id="63"/>
    </w:p>
    <w:p w:rsidR="00A8626D" w:rsidRPr="00197557" w:rsidRDefault="00A8626D" w:rsidP="004B16C1">
      <w:pPr>
        <w:ind w:right="1127"/>
        <w:rPr>
          <w:rFonts w:asciiTheme="minorHAnsi" w:hAnsiTheme="minorHAnsi"/>
          <w:b/>
          <w:sz w:val="24"/>
          <w:szCs w:val="24"/>
        </w:rPr>
      </w:pPr>
    </w:p>
    <w:p w:rsidR="001560EF" w:rsidRDefault="00A8626D" w:rsidP="004B16C1">
      <w:pPr>
        <w:ind w:right="1127"/>
        <w:jc w:val="left"/>
        <w:rPr>
          <w:rFonts w:asciiTheme="minorHAnsi" w:hAnsiTheme="minorHAnsi"/>
          <w:sz w:val="24"/>
          <w:szCs w:val="24"/>
          <w:lang w:val="en-US"/>
        </w:rPr>
      </w:pPr>
      <w:r w:rsidRPr="00197557">
        <w:rPr>
          <w:rFonts w:asciiTheme="minorHAnsi" w:hAnsiTheme="minorHAnsi"/>
          <w:sz w:val="24"/>
          <w:szCs w:val="24"/>
        </w:rPr>
        <w:t xml:space="preserve">The guideline objectives were broken down into several clinical questions structured in the PICO format </w:t>
      </w:r>
      <w:r w:rsidRPr="00197557">
        <w:rPr>
          <w:rFonts w:asciiTheme="minorHAnsi" w:hAnsiTheme="minorHAnsi"/>
          <w:sz w:val="24"/>
          <w:szCs w:val="24"/>
          <w:lang w:val="en-US"/>
        </w:rPr>
        <w:t xml:space="preserve">(patient and problem, intervention, comparison, outcomes). </w:t>
      </w:r>
    </w:p>
    <w:p w:rsidR="00A8626D" w:rsidRPr="00197557" w:rsidRDefault="00A8626D" w:rsidP="004B16C1">
      <w:pPr>
        <w:ind w:right="1127"/>
        <w:jc w:val="left"/>
        <w:rPr>
          <w:rFonts w:asciiTheme="minorHAnsi" w:hAnsiTheme="minorHAnsi"/>
          <w:sz w:val="24"/>
          <w:szCs w:val="24"/>
        </w:rPr>
      </w:pPr>
      <w:r w:rsidRPr="00197557">
        <w:rPr>
          <w:rFonts w:asciiTheme="minorHAnsi" w:hAnsiTheme="minorHAnsi"/>
          <w:sz w:val="24"/>
          <w:szCs w:val="24"/>
          <w:lang w:val="en-US"/>
        </w:rPr>
        <w:t xml:space="preserve">See </w:t>
      </w:r>
      <w:hyperlink r:id="rId14" w:history="1">
        <w:r w:rsidRPr="00197557">
          <w:rPr>
            <w:rStyle w:val="Hyperlink"/>
            <w:rFonts w:asciiTheme="minorHAnsi" w:hAnsiTheme="minorHAnsi"/>
            <w:sz w:val="24"/>
            <w:szCs w:val="24"/>
            <w:lang w:val="en-US"/>
          </w:rPr>
          <w:t>http://www.usc.edu/hsc/ebnet/ebframe/PICO.htm</w:t>
        </w:r>
      </w:hyperlink>
      <w:r w:rsidRPr="00197557">
        <w:rPr>
          <w:rFonts w:asciiTheme="minorHAnsi" w:hAnsiTheme="minorHAnsi"/>
          <w:sz w:val="24"/>
          <w:szCs w:val="24"/>
        </w:rPr>
        <w:t>.</w:t>
      </w:r>
    </w:p>
    <w:p w:rsidR="00A8626D" w:rsidRPr="00197557" w:rsidRDefault="00A8626D" w:rsidP="004B16C1">
      <w:pPr>
        <w:ind w:right="1127"/>
        <w:rPr>
          <w:rFonts w:asciiTheme="minorHAnsi" w:hAnsiTheme="minorHAnsi"/>
          <w:sz w:val="24"/>
          <w:szCs w:val="24"/>
        </w:rPr>
      </w:pPr>
    </w:p>
    <w:p w:rsidR="00A8626D" w:rsidRDefault="00A8626D" w:rsidP="004B16C1">
      <w:pPr>
        <w:ind w:right="1127"/>
        <w:rPr>
          <w:rFonts w:asciiTheme="minorHAnsi" w:hAnsiTheme="minorHAnsi"/>
          <w:sz w:val="24"/>
          <w:szCs w:val="24"/>
        </w:rPr>
      </w:pPr>
      <w:r w:rsidRPr="00197557">
        <w:rPr>
          <w:rFonts w:asciiTheme="minorHAnsi" w:hAnsiTheme="minorHAnsi"/>
          <w:sz w:val="24"/>
          <w:szCs w:val="24"/>
        </w:rPr>
        <w:t xml:space="preserve">The clinical questions were then circulated around the Guideline Development Group (GDG) for approval before using as a basis for a systematic search of the published literature. </w:t>
      </w:r>
    </w:p>
    <w:p w:rsidR="00271982" w:rsidRPr="00271982" w:rsidRDefault="00271982" w:rsidP="00271982">
      <w:pPr>
        <w:ind w:right="1127"/>
        <w:rPr>
          <w:rFonts w:asciiTheme="minorHAnsi" w:hAnsiTheme="minorHAnsi"/>
          <w:sz w:val="24"/>
          <w:szCs w:val="24"/>
          <w:lang w:val="en-US"/>
        </w:rPr>
      </w:pPr>
      <w:r w:rsidRPr="00271982">
        <w:rPr>
          <w:rFonts w:asciiTheme="minorHAnsi" w:hAnsiTheme="minorHAnsi"/>
          <w:sz w:val="24"/>
          <w:szCs w:val="24"/>
          <w:lang w:val="en-US"/>
        </w:rPr>
        <w:t>Due to a paucity of relevant studies the initial literature search was expanded to include adult data. In total 163 references were found. After discarding review articles, case reports, letters and irrelevant studies 34 titles were analysed (24 retrospective studies/reviews, 5 prospective surveys, 1 systematic review/meta-analysis (haematology patients only), 2 non-blinded RCTs (1 haematology patients only), 1 double blinded RCT (haematology and RMS patients only) and 1 unstructured prospective trial).</w:t>
      </w:r>
    </w:p>
    <w:p w:rsidR="003378DD" w:rsidRDefault="003378DD" w:rsidP="004B16C1">
      <w:pPr>
        <w:ind w:right="1127"/>
        <w:rPr>
          <w:rFonts w:asciiTheme="minorHAnsi" w:hAnsiTheme="minorHAnsi"/>
          <w:sz w:val="24"/>
          <w:szCs w:val="24"/>
        </w:rPr>
      </w:pPr>
    </w:p>
    <w:p w:rsidR="003378DD" w:rsidRPr="00197557" w:rsidRDefault="003378DD" w:rsidP="004B16C1">
      <w:pPr>
        <w:pStyle w:val="Heading3"/>
        <w:ind w:right="1127"/>
        <w:rPr>
          <w:lang w:val="en-US"/>
        </w:rPr>
      </w:pPr>
      <w:bookmarkStart w:id="64" w:name="_Toc329421904"/>
      <w:r w:rsidRPr="00197557">
        <w:rPr>
          <w:lang w:val="en-US"/>
        </w:rPr>
        <w:t>Developing Recommendations</w:t>
      </w:r>
      <w:r w:rsidR="001A2FB2">
        <w:rPr>
          <w:lang w:val="en-US"/>
        </w:rPr>
        <w:t xml:space="preserve"> and Stakeholder Review</w:t>
      </w:r>
      <w:bookmarkEnd w:id="64"/>
    </w:p>
    <w:p w:rsidR="003378DD" w:rsidRPr="00197557" w:rsidRDefault="003378DD" w:rsidP="004B16C1">
      <w:pPr>
        <w:ind w:right="1127"/>
        <w:rPr>
          <w:rFonts w:asciiTheme="minorHAnsi" w:hAnsiTheme="minorHAnsi"/>
          <w:b/>
          <w:sz w:val="24"/>
          <w:szCs w:val="24"/>
          <w:lang w:val="en-US"/>
        </w:rPr>
      </w:pPr>
    </w:p>
    <w:p w:rsidR="003378DD" w:rsidRPr="001A2FB2" w:rsidRDefault="003378DD" w:rsidP="001A2FB2">
      <w:pPr>
        <w:widowControl w:val="0"/>
        <w:tabs>
          <w:tab w:val="left" w:pos="220"/>
          <w:tab w:val="left" w:pos="720"/>
        </w:tabs>
        <w:autoSpaceDE w:val="0"/>
        <w:autoSpaceDN w:val="0"/>
        <w:adjustRightInd w:val="0"/>
        <w:spacing w:after="240"/>
        <w:ind w:right="1127"/>
        <w:rPr>
          <w:rFonts w:asciiTheme="minorHAnsi" w:hAnsiTheme="minorHAnsi" w:cs="Calibri"/>
          <w:sz w:val="24"/>
          <w:szCs w:val="24"/>
          <w:lang w:val="en-US"/>
        </w:rPr>
      </w:pPr>
      <w:r w:rsidRPr="00197557">
        <w:rPr>
          <w:rFonts w:asciiTheme="minorHAnsi" w:hAnsiTheme="minorHAnsi" w:cs="Calibri"/>
          <w:sz w:val="24"/>
          <w:szCs w:val="24"/>
          <w:lang w:val="en-US"/>
        </w:rPr>
        <w:t xml:space="preserve">Recommendations were </w:t>
      </w:r>
      <w:r w:rsidR="00F82C72">
        <w:rPr>
          <w:rFonts w:asciiTheme="minorHAnsi" w:hAnsiTheme="minorHAnsi" w:cs="Calibri"/>
          <w:sz w:val="24"/>
          <w:szCs w:val="24"/>
          <w:lang w:val="en-US"/>
        </w:rPr>
        <w:t>drawn from</w:t>
      </w:r>
      <w:r w:rsidRPr="00197557">
        <w:rPr>
          <w:rFonts w:asciiTheme="minorHAnsi" w:hAnsiTheme="minorHAnsi" w:cs="Calibri"/>
          <w:sz w:val="24"/>
          <w:szCs w:val="24"/>
          <w:lang w:val="en-US"/>
        </w:rPr>
        <w:t xml:space="preserve"> the GDG interpretation of the available evidence, taking into account the balance of benefits, harms and costs. When clinical evidence was of poor quality or absent, the GDG drafted recommendations based on their expert opinion. Recommendations based on expert opinion alone were peer reviewed by the CCLG members using a formal consensus process (Delphi process)</w:t>
      </w:r>
      <w:r w:rsidR="001A2FB2">
        <w:rPr>
          <w:rFonts w:asciiTheme="minorHAnsi" w:hAnsiTheme="minorHAnsi" w:cs="Calibri"/>
          <w:sz w:val="24"/>
          <w:szCs w:val="24"/>
          <w:lang w:val="en-US"/>
        </w:rPr>
        <w:t xml:space="preserve"> alongside a link to the full draft guideline</w:t>
      </w:r>
      <w:r w:rsidRPr="00197557">
        <w:rPr>
          <w:rFonts w:asciiTheme="minorHAnsi" w:hAnsiTheme="minorHAnsi" w:cs="Calibri"/>
          <w:sz w:val="24"/>
          <w:szCs w:val="24"/>
          <w:lang w:val="en-US"/>
        </w:rPr>
        <w:t xml:space="preserve">. </w:t>
      </w:r>
      <w:r w:rsidR="001560EF">
        <w:rPr>
          <w:rFonts w:asciiTheme="minorHAnsi" w:hAnsiTheme="minorHAnsi" w:cs="Calibri"/>
          <w:sz w:val="24"/>
          <w:szCs w:val="24"/>
          <w:lang w:val="en-US"/>
        </w:rPr>
        <w:t xml:space="preserve">See </w:t>
      </w:r>
      <w:hyperlink w:anchor="_Appendix_G:_Consensus" w:history="1">
        <w:r w:rsidR="001560EF" w:rsidRPr="001A2FB2">
          <w:rPr>
            <w:rStyle w:val="Hyperlink"/>
            <w:rFonts w:asciiTheme="minorHAnsi" w:hAnsiTheme="minorHAnsi" w:cs="Calibri"/>
            <w:sz w:val="24"/>
            <w:szCs w:val="24"/>
            <w:lang w:val="en-US"/>
          </w:rPr>
          <w:t>Appendix G</w:t>
        </w:r>
      </w:hyperlink>
      <w:r w:rsidR="001560EF">
        <w:rPr>
          <w:rFonts w:asciiTheme="minorHAnsi" w:hAnsiTheme="minorHAnsi" w:cs="Calibri"/>
          <w:sz w:val="24"/>
          <w:szCs w:val="24"/>
          <w:lang w:val="en-US"/>
        </w:rPr>
        <w:t xml:space="preserve">. </w:t>
      </w:r>
      <w:r w:rsidRPr="00197557">
        <w:rPr>
          <w:rFonts w:asciiTheme="minorHAnsi" w:hAnsiTheme="minorHAnsi" w:cs="Calibri"/>
          <w:sz w:val="24"/>
          <w:szCs w:val="24"/>
          <w:lang w:val="en-US"/>
        </w:rPr>
        <w:t>The considerations for making consensus-based recommendations include the balance between potential harms and benefits, economic or cost implications compared to the benefits, current practices and patient preferences.</w:t>
      </w:r>
    </w:p>
    <w:p w:rsidR="003378DD" w:rsidRPr="00197557" w:rsidRDefault="003378DD" w:rsidP="004B16C1">
      <w:pPr>
        <w:pStyle w:val="Heading3"/>
        <w:ind w:right="1127"/>
        <w:rPr>
          <w:lang w:val="en-US"/>
        </w:rPr>
      </w:pPr>
      <w:bookmarkStart w:id="65" w:name="_Toc329421905"/>
      <w:r w:rsidRPr="00197557">
        <w:rPr>
          <w:lang w:val="en-US"/>
        </w:rPr>
        <w:t>Updating the Guideline</w:t>
      </w:r>
      <w:bookmarkEnd w:id="65"/>
    </w:p>
    <w:p w:rsidR="003378DD" w:rsidRPr="00197557" w:rsidRDefault="003378DD" w:rsidP="004B16C1">
      <w:pPr>
        <w:pStyle w:val="MediumGrid21"/>
        <w:ind w:right="1127"/>
        <w:rPr>
          <w:rFonts w:asciiTheme="minorHAnsi" w:hAnsiTheme="minorHAnsi"/>
          <w:b/>
          <w:lang w:val="en-US"/>
        </w:rPr>
      </w:pPr>
    </w:p>
    <w:p w:rsidR="003378DD" w:rsidRPr="00197557" w:rsidRDefault="003378DD" w:rsidP="004B16C1">
      <w:pPr>
        <w:pStyle w:val="MediumGrid21"/>
        <w:ind w:right="1127"/>
        <w:rPr>
          <w:rFonts w:asciiTheme="minorHAnsi" w:hAnsiTheme="minorHAnsi"/>
          <w:lang w:val="en-US"/>
        </w:rPr>
      </w:pPr>
      <w:r w:rsidRPr="00197557">
        <w:rPr>
          <w:rFonts w:asciiTheme="minorHAnsi" w:hAnsiTheme="minorHAnsi"/>
          <w:lang w:val="en-US"/>
        </w:rPr>
        <w:t xml:space="preserve">A formal review by the CCLG will be undertaken in 3 years’ time to determine whether the evidence base has progressed significantly to alter the guideline recommendations and warrant an update. </w:t>
      </w:r>
    </w:p>
    <w:p w:rsidR="003378DD" w:rsidRPr="00197557" w:rsidRDefault="003378DD" w:rsidP="004B16C1">
      <w:pPr>
        <w:pStyle w:val="MediumGrid21"/>
        <w:ind w:right="1127"/>
        <w:rPr>
          <w:rFonts w:asciiTheme="minorHAnsi" w:hAnsiTheme="minorHAnsi"/>
          <w:b/>
          <w:lang w:val="en-US"/>
        </w:rPr>
      </w:pPr>
    </w:p>
    <w:p w:rsidR="003378DD" w:rsidRPr="00197557" w:rsidRDefault="003378DD" w:rsidP="004B16C1">
      <w:pPr>
        <w:pStyle w:val="Heading3"/>
        <w:ind w:right="1127"/>
        <w:rPr>
          <w:lang w:val="en-US"/>
        </w:rPr>
      </w:pPr>
      <w:bookmarkStart w:id="66" w:name="_Toc329421906"/>
      <w:r w:rsidRPr="00197557">
        <w:rPr>
          <w:lang w:val="en-US"/>
        </w:rPr>
        <w:t>Funding</w:t>
      </w:r>
      <w:bookmarkEnd w:id="66"/>
    </w:p>
    <w:p w:rsidR="003378DD" w:rsidRPr="00197557" w:rsidRDefault="003378DD" w:rsidP="004B16C1">
      <w:pPr>
        <w:pStyle w:val="MediumGrid21"/>
        <w:ind w:right="1127"/>
        <w:rPr>
          <w:rFonts w:asciiTheme="minorHAnsi" w:hAnsiTheme="minorHAnsi"/>
          <w:lang w:val="en-US"/>
        </w:rPr>
      </w:pPr>
    </w:p>
    <w:p w:rsidR="00A8626D" w:rsidRDefault="003378DD" w:rsidP="00087040">
      <w:pPr>
        <w:pStyle w:val="MediumGrid21"/>
        <w:ind w:right="1127"/>
        <w:rPr>
          <w:rFonts w:asciiTheme="minorHAnsi" w:hAnsiTheme="minorHAnsi"/>
          <w:lang w:val="en-US"/>
        </w:rPr>
      </w:pPr>
      <w:r w:rsidRPr="00197557">
        <w:rPr>
          <w:rFonts w:asciiTheme="minorHAnsi" w:hAnsiTheme="minorHAnsi"/>
          <w:lang w:val="en-US"/>
        </w:rPr>
        <w:t>Provided by the CCLG.</w:t>
      </w:r>
    </w:p>
    <w:p w:rsidR="00087040" w:rsidRPr="00087040" w:rsidRDefault="00087040" w:rsidP="00087040">
      <w:pPr>
        <w:pStyle w:val="MediumGrid21"/>
        <w:ind w:right="1127"/>
        <w:rPr>
          <w:rFonts w:asciiTheme="minorHAnsi" w:hAnsiTheme="minorHAnsi"/>
          <w:lang w:val="en-US"/>
        </w:rPr>
        <w:sectPr w:rsidR="00087040" w:rsidRPr="00087040" w:rsidSect="001E7DDD">
          <w:pgSz w:w="11901" w:h="16834"/>
          <w:pgMar w:top="851" w:right="844" w:bottom="1440" w:left="851" w:header="709" w:footer="709" w:gutter="0"/>
          <w:cols w:space="708"/>
          <w:docGrid w:linePitch="360"/>
        </w:sectPr>
      </w:pPr>
    </w:p>
    <w:p w:rsidR="00A8626D" w:rsidRPr="00197557" w:rsidRDefault="00A8626D" w:rsidP="004B16C1">
      <w:pPr>
        <w:pStyle w:val="Heading3"/>
        <w:ind w:right="1127"/>
        <w:rPr>
          <w:lang w:val="en-US"/>
        </w:rPr>
      </w:pPr>
      <w:bookmarkStart w:id="67" w:name="_Toc329421907"/>
      <w:r w:rsidRPr="00197557">
        <w:rPr>
          <w:lang w:val="en-US"/>
        </w:rPr>
        <w:t>Summary of Review Questions and Outcomes</w:t>
      </w:r>
      <w:bookmarkEnd w:id="67"/>
    </w:p>
    <w:p w:rsidR="00A8626D" w:rsidRPr="00197557" w:rsidRDefault="00A8626D" w:rsidP="004B16C1">
      <w:pPr>
        <w:ind w:right="1127"/>
        <w:rPr>
          <w:rFonts w:asciiTheme="minorHAnsi" w:hAnsiTheme="minorHAnsi"/>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120"/>
        <w:gridCol w:w="5637"/>
      </w:tblGrid>
      <w:tr w:rsidR="00A8626D" w:rsidRPr="00197557" w:rsidTr="002D5B9D">
        <w:trPr>
          <w:trHeight w:val="769"/>
        </w:trPr>
        <w:tc>
          <w:tcPr>
            <w:tcW w:w="2127" w:type="dxa"/>
            <w:shd w:val="clear" w:color="auto" w:fill="DAEEF3"/>
          </w:tcPr>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r w:rsidRPr="002D5B9D">
              <w:rPr>
                <w:rFonts w:asciiTheme="minorHAnsi" w:hAnsiTheme="minorHAnsi" w:cs="Helvetica"/>
                <w:b/>
                <w:sz w:val="20"/>
                <w:szCs w:val="20"/>
                <w:lang w:val="en-US"/>
              </w:rPr>
              <w:t>Topic</w:t>
            </w:r>
          </w:p>
        </w:tc>
        <w:tc>
          <w:tcPr>
            <w:tcW w:w="7120" w:type="dxa"/>
            <w:shd w:val="clear" w:color="auto" w:fill="DAEEF3"/>
          </w:tcPr>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r w:rsidRPr="002D5B9D">
              <w:rPr>
                <w:rFonts w:asciiTheme="minorHAnsi" w:hAnsiTheme="minorHAnsi" w:cs="Helvetica"/>
                <w:b/>
                <w:sz w:val="20"/>
                <w:szCs w:val="20"/>
                <w:lang w:val="en-US"/>
              </w:rPr>
              <w:t>Structured Clinical Question</w:t>
            </w:r>
          </w:p>
        </w:tc>
        <w:tc>
          <w:tcPr>
            <w:tcW w:w="5637" w:type="dxa"/>
            <w:shd w:val="clear" w:color="auto" w:fill="DAEEF3"/>
          </w:tcPr>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r w:rsidRPr="002D5B9D">
              <w:rPr>
                <w:rFonts w:asciiTheme="minorHAnsi" w:hAnsiTheme="minorHAnsi" w:cs="Helvetica"/>
                <w:b/>
                <w:sz w:val="20"/>
                <w:szCs w:val="20"/>
                <w:lang w:val="en-US"/>
              </w:rPr>
              <w:t>Outcomes</w:t>
            </w:r>
          </w:p>
        </w:tc>
      </w:tr>
      <w:tr w:rsidR="00A8626D" w:rsidRPr="00197557" w:rsidTr="002D5B9D">
        <w:trPr>
          <w:trHeight w:val="1822"/>
        </w:trPr>
        <w:tc>
          <w:tcPr>
            <w:tcW w:w="2127" w:type="dxa"/>
          </w:tcPr>
          <w:p w:rsidR="00A8626D" w:rsidRPr="002D5B9D" w:rsidRDefault="00A8626D" w:rsidP="002D5B9D">
            <w:pPr>
              <w:pStyle w:val="ColorfulList-Accent11"/>
              <w:widowControl w:val="0"/>
              <w:numPr>
                <w:ilvl w:val="0"/>
                <w:numId w:val="1"/>
              </w:numPr>
              <w:autoSpaceDE w:val="0"/>
              <w:autoSpaceDN w:val="0"/>
              <w:adjustRightInd w:val="0"/>
              <w:ind w:right="176"/>
              <w:rPr>
                <w:rFonts w:asciiTheme="minorHAnsi" w:hAnsiTheme="minorHAnsi" w:cs="Helvetica"/>
                <w:b/>
                <w:sz w:val="20"/>
                <w:szCs w:val="20"/>
                <w:lang w:val="en-US"/>
              </w:rPr>
            </w:pPr>
            <w:r w:rsidRPr="002D5B9D">
              <w:rPr>
                <w:rFonts w:asciiTheme="minorHAnsi" w:hAnsiTheme="minorHAnsi" w:cs="Helvetica"/>
                <w:b/>
                <w:sz w:val="20"/>
                <w:szCs w:val="20"/>
                <w:lang w:val="en-US"/>
              </w:rPr>
              <w:t xml:space="preserve">Background risk of PJP </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r w:rsidRPr="002D5B9D">
              <w:rPr>
                <w:rFonts w:asciiTheme="minorHAnsi" w:hAnsiTheme="minorHAnsi" w:cs="Helvetica"/>
                <w:b/>
                <w:sz w:val="20"/>
                <w:szCs w:val="20"/>
                <w:lang w:val="en-US"/>
              </w:rPr>
              <w:t>Patients:</w:t>
            </w:r>
            <w:r w:rsidR="007B0942">
              <w:rPr>
                <w:rFonts w:asciiTheme="minorHAnsi" w:hAnsiTheme="minorHAnsi" w:cs="Helvetica"/>
                <w:sz w:val="20"/>
                <w:szCs w:val="20"/>
                <w:lang w:val="en-US"/>
              </w:rPr>
              <w:t xml:space="preserve"> Children up to 19 years </w:t>
            </w:r>
            <w:r w:rsidRPr="002D5B9D">
              <w:rPr>
                <w:rFonts w:asciiTheme="minorHAnsi" w:hAnsiTheme="minorHAnsi" w:cs="Helvetica"/>
                <w:sz w:val="20"/>
                <w:szCs w:val="20"/>
                <w:lang w:val="en-US"/>
              </w:rPr>
              <w:t xml:space="preserve">of age with solid malignancies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Pr="002D5B9D">
              <w:rPr>
                <w:rFonts w:asciiTheme="minorHAnsi" w:hAnsiTheme="minorHAnsi" w:cs="Helvetica"/>
                <w:sz w:val="20"/>
                <w:szCs w:val="20"/>
                <w:lang w:val="en-US"/>
              </w:rPr>
              <w:t xml:space="preserve"> undergoing chemotherapy +/- radiotherapy</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what is the risk of PJP?</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to the normal population</w:t>
            </w:r>
          </w:p>
        </w:tc>
        <w:tc>
          <w:tcPr>
            <w:tcW w:w="5637" w:type="dxa"/>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Prevalence of PJP infection in children undergoing treatment for solid tumours</w:t>
            </w:r>
          </w:p>
        </w:tc>
      </w:tr>
      <w:tr w:rsidR="00A8626D" w:rsidRPr="00197557" w:rsidTr="002D5B9D">
        <w:tc>
          <w:tcPr>
            <w:tcW w:w="2127" w:type="dxa"/>
            <w:vMerge w:val="restart"/>
          </w:tcPr>
          <w:p w:rsidR="00A8626D" w:rsidRPr="002D5B9D" w:rsidRDefault="00A8626D" w:rsidP="002D5B9D">
            <w:pPr>
              <w:pStyle w:val="ColorfulList-Accent11"/>
              <w:widowControl w:val="0"/>
              <w:numPr>
                <w:ilvl w:val="0"/>
                <w:numId w:val="1"/>
              </w:numPr>
              <w:tabs>
                <w:tab w:val="left" w:pos="1452"/>
                <w:tab w:val="left" w:pos="1735"/>
              </w:tabs>
              <w:autoSpaceDE w:val="0"/>
              <w:autoSpaceDN w:val="0"/>
              <w:adjustRightInd w:val="0"/>
              <w:ind w:right="459"/>
              <w:jc w:val="left"/>
              <w:rPr>
                <w:rFonts w:asciiTheme="minorHAnsi" w:hAnsiTheme="minorHAnsi" w:cs="Helvetica"/>
                <w:b/>
                <w:sz w:val="20"/>
                <w:szCs w:val="20"/>
                <w:lang w:val="en-US"/>
              </w:rPr>
            </w:pPr>
            <w:r w:rsidRPr="002D5B9D">
              <w:rPr>
                <w:rFonts w:asciiTheme="minorHAnsi" w:hAnsiTheme="minorHAnsi" w:cs="Helvetica"/>
                <w:b/>
                <w:sz w:val="20"/>
                <w:szCs w:val="20"/>
                <w:lang w:val="en-US"/>
              </w:rPr>
              <w:t>Effectiveness of PJP prophylaxis</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7B0942">
              <w:rPr>
                <w:rFonts w:asciiTheme="minorHAnsi" w:hAnsiTheme="minorHAnsi" w:cs="Helvetica"/>
                <w:sz w:val="20"/>
                <w:szCs w:val="20"/>
                <w:lang w:val="en-US"/>
              </w:rPr>
              <w:t xml:space="preserve"> Children up to 19 years</w:t>
            </w:r>
            <w:r w:rsidRPr="002D5B9D">
              <w:rPr>
                <w:rFonts w:asciiTheme="minorHAnsi" w:hAnsiTheme="minorHAnsi" w:cs="Helvetica"/>
                <w:sz w:val="20"/>
                <w:szCs w:val="20"/>
                <w:lang w:val="en-US"/>
              </w:rPr>
              <w:t xml:space="preserve"> of age with solid malignancies undergoing chemotherapy +/- radiotherapy</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7B0942">
              <w:rPr>
                <w:rFonts w:asciiTheme="minorHAnsi" w:hAnsiTheme="minorHAnsi" w:cs="Helvetica"/>
                <w:sz w:val="20"/>
                <w:szCs w:val="20"/>
                <w:lang w:val="en-US"/>
              </w:rPr>
              <w:t xml:space="preserve"> D</w:t>
            </w:r>
            <w:r w:rsidRPr="002D5B9D">
              <w:rPr>
                <w:rFonts w:asciiTheme="minorHAnsi" w:hAnsiTheme="minorHAnsi" w:cs="Helvetica"/>
                <w:sz w:val="20"/>
                <w:szCs w:val="20"/>
                <w:lang w:val="en-US"/>
              </w:rPr>
              <w:t>oes PJP prophylaxis with</w:t>
            </w:r>
          </w:p>
          <w:p w:rsidR="00A8626D" w:rsidRPr="002D5B9D" w:rsidRDefault="00A8626D" w:rsidP="003A49B9">
            <w:pPr>
              <w:pStyle w:val="ColorfulList-Accent11"/>
              <w:widowControl w:val="0"/>
              <w:numPr>
                <w:ilvl w:val="0"/>
                <w:numId w:val="2"/>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co-trimoxazole</w:t>
            </w:r>
          </w:p>
          <w:p w:rsidR="00A8626D" w:rsidRPr="002D5B9D" w:rsidRDefault="00A8626D" w:rsidP="003A49B9">
            <w:pPr>
              <w:pStyle w:val="ColorfulList-Accent11"/>
              <w:widowControl w:val="0"/>
              <w:numPr>
                <w:ilvl w:val="0"/>
                <w:numId w:val="2"/>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pentamidine</w:t>
            </w:r>
          </w:p>
          <w:p w:rsidR="00A8626D" w:rsidRPr="002D5B9D" w:rsidRDefault="00A8626D" w:rsidP="003A49B9">
            <w:pPr>
              <w:pStyle w:val="ColorfulList-Accent11"/>
              <w:widowControl w:val="0"/>
              <w:numPr>
                <w:ilvl w:val="0"/>
                <w:numId w:val="2"/>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atovaquone or</w:t>
            </w:r>
          </w:p>
          <w:p w:rsidR="00A8626D" w:rsidRPr="002D5B9D" w:rsidRDefault="00A8626D" w:rsidP="003A49B9">
            <w:pPr>
              <w:pStyle w:val="ColorfulList-Accent11"/>
              <w:widowControl w:val="0"/>
              <w:numPr>
                <w:ilvl w:val="0"/>
                <w:numId w:val="2"/>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dapsone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prevent PJP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no prophylaxis.</w:t>
            </w:r>
          </w:p>
          <w:p w:rsidR="00A8626D" w:rsidRPr="002D5B9D" w:rsidRDefault="00A8626D" w:rsidP="004B16C1">
            <w:pPr>
              <w:widowControl w:val="0"/>
              <w:autoSpaceDE w:val="0"/>
              <w:autoSpaceDN w:val="0"/>
              <w:adjustRightInd w:val="0"/>
              <w:ind w:left="360" w:right="1127"/>
              <w:rPr>
                <w:rFonts w:asciiTheme="minorHAnsi" w:hAnsiTheme="minorHAnsi" w:cs="Helvetica"/>
                <w:b/>
                <w:sz w:val="20"/>
                <w:szCs w:val="20"/>
                <w:lang w:val="en-US"/>
              </w:rPr>
            </w:pPr>
          </w:p>
        </w:tc>
        <w:tc>
          <w:tcPr>
            <w:tcW w:w="5637" w:type="dxa"/>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PJP infection in children receiving co-trimoxazole prophylaxis undergoing treatment for solid tumours</w:t>
            </w:r>
          </w:p>
          <w:p w:rsidR="00A8626D" w:rsidRPr="002D5B9D" w:rsidRDefault="00A8626D" w:rsidP="004B16C1">
            <w:pPr>
              <w:pStyle w:val="ColorfulList-Accent11"/>
              <w:widowControl w:val="0"/>
              <w:autoSpaceDE w:val="0"/>
              <w:autoSpaceDN w:val="0"/>
              <w:adjustRightInd w:val="0"/>
              <w:ind w:left="360" w:right="1127"/>
              <w:rPr>
                <w:rFonts w:asciiTheme="minorHAnsi" w:hAnsiTheme="minorHAnsi" w:cs="Helvetica"/>
                <w:sz w:val="20"/>
                <w:szCs w:val="20"/>
                <w:lang w:val="en-US"/>
              </w:rPr>
            </w:pPr>
          </w:p>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rPr>
              <w:t>Effectiveness of pentamidine in preventing PJP infection in children</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p>
          <w:p w:rsidR="00A8626D" w:rsidRPr="002D5B9D" w:rsidRDefault="007B0942"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Pr>
                <w:rFonts w:asciiTheme="minorHAnsi" w:hAnsiTheme="minorHAnsi" w:cs="Helvetica"/>
                <w:sz w:val="20"/>
                <w:szCs w:val="20"/>
              </w:rPr>
              <w:t>E</w:t>
            </w:r>
            <w:r w:rsidR="00A8626D" w:rsidRPr="002D5B9D">
              <w:rPr>
                <w:rFonts w:asciiTheme="minorHAnsi" w:hAnsiTheme="minorHAnsi" w:cs="Helvetica"/>
                <w:sz w:val="20"/>
                <w:szCs w:val="20"/>
              </w:rPr>
              <w:t>ffectiveness of atovaquone in preventing PJP in paediatric patients</w:t>
            </w:r>
            <w:r w:rsidR="00A8626D" w:rsidRPr="002D5B9D">
              <w:rPr>
                <w:rFonts w:asciiTheme="minorHAnsi" w:hAnsiTheme="minorHAnsi"/>
                <w:color w:val="000000"/>
                <w:sz w:val="20"/>
                <w:szCs w:val="20"/>
              </w:rPr>
              <w:t xml:space="preserve">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p>
          <w:p w:rsidR="00A8626D" w:rsidRPr="002D5B9D" w:rsidRDefault="00A8626D" w:rsidP="004B16C1">
            <w:pPr>
              <w:pStyle w:val="ColorfulList-Accent11"/>
              <w:widowControl w:val="0"/>
              <w:autoSpaceDE w:val="0"/>
              <w:autoSpaceDN w:val="0"/>
              <w:adjustRightInd w:val="0"/>
              <w:ind w:left="360" w:right="1127"/>
              <w:rPr>
                <w:rFonts w:asciiTheme="minorHAnsi" w:hAnsiTheme="minorHAnsi" w:cs="Helvetica"/>
                <w:sz w:val="20"/>
                <w:szCs w:val="20"/>
                <w:lang w:val="en-US"/>
              </w:rPr>
            </w:pPr>
          </w:p>
        </w:tc>
      </w:tr>
      <w:tr w:rsidR="00A8626D" w:rsidRPr="00197557" w:rsidTr="002D5B9D">
        <w:tc>
          <w:tcPr>
            <w:tcW w:w="2127" w:type="dxa"/>
            <w:vMerge/>
          </w:tcPr>
          <w:p w:rsidR="00A8626D" w:rsidRPr="002D5B9D" w:rsidRDefault="00A8626D" w:rsidP="004B16C1">
            <w:pPr>
              <w:pStyle w:val="ColorfulList-Accent11"/>
              <w:widowControl w:val="0"/>
              <w:autoSpaceDE w:val="0"/>
              <w:autoSpaceDN w:val="0"/>
              <w:adjustRightInd w:val="0"/>
              <w:ind w:left="360" w:right="1127"/>
              <w:rPr>
                <w:rFonts w:asciiTheme="minorHAnsi" w:hAnsiTheme="minorHAnsi" w:cs="Helvetica"/>
                <w:b/>
                <w:sz w:val="20"/>
                <w:szCs w:val="20"/>
                <w:lang w:val="en-US"/>
              </w:rPr>
            </w:pP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7B0942">
              <w:rPr>
                <w:rFonts w:asciiTheme="minorHAnsi" w:hAnsiTheme="minorHAnsi" w:cs="Helvetica"/>
                <w:sz w:val="20"/>
                <w:szCs w:val="20"/>
                <w:lang w:val="en-US"/>
              </w:rPr>
              <w:t xml:space="preserve"> C</w:t>
            </w:r>
            <w:r w:rsidRPr="002D5B9D">
              <w:rPr>
                <w:rFonts w:asciiTheme="minorHAnsi" w:hAnsiTheme="minorHAnsi" w:cs="Helvetica"/>
                <w:sz w:val="20"/>
                <w:szCs w:val="20"/>
                <w:lang w:val="en-US"/>
              </w:rPr>
              <w:t>hildren up to 19 years' of age with solid malignancies undergoing chemotherapy +/- radiotherapy</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7B0942">
              <w:rPr>
                <w:rFonts w:asciiTheme="minorHAnsi" w:hAnsiTheme="minorHAnsi" w:cs="Helvetica"/>
                <w:sz w:val="20"/>
                <w:szCs w:val="20"/>
                <w:lang w:val="en-US"/>
              </w:rPr>
              <w:t xml:space="preserve"> D</w:t>
            </w:r>
            <w:r w:rsidRPr="002D5B9D">
              <w:rPr>
                <w:rFonts w:asciiTheme="minorHAnsi" w:hAnsiTheme="minorHAnsi" w:cs="Helvetica"/>
                <w:sz w:val="20"/>
                <w:szCs w:val="20"/>
                <w:lang w:val="en-US"/>
              </w:rPr>
              <w:t>oes PJP prophylaxis with twice weekly co-trimoxazole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prevent PJP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daily or thrice weekly co-trimoxazole</w:t>
            </w:r>
          </w:p>
          <w:p w:rsidR="00A8626D" w:rsidRDefault="00A8626D" w:rsidP="004B16C1">
            <w:pPr>
              <w:widowControl w:val="0"/>
              <w:autoSpaceDE w:val="0"/>
              <w:autoSpaceDN w:val="0"/>
              <w:adjustRightInd w:val="0"/>
              <w:ind w:right="1127"/>
              <w:rPr>
                <w:rFonts w:asciiTheme="minorHAnsi" w:hAnsiTheme="minorHAnsi" w:cs="Helvetica"/>
                <w:b/>
                <w:sz w:val="20"/>
                <w:szCs w:val="20"/>
                <w:lang w:val="en-US"/>
              </w:rPr>
            </w:pPr>
          </w:p>
          <w:p w:rsidR="002D5B9D" w:rsidRPr="002D5B9D" w:rsidRDefault="002D5B9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b/>
                <w:sz w:val="20"/>
                <w:szCs w:val="20"/>
                <w:lang w:val="en-US"/>
              </w:rPr>
            </w:pPr>
            <w:r w:rsidRPr="002D5B9D">
              <w:rPr>
                <w:rFonts w:asciiTheme="minorHAnsi" w:hAnsiTheme="minorHAnsi"/>
                <w:color w:val="000000"/>
                <w:sz w:val="20"/>
                <w:szCs w:val="20"/>
              </w:rPr>
              <w:t>Incidence of PJP infection in children undergoing treatment for solid tumours receiving co-trimoxazole 3 days per week v 2 days per week v one day per week</w:t>
            </w:r>
          </w:p>
        </w:tc>
      </w:tr>
      <w:tr w:rsidR="00A8626D" w:rsidRPr="00197557" w:rsidTr="002D5B9D">
        <w:tc>
          <w:tcPr>
            <w:tcW w:w="2127" w:type="dxa"/>
          </w:tcPr>
          <w:p w:rsidR="00A8626D" w:rsidRPr="002D5B9D" w:rsidRDefault="00A8626D" w:rsidP="002D5B9D">
            <w:pPr>
              <w:pStyle w:val="ColorfulList-Accent11"/>
              <w:widowControl w:val="0"/>
              <w:numPr>
                <w:ilvl w:val="0"/>
                <w:numId w:val="1"/>
              </w:numPr>
              <w:autoSpaceDE w:val="0"/>
              <w:autoSpaceDN w:val="0"/>
              <w:adjustRightInd w:val="0"/>
              <w:ind w:right="459"/>
              <w:jc w:val="left"/>
              <w:rPr>
                <w:rFonts w:asciiTheme="minorHAnsi" w:hAnsiTheme="minorHAnsi" w:cs="Helvetica"/>
                <w:b/>
                <w:sz w:val="20"/>
                <w:szCs w:val="20"/>
                <w:lang w:val="en-US"/>
              </w:rPr>
            </w:pPr>
            <w:r w:rsidRPr="002D5B9D">
              <w:rPr>
                <w:rFonts w:asciiTheme="minorHAnsi" w:hAnsiTheme="minorHAnsi" w:cs="Helvetica"/>
                <w:b/>
                <w:sz w:val="20"/>
                <w:szCs w:val="20"/>
                <w:lang w:val="en-US"/>
              </w:rPr>
              <w:t>Benefit v risk of PJP prophylaxis</w:t>
            </w:r>
          </w:p>
          <w:p w:rsidR="00A8626D" w:rsidRPr="002D5B9D" w:rsidRDefault="00A8626D" w:rsidP="002D5B9D">
            <w:pPr>
              <w:pStyle w:val="ColorfulList-Accent11"/>
              <w:widowControl w:val="0"/>
              <w:autoSpaceDE w:val="0"/>
              <w:autoSpaceDN w:val="0"/>
              <w:adjustRightInd w:val="0"/>
              <w:ind w:left="360" w:right="1127"/>
              <w:jc w:val="left"/>
              <w:rPr>
                <w:rFonts w:asciiTheme="minorHAnsi" w:hAnsiTheme="minorHAnsi" w:cs="Helvetica"/>
                <w:b/>
                <w:sz w:val="20"/>
                <w:szCs w:val="20"/>
                <w:lang w:val="en-US"/>
              </w:rPr>
            </w:pP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7B0942">
              <w:rPr>
                <w:rFonts w:asciiTheme="minorHAnsi" w:hAnsiTheme="minorHAnsi" w:cs="Helvetica"/>
                <w:sz w:val="20"/>
                <w:szCs w:val="20"/>
                <w:lang w:val="en-US"/>
              </w:rPr>
              <w:t xml:space="preserve"> In children up to 19 years </w:t>
            </w:r>
            <w:r w:rsidRPr="002D5B9D">
              <w:rPr>
                <w:rFonts w:asciiTheme="minorHAnsi" w:hAnsiTheme="minorHAnsi" w:cs="Helvetica"/>
                <w:sz w:val="20"/>
                <w:szCs w:val="20"/>
                <w:lang w:val="en-US"/>
              </w:rPr>
              <w:t>of age with solid malignancies undergoing chemotherapy+/- radiotherapy with a low risk of PJP</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7B0942">
              <w:rPr>
                <w:rFonts w:asciiTheme="minorHAnsi" w:hAnsiTheme="minorHAnsi" w:cs="Helvetica"/>
                <w:sz w:val="20"/>
                <w:szCs w:val="20"/>
                <w:lang w:val="en-US"/>
              </w:rPr>
              <w:t xml:space="preserve"> D</w:t>
            </w:r>
            <w:r w:rsidRPr="002D5B9D">
              <w:rPr>
                <w:rFonts w:asciiTheme="minorHAnsi" w:hAnsiTheme="minorHAnsi" w:cs="Helvetica"/>
                <w:sz w:val="20"/>
                <w:szCs w:val="20"/>
                <w:lang w:val="en-US"/>
              </w:rPr>
              <w:t>oes PJP prophylaxis with</w:t>
            </w:r>
          </w:p>
          <w:p w:rsidR="00A8626D" w:rsidRPr="002D5B9D" w:rsidRDefault="00A8626D" w:rsidP="003A49B9">
            <w:pPr>
              <w:pStyle w:val="ColorfulList-Accent11"/>
              <w:widowControl w:val="0"/>
              <w:numPr>
                <w:ilvl w:val="0"/>
                <w:numId w:val="3"/>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co-trimoxazole</w:t>
            </w:r>
          </w:p>
          <w:p w:rsidR="00A8626D" w:rsidRPr="002D5B9D" w:rsidRDefault="00A8626D" w:rsidP="003A49B9">
            <w:pPr>
              <w:pStyle w:val="ColorfulList-Accent11"/>
              <w:widowControl w:val="0"/>
              <w:numPr>
                <w:ilvl w:val="0"/>
                <w:numId w:val="3"/>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aerosolized pentamidine</w:t>
            </w:r>
          </w:p>
          <w:p w:rsidR="00A8626D" w:rsidRPr="002D5B9D" w:rsidRDefault="00A8626D" w:rsidP="003A49B9">
            <w:pPr>
              <w:pStyle w:val="ColorfulList-Accent11"/>
              <w:widowControl w:val="0"/>
              <w:numPr>
                <w:ilvl w:val="0"/>
                <w:numId w:val="3"/>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atovaquone or</w:t>
            </w:r>
          </w:p>
          <w:p w:rsidR="00A8626D" w:rsidRPr="002D5B9D" w:rsidRDefault="00A8626D" w:rsidP="003A49B9">
            <w:pPr>
              <w:pStyle w:val="ColorfulList-Accent11"/>
              <w:widowControl w:val="0"/>
              <w:numPr>
                <w:ilvl w:val="0"/>
                <w:numId w:val="3"/>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dapsone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offer more benefit (prevention of PJP) than risk (side effects/cost/inconvenience)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no prophylaxis.</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b/>
                <w:sz w:val="20"/>
                <w:szCs w:val="20"/>
                <w:lang w:val="en-US"/>
              </w:rPr>
            </w:pPr>
            <w:r w:rsidRPr="002D5B9D">
              <w:rPr>
                <w:rFonts w:asciiTheme="minorHAnsi" w:hAnsiTheme="minorHAnsi"/>
                <w:color w:val="000000"/>
                <w:sz w:val="20"/>
                <w:szCs w:val="20"/>
              </w:rPr>
              <w:t>Comparison of effectiveness of co-trimoxazole, dapsone, pentamidine and atovoquone in preventing PJP in paediatric patients undergoing treatment for solid tumours</w:t>
            </w:r>
          </w:p>
          <w:p w:rsidR="00A8626D" w:rsidRPr="002D5B9D" w:rsidRDefault="00A8626D" w:rsidP="004B16C1">
            <w:pPr>
              <w:widowControl w:val="0"/>
              <w:autoSpaceDE w:val="0"/>
              <w:autoSpaceDN w:val="0"/>
              <w:adjustRightInd w:val="0"/>
              <w:ind w:right="1127"/>
              <w:rPr>
                <w:rFonts w:asciiTheme="minorHAnsi" w:hAnsiTheme="minorHAnsi"/>
                <w:color w:val="000000"/>
                <w:sz w:val="20"/>
                <w:szCs w:val="20"/>
              </w:rPr>
            </w:pPr>
          </w:p>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b/>
                <w:sz w:val="20"/>
                <w:szCs w:val="20"/>
                <w:lang w:val="en-US"/>
              </w:rPr>
            </w:pPr>
            <w:r w:rsidRPr="002D5B9D">
              <w:rPr>
                <w:rFonts w:asciiTheme="minorHAnsi" w:hAnsiTheme="minorHAnsi"/>
                <w:color w:val="000000"/>
                <w:sz w:val="20"/>
                <w:szCs w:val="20"/>
              </w:rPr>
              <w:t>side effects of dapsone (risk versus benefit) in the prevention of PJP in paediatric patients undergoing treatment for solid tumours</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rPr>
              <w:t>Atovaquone versus co-trimoxazole for the prevention of PJP in paediatric patients undergoing treatment for solid tumours</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p>
          <w:p w:rsidR="00A8626D" w:rsidRPr="002D5B9D" w:rsidRDefault="00A8626D" w:rsidP="004B16C1">
            <w:pPr>
              <w:pStyle w:val="ColorfulList-Accent11"/>
              <w:widowControl w:val="0"/>
              <w:autoSpaceDE w:val="0"/>
              <w:autoSpaceDN w:val="0"/>
              <w:adjustRightInd w:val="0"/>
              <w:ind w:left="360" w:right="1127"/>
              <w:rPr>
                <w:rFonts w:asciiTheme="minorHAnsi" w:hAnsiTheme="minorHAnsi" w:cs="Helvetica"/>
                <w:sz w:val="20"/>
                <w:szCs w:val="20"/>
                <w:lang w:val="en-US"/>
              </w:rPr>
            </w:pPr>
          </w:p>
        </w:tc>
      </w:tr>
      <w:tr w:rsidR="00A8626D" w:rsidRPr="00197557" w:rsidTr="002D5B9D">
        <w:tc>
          <w:tcPr>
            <w:tcW w:w="2127" w:type="dxa"/>
          </w:tcPr>
          <w:p w:rsidR="00A8626D" w:rsidRPr="002D5B9D" w:rsidRDefault="00A8626D" w:rsidP="002D5B9D">
            <w:pPr>
              <w:pStyle w:val="ColorfulList-Accent11"/>
              <w:widowControl w:val="0"/>
              <w:numPr>
                <w:ilvl w:val="0"/>
                <w:numId w:val="1"/>
              </w:numPr>
              <w:autoSpaceDE w:val="0"/>
              <w:autoSpaceDN w:val="0"/>
              <w:adjustRightInd w:val="0"/>
              <w:ind w:right="34"/>
              <w:jc w:val="left"/>
              <w:rPr>
                <w:rFonts w:asciiTheme="minorHAnsi" w:hAnsiTheme="minorHAnsi" w:cs="Helvetica"/>
                <w:b/>
                <w:sz w:val="20"/>
                <w:szCs w:val="20"/>
                <w:lang w:val="en-US"/>
              </w:rPr>
            </w:pPr>
            <w:r w:rsidRPr="002D5B9D">
              <w:rPr>
                <w:rFonts w:asciiTheme="minorHAnsi" w:hAnsiTheme="minorHAnsi" w:cs="Helvetica"/>
                <w:b/>
                <w:sz w:val="20"/>
                <w:szCs w:val="20"/>
                <w:lang w:val="en-US"/>
              </w:rPr>
              <w:t>Use of lymphocyte/CD4 counts as a marker of risk</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302E5C">
              <w:rPr>
                <w:rFonts w:asciiTheme="minorHAnsi" w:hAnsiTheme="minorHAnsi" w:cs="Helvetica"/>
                <w:sz w:val="20"/>
                <w:szCs w:val="20"/>
                <w:lang w:val="en-US"/>
              </w:rPr>
              <w:t xml:space="preserve"> In children up to 19 years</w:t>
            </w:r>
            <w:r w:rsidRPr="002D5B9D">
              <w:rPr>
                <w:rFonts w:asciiTheme="minorHAnsi" w:hAnsiTheme="minorHAnsi" w:cs="Helvetica"/>
                <w:sz w:val="20"/>
                <w:szCs w:val="20"/>
                <w:lang w:val="en-US"/>
              </w:rPr>
              <w:t xml:space="preserve"> of age with solid malignancies undergoing chemotherapy+/- radiotherapy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Pr="002D5B9D">
              <w:rPr>
                <w:rFonts w:asciiTheme="minorHAnsi" w:hAnsiTheme="minorHAnsi" w:cs="Helvetica"/>
                <w:sz w:val="20"/>
                <w:szCs w:val="20"/>
                <w:lang w:val="en-US"/>
              </w:rPr>
              <w:t xml:space="preserve"> can lymphocyte and/or CD4 counts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predict risk of PJP? </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rPr>
              <w:t>Use of CD4 or lymphocyte counts to predict risk of PJP in paediatric patients undergoing treatment for solid tumours</w:t>
            </w:r>
          </w:p>
        </w:tc>
      </w:tr>
      <w:tr w:rsidR="00A8626D" w:rsidRPr="00197557" w:rsidTr="002D5B9D">
        <w:tc>
          <w:tcPr>
            <w:tcW w:w="2127" w:type="dxa"/>
          </w:tcPr>
          <w:p w:rsidR="00A8626D" w:rsidRPr="002D5B9D" w:rsidRDefault="00A8626D" w:rsidP="002D5B9D">
            <w:pPr>
              <w:pStyle w:val="ColorfulList-Accent11"/>
              <w:widowControl w:val="0"/>
              <w:numPr>
                <w:ilvl w:val="0"/>
                <w:numId w:val="1"/>
              </w:numPr>
              <w:tabs>
                <w:tab w:val="left" w:pos="1877"/>
              </w:tabs>
              <w:autoSpaceDE w:val="0"/>
              <w:autoSpaceDN w:val="0"/>
              <w:adjustRightInd w:val="0"/>
              <w:ind w:right="176"/>
              <w:jc w:val="left"/>
              <w:rPr>
                <w:rFonts w:asciiTheme="minorHAnsi" w:hAnsiTheme="minorHAnsi" w:cs="Helvetica"/>
                <w:b/>
                <w:sz w:val="20"/>
                <w:szCs w:val="20"/>
                <w:lang w:val="en-US"/>
              </w:rPr>
            </w:pPr>
            <w:r w:rsidRPr="002D5B9D">
              <w:rPr>
                <w:rFonts w:asciiTheme="minorHAnsi" w:hAnsiTheme="minorHAnsi" w:cs="Helvetica"/>
                <w:b/>
                <w:sz w:val="20"/>
                <w:szCs w:val="20"/>
                <w:lang w:val="en-US"/>
              </w:rPr>
              <w:t>Corticosteroids and brain tumours</w:t>
            </w:r>
          </w:p>
          <w:p w:rsidR="00A8626D" w:rsidRPr="002D5B9D" w:rsidRDefault="00A8626D" w:rsidP="002D5B9D">
            <w:pPr>
              <w:pStyle w:val="ColorfulList-Accent11"/>
              <w:widowControl w:val="0"/>
              <w:autoSpaceDE w:val="0"/>
              <w:autoSpaceDN w:val="0"/>
              <w:adjustRightInd w:val="0"/>
              <w:ind w:left="360" w:right="1127"/>
              <w:jc w:val="left"/>
              <w:rPr>
                <w:rFonts w:asciiTheme="minorHAnsi" w:hAnsiTheme="minorHAnsi" w:cs="Helvetica"/>
                <w:b/>
                <w:sz w:val="20"/>
                <w:szCs w:val="20"/>
                <w:lang w:val="en-US"/>
              </w:rPr>
            </w:pP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302E5C">
              <w:rPr>
                <w:rFonts w:asciiTheme="minorHAnsi" w:hAnsiTheme="minorHAnsi" w:cs="Helvetica"/>
                <w:sz w:val="20"/>
                <w:szCs w:val="20"/>
                <w:lang w:val="en-US"/>
              </w:rPr>
              <w:t xml:space="preserve"> In children up to 19 years</w:t>
            </w:r>
            <w:r w:rsidRPr="002D5B9D">
              <w:rPr>
                <w:rFonts w:asciiTheme="minorHAnsi" w:hAnsiTheme="minorHAnsi" w:cs="Helvetica"/>
                <w:sz w:val="20"/>
                <w:szCs w:val="20"/>
                <w:lang w:val="en-US"/>
              </w:rPr>
              <w:t xml:space="preserve"> of age with brain tumours </w:t>
            </w:r>
            <w:r w:rsidR="00302E5C">
              <w:rPr>
                <w:rFonts w:asciiTheme="minorHAnsi" w:hAnsiTheme="minorHAnsi" w:cs="Helvetica"/>
                <w:sz w:val="20"/>
                <w:szCs w:val="20"/>
                <w:lang w:val="en-US"/>
              </w:rPr>
              <w:t>undergoing treatment</w:t>
            </w:r>
            <w:r w:rsidRPr="002D5B9D">
              <w:rPr>
                <w:rFonts w:asciiTheme="minorHAnsi" w:hAnsiTheme="minorHAnsi" w:cs="Helvetica"/>
                <w:sz w:val="20"/>
                <w:szCs w:val="20"/>
                <w:lang w:val="en-US"/>
              </w:rPr>
              <w:t xml:space="preserve"> with corticosteroids</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302E5C">
              <w:rPr>
                <w:rFonts w:asciiTheme="minorHAnsi" w:hAnsiTheme="minorHAnsi" w:cs="Helvetica"/>
                <w:sz w:val="20"/>
                <w:szCs w:val="20"/>
                <w:lang w:val="en-US"/>
              </w:rPr>
              <w:t xml:space="preserve"> D</w:t>
            </w:r>
            <w:r w:rsidRPr="002D5B9D">
              <w:rPr>
                <w:rFonts w:asciiTheme="minorHAnsi" w:hAnsiTheme="minorHAnsi" w:cs="Helvetica"/>
                <w:sz w:val="20"/>
                <w:szCs w:val="20"/>
                <w:lang w:val="en-US"/>
              </w:rPr>
              <w:t xml:space="preserve">oes PJP prophylaxis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offer more benefit (prevention of PJP) than risk (side effects/cost/inconvenience) </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no prophylaxis</w:t>
            </w:r>
          </w:p>
        </w:tc>
        <w:tc>
          <w:tcPr>
            <w:tcW w:w="5637" w:type="dxa"/>
          </w:tcPr>
          <w:p w:rsidR="00A8626D" w:rsidRPr="002D5B9D" w:rsidRDefault="00A8626D" w:rsidP="00302E5C">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 xml:space="preserve">Risk/benefit of PJP prophylaxis in children with brain tumours </w:t>
            </w:r>
            <w:r w:rsidR="00302E5C">
              <w:rPr>
                <w:rFonts w:asciiTheme="minorHAnsi" w:hAnsiTheme="minorHAnsi" w:cs="Helvetica"/>
                <w:sz w:val="20"/>
                <w:szCs w:val="20"/>
                <w:lang w:val="en-US"/>
              </w:rPr>
              <w:t>undergoing treatment</w:t>
            </w:r>
            <w:r w:rsidRPr="002D5B9D">
              <w:rPr>
                <w:rFonts w:asciiTheme="minorHAnsi" w:hAnsiTheme="minorHAnsi" w:cs="Helvetica"/>
                <w:sz w:val="20"/>
                <w:szCs w:val="20"/>
                <w:lang w:val="en-US"/>
              </w:rPr>
              <w:t xml:space="preserve"> with corticosteroids</w:t>
            </w:r>
          </w:p>
        </w:tc>
      </w:tr>
      <w:tr w:rsidR="00A8626D" w:rsidRPr="00197557" w:rsidTr="002D5B9D">
        <w:tc>
          <w:tcPr>
            <w:tcW w:w="2127" w:type="dxa"/>
          </w:tcPr>
          <w:p w:rsidR="00A8626D" w:rsidRPr="002D5B9D" w:rsidRDefault="00A8626D" w:rsidP="002D5B9D">
            <w:pPr>
              <w:pStyle w:val="ColorfulList-Accent11"/>
              <w:widowControl w:val="0"/>
              <w:numPr>
                <w:ilvl w:val="0"/>
                <w:numId w:val="1"/>
              </w:numPr>
              <w:tabs>
                <w:tab w:val="left" w:pos="1168"/>
              </w:tabs>
              <w:autoSpaceDE w:val="0"/>
              <w:autoSpaceDN w:val="0"/>
              <w:adjustRightInd w:val="0"/>
              <w:ind w:right="317"/>
              <w:rPr>
                <w:rFonts w:asciiTheme="minorHAnsi" w:hAnsiTheme="minorHAnsi" w:cs="Helvetica"/>
                <w:b/>
                <w:sz w:val="20"/>
                <w:szCs w:val="20"/>
                <w:lang w:val="en-US"/>
              </w:rPr>
            </w:pPr>
            <w:r w:rsidRPr="002D5B9D">
              <w:rPr>
                <w:rFonts w:asciiTheme="minorHAnsi" w:hAnsiTheme="minorHAnsi" w:cs="Helvetica"/>
                <w:b/>
                <w:sz w:val="20"/>
                <w:szCs w:val="20"/>
                <w:lang w:val="en-US"/>
              </w:rPr>
              <w:t>Temozolomide</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Pr="002D5B9D">
              <w:rPr>
                <w:rFonts w:asciiTheme="minorHAnsi" w:hAnsiTheme="minorHAnsi" w:cs="Helvetica"/>
                <w:sz w:val="20"/>
                <w:szCs w:val="20"/>
                <w:lang w:val="en-US"/>
              </w:rPr>
              <w:t xml:space="preserve"> In chil</w:t>
            </w:r>
            <w:r w:rsidR="00302E5C">
              <w:rPr>
                <w:rFonts w:asciiTheme="minorHAnsi" w:hAnsiTheme="minorHAnsi" w:cs="Helvetica"/>
                <w:sz w:val="20"/>
                <w:szCs w:val="20"/>
                <w:lang w:val="en-US"/>
              </w:rPr>
              <w:t>dren up to 19 years</w:t>
            </w:r>
            <w:r w:rsidRPr="002D5B9D">
              <w:rPr>
                <w:rFonts w:asciiTheme="minorHAnsi" w:hAnsiTheme="minorHAnsi" w:cs="Helvetica"/>
                <w:sz w:val="20"/>
                <w:szCs w:val="20"/>
                <w:lang w:val="en-US"/>
              </w:rPr>
              <w:t xml:space="preserve"> of age </w:t>
            </w:r>
            <w:r w:rsidR="00302E5C">
              <w:rPr>
                <w:rFonts w:asciiTheme="minorHAnsi" w:hAnsiTheme="minorHAnsi" w:cs="Helvetica"/>
                <w:sz w:val="20"/>
                <w:szCs w:val="20"/>
                <w:lang w:val="en-US"/>
              </w:rPr>
              <w:t xml:space="preserve">with </w:t>
            </w:r>
            <w:r w:rsidRPr="002D5B9D">
              <w:rPr>
                <w:rFonts w:asciiTheme="minorHAnsi" w:hAnsiTheme="minorHAnsi" w:cs="Helvetica"/>
                <w:sz w:val="20"/>
                <w:szCs w:val="20"/>
                <w:lang w:val="en-US"/>
              </w:rPr>
              <w:t xml:space="preserve">solid malignancies </w:t>
            </w:r>
            <w:r w:rsidR="00302E5C">
              <w:rPr>
                <w:rFonts w:asciiTheme="minorHAnsi" w:hAnsiTheme="minorHAnsi" w:cs="Helvetica"/>
                <w:sz w:val="20"/>
                <w:szCs w:val="20"/>
                <w:lang w:val="en-US"/>
              </w:rPr>
              <w:t>undergoing treatment</w:t>
            </w:r>
            <w:r w:rsidRPr="002D5B9D">
              <w:rPr>
                <w:rFonts w:asciiTheme="minorHAnsi" w:hAnsiTheme="minorHAnsi" w:cs="Helvetica"/>
                <w:sz w:val="20"/>
                <w:szCs w:val="20"/>
                <w:lang w:val="en-US"/>
              </w:rPr>
              <w:t xml:space="preserve"> with temozolomide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Pr="002D5B9D">
              <w:rPr>
                <w:rFonts w:asciiTheme="minorHAnsi" w:hAnsiTheme="minorHAnsi" w:cs="Helvetica"/>
                <w:sz w:val="20"/>
                <w:szCs w:val="20"/>
                <w:lang w:val="en-US"/>
              </w:rPr>
              <w:t xml:space="preserve"> does PJP prophylaxis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offer more benefit (prevention of PJP) than risk (side effects/cost/inconvenience)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no prophylaxis.</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Risk/benefit of PJP prophylaxis in children being treated with temozolomide</w:t>
            </w:r>
          </w:p>
        </w:tc>
      </w:tr>
      <w:tr w:rsidR="00A8626D" w:rsidRPr="00197557" w:rsidTr="002D5B9D">
        <w:tc>
          <w:tcPr>
            <w:tcW w:w="2127" w:type="dxa"/>
          </w:tcPr>
          <w:p w:rsidR="00A8626D" w:rsidRPr="002D5B9D" w:rsidRDefault="00A8626D" w:rsidP="002D5B9D">
            <w:pPr>
              <w:pStyle w:val="ColorfulList-Accent11"/>
              <w:widowControl w:val="0"/>
              <w:numPr>
                <w:ilvl w:val="0"/>
                <w:numId w:val="1"/>
              </w:numPr>
              <w:autoSpaceDE w:val="0"/>
              <w:autoSpaceDN w:val="0"/>
              <w:adjustRightInd w:val="0"/>
              <w:ind w:right="-108"/>
              <w:jc w:val="left"/>
              <w:rPr>
                <w:rFonts w:asciiTheme="minorHAnsi" w:hAnsiTheme="minorHAnsi" w:cs="Helvetica"/>
                <w:b/>
                <w:sz w:val="20"/>
                <w:szCs w:val="20"/>
                <w:lang w:val="en-US"/>
              </w:rPr>
            </w:pPr>
            <w:r w:rsidRPr="002D5B9D">
              <w:rPr>
                <w:rFonts w:asciiTheme="minorHAnsi" w:hAnsiTheme="minorHAnsi" w:cs="Helvetica"/>
                <w:b/>
                <w:sz w:val="20"/>
                <w:szCs w:val="20"/>
                <w:lang w:val="en-US"/>
              </w:rPr>
              <w:t>Rituximab and other immunomodulating agents</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302E5C">
              <w:rPr>
                <w:rFonts w:asciiTheme="minorHAnsi" w:hAnsiTheme="minorHAnsi" w:cs="Helvetica"/>
                <w:sz w:val="20"/>
                <w:szCs w:val="20"/>
                <w:lang w:val="en-US"/>
              </w:rPr>
              <w:t xml:space="preserve"> In children up to 19 years</w:t>
            </w:r>
            <w:r w:rsidRPr="002D5B9D">
              <w:rPr>
                <w:rFonts w:asciiTheme="minorHAnsi" w:hAnsiTheme="minorHAnsi" w:cs="Helvetica"/>
                <w:sz w:val="20"/>
                <w:szCs w:val="20"/>
                <w:lang w:val="en-US"/>
              </w:rPr>
              <w:t xml:space="preserve"> of age solid malignancies</w:t>
            </w:r>
            <w:r w:rsidR="00302E5C">
              <w:rPr>
                <w:rFonts w:asciiTheme="minorHAnsi" w:hAnsiTheme="minorHAnsi" w:cs="Helvetica"/>
                <w:sz w:val="20"/>
                <w:szCs w:val="20"/>
                <w:lang w:val="en-US"/>
              </w:rPr>
              <w:t xml:space="preserve"> undergoing treatment </w:t>
            </w:r>
            <w:r w:rsidRPr="002D5B9D">
              <w:rPr>
                <w:rFonts w:asciiTheme="minorHAnsi" w:hAnsiTheme="minorHAnsi" w:cs="Helvetica"/>
                <w:sz w:val="20"/>
                <w:szCs w:val="20"/>
                <w:lang w:val="en-US"/>
              </w:rPr>
              <w:t>with immunomodulating agents</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302E5C">
              <w:rPr>
                <w:rFonts w:asciiTheme="minorHAnsi" w:hAnsiTheme="minorHAnsi" w:cs="Helvetica"/>
                <w:sz w:val="20"/>
                <w:szCs w:val="20"/>
                <w:lang w:val="en-US"/>
              </w:rPr>
              <w:t xml:space="preserve"> D</w:t>
            </w:r>
            <w:r w:rsidRPr="002D5B9D">
              <w:rPr>
                <w:rFonts w:asciiTheme="minorHAnsi" w:hAnsiTheme="minorHAnsi" w:cs="Helvetica"/>
                <w:sz w:val="20"/>
                <w:szCs w:val="20"/>
                <w:lang w:val="en-US"/>
              </w:rPr>
              <w:t xml:space="preserve">oes PJP prophylaxis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offer more benefit (prevention of PJP) than risk (side effects/cost/inconvenience)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no prophylaxis.</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A8626D" w:rsidP="00302E5C">
            <w:pPr>
              <w:pStyle w:val="ColorfulList-Accent11"/>
              <w:widowControl w:val="0"/>
              <w:numPr>
                <w:ilvl w:val="0"/>
                <w:numId w:val="4"/>
              </w:numPr>
              <w:autoSpaceDE w:val="0"/>
              <w:autoSpaceDN w:val="0"/>
              <w:adjustRightInd w:val="0"/>
              <w:ind w:right="1127"/>
              <w:rPr>
                <w:rFonts w:asciiTheme="minorHAnsi" w:hAnsiTheme="minorHAnsi" w:cs="Helvetica"/>
                <w:b/>
                <w:sz w:val="20"/>
                <w:szCs w:val="20"/>
                <w:lang w:val="en-US"/>
              </w:rPr>
            </w:pPr>
            <w:r w:rsidRPr="002D5B9D">
              <w:rPr>
                <w:rFonts w:asciiTheme="minorHAnsi" w:hAnsiTheme="minorHAnsi" w:cs="Helvetica"/>
                <w:sz w:val="20"/>
                <w:szCs w:val="20"/>
                <w:lang w:val="en-US"/>
              </w:rPr>
              <w:t xml:space="preserve">Risk/benefit of PJP prophylaxis in children </w:t>
            </w:r>
            <w:r w:rsidR="00302E5C">
              <w:rPr>
                <w:rFonts w:asciiTheme="minorHAnsi" w:hAnsiTheme="minorHAnsi" w:cs="Helvetica"/>
                <w:sz w:val="20"/>
                <w:szCs w:val="20"/>
                <w:lang w:val="en-US"/>
              </w:rPr>
              <w:t xml:space="preserve">undergoing treatment </w:t>
            </w:r>
            <w:r w:rsidRPr="002D5B9D">
              <w:rPr>
                <w:rFonts w:asciiTheme="minorHAnsi" w:hAnsiTheme="minorHAnsi" w:cs="Helvetica"/>
                <w:sz w:val="20"/>
                <w:szCs w:val="20"/>
                <w:lang w:val="en-US"/>
              </w:rPr>
              <w:t>with rituximab and other immunomodulating agents</w:t>
            </w:r>
          </w:p>
        </w:tc>
      </w:tr>
      <w:tr w:rsidR="00A8626D" w:rsidRPr="00197557" w:rsidTr="002D5B9D">
        <w:tc>
          <w:tcPr>
            <w:tcW w:w="2127" w:type="dxa"/>
          </w:tcPr>
          <w:p w:rsidR="00A8626D" w:rsidRPr="002D5B9D" w:rsidRDefault="00A8626D" w:rsidP="002D5B9D">
            <w:pPr>
              <w:pStyle w:val="ColorfulList-Accent11"/>
              <w:widowControl w:val="0"/>
              <w:numPr>
                <w:ilvl w:val="0"/>
                <w:numId w:val="1"/>
              </w:numPr>
              <w:tabs>
                <w:tab w:val="left" w:pos="1027"/>
                <w:tab w:val="left" w:pos="1310"/>
              </w:tabs>
              <w:autoSpaceDE w:val="0"/>
              <w:autoSpaceDN w:val="0"/>
              <w:adjustRightInd w:val="0"/>
              <w:ind w:right="459"/>
              <w:rPr>
                <w:rFonts w:asciiTheme="minorHAnsi" w:hAnsiTheme="minorHAnsi" w:cs="Helvetica"/>
                <w:b/>
                <w:sz w:val="20"/>
                <w:szCs w:val="20"/>
                <w:lang w:val="en-US"/>
              </w:rPr>
            </w:pPr>
            <w:r w:rsidRPr="002D5B9D">
              <w:rPr>
                <w:rFonts w:asciiTheme="minorHAnsi" w:hAnsiTheme="minorHAnsi" w:cs="Helvetica"/>
                <w:b/>
                <w:sz w:val="20"/>
                <w:szCs w:val="20"/>
                <w:lang w:val="en-US"/>
              </w:rPr>
              <w:t>Underlying lung pathology</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302E5C">
              <w:rPr>
                <w:rFonts w:asciiTheme="minorHAnsi" w:hAnsiTheme="minorHAnsi" w:cs="Helvetica"/>
                <w:sz w:val="20"/>
                <w:szCs w:val="20"/>
                <w:lang w:val="en-US"/>
              </w:rPr>
              <w:t xml:space="preserve"> In children up to 19 years</w:t>
            </w:r>
            <w:r w:rsidRPr="002D5B9D">
              <w:rPr>
                <w:rFonts w:asciiTheme="minorHAnsi" w:hAnsiTheme="minorHAnsi" w:cs="Helvetica"/>
                <w:sz w:val="20"/>
                <w:szCs w:val="20"/>
                <w:lang w:val="en-US"/>
              </w:rPr>
              <w:t xml:space="preserve"> of age with solid malignancies and underlying chronic lung disease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302E5C">
              <w:rPr>
                <w:rFonts w:asciiTheme="minorHAnsi" w:hAnsiTheme="minorHAnsi" w:cs="Helvetica"/>
                <w:sz w:val="20"/>
                <w:szCs w:val="20"/>
                <w:lang w:val="en-US"/>
              </w:rPr>
              <w:t xml:space="preserve"> U</w:t>
            </w:r>
            <w:r w:rsidRPr="002D5B9D">
              <w:rPr>
                <w:rFonts w:asciiTheme="minorHAnsi" w:hAnsiTheme="minorHAnsi" w:cs="Helvetica"/>
                <w:sz w:val="20"/>
                <w:szCs w:val="20"/>
                <w:lang w:val="en-US"/>
              </w:rPr>
              <w:t>ndergoing chemotherapy +/- radiotherapy</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00302E5C">
              <w:rPr>
                <w:rFonts w:asciiTheme="minorHAnsi" w:hAnsiTheme="minorHAnsi" w:cs="Helvetica"/>
                <w:sz w:val="20"/>
                <w:szCs w:val="20"/>
                <w:lang w:val="en-US"/>
              </w:rPr>
              <w:t>: W</w:t>
            </w:r>
            <w:r w:rsidRPr="002D5B9D">
              <w:rPr>
                <w:rFonts w:asciiTheme="minorHAnsi" w:hAnsiTheme="minorHAnsi" w:cs="Helvetica"/>
                <w:sz w:val="20"/>
                <w:szCs w:val="20"/>
                <w:lang w:val="en-US"/>
              </w:rPr>
              <w:t>hat is the risk of PJP?</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w:t>
            </w:r>
            <w:r w:rsidR="00302E5C">
              <w:rPr>
                <w:rFonts w:asciiTheme="minorHAnsi" w:hAnsiTheme="minorHAnsi" w:cs="Helvetica"/>
                <w:sz w:val="20"/>
                <w:szCs w:val="20"/>
                <w:lang w:val="en-US"/>
              </w:rPr>
              <w:t>ared to children up to 19 years</w:t>
            </w:r>
            <w:r w:rsidRPr="002D5B9D">
              <w:rPr>
                <w:rFonts w:asciiTheme="minorHAnsi" w:hAnsiTheme="minorHAnsi" w:cs="Helvetica"/>
                <w:sz w:val="20"/>
                <w:szCs w:val="20"/>
                <w:lang w:val="en-US"/>
              </w:rPr>
              <w:t xml:space="preserve"> of ag</w:t>
            </w:r>
            <w:r w:rsidR="00302E5C">
              <w:rPr>
                <w:rFonts w:asciiTheme="minorHAnsi" w:hAnsiTheme="minorHAnsi" w:cs="Helvetica"/>
                <w:sz w:val="20"/>
                <w:szCs w:val="20"/>
                <w:lang w:val="en-US"/>
              </w:rPr>
              <w:t>e with solid malignancies but</w:t>
            </w:r>
            <w:r w:rsidRPr="002D5B9D">
              <w:rPr>
                <w:rFonts w:asciiTheme="minorHAnsi" w:hAnsiTheme="minorHAnsi" w:cs="Helvetica"/>
                <w:sz w:val="20"/>
                <w:szCs w:val="20"/>
                <w:lang w:val="en-US"/>
              </w:rPr>
              <w:t xml:space="preserve"> healthy lungs</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rPr>
              <w:t>Does underlying lung pathology increase the risk of PJP in paediatric patients undergoing treatment for solid tumours?</w:t>
            </w:r>
          </w:p>
        </w:tc>
      </w:tr>
      <w:tr w:rsidR="00A8626D" w:rsidRPr="00197557" w:rsidTr="002D5B9D">
        <w:tc>
          <w:tcPr>
            <w:tcW w:w="2127" w:type="dxa"/>
          </w:tcPr>
          <w:p w:rsidR="00A8626D" w:rsidRPr="002D5B9D" w:rsidRDefault="00A8626D" w:rsidP="002D5B9D">
            <w:pPr>
              <w:pStyle w:val="ColorfulList-Accent11"/>
              <w:widowControl w:val="0"/>
              <w:numPr>
                <w:ilvl w:val="0"/>
                <w:numId w:val="1"/>
              </w:numPr>
              <w:autoSpaceDE w:val="0"/>
              <w:autoSpaceDN w:val="0"/>
              <w:adjustRightInd w:val="0"/>
              <w:ind w:right="459"/>
              <w:rPr>
                <w:rFonts w:asciiTheme="minorHAnsi" w:hAnsiTheme="minorHAnsi" w:cs="Helvetica"/>
                <w:b/>
                <w:sz w:val="20"/>
                <w:szCs w:val="20"/>
                <w:lang w:val="en-US"/>
              </w:rPr>
            </w:pPr>
            <w:r w:rsidRPr="002D5B9D">
              <w:rPr>
                <w:rFonts w:asciiTheme="minorHAnsi" w:hAnsiTheme="minorHAnsi" w:cs="Helvetica"/>
                <w:b/>
                <w:sz w:val="20"/>
                <w:szCs w:val="20"/>
                <w:lang w:val="en-US"/>
              </w:rPr>
              <w:t>Previous PJP</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302E5C">
              <w:rPr>
                <w:rFonts w:asciiTheme="minorHAnsi" w:hAnsiTheme="minorHAnsi" w:cs="Helvetica"/>
                <w:sz w:val="20"/>
                <w:szCs w:val="20"/>
                <w:lang w:val="en-US"/>
              </w:rPr>
              <w:t xml:space="preserve"> In children up to 19 years</w:t>
            </w:r>
            <w:r w:rsidRPr="002D5B9D">
              <w:rPr>
                <w:rFonts w:asciiTheme="minorHAnsi" w:hAnsiTheme="minorHAnsi" w:cs="Helvetica"/>
                <w:sz w:val="20"/>
                <w:szCs w:val="20"/>
                <w:lang w:val="en-US"/>
              </w:rPr>
              <w:t xml:space="preserve"> of age with solid malignancies who have had previous PJP infection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Pr="002D5B9D">
              <w:rPr>
                <w:rFonts w:asciiTheme="minorHAnsi" w:hAnsiTheme="minorHAnsi" w:cs="Helvetica"/>
                <w:sz w:val="20"/>
                <w:szCs w:val="20"/>
                <w:lang w:val="en-US"/>
              </w:rPr>
              <w:t xml:space="preserve"> undergoing chemotherapy +/- radiotherapy</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00302E5C">
              <w:rPr>
                <w:rFonts w:asciiTheme="minorHAnsi" w:hAnsiTheme="minorHAnsi" w:cs="Helvetica"/>
                <w:sz w:val="20"/>
                <w:szCs w:val="20"/>
                <w:lang w:val="en-US"/>
              </w:rPr>
              <w:t>: W</w:t>
            </w:r>
            <w:r w:rsidRPr="002D5B9D">
              <w:rPr>
                <w:rFonts w:asciiTheme="minorHAnsi" w:hAnsiTheme="minorHAnsi" w:cs="Helvetica"/>
                <w:sz w:val="20"/>
                <w:szCs w:val="20"/>
                <w:lang w:val="en-US"/>
              </w:rPr>
              <w:t>hat is the risk of PJP?</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w:t>
            </w:r>
            <w:r w:rsidR="00302E5C">
              <w:rPr>
                <w:rFonts w:asciiTheme="minorHAnsi" w:hAnsiTheme="minorHAnsi" w:cs="Helvetica"/>
                <w:sz w:val="20"/>
                <w:szCs w:val="20"/>
                <w:lang w:val="en-US"/>
              </w:rPr>
              <w:t xml:space="preserve">ared to children up to 19 years </w:t>
            </w:r>
            <w:r w:rsidRPr="002D5B9D">
              <w:rPr>
                <w:rFonts w:asciiTheme="minorHAnsi" w:hAnsiTheme="minorHAnsi" w:cs="Helvetica"/>
                <w:sz w:val="20"/>
                <w:szCs w:val="20"/>
                <w:lang w:val="en-US"/>
              </w:rPr>
              <w:t>of age with solid malignancies who have had not had previous PJP infection</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2D5B9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Does previous PJP increase the risk of repeat infection?</w:t>
            </w:r>
          </w:p>
        </w:tc>
      </w:tr>
      <w:tr w:rsidR="00A8626D" w:rsidRPr="00197557" w:rsidTr="002D5B9D">
        <w:tc>
          <w:tcPr>
            <w:tcW w:w="2127" w:type="dxa"/>
            <w:vMerge w:val="restart"/>
          </w:tcPr>
          <w:p w:rsidR="00A8626D" w:rsidRPr="002D5B9D" w:rsidRDefault="00A8626D" w:rsidP="002D5B9D">
            <w:pPr>
              <w:pStyle w:val="ColorfulList-Accent11"/>
              <w:widowControl w:val="0"/>
              <w:numPr>
                <w:ilvl w:val="0"/>
                <w:numId w:val="1"/>
              </w:numPr>
              <w:tabs>
                <w:tab w:val="left" w:pos="1027"/>
              </w:tabs>
              <w:autoSpaceDE w:val="0"/>
              <w:autoSpaceDN w:val="0"/>
              <w:adjustRightInd w:val="0"/>
              <w:jc w:val="left"/>
              <w:rPr>
                <w:rFonts w:asciiTheme="minorHAnsi" w:hAnsiTheme="minorHAnsi" w:cs="Helvetica"/>
                <w:b/>
                <w:sz w:val="20"/>
                <w:szCs w:val="20"/>
                <w:lang w:val="en-US"/>
              </w:rPr>
            </w:pPr>
            <w:r w:rsidRPr="002D5B9D">
              <w:rPr>
                <w:rFonts w:asciiTheme="minorHAnsi" w:hAnsiTheme="minorHAnsi" w:cs="Helvetica"/>
                <w:b/>
                <w:sz w:val="20"/>
                <w:szCs w:val="20"/>
                <w:lang w:val="en-US"/>
              </w:rPr>
              <w:t>Myelosuppression with co-trimoxazole</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302E5C">
              <w:rPr>
                <w:rFonts w:asciiTheme="minorHAnsi" w:hAnsiTheme="minorHAnsi" w:cs="Helvetica"/>
                <w:sz w:val="20"/>
                <w:szCs w:val="20"/>
                <w:lang w:val="en-US"/>
              </w:rPr>
              <w:t xml:space="preserve"> In children up to 19 years</w:t>
            </w:r>
            <w:r w:rsidRPr="002D5B9D">
              <w:rPr>
                <w:rFonts w:asciiTheme="minorHAnsi" w:hAnsiTheme="minorHAnsi" w:cs="Helvetica"/>
                <w:sz w:val="20"/>
                <w:szCs w:val="20"/>
                <w:lang w:val="en-US"/>
              </w:rPr>
              <w:t xml:space="preserve"> of age with malignancies undergoing chemotherapy +/- radiotherapy</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302E5C">
              <w:rPr>
                <w:rFonts w:asciiTheme="minorHAnsi" w:hAnsiTheme="minorHAnsi" w:cs="Helvetica"/>
                <w:sz w:val="20"/>
                <w:szCs w:val="20"/>
                <w:lang w:val="en-US"/>
              </w:rPr>
              <w:t xml:space="preserve"> D</w:t>
            </w:r>
            <w:r w:rsidRPr="002D5B9D">
              <w:rPr>
                <w:rFonts w:asciiTheme="minorHAnsi" w:hAnsiTheme="minorHAnsi" w:cs="Helvetica"/>
                <w:sz w:val="20"/>
                <w:szCs w:val="20"/>
                <w:lang w:val="en-US"/>
              </w:rPr>
              <w:t>oes PJP prophylaxis with co-trimoxazole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cause clinically significant myelosuppression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no prophylaxis.</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5637" w:type="dxa"/>
            <w:vMerge w:val="restart"/>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rPr>
              <w:t>Myelosuppression with co-trimoxazole</w:t>
            </w:r>
          </w:p>
        </w:tc>
      </w:tr>
      <w:tr w:rsidR="00A8626D" w:rsidRPr="00197557" w:rsidTr="002D5B9D">
        <w:tc>
          <w:tcPr>
            <w:tcW w:w="2127" w:type="dxa"/>
            <w:vMerge/>
          </w:tcPr>
          <w:p w:rsidR="00A8626D" w:rsidRPr="002D5B9D" w:rsidRDefault="00A8626D" w:rsidP="002D5B9D">
            <w:pPr>
              <w:pStyle w:val="ColorfulList-Accent11"/>
              <w:widowControl w:val="0"/>
              <w:numPr>
                <w:ilvl w:val="0"/>
                <w:numId w:val="1"/>
              </w:numPr>
              <w:autoSpaceDE w:val="0"/>
              <w:autoSpaceDN w:val="0"/>
              <w:adjustRightInd w:val="0"/>
              <w:ind w:right="1127"/>
              <w:jc w:val="left"/>
              <w:rPr>
                <w:rFonts w:asciiTheme="minorHAnsi" w:hAnsiTheme="minorHAnsi" w:cs="Helvetica"/>
                <w:b/>
                <w:sz w:val="20"/>
                <w:szCs w:val="20"/>
                <w:lang w:val="en-US"/>
              </w:rPr>
            </w:pP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Pr="002D5B9D">
              <w:rPr>
                <w:rFonts w:asciiTheme="minorHAnsi" w:hAnsiTheme="minorHAnsi" w:cs="Helvetica"/>
                <w:sz w:val="20"/>
                <w:szCs w:val="20"/>
                <w:lang w:val="en-US"/>
              </w:rPr>
              <w:t xml:space="preserve"> In children up to 19 years of age with malignancies undergoing chemotherapy +/- radiotherapy</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302E5C">
              <w:rPr>
                <w:rFonts w:asciiTheme="minorHAnsi" w:hAnsiTheme="minorHAnsi" w:cs="Helvetica"/>
                <w:sz w:val="20"/>
                <w:szCs w:val="20"/>
                <w:lang w:val="en-US"/>
              </w:rPr>
              <w:t xml:space="preserve"> D</w:t>
            </w:r>
            <w:r w:rsidRPr="002D5B9D">
              <w:rPr>
                <w:rFonts w:asciiTheme="minorHAnsi" w:hAnsiTheme="minorHAnsi" w:cs="Helvetica"/>
                <w:sz w:val="20"/>
                <w:szCs w:val="20"/>
                <w:lang w:val="en-US"/>
              </w:rPr>
              <w:t>oes PJP prophylaxis with twice weekly co-trimoxazole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cause clinically significant myelosuppression </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thrice weekly or daily co-trimoxazole</w:t>
            </w:r>
          </w:p>
        </w:tc>
        <w:tc>
          <w:tcPr>
            <w:tcW w:w="5637" w:type="dxa"/>
            <w:vMerge/>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b/>
                <w:sz w:val="20"/>
                <w:szCs w:val="20"/>
                <w:lang w:val="en-US"/>
              </w:rPr>
            </w:pPr>
          </w:p>
        </w:tc>
      </w:tr>
      <w:tr w:rsidR="00A8626D" w:rsidRPr="00197557" w:rsidTr="002D5B9D">
        <w:tc>
          <w:tcPr>
            <w:tcW w:w="2127" w:type="dxa"/>
          </w:tcPr>
          <w:p w:rsidR="00A8626D" w:rsidRPr="002D5B9D" w:rsidRDefault="00A8626D" w:rsidP="002D5B9D">
            <w:pPr>
              <w:pStyle w:val="ColorfulList-Accent11"/>
              <w:widowControl w:val="0"/>
              <w:numPr>
                <w:ilvl w:val="0"/>
                <w:numId w:val="1"/>
              </w:numPr>
              <w:autoSpaceDE w:val="0"/>
              <w:autoSpaceDN w:val="0"/>
              <w:adjustRightInd w:val="0"/>
              <w:ind w:right="317"/>
              <w:jc w:val="left"/>
              <w:rPr>
                <w:rFonts w:asciiTheme="minorHAnsi" w:hAnsiTheme="minorHAnsi" w:cs="Helvetica"/>
                <w:b/>
                <w:sz w:val="20"/>
                <w:szCs w:val="20"/>
                <w:lang w:val="en-US"/>
              </w:rPr>
            </w:pPr>
            <w:r w:rsidRPr="002D5B9D">
              <w:rPr>
                <w:rFonts w:asciiTheme="minorHAnsi" w:hAnsiTheme="minorHAnsi" w:cs="Helvetica"/>
                <w:b/>
                <w:sz w:val="20"/>
                <w:szCs w:val="20"/>
                <w:lang w:val="en-US"/>
              </w:rPr>
              <w:t>Methotrexate</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302E5C">
              <w:rPr>
                <w:rFonts w:asciiTheme="minorHAnsi" w:hAnsiTheme="minorHAnsi" w:cs="Helvetica"/>
                <w:sz w:val="20"/>
                <w:szCs w:val="20"/>
                <w:lang w:val="en-US"/>
              </w:rPr>
              <w:t xml:space="preserve"> In children up to 19 years</w:t>
            </w:r>
            <w:r w:rsidRPr="002D5B9D">
              <w:rPr>
                <w:rFonts w:asciiTheme="minorHAnsi" w:hAnsiTheme="minorHAnsi" w:cs="Helvetica"/>
                <w:sz w:val="20"/>
                <w:szCs w:val="20"/>
                <w:lang w:val="en-US"/>
              </w:rPr>
              <w:t xml:space="preserve"> of age with malignancies undergoing treatment with methotrexate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302E5C">
              <w:rPr>
                <w:rFonts w:asciiTheme="minorHAnsi" w:hAnsiTheme="minorHAnsi" w:cs="Helvetica"/>
                <w:sz w:val="20"/>
                <w:szCs w:val="20"/>
                <w:lang w:val="en-US"/>
              </w:rPr>
              <w:t xml:space="preserve"> D</w:t>
            </w:r>
            <w:r w:rsidRPr="002D5B9D">
              <w:rPr>
                <w:rFonts w:asciiTheme="minorHAnsi" w:hAnsiTheme="minorHAnsi" w:cs="Helvetica"/>
                <w:sz w:val="20"/>
                <w:szCs w:val="20"/>
                <w:lang w:val="en-US"/>
              </w:rPr>
              <w:t>oes PJP prophylaxis with co-trimoxazole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cause clinically significant increased rates of methotrexate toxicity</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no prophylaxis.</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A8626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rPr>
              <w:t>Increased methotrexate toxicity with co-trimoxazole</w:t>
            </w:r>
          </w:p>
        </w:tc>
      </w:tr>
      <w:tr w:rsidR="00A8626D" w:rsidRPr="00197557" w:rsidTr="002D5B9D">
        <w:tc>
          <w:tcPr>
            <w:tcW w:w="2127" w:type="dxa"/>
          </w:tcPr>
          <w:p w:rsidR="00A8626D" w:rsidRPr="002D5B9D" w:rsidRDefault="00A8626D" w:rsidP="002D5B9D">
            <w:pPr>
              <w:pStyle w:val="ColorfulList-Accent11"/>
              <w:widowControl w:val="0"/>
              <w:numPr>
                <w:ilvl w:val="0"/>
                <w:numId w:val="1"/>
              </w:numPr>
              <w:autoSpaceDE w:val="0"/>
              <w:autoSpaceDN w:val="0"/>
              <w:adjustRightInd w:val="0"/>
              <w:ind w:right="317"/>
              <w:jc w:val="left"/>
              <w:rPr>
                <w:rFonts w:asciiTheme="minorHAnsi" w:hAnsiTheme="minorHAnsi" w:cs="Helvetica"/>
                <w:b/>
                <w:sz w:val="20"/>
                <w:szCs w:val="20"/>
                <w:lang w:val="en-US"/>
              </w:rPr>
            </w:pPr>
            <w:r w:rsidRPr="002D5B9D">
              <w:rPr>
                <w:rFonts w:asciiTheme="minorHAnsi" w:hAnsiTheme="minorHAnsi" w:cs="Helvetica"/>
                <w:b/>
                <w:sz w:val="20"/>
                <w:szCs w:val="20"/>
                <w:lang w:val="en-US"/>
              </w:rPr>
              <w:t>Potential for development of resistant isolates</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302E5C">
              <w:rPr>
                <w:rFonts w:asciiTheme="minorHAnsi" w:hAnsiTheme="minorHAnsi" w:cs="Helvetica"/>
                <w:sz w:val="20"/>
                <w:szCs w:val="20"/>
                <w:lang w:val="en-US"/>
              </w:rPr>
              <w:t xml:space="preserve"> In children up to 19 years </w:t>
            </w:r>
            <w:r w:rsidRPr="002D5B9D">
              <w:rPr>
                <w:rFonts w:asciiTheme="minorHAnsi" w:hAnsiTheme="minorHAnsi" w:cs="Helvetica"/>
                <w:sz w:val="20"/>
                <w:szCs w:val="20"/>
                <w:lang w:val="en-US"/>
              </w:rPr>
              <w:t xml:space="preserve">of age with malignancies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302E5C">
              <w:rPr>
                <w:rFonts w:asciiTheme="minorHAnsi" w:hAnsiTheme="minorHAnsi" w:cs="Helvetica"/>
                <w:sz w:val="20"/>
                <w:szCs w:val="20"/>
                <w:lang w:val="en-US"/>
              </w:rPr>
              <w:t xml:space="preserve"> D</w:t>
            </w:r>
            <w:r w:rsidRPr="002D5B9D">
              <w:rPr>
                <w:rFonts w:asciiTheme="minorHAnsi" w:hAnsiTheme="minorHAnsi" w:cs="Helvetica"/>
                <w:sz w:val="20"/>
                <w:szCs w:val="20"/>
                <w:lang w:val="en-US"/>
              </w:rPr>
              <w:t>oes PJP prophylaxis with co-trimoxazole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xml:space="preserve">: cause </w:t>
            </w:r>
            <w:r w:rsidR="00302E5C">
              <w:rPr>
                <w:rFonts w:asciiTheme="minorHAnsi" w:hAnsiTheme="minorHAnsi" w:cs="Helvetica"/>
                <w:sz w:val="20"/>
                <w:szCs w:val="20"/>
                <w:lang w:val="en-US"/>
              </w:rPr>
              <w:t>an increase</w:t>
            </w:r>
            <w:r w:rsidRPr="002D5B9D">
              <w:rPr>
                <w:rFonts w:asciiTheme="minorHAnsi" w:hAnsiTheme="minorHAnsi" w:cs="Helvetica"/>
                <w:sz w:val="20"/>
                <w:szCs w:val="20"/>
                <w:lang w:val="en-US"/>
              </w:rPr>
              <w:t xml:space="preserve"> </w:t>
            </w:r>
            <w:r w:rsidR="00302E5C">
              <w:rPr>
                <w:rFonts w:asciiTheme="minorHAnsi" w:hAnsiTheme="minorHAnsi" w:cs="Helvetica"/>
                <w:sz w:val="20"/>
                <w:szCs w:val="20"/>
                <w:lang w:val="en-US"/>
              </w:rPr>
              <w:t>in</w:t>
            </w:r>
            <w:r w:rsidRPr="002D5B9D">
              <w:rPr>
                <w:rFonts w:asciiTheme="minorHAnsi" w:hAnsiTheme="minorHAnsi" w:cs="Helvetica"/>
                <w:sz w:val="20"/>
                <w:szCs w:val="20"/>
                <w:lang w:val="en-US"/>
              </w:rPr>
              <w:t xml:space="preserve"> resistant strains of PJP</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no prophylaxis.</w:t>
            </w:r>
          </w:p>
          <w:p w:rsidR="00A8626D" w:rsidRDefault="00A8626D" w:rsidP="004B16C1">
            <w:pPr>
              <w:widowControl w:val="0"/>
              <w:autoSpaceDE w:val="0"/>
              <w:autoSpaceDN w:val="0"/>
              <w:adjustRightInd w:val="0"/>
              <w:ind w:right="1127"/>
              <w:rPr>
                <w:rFonts w:asciiTheme="minorHAnsi" w:hAnsiTheme="minorHAnsi" w:cs="Helvetica"/>
                <w:b/>
                <w:sz w:val="20"/>
                <w:szCs w:val="20"/>
                <w:lang w:val="en-US"/>
              </w:rPr>
            </w:pPr>
          </w:p>
          <w:p w:rsidR="002D5B9D" w:rsidRDefault="002D5B9D" w:rsidP="004B16C1">
            <w:pPr>
              <w:widowControl w:val="0"/>
              <w:autoSpaceDE w:val="0"/>
              <w:autoSpaceDN w:val="0"/>
              <w:adjustRightInd w:val="0"/>
              <w:ind w:right="1127"/>
              <w:rPr>
                <w:rFonts w:asciiTheme="minorHAnsi" w:hAnsiTheme="minorHAnsi" w:cs="Helvetica"/>
                <w:b/>
                <w:sz w:val="20"/>
                <w:szCs w:val="20"/>
                <w:lang w:val="en-US"/>
              </w:rPr>
            </w:pPr>
          </w:p>
          <w:p w:rsidR="002D5B9D" w:rsidRPr="002D5B9D" w:rsidRDefault="002D5B9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2D5B9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sz w:val="20"/>
                <w:szCs w:val="20"/>
                <w:lang w:val="en-US"/>
              </w:rPr>
              <w:t>Emergence of PJP infections resistant to co-trimoxazole</w:t>
            </w:r>
          </w:p>
        </w:tc>
      </w:tr>
      <w:tr w:rsidR="00A8626D" w:rsidRPr="00197557" w:rsidTr="002D5B9D">
        <w:tc>
          <w:tcPr>
            <w:tcW w:w="2127" w:type="dxa"/>
          </w:tcPr>
          <w:p w:rsidR="00A8626D" w:rsidRPr="002D5B9D" w:rsidRDefault="00A8626D" w:rsidP="002D5B9D">
            <w:pPr>
              <w:pStyle w:val="ColorfulList-Accent11"/>
              <w:widowControl w:val="0"/>
              <w:numPr>
                <w:ilvl w:val="0"/>
                <w:numId w:val="1"/>
              </w:numPr>
              <w:autoSpaceDE w:val="0"/>
              <w:autoSpaceDN w:val="0"/>
              <w:adjustRightInd w:val="0"/>
              <w:ind w:right="459"/>
              <w:jc w:val="left"/>
              <w:rPr>
                <w:rFonts w:asciiTheme="minorHAnsi" w:hAnsiTheme="minorHAnsi" w:cs="Helvetica"/>
                <w:b/>
                <w:sz w:val="20"/>
                <w:szCs w:val="20"/>
                <w:lang w:val="en-US"/>
              </w:rPr>
            </w:pPr>
            <w:r w:rsidRPr="002D5B9D">
              <w:rPr>
                <w:rFonts w:asciiTheme="minorHAnsi" w:hAnsiTheme="minorHAnsi" w:cs="Helvetica"/>
                <w:b/>
                <w:sz w:val="20"/>
                <w:szCs w:val="20"/>
                <w:lang w:val="en-US"/>
              </w:rPr>
              <w:t>G6PD deficiency</w:t>
            </w:r>
          </w:p>
        </w:tc>
        <w:tc>
          <w:tcPr>
            <w:tcW w:w="7120" w:type="dxa"/>
          </w:tcPr>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Patients:</w:t>
            </w:r>
            <w:r w:rsidR="00302E5C">
              <w:rPr>
                <w:rFonts w:asciiTheme="minorHAnsi" w:hAnsiTheme="minorHAnsi" w:cs="Helvetica"/>
                <w:sz w:val="20"/>
                <w:szCs w:val="20"/>
                <w:lang w:val="en-US"/>
              </w:rPr>
              <w:t xml:space="preserve"> In children up to 19 years </w:t>
            </w:r>
            <w:r w:rsidRPr="002D5B9D">
              <w:rPr>
                <w:rFonts w:asciiTheme="minorHAnsi" w:hAnsiTheme="minorHAnsi" w:cs="Helvetica"/>
                <w:sz w:val="20"/>
                <w:szCs w:val="20"/>
                <w:lang w:val="en-US"/>
              </w:rPr>
              <w:t xml:space="preserve">of age with malignancies and G6PD deficiency </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Intervention:</w:t>
            </w:r>
            <w:r w:rsidR="00302E5C">
              <w:rPr>
                <w:rFonts w:asciiTheme="minorHAnsi" w:hAnsiTheme="minorHAnsi" w:cs="Helvetica"/>
                <w:sz w:val="20"/>
                <w:szCs w:val="20"/>
                <w:lang w:val="en-US"/>
              </w:rPr>
              <w:t xml:space="preserve"> D</w:t>
            </w:r>
            <w:r w:rsidRPr="002D5B9D">
              <w:rPr>
                <w:rFonts w:asciiTheme="minorHAnsi" w:hAnsiTheme="minorHAnsi" w:cs="Helvetica"/>
                <w:sz w:val="20"/>
                <w:szCs w:val="20"/>
                <w:lang w:val="en-US"/>
              </w:rPr>
              <w:t>oes PJP prophylaxis with co-trimoxazole</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Outcome</w:t>
            </w:r>
            <w:r w:rsidRPr="002D5B9D">
              <w:rPr>
                <w:rFonts w:asciiTheme="minorHAnsi" w:hAnsiTheme="minorHAnsi" w:cs="Helvetica"/>
                <w:sz w:val="20"/>
                <w:szCs w:val="20"/>
                <w:lang w:val="en-US"/>
              </w:rPr>
              <w:t>: cause haemolysis</w:t>
            </w:r>
          </w:p>
          <w:p w:rsidR="00A8626D" w:rsidRPr="002D5B9D" w:rsidRDefault="00A8626D" w:rsidP="004B16C1">
            <w:pPr>
              <w:widowControl w:val="0"/>
              <w:autoSpaceDE w:val="0"/>
              <w:autoSpaceDN w:val="0"/>
              <w:adjustRightInd w:val="0"/>
              <w:ind w:right="1127"/>
              <w:rPr>
                <w:rFonts w:asciiTheme="minorHAnsi" w:hAnsiTheme="minorHAnsi" w:cs="Helvetica"/>
                <w:sz w:val="20"/>
                <w:szCs w:val="20"/>
                <w:lang w:val="en-US"/>
              </w:rPr>
            </w:pPr>
            <w:r w:rsidRPr="002D5B9D">
              <w:rPr>
                <w:rFonts w:asciiTheme="minorHAnsi" w:hAnsiTheme="minorHAnsi" w:cs="Helvetica"/>
                <w:b/>
                <w:sz w:val="20"/>
                <w:szCs w:val="20"/>
                <w:lang w:val="en-US"/>
              </w:rPr>
              <w:t>Control:</w:t>
            </w:r>
            <w:r w:rsidRPr="002D5B9D">
              <w:rPr>
                <w:rFonts w:asciiTheme="minorHAnsi" w:hAnsiTheme="minorHAnsi" w:cs="Helvetica"/>
                <w:sz w:val="20"/>
                <w:szCs w:val="20"/>
                <w:lang w:val="en-US"/>
              </w:rPr>
              <w:t xml:space="preserve"> compared with no prophylaxis.</w:t>
            </w:r>
          </w:p>
          <w:p w:rsidR="00A8626D" w:rsidRPr="002D5B9D" w:rsidRDefault="00A8626D" w:rsidP="004B16C1">
            <w:pPr>
              <w:widowControl w:val="0"/>
              <w:autoSpaceDE w:val="0"/>
              <w:autoSpaceDN w:val="0"/>
              <w:adjustRightInd w:val="0"/>
              <w:ind w:right="1127"/>
              <w:rPr>
                <w:rFonts w:asciiTheme="minorHAnsi" w:hAnsiTheme="minorHAnsi" w:cs="Helvetica"/>
                <w:b/>
                <w:sz w:val="20"/>
                <w:szCs w:val="20"/>
                <w:lang w:val="en-US"/>
              </w:rPr>
            </w:pPr>
          </w:p>
        </w:tc>
        <w:tc>
          <w:tcPr>
            <w:tcW w:w="5637" w:type="dxa"/>
          </w:tcPr>
          <w:p w:rsidR="00A8626D" w:rsidRPr="002D5B9D" w:rsidRDefault="002D5B9D" w:rsidP="003A49B9">
            <w:pPr>
              <w:pStyle w:val="ColorfulList-Accent11"/>
              <w:widowControl w:val="0"/>
              <w:numPr>
                <w:ilvl w:val="0"/>
                <w:numId w:val="4"/>
              </w:numPr>
              <w:autoSpaceDE w:val="0"/>
              <w:autoSpaceDN w:val="0"/>
              <w:adjustRightInd w:val="0"/>
              <w:ind w:right="1127"/>
              <w:rPr>
                <w:rFonts w:asciiTheme="minorHAnsi" w:hAnsiTheme="minorHAnsi" w:cs="Helvetica"/>
                <w:sz w:val="20"/>
                <w:szCs w:val="20"/>
                <w:lang w:val="en-US"/>
              </w:rPr>
            </w:pPr>
            <w:r>
              <w:rPr>
                <w:rFonts w:asciiTheme="minorHAnsi" w:hAnsiTheme="minorHAnsi" w:cs="Helvetica"/>
                <w:sz w:val="20"/>
                <w:szCs w:val="20"/>
                <w:lang w:val="en-US"/>
              </w:rPr>
              <w:t>Haemolysis with co-trimoxazole</w:t>
            </w:r>
          </w:p>
        </w:tc>
      </w:tr>
    </w:tbl>
    <w:p w:rsidR="00A8626D" w:rsidRPr="00197557" w:rsidRDefault="00A8626D" w:rsidP="004B16C1">
      <w:pPr>
        <w:ind w:right="1127"/>
        <w:rPr>
          <w:rFonts w:asciiTheme="minorHAnsi" w:hAnsiTheme="minorHAnsi"/>
          <w:b/>
          <w:sz w:val="24"/>
          <w:szCs w:val="24"/>
        </w:rPr>
        <w:sectPr w:rsidR="00A8626D" w:rsidRPr="00197557" w:rsidSect="004B16C1">
          <w:pgSz w:w="16834" w:h="11901" w:orient="landscape"/>
          <w:pgMar w:top="851" w:right="277" w:bottom="851" w:left="851" w:header="709" w:footer="709" w:gutter="0"/>
          <w:cols w:space="708"/>
          <w:docGrid w:linePitch="360"/>
        </w:sectPr>
      </w:pPr>
    </w:p>
    <w:p w:rsidR="00A8626D" w:rsidRPr="00197557" w:rsidRDefault="00A8626D" w:rsidP="004B16C1">
      <w:pPr>
        <w:pStyle w:val="Heading3"/>
        <w:ind w:right="1127"/>
      </w:pPr>
      <w:bookmarkStart w:id="68" w:name="_Toc329421908"/>
      <w:r w:rsidRPr="00197557">
        <w:t>Searching for Evidence</w:t>
      </w:r>
      <w:bookmarkEnd w:id="68"/>
    </w:p>
    <w:p w:rsidR="00A8626D" w:rsidRPr="00197557" w:rsidRDefault="00A8626D" w:rsidP="004B16C1">
      <w:pPr>
        <w:ind w:right="1127"/>
        <w:rPr>
          <w:rFonts w:asciiTheme="minorHAnsi" w:hAnsiTheme="minorHAnsi"/>
          <w:b/>
          <w:sz w:val="24"/>
          <w:szCs w:val="24"/>
        </w:rPr>
      </w:pP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 xml:space="preserve">An information specialist (see acknowledgements) undertook the evidence search. Medline, Embase, Cochrane Library, TRIP &amp; NHS Evidence were searched, no date limits were applied, language was limited to English, French, Spanish. Literature reviews, letters and editorials and unpublished studies were excluded. Some potentially relevant adult studies were included after repeating the literature search to encompass all ages due to a paucity of paediatric data. </w:t>
      </w:r>
    </w:p>
    <w:p w:rsidR="00A8626D" w:rsidRPr="00197557" w:rsidRDefault="00A8626D" w:rsidP="004B16C1">
      <w:pPr>
        <w:ind w:right="1127"/>
        <w:rPr>
          <w:rFonts w:asciiTheme="minorHAnsi" w:hAnsiTheme="minorHAnsi"/>
          <w:sz w:val="24"/>
          <w:szCs w:val="24"/>
          <w:lang w:val="en-US"/>
        </w:rPr>
      </w:pP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The search terms were generated from the structured clinical questions and are shown below.</w:t>
      </w:r>
    </w:p>
    <w:p w:rsidR="00A8626D" w:rsidRPr="0062616D" w:rsidRDefault="0062616D" w:rsidP="0062616D">
      <w:pPr>
        <w:pStyle w:val="FootnoteText"/>
        <w:ind w:right="1127"/>
        <w:rPr>
          <w:rFonts w:asciiTheme="minorHAnsi" w:hAnsiTheme="minorHAnsi"/>
          <w:sz w:val="24"/>
          <w:szCs w:val="24"/>
        </w:rPr>
      </w:pPr>
      <w:r w:rsidRPr="0062616D">
        <w:rPr>
          <w:rFonts w:asciiTheme="minorHAnsi" w:hAnsiTheme="minorHAnsi"/>
          <w:sz w:val="24"/>
          <w:szCs w:val="24"/>
        </w:rPr>
        <w:t>Note:</w:t>
      </w:r>
      <w:r>
        <w:rPr>
          <w:rFonts w:asciiTheme="minorHAnsi" w:hAnsiTheme="minorHAnsi"/>
          <w:i/>
          <w:sz w:val="24"/>
          <w:szCs w:val="24"/>
        </w:rPr>
        <w:t xml:space="preserve"> </w:t>
      </w:r>
      <w:r w:rsidRPr="00197557">
        <w:rPr>
          <w:rFonts w:asciiTheme="minorHAnsi" w:hAnsiTheme="minorHAnsi"/>
          <w:i/>
          <w:sz w:val="24"/>
          <w:szCs w:val="24"/>
        </w:rPr>
        <w:t>Pneumocystis</w:t>
      </w:r>
      <w:r w:rsidRPr="00197557">
        <w:rPr>
          <w:rFonts w:asciiTheme="minorHAnsi" w:hAnsiTheme="minorHAnsi"/>
          <w:sz w:val="24"/>
          <w:szCs w:val="24"/>
        </w:rPr>
        <w:t xml:space="preserve"> species demonstrate a high degree of host species specificity. Those infecting humans have been named </w:t>
      </w:r>
      <w:r w:rsidRPr="00197557">
        <w:rPr>
          <w:rFonts w:asciiTheme="minorHAnsi" w:hAnsiTheme="minorHAnsi"/>
          <w:i/>
          <w:sz w:val="24"/>
          <w:szCs w:val="24"/>
        </w:rPr>
        <w:t>P. jirovecii</w:t>
      </w:r>
      <w:r w:rsidRPr="00197557">
        <w:rPr>
          <w:rFonts w:asciiTheme="minorHAnsi" w:hAnsiTheme="minorHAnsi"/>
          <w:sz w:val="24"/>
          <w:szCs w:val="24"/>
        </w:rPr>
        <w:t xml:space="preserve">, whilst </w:t>
      </w:r>
      <w:r w:rsidRPr="00197557">
        <w:rPr>
          <w:rFonts w:asciiTheme="minorHAnsi" w:hAnsiTheme="minorHAnsi"/>
          <w:i/>
          <w:sz w:val="24"/>
          <w:szCs w:val="24"/>
        </w:rPr>
        <w:t>P. carinii</w:t>
      </w:r>
      <w:r w:rsidRPr="00197557">
        <w:rPr>
          <w:rFonts w:asciiTheme="minorHAnsi" w:hAnsiTheme="minorHAnsi"/>
          <w:sz w:val="24"/>
          <w:szCs w:val="24"/>
        </w:rPr>
        <w:t xml:space="preserve"> refers to those infecting rats. Previously </w:t>
      </w:r>
      <w:r w:rsidRPr="00197557">
        <w:rPr>
          <w:rFonts w:asciiTheme="minorHAnsi" w:hAnsiTheme="minorHAnsi"/>
          <w:i/>
          <w:sz w:val="24"/>
          <w:szCs w:val="24"/>
        </w:rPr>
        <w:t xml:space="preserve">P. carinii </w:t>
      </w:r>
      <w:r w:rsidRPr="00197557">
        <w:rPr>
          <w:rFonts w:asciiTheme="minorHAnsi" w:hAnsiTheme="minorHAnsi"/>
          <w:sz w:val="24"/>
          <w:szCs w:val="24"/>
        </w:rPr>
        <w:t>was thought to infect humans and therefore to ensure identification of all relevant evidence both</w:t>
      </w:r>
      <w:r w:rsidRPr="00197557">
        <w:rPr>
          <w:rFonts w:asciiTheme="minorHAnsi" w:hAnsiTheme="minorHAnsi"/>
          <w:i/>
          <w:sz w:val="24"/>
          <w:szCs w:val="24"/>
        </w:rPr>
        <w:t xml:space="preserve"> P. jirovecii</w:t>
      </w:r>
      <w:r w:rsidRPr="00197557">
        <w:rPr>
          <w:rFonts w:asciiTheme="minorHAnsi" w:hAnsiTheme="minorHAnsi"/>
          <w:sz w:val="24"/>
          <w:szCs w:val="24"/>
        </w:rPr>
        <w:t xml:space="preserve"> and </w:t>
      </w:r>
      <w:r w:rsidRPr="00197557">
        <w:rPr>
          <w:rFonts w:asciiTheme="minorHAnsi" w:hAnsiTheme="minorHAnsi"/>
          <w:i/>
          <w:sz w:val="24"/>
          <w:szCs w:val="24"/>
        </w:rPr>
        <w:t>P. carinii</w:t>
      </w:r>
      <w:r w:rsidRPr="00197557">
        <w:rPr>
          <w:rFonts w:asciiTheme="minorHAnsi" w:hAnsiTheme="minorHAnsi"/>
          <w:sz w:val="24"/>
          <w:szCs w:val="24"/>
        </w:rPr>
        <w:t xml:space="preserve"> were included as search terms.  </w:t>
      </w:r>
    </w:p>
    <w:p w:rsidR="00A8626D" w:rsidRDefault="00A8626D" w:rsidP="004B16C1">
      <w:pPr>
        <w:pStyle w:val="Heading3"/>
        <w:ind w:right="1127"/>
        <w:rPr>
          <w:lang w:val="en-US"/>
        </w:rPr>
      </w:pPr>
      <w:bookmarkStart w:id="69" w:name="_Toc329421909"/>
      <w:r w:rsidRPr="00197557">
        <w:rPr>
          <w:lang w:val="en-US"/>
        </w:rPr>
        <w:t>Search strategy:</w:t>
      </w:r>
      <w:bookmarkEnd w:id="69"/>
    </w:p>
    <w:p w:rsidR="00227367" w:rsidRPr="00227367" w:rsidRDefault="00227367" w:rsidP="004B16C1">
      <w:pPr>
        <w:ind w:right="1127"/>
      </w:pP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 (infant? or infancy or baby or babies or child* or schoolchild* or boy? or girl? or p?ediatric? or teenage* or adolescen* or youth? or juvenile?).mp.</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 Langerhans cell histiocytosis/</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 neuroblastoma/</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4. exp glioma/</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5. retinoblastoma/</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6. nephroblastoma/</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7. exp sarcoma/</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8. Hodgkin disease/</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9. exp brain tumor/ or exp central nervous system tumor/</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10. bone cancer/</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11. solid tumor/</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12. (langerhans adj3 histiocytosis).ti,ab.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13. (glioma* or neuroblastoma* or retinoblastoma* or nephroblastoma* or wilm* tumo?r? or medulloblastoma*).ti,ab.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14. (rhabdomyosarcoma* or osteosarcoma* or sarcoma*).ti,ab.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15. (hodgkin* adj3 (lymphoma* or disease)).ti,ab.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16. ((brain or cerebral or cerebrovascular or cvs or central nervous system or cns) adj3 (tumo?r? or cancer? or neoplas? or malignan*)).ti,ab.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17. (bone adj3 (tumo?r? or cancer? or neoplas? or malignan*)).ti,ab.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18. (solid adj3 (tumo?r? or cancer? or neoplas? or malignan*)).ti,ab.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19. 2 or 3 or 4 or 5 or 6 or 7 or 8 or 9 or 10 or 11 or 12 or 13 or 14 or 15 or 16 or 17 or 18</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20. 1 and 19</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21. ((infant? or infancy or baby or babies or child* or schoolchild* or boy? or girl? or p?ediatric? or teenage* or adolescen* or youth? or juvenile?) adj5 (tumo?r? or cancer? or neoplas? or malignan*)).ti,ab.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22. ((infant? or infancy or baby or babies or child* or schoolchild* or boy? or girl? or p?ediatric? or teenage* or adolescen* or youth? or juvenile?) and (tumo?r? or cancer? or neoplas? or malignan*)).ti.</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23. childhood cancer/</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24. 20 or 21 or 22 or 23</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25. pneumocystis/ or Pneumocystis pneumonia/ or pneumocystis carinii/ or pneumocystis jiroveci/</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26. (pneumocystis adj3 (carinii or jiroveci)).ti,ab.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27. (p carinii or p jiroveci).ti,ab.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28. (pneumocystis adj5 pneumonia*).ti,ab.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29. pneumocystis.ti.</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30. 25 or 26 or 27 or 28 or 29</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31. 24 and 30</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32. prophylaxis/ or prevention/ or infection prevention/</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33. (prophyla* or prevent*).ti,ab.</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34. 32 or 33</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35. 31 and 34</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36. Pneumocystis pneumonia/pc [Prevention]</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37. 24 and 36</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38. 35 or 37</w:t>
      </w:r>
    </w:p>
    <w:p w:rsidR="0062616D" w:rsidRPr="0062616D"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39. 31 not 38</w:t>
      </w:r>
    </w:p>
    <w:p w:rsidR="00A8626D" w:rsidRPr="006619EC" w:rsidRDefault="00A8626D" w:rsidP="004B16C1">
      <w:pPr>
        <w:ind w:right="1127"/>
        <w:rPr>
          <w:sz w:val="24"/>
          <w:szCs w:val="24"/>
          <w:lang w:val="en-US"/>
        </w:rPr>
      </w:pPr>
      <w:r w:rsidRPr="006619EC">
        <w:rPr>
          <w:sz w:val="24"/>
          <w:szCs w:val="24"/>
          <w:lang w:val="en-US"/>
        </w:rPr>
        <w:t>Evidence analysis</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The lead author:</w:t>
      </w:r>
    </w:p>
    <w:p w:rsidR="00A8626D" w:rsidRPr="00197557" w:rsidRDefault="00A8626D" w:rsidP="003A49B9">
      <w:pPr>
        <w:pStyle w:val="ColorfulList-Accent11"/>
        <w:numPr>
          <w:ilvl w:val="0"/>
          <w:numId w:val="4"/>
        </w:numPr>
        <w:ind w:right="1127"/>
        <w:rPr>
          <w:rFonts w:asciiTheme="minorHAnsi" w:hAnsiTheme="minorHAnsi"/>
          <w:sz w:val="24"/>
          <w:szCs w:val="24"/>
          <w:lang w:val="en-US"/>
        </w:rPr>
      </w:pPr>
      <w:r w:rsidRPr="00197557">
        <w:rPr>
          <w:rFonts w:asciiTheme="minorHAnsi" w:hAnsiTheme="minorHAnsi"/>
          <w:sz w:val="24"/>
          <w:szCs w:val="24"/>
          <w:lang w:val="en-US"/>
        </w:rPr>
        <w:t>Identified potentially relevant studies from the search results by reviewing titles, abstracts and full papers</w:t>
      </w:r>
    </w:p>
    <w:p w:rsidR="00A8626D" w:rsidRPr="00197557" w:rsidRDefault="00A8626D" w:rsidP="003A49B9">
      <w:pPr>
        <w:pStyle w:val="ColorfulList-Accent11"/>
        <w:numPr>
          <w:ilvl w:val="0"/>
          <w:numId w:val="4"/>
        </w:numPr>
        <w:ind w:right="1127"/>
        <w:rPr>
          <w:rFonts w:asciiTheme="minorHAnsi" w:hAnsiTheme="minorHAnsi"/>
          <w:sz w:val="24"/>
          <w:szCs w:val="24"/>
          <w:lang w:val="en-US"/>
        </w:rPr>
      </w:pPr>
      <w:r w:rsidRPr="00197557">
        <w:rPr>
          <w:rFonts w:asciiTheme="minorHAnsi" w:hAnsiTheme="minorHAnsi"/>
          <w:sz w:val="24"/>
          <w:szCs w:val="24"/>
          <w:lang w:val="en-US"/>
        </w:rPr>
        <w:t>Critically appraised relevant studies</w:t>
      </w:r>
    </w:p>
    <w:p w:rsidR="00A8626D" w:rsidRPr="00197557" w:rsidRDefault="00A8626D" w:rsidP="003A49B9">
      <w:pPr>
        <w:pStyle w:val="ColorfulList-Accent11"/>
        <w:numPr>
          <w:ilvl w:val="0"/>
          <w:numId w:val="4"/>
        </w:numPr>
        <w:ind w:right="1127"/>
        <w:rPr>
          <w:rFonts w:asciiTheme="minorHAnsi" w:hAnsiTheme="minorHAnsi"/>
          <w:sz w:val="24"/>
          <w:szCs w:val="24"/>
          <w:lang w:val="en-US"/>
        </w:rPr>
      </w:pPr>
      <w:r w:rsidRPr="00197557">
        <w:rPr>
          <w:rFonts w:asciiTheme="minorHAnsi" w:hAnsiTheme="minorHAnsi"/>
          <w:sz w:val="24"/>
          <w:szCs w:val="24"/>
          <w:lang w:val="en-US"/>
        </w:rPr>
        <w:t xml:space="preserve">Extracted key outcomes into evidence tables </w:t>
      </w:r>
    </w:p>
    <w:p w:rsidR="00A8626D" w:rsidRPr="00197557" w:rsidRDefault="00A8626D" w:rsidP="003A49B9">
      <w:pPr>
        <w:pStyle w:val="ColorfulList-Accent11"/>
        <w:numPr>
          <w:ilvl w:val="0"/>
          <w:numId w:val="4"/>
        </w:numPr>
        <w:ind w:right="1127"/>
        <w:rPr>
          <w:rFonts w:asciiTheme="minorHAnsi" w:hAnsiTheme="minorHAnsi"/>
          <w:sz w:val="24"/>
          <w:szCs w:val="24"/>
          <w:lang w:val="en-US"/>
        </w:rPr>
        <w:sectPr w:rsidR="00A8626D" w:rsidRPr="00197557" w:rsidSect="004B16C1">
          <w:pgSz w:w="11901" w:h="16834"/>
          <w:pgMar w:top="851" w:right="277" w:bottom="1440" w:left="851" w:header="709" w:footer="709" w:gutter="0"/>
          <w:cols w:space="708"/>
          <w:docGrid w:linePitch="360"/>
        </w:sectPr>
      </w:pPr>
    </w:p>
    <w:p w:rsidR="00A8626D" w:rsidRPr="00197557" w:rsidRDefault="00371B93" w:rsidP="004B16C1">
      <w:pPr>
        <w:pStyle w:val="Heading2"/>
        <w:ind w:right="1127"/>
        <w:rPr>
          <w:lang w:val="en-US"/>
        </w:rPr>
      </w:pPr>
      <w:bookmarkStart w:id="70" w:name="_Toc329421910"/>
      <w:r>
        <w:rPr>
          <w:lang w:val="en-US"/>
        </w:rPr>
        <w:t xml:space="preserve">Appendix D: </w:t>
      </w:r>
      <w:r w:rsidR="00A8626D" w:rsidRPr="00197557">
        <w:rPr>
          <w:lang w:val="en-US"/>
        </w:rPr>
        <w:t>Structured clinical questions and answers identified in literature review</w:t>
      </w:r>
      <w:bookmarkEnd w:id="70"/>
    </w:p>
    <w:p w:rsidR="00A8626D" w:rsidRPr="00197557" w:rsidRDefault="00A8626D" w:rsidP="004B16C1">
      <w:pPr>
        <w:widowControl w:val="0"/>
        <w:autoSpaceDE w:val="0"/>
        <w:autoSpaceDN w:val="0"/>
        <w:adjustRightInd w:val="0"/>
        <w:ind w:right="1127"/>
        <w:rPr>
          <w:rFonts w:asciiTheme="minorHAnsi" w:hAnsiTheme="minorHAnsi" w:cs="Helvetica"/>
          <w:b/>
          <w:bCs/>
          <w:sz w:val="24"/>
          <w:szCs w:val="24"/>
          <w:u w:val="single"/>
          <w:lang w:val="en-US"/>
        </w:rPr>
      </w:pPr>
    </w:p>
    <w:p w:rsidR="00A8626D" w:rsidRDefault="00A8626D" w:rsidP="003A49B9">
      <w:pPr>
        <w:pStyle w:val="Heading3"/>
        <w:numPr>
          <w:ilvl w:val="0"/>
          <w:numId w:val="10"/>
        </w:numPr>
        <w:ind w:right="1127"/>
      </w:pPr>
      <w:bookmarkStart w:id="71" w:name="_Toc329421911"/>
      <w:r w:rsidRPr="00197557">
        <w:rPr>
          <w:lang w:val="en-US"/>
        </w:rPr>
        <w:t>Background risk of PJP (</w:t>
      </w:r>
      <w:r w:rsidRPr="00197557">
        <w:rPr>
          <w:i/>
        </w:rPr>
        <w:t xml:space="preserve">Pneumocystis jirovecii </w:t>
      </w:r>
      <w:r w:rsidRPr="00197557">
        <w:t>Pneumonia)</w:t>
      </w:r>
      <w:bookmarkEnd w:id="71"/>
    </w:p>
    <w:p w:rsidR="00EC26C1" w:rsidRPr="00EC26C1" w:rsidRDefault="00EC26C1" w:rsidP="004B16C1">
      <w:pPr>
        <w:pStyle w:val="ListParagraph"/>
        <w:ind w:right="1127"/>
      </w:pPr>
    </w:p>
    <w:p w:rsidR="00436684"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w:t>
      </w:r>
      <w:r w:rsidR="00302E5C">
        <w:rPr>
          <w:rFonts w:asciiTheme="minorHAnsi" w:hAnsiTheme="minorHAnsi" w:cs="Helvetica"/>
          <w:sz w:val="24"/>
          <w:szCs w:val="24"/>
          <w:lang w:val="en-US"/>
        </w:rPr>
        <w:t>hildren up to 19 years</w:t>
      </w:r>
      <w:r w:rsidRPr="00197557">
        <w:rPr>
          <w:rFonts w:asciiTheme="minorHAnsi" w:hAnsiTheme="minorHAnsi" w:cs="Helvetica"/>
          <w:sz w:val="24"/>
          <w:szCs w:val="24"/>
          <w:lang w:val="en-US"/>
        </w:rPr>
        <w:t xml:space="preserve"> of age with solid malignancies </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undergoing chemotherapy +/- radiotherapy</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what is the risk of PJP?</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to t</w:t>
      </w:r>
      <w:r w:rsidR="00436684" w:rsidRPr="00197557">
        <w:rPr>
          <w:rFonts w:asciiTheme="minorHAnsi" w:hAnsiTheme="minorHAnsi" w:cs="Helvetica"/>
          <w:sz w:val="24"/>
          <w:szCs w:val="24"/>
          <w:lang w:val="en-US"/>
        </w:rPr>
        <w:t>he normal population</w:t>
      </w:r>
    </w:p>
    <w:p w:rsidR="00A8626D" w:rsidRPr="00197557" w:rsidRDefault="00A8626D" w:rsidP="004B16C1">
      <w:pPr>
        <w:widowControl w:val="0"/>
        <w:autoSpaceDE w:val="0"/>
        <w:autoSpaceDN w:val="0"/>
        <w:adjustRightInd w:val="0"/>
        <w:ind w:right="1127"/>
        <w:rPr>
          <w:rFonts w:asciiTheme="minorHAnsi" w:hAnsiTheme="minorHAnsi" w:cs="Helvetica"/>
          <w:sz w:val="24"/>
          <w:szCs w:val="24"/>
          <w:lang w:val="en-US"/>
        </w:rPr>
      </w:pPr>
    </w:p>
    <w:p w:rsidR="00A8626D" w:rsidRDefault="00A8626D" w:rsidP="004B16C1">
      <w:pPr>
        <w:pStyle w:val="Heading4"/>
        <w:ind w:right="1127"/>
      </w:pPr>
      <w:bookmarkStart w:id="72" w:name="_Toc329421912"/>
      <w:r w:rsidRPr="00197557">
        <w:t>P</w:t>
      </w:r>
      <w:r w:rsidR="00050C04">
        <w:t>J</w:t>
      </w:r>
      <w:r w:rsidRPr="00197557">
        <w:t xml:space="preserve">P attack rates in </w:t>
      </w:r>
      <w:r w:rsidR="00302E5C">
        <w:t xml:space="preserve">paediatric </w:t>
      </w:r>
      <w:r w:rsidRPr="00197557">
        <w:t>solid tumours</w:t>
      </w:r>
      <w:bookmarkEnd w:id="72"/>
    </w:p>
    <w:p w:rsidR="00A8626D" w:rsidRPr="005F206E" w:rsidRDefault="00302E5C" w:rsidP="005F206E">
      <w:r>
        <w:t xml:space="preserve">See </w:t>
      </w:r>
      <w:hyperlink w:anchor="_Table_1:_PJP_2" w:history="1">
        <w:r w:rsidRPr="00302E5C">
          <w:rPr>
            <w:rStyle w:val="Hyperlink"/>
          </w:rPr>
          <w:t>Table 1</w:t>
        </w:r>
      </w:hyperlink>
    </w:p>
    <w:p w:rsidR="00A8626D" w:rsidRDefault="00A8626D" w:rsidP="004B16C1">
      <w:pPr>
        <w:pStyle w:val="Heading4"/>
        <w:ind w:right="1127"/>
        <w:rPr>
          <w:lang w:val="en-US"/>
        </w:rPr>
      </w:pPr>
      <w:bookmarkStart w:id="73" w:name="_Toc329421913"/>
      <w:r w:rsidRPr="00197557">
        <w:rPr>
          <w:lang w:val="en-US"/>
        </w:rPr>
        <w:t>Prevalence studies of PJP</w:t>
      </w:r>
      <w:bookmarkEnd w:id="73"/>
    </w:p>
    <w:p w:rsidR="005F206E" w:rsidRPr="005F206E" w:rsidRDefault="005F206E" w:rsidP="005F206E"/>
    <w:tbl>
      <w:tblPr>
        <w:tblpPr w:leftFromText="180" w:rightFromText="180" w:vertAnchor="text" w:tblpY="1"/>
        <w:tblOverlap w:val="neve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498"/>
        <w:gridCol w:w="2918"/>
        <w:gridCol w:w="4395"/>
        <w:gridCol w:w="5279"/>
      </w:tblGrid>
      <w:tr w:rsidR="00C855AB" w:rsidRPr="00197557" w:rsidTr="00087760">
        <w:tc>
          <w:tcPr>
            <w:tcW w:w="1362" w:type="dxa"/>
            <w:shd w:val="clear" w:color="auto" w:fill="DAEEF3"/>
          </w:tcPr>
          <w:p w:rsidR="00903453" w:rsidRPr="00197557" w:rsidRDefault="00903453" w:rsidP="00087760">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Paper</w:t>
            </w:r>
          </w:p>
        </w:tc>
        <w:tc>
          <w:tcPr>
            <w:tcW w:w="1498" w:type="dxa"/>
            <w:shd w:val="clear" w:color="auto" w:fill="DAEEF3"/>
          </w:tcPr>
          <w:p w:rsidR="00903453" w:rsidRPr="00197557" w:rsidRDefault="00903453" w:rsidP="00087760">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Design</w:t>
            </w:r>
          </w:p>
        </w:tc>
        <w:tc>
          <w:tcPr>
            <w:tcW w:w="2918" w:type="dxa"/>
            <w:shd w:val="clear" w:color="auto" w:fill="DAEEF3"/>
          </w:tcPr>
          <w:p w:rsidR="00903453" w:rsidRPr="00197557" w:rsidRDefault="00903453" w:rsidP="00087760">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Study population</w:t>
            </w:r>
          </w:p>
        </w:tc>
        <w:tc>
          <w:tcPr>
            <w:tcW w:w="4395" w:type="dxa"/>
            <w:shd w:val="clear" w:color="auto" w:fill="DAEEF3"/>
          </w:tcPr>
          <w:p w:rsidR="00903453" w:rsidRPr="00197557" w:rsidRDefault="00DD1A3E" w:rsidP="00087760">
            <w:pPr>
              <w:widowControl w:val="0"/>
              <w:autoSpaceDE w:val="0"/>
              <w:autoSpaceDN w:val="0"/>
              <w:adjustRightInd w:val="0"/>
              <w:spacing w:after="0" w:line="240" w:lineRule="auto"/>
              <w:jc w:val="left"/>
              <w:rPr>
                <w:rFonts w:asciiTheme="minorHAnsi" w:hAnsiTheme="minorHAnsi" w:cs="Helvetica"/>
                <w:b/>
                <w:sz w:val="24"/>
                <w:szCs w:val="24"/>
                <w:lang w:val="en-US"/>
              </w:rPr>
            </w:pPr>
            <w:r>
              <w:rPr>
                <w:rFonts w:asciiTheme="minorHAnsi" w:hAnsiTheme="minorHAnsi" w:cs="Helvetica"/>
                <w:b/>
                <w:sz w:val="24"/>
                <w:szCs w:val="24"/>
                <w:lang w:val="en-US"/>
              </w:rPr>
              <w:t>R</w:t>
            </w:r>
            <w:r w:rsidR="00903453" w:rsidRPr="00197557">
              <w:rPr>
                <w:rFonts w:asciiTheme="minorHAnsi" w:hAnsiTheme="minorHAnsi" w:cs="Helvetica"/>
                <w:b/>
                <w:sz w:val="24"/>
                <w:szCs w:val="24"/>
                <w:lang w:val="en-US"/>
              </w:rPr>
              <w:t>esults</w:t>
            </w:r>
          </w:p>
        </w:tc>
        <w:tc>
          <w:tcPr>
            <w:tcW w:w="5279" w:type="dxa"/>
            <w:shd w:val="clear" w:color="auto" w:fill="DAEEF3"/>
          </w:tcPr>
          <w:p w:rsidR="00903453" w:rsidRPr="00197557" w:rsidRDefault="00903453" w:rsidP="00087760">
            <w:pPr>
              <w:widowControl w:val="0"/>
              <w:autoSpaceDE w:val="0"/>
              <w:autoSpaceDN w:val="0"/>
              <w:adjustRightInd w:val="0"/>
              <w:spacing w:after="0" w:line="240" w:lineRule="auto"/>
              <w:ind w:right="-108"/>
              <w:jc w:val="left"/>
              <w:rPr>
                <w:rFonts w:asciiTheme="minorHAnsi" w:hAnsiTheme="minorHAnsi" w:cs="Helvetica"/>
                <w:b/>
                <w:sz w:val="24"/>
                <w:szCs w:val="24"/>
                <w:lang w:val="en-US"/>
              </w:rPr>
            </w:pPr>
            <w:r w:rsidRPr="00197557">
              <w:rPr>
                <w:rFonts w:asciiTheme="minorHAnsi" w:hAnsiTheme="minorHAnsi" w:cs="Helvetica"/>
                <w:b/>
                <w:sz w:val="24"/>
                <w:szCs w:val="24"/>
                <w:lang w:val="en-US"/>
              </w:rPr>
              <w:t>Summary</w:t>
            </w:r>
          </w:p>
        </w:tc>
      </w:tr>
      <w:tr w:rsidR="00C855AB" w:rsidRPr="00197557" w:rsidTr="00087760">
        <w:tc>
          <w:tcPr>
            <w:tcW w:w="1362" w:type="dxa"/>
            <w:shd w:val="clear" w:color="auto" w:fill="B2A1C7"/>
          </w:tcPr>
          <w:p w:rsidR="00903453" w:rsidRDefault="00903453" w:rsidP="00087760">
            <w:pPr>
              <w:widowControl w:val="0"/>
              <w:autoSpaceDE w:val="0"/>
              <w:autoSpaceDN w:val="0"/>
              <w:adjustRightInd w:val="0"/>
              <w:spacing w:after="0" w:line="240" w:lineRule="auto"/>
              <w:ind w:left="-284" w:firstLine="284"/>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"abstract" : "Background: High-dose chemotherapy with autologous hematopoietic progenitor cell rescue (AuHPCR) for pediatric patients with brain tumors has become an important therapeutic modality to avoid or delay the long-term effects of cranial irradiation. Data on post-AuHPCR infectious complications in this population are lacking. This single institution retrospective review reports the prophylactic practices and infections in the first year following AuHPCR in pediatric patients with brain tumors. Procedure: The medical record of patients who underwent AuHPCR for the treatment of a malignant brain tumor at Children's Hospital Los Angeles between 1988 and 2010 were reviewed. Patients without prior irradiation who were free of disease at 1 year without additional chemotherapy were evaluated for all infectious disease complications occurring from time of neutrophil engraftment to 1 year post-AuHPCR. Results: Forty-three of the 115 eligible patients were included. The median time to neutrophil engraftment was 11 days (range: 8-43 days), and 20 Grade III/IV (no Grade V) infectious episodes developed in 15 patients (35%). Fourteen episodes of bacteremia (70%) were catheter-related, predominantly gram-negative (71%), and polymicrobial (50%). There were no fungal or pneumocystis infections and only 1 of 25 (4%) at-risk patients developed VZV reactivation. Conclusions: These data suggest patients with brain tumors undergoing AuHPCR have few late-occurring non-catheter-related post-transplant infections indicating that prophylaxis practices were sufficient. Central lines should be removed soon after engraftment, but those with central line infections should receive adequate treatment including gram-negative coverage. In addition, only at-risk patients who receive further irradiation may benefit from VZV reaction prophylaxis. Pediatr Blood Cancer 2013;60:2012-2017. 2013 Wiley Periodicals, Inc.", "author" : [ { "dropping-particle" : "", "family" : "Brown", "given" : "R J", "non-dropping-particle" : "", "parse-names" : false, "suffix" : "" }, { "dropping-particle" : "", "family" : "Rahim", "given" : "H", "non-dropping-particle" : "", "parse-names" : false, "suffix" : "" }, { "dropping-particle" : "", "family" : "Wong", "given" : "K E", "non-dropping-particle" : "", "parse-names" : false, "suffix" : "" }, { "dropping-particle" : "", "family" : "Cooper", "given" : "R M", "non-dropping-particle" : "", "parse-names" : false, "suffix" : "" }, { "dropping-particle" : "", "family" : "Marachelian", "given" : "A", "non-dropping-particle" : "", "parse-names" : false, "suffix" : "" }, { "dropping-particle" : "", "family" : "Butturini", "given" : "A", "non-dropping-particle" : "", "parse-names" : false, "suffix" : "" }, { "dropping-particle" : "", "family" : "Dhall", "given" : "G", "non-dropping-particle" : "", "parse-names" : false, "suffix" : "" }, { "dropping-particle" : "", "family" : "Finlay", "given" : "J L", "non-dropping-particle" : "", "parse-names" : false, "suffix" : "" } ], "container-title" : "Pediatric Blood and Cancer", "id" : "ITEM-1", "issued" : { "date-parts" : [ [ "2013" ] ] }, "page" : "2012-2017", "publisher-place" : "(Brown, Rahim, Marachelian, Dhall, Finlay) Neuro-Oncology Program, Children's Center for Cancer and Blood Diseases, Children's Hospital Los Angeles, Los Angeles, CA, United States (Wong) Department of Radiation Oncology, Children's Hospital Los Angeles, L", "title" : "Infectious complications in the first year following autologous hematopoietic progenitor cell rescue for children with brain tumors", "type" : "article-journal", "volume" : "60" }, "uris" : [ "http://www.mendeley.com/documents/?uuid=01bdfe41-1a15-4178-8a4e-0f5c39347883" ] } ], "mendeley" : { "formattedCitation" : "(68)", "plainTextFormattedCitation" : "(68)", "previouslyFormattedCitation" : "(68)"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(68)</w:t>
            </w:r>
            <w:r w:rsidRPr="005F206E">
              <w:rPr>
                <w:rFonts w:asciiTheme="minorHAnsi" w:hAnsiTheme="minorHAnsi" w:cs="Helvetica"/>
                <w:sz w:val="20"/>
                <w:szCs w:val="20"/>
                <w:lang w:val="en-US"/>
              </w:rPr>
              <w:fldChar w:fldCharType="end"/>
            </w:r>
            <w:r w:rsidRPr="005F206E">
              <w:rPr>
                <w:rFonts w:asciiTheme="minorHAnsi" w:hAnsiTheme="minorHAnsi" w:cs="Helvetica"/>
                <w:sz w:val="20"/>
                <w:szCs w:val="20"/>
                <w:lang w:val="en-US"/>
              </w:rPr>
              <w:t xml:space="preserve"> </w:t>
            </w:r>
          </w:p>
          <w:p w:rsidR="005F206E" w:rsidRPr="005F206E" w:rsidRDefault="005F206E"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Brown et al 2013</w:t>
            </w:r>
          </w:p>
        </w:tc>
        <w:tc>
          <w:tcPr>
            <w:tcW w:w="149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Single institution retrospective review</w:t>
            </w:r>
          </w:p>
        </w:tc>
        <w:tc>
          <w:tcPr>
            <w:tcW w:w="291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Patients who underwent autologous SCR for malignant brain tumours at a Children’s Hospital between 1988-2010.</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Only those without prior irradiation who were free of disease at 1 year without additional chemotherapy were evaluated. N=43, age range 0.8-19.8y</w:t>
            </w:r>
          </w:p>
        </w:tc>
        <w:tc>
          <w:tcPr>
            <w:tcW w:w="4395"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14 episodes of bacteraemia</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fungal or pneumocystis infections</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All patients were given PJP prophylaxis but duration and drug regimens varied. These included co-trimoxazole, dapsone, atavoquone or pentamidine (iv or aerosolized) and was started after day +42.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Median length of post-transplantation PJP prophylaxis was 7.7 months (0.8-11.9 months; n=38) with 8 patients still on prophylaxis at the end of follow up at 1y. </w:t>
            </w:r>
          </w:p>
        </w:tc>
        <w:tc>
          <w:tcPr>
            <w:tcW w:w="5279"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All patients received PJP prophylaxis but the duration and drug regimen varied. No details regarding drug doses and frequency given.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ind w:right="34"/>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There were no cases of PJP but the numbers in the study are too small and the prophylaxis regimes too varied to determine either the background risk of PJP or the efficacy of prophylaxis. </w:t>
            </w:r>
          </w:p>
        </w:tc>
      </w:tr>
      <w:tr w:rsidR="00C855AB" w:rsidRPr="00197557" w:rsidTr="00087760">
        <w:tc>
          <w:tcPr>
            <w:tcW w:w="1362" w:type="dxa"/>
            <w:shd w:val="clear" w:color="auto" w:fill="B2A1C7"/>
          </w:tcPr>
          <w:p w:rsidR="00903453"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"ISSN" : "0031-3939", "PMID" : "6605512", "author" : [ { "dropping-particle" : "", "family" : "Cyklis", "given" : "R", "non-dropping-particle" : "", "parse-names" : false, "suffix" : "" }, { "dropping-particle" : "", "family" : "Zieli\u0144ska", "given" : "A", "non-dropping-particle" : "", "parse-names" : false, "suffix" : "" } ], "container-title" : "Pediatria polska", "id" : "ITEM-1", "issue" : "4", "issued" : { "date-parts" : [ [ "1983", "4" ] ] }, "page" : "337-40", "title" : "[Pneumocystis carinii infection in children with acute leukemia and non-Hodgkin malignant lymphoma].", "type" : "article-journal", "volume" : "58" }, "uris" : [ "http://www.mendeley.com/documents/?uuid=d567afd8-9960-4d52-894f-d5fdb9373d25" ] } ], "mendeley" : { "formattedCitation" : "(24)", "plainTextFormattedCitation" : "(24)", "previouslyFormattedCitation" : "(24)"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(24)</w:t>
            </w:r>
            <w:r w:rsidRPr="005F206E">
              <w:rPr>
                <w:rFonts w:asciiTheme="minorHAnsi" w:hAnsiTheme="minorHAnsi" w:cs="Helvetica"/>
                <w:sz w:val="20"/>
                <w:szCs w:val="20"/>
                <w:lang w:val="en-US"/>
              </w:rPr>
              <w:fldChar w:fldCharType="end"/>
            </w:r>
          </w:p>
          <w:p w:rsidR="005F206E" w:rsidRPr="005F206E" w:rsidRDefault="005F206E"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Cyklis &amp; Zielinkska 1983</w:t>
            </w:r>
          </w:p>
        </w:tc>
        <w:tc>
          <w:tcPr>
            <w:tcW w:w="149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Observational study</w:t>
            </w:r>
          </w:p>
        </w:tc>
        <w:tc>
          <w:tcPr>
            <w:tcW w:w="291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Children aged 1-16y treated at Krakow haematology hospital Jan 1974- December 1980</w:t>
            </w:r>
          </w:p>
        </w:tc>
        <w:tc>
          <w:tcPr>
            <w:tcW w:w="4395" w:type="dxa"/>
          </w:tcPr>
          <w:p w:rsidR="00903453"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7 out of 27 children (26%) with NHL were diagnosed with PCP. Results are combined with those of children with acute leukaemia, where 28 cases were diagnosed  by clinical and radiological features plus cysts found in laryngeal swabs. However 8  cases of PCP were diagnosed by cysts in laryngeal swabs only and </w:t>
            </w:r>
            <w:r w:rsidRPr="005F206E">
              <w:rPr>
                <w:rFonts w:asciiTheme="minorHAnsi" w:hAnsiTheme="minorHAnsi" w:cs="Helvetica"/>
                <w:i/>
                <w:sz w:val="20"/>
                <w:szCs w:val="20"/>
                <w:lang w:val="en-US"/>
              </w:rPr>
              <w:t>no clinical symptoms</w:t>
            </w:r>
            <w:r w:rsidRPr="005F206E">
              <w:rPr>
                <w:rFonts w:asciiTheme="minorHAnsi" w:hAnsiTheme="minorHAnsi" w:cs="Helvetica"/>
                <w:sz w:val="20"/>
                <w:szCs w:val="20"/>
                <w:lang w:val="en-US"/>
              </w:rPr>
              <w:t xml:space="preserve">. </w:t>
            </w:r>
          </w:p>
          <w:p w:rsidR="005F206E" w:rsidRPr="005F206E" w:rsidRDefault="005F206E" w:rsidP="00087760">
            <w:pPr>
              <w:widowControl w:val="0"/>
              <w:autoSpaceDE w:val="0"/>
              <w:autoSpaceDN w:val="0"/>
              <w:adjustRightInd w:val="0"/>
              <w:spacing w:after="0" w:line="240" w:lineRule="auto"/>
              <w:jc w:val="left"/>
              <w:rPr>
                <w:rFonts w:asciiTheme="minorHAnsi" w:hAnsiTheme="minorHAnsi" w:cs="Helvetica"/>
                <w:sz w:val="20"/>
                <w:szCs w:val="20"/>
                <w:lang w:val="en-US"/>
              </w:rPr>
            </w:pPr>
          </w:p>
        </w:tc>
        <w:tc>
          <w:tcPr>
            <w:tcW w:w="5279"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Unknown number of cases within the NHL group with PCP diagnosed by throat swab only, and no clinical symptoms. This implies carriage and not disease therefore the study is unreliable and cannot be used to determine a PCP rate for NHL patients. </w:t>
            </w:r>
          </w:p>
        </w:tc>
      </w:tr>
      <w:tr w:rsidR="00C855AB" w:rsidRPr="00197557" w:rsidTr="00087760">
        <w:tc>
          <w:tcPr>
            <w:tcW w:w="1362" w:type="dxa"/>
            <w:shd w:val="clear" w:color="auto" w:fill="B2A1C7"/>
          </w:tcPr>
          <w:p w:rsidR="00903453"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"ISSN" : "0003-9942", "PMID" : "2012515", "abstract" : "All histologically documented episodes of Pneumocystis carinii pneumonia in adult patients with primary brain tumors treated at Memorial Sloan-Kettering Cancer Center, New York, NY, since 1981, were retrospectively reviewed. Pneumocystis carinii pneumonia was histologically documented 11 times in 10 patients. During the same 8-year interval, approximately 587 adults were seen at the center for a brain tumor, 90% of whom received ongoing therapy. Therefore, in at least 1.7% (10/587) of our patients with brain tumors, P carinii pneumonia developed. The median duration of dexamethasone therapy at the onset of P carinii pneumonia symptoms was 2.75 months. Symptoms began during tapering of steroid therapy in eight episodes. Bronchoscopy was diagnostic in the eight cases in which it was performed. Four episodes (40%) were fatal. Trimethoprim-sulfamethoxazole prophylaxis may be indicated in some patients with brain tumors, especially during tapering of steroid therapy.", "author" : [ { "dropping-particle" : "", "family" : "Henson", "given" : "J W", "non-dropping-particle" : "", "parse-names" : false, "suffix" : "" }, { "dropping-particle" : "", "family" : "Jalaj", "given" : "J K", "non-dropping-particle" : "", "parse-names" : false, "suffix" : "" }, { "dropping-particle" : "", "family" : "Walker", "given" : "R W", "non-dropping-particle" : "", "parse-names" : false, "suffix" : "" }, { "dropping-particle" : "", "family" : "Stover", "given" : "D E", "non-dropping-particle" : "", "parse-names" : false, "suffix" : "" }, { "dropping-particle" : "", "family" : "Fels", "given" : "A O", "non-dropping-particle" : "", "parse-names" : false, "suffix" : "" } ], "container-title" : "Archives of neurology", "id" : "ITEM-1", "issue" : "4", "issued" : { "date-parts" : [ [ "1991", "4" ] ] }, "page" : "406-9", "title" : "Pneumocystis carinii pneumonia in patients with primary brain tumors.", "type" : "article-journal", "volume" : "48" }, "uris" : [ "http://www.mendeley.com/documents/?uuid=0bac3032-3024-4e88-933b-7b4dd1477b93" ] } ], "mendeley" : { "formattedCitation" : "(26)", "plainTextFormattedCitation" : "(26)", "previouslyFormattedCitation" : "(26)"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(26)</w:t>
            </w:r>
            <w:r w:rsidRPr="005F206E">
              <w:rPr>
                <w:rFonts w:asciiTheme="minorHAnsi" w:hAnsiTheme="minorHAnsi" w:cs="Helvetica"/>
                <w:sz w:val="20"/>
                <w:szCs w:val="20"/>
                <w:lang w:val="en-US"/>
              </w:rPr>
              <w:fldChar w:fldCharType="end"/>
            </w:r>
          </w:p>
          <w:p w:rsidR="005F206E" w:rsidRPr="005F206E" w:rsidRDefault="005F206E"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Henson et al 1991</w:t>
            </w:r>
          </w:p>
        </w:tc>
        <w:tc>
          <w:tcPr>
            <w:tcW w:w="149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review</w:t>
            </w:r>
          </w:p>
        </w:tc>
        <w:tc>
          <w:tcPr>
            <w:tcW w:w="291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All histologically documented episodes of PJP in adult patients ≥ 20y with primary brain tumours treated at Memorial Sloan-Kettering Cancer Centre 1981-1989</w:t>
            </w:r>
          </w:p>
        </w:tc>
        <w:tc>
          <w:tcPr>
            <w:tcW w:w="4395"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PJP was histologically documented 11 times in 10 patients. During same period approx. 587 adults were seen at the centre for a brain tumour.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At least 1.7% (10/587) developed PJP.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40% mortality</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All the patients with PJP were receiving dexamethasone with a median duration of 2.75 months (5-9.5 months) at the onset of infection.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At the time of diagnosis the daily dose ranged from 2-60mg</w:t>
            </w:r>
          </w:p>
        </w:tc>
        <w:tc>
          <w:tcPr>
            <w:tcW w:w="5279"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PJP attack rates in adults with brain tumours are approximately 1.7%. All cases of PJP received corticosteroid treatment.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All paediatric patients excluded from the study because they were routinely treated with prophylactic co-trimoxazole during the study period. </w:t>
            </w:r>
          </w:p>
        </w:tc>
      </w:tr>
      <w:tr w:rsidR="00C855AB" w:rsidRPr="00197557" w:rsidTr="00087760">
        <w:tc>
          <w:tcPr>
            <w:tcW w:w="1362" w:type="dxa"/>
            <w:shd w:val="clear" w:color="auto" w:fill="B2A1C7"/>
          </w:tcPr>
          <w:p w:rsidR="00903453"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"ISSN" : "0022-3476", "PMID" : "4572932", "author" : [ { "dropping-particle" : "", "family" : "Hughes", "given" : "W T", "non-dropping-particle" : "", "parse-names" : false, "suffix" : "" }, { "dropping-particle" : "", "family" : "Price", "given" : "R A", "non-dropping-particle" : "", "parse-names" : false, "suffix" : "" }, { "dropping-particle" : "", "family" : "Kim", "given" : "H K", "non-dropping-particle" : "", "parse-names" : false, "suffix" : "" }, { "dropping-particle" : "", "family" : "Coburn", "given" : "T P", "non-dropping-particle" : "", "parse-names" : false, "suffix" : "" }, { "dropping-particle" : "", "family" : "Grigsby", "given" : "D", "non-dropping-particle" : "", "parse-names" : false, "suffix" : "" }, { "dropping-particle" : "", "family" : "Feldman", "given" : "S", "non-dropping-particle" : "", "parse-names" : false, "suffix" : "" } ], "container-title" : "The Journal of pediatrics", "id" : "ITEM-1", "issue" : "3", "issued" : { "date-parts" : [ [ "1973", "3" ] ] }, "page" : "404-15", "title" : "Pneumocystis carinii pneumonitis in children with malignancies.", "type" : "article-journal", "volume" : "82" }, "uris" : [ "http://www.mendeley.com/documents/?uuid=97d93ee8-9c1e-40e5-b70e-f0d4890af824" ] } ], "mendeley" : { "formattedCitation" : "(22)", "plainTextFormattedCitation" : "(22)", "previouslyFormattedCitation" : "(22)"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(22)</w:t>
            </w:r>
            <w:r w:rsidRPr="005F206E">
              <w:rPr>
                <w:rFonts w:asciiTheme="minorHAnsi" w:hAnsiTheme="minorHAnsi" w:cs="Helvetica"/>
                <w:sz w:val="20"/>
                <w:szCs w:val="20"/>
                <w:lang w:val="en-US"/>
              </w:rPr>
              <w:fldChar w:fldCharType="end"/>
            </w:r>
          </w:p>
          <w:p w:rsidR="005F206E" w:rsidRPr="005F206E" w:rsidRDefault="005F206E"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Hughes et al 1973</w:t>
            </w:r>
          </w:p>
        </w:tc>
        <w:tc>
          <w:tcPr>
            <w:tcW w:w="149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review</w:t>
            </w:r>
          </w:p>
        </w:tc>
        <w:tc>
          <w:tcPr>
            <w:tcW w:w="291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51 cases PJP in children with malignancies, out of total 1251 children with malignancies who were admitted and treated at St Jude Children’s Research Hospital 1962-1971.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Age of patients with PJP 4 months-19y, with median 6.2y.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4395"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Malignancies in children with PJP included HD, NBL, reticulum cell sarcoma and Letterer-Siwe disease (LCH) (51 cases out of a total of 872 children with these diseases).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PJP in 6.5% (45/684) of children with leukaemia, 1.3% (1/77) with HD, 3.8% (3/78) with NBL, 4% (1/26) with reticulum cell sarcoma and 14% (1/7) with Letterer-Siwe disease</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Diagnosis by identification of organisms in material removed by percutaneous transthoracic needle aspiration from infected lung.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41 patients were treated with pentamidine and 28 recovered (68%)</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5279"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Retrospective review in one institution of prevalence rates of PJP in paediatric oncology patients pre-prophylaxis.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Rates for solid tumours are summarized in table 1 above but the numbers are small.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tc>
      </w:tr>
      <w:tr w:rsidR="00C855AB" w:rsidRPr="00197557" w:rsidTr="00087760">
        <w:tc>
          <w:tcPr>
            <w:tcW w:w="1362" w:type="dxa"/>
            <w:shd w:val="clear" w:color="auto" w:fill="B2A1C7"/>
          </w:tcPr>
          <w:p w:rsidR="00903453"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"ISSN" : "0008-543X", "PMID" : "1081905", "abstract" : "One hundred and forty-nine children with acute lymphocytic leukemia treated according to a prospective protocol were randomized after induction of remission and central nervous system (CNS) irradiation to receive maintenance chemotherapy with 1, 2, 3, or 4 chemotherapy agents. The incidence of P. carinii pneumonitis (PCP) was 5.0, 2.3, 2.2, and 22.4%, respectively, during the period of maintenance therapy. An additional 31 patients enrolled in the same study were placed in special categories to receive three drugs for maintenance plus supplemental chemotherapy or irradiation because of CNS leukemia on admission, remission failure, ediastinal mass, or generalized lymphosarcoma without bone marrow involvement. The incidences of PCP in these groups were 16.7, 30.0, 35.7, and 0%, respectively, during the period of maintenance therapy.", "author" : [ { "dropping-particle" : "", "family" : "Hughes", "given" : "W T", "non-dropping-particle" : "", "parse-names" : false, "suffix" : "" }, { "dropping-particle" : "", "family" : "Feldman", "given" : "S", "non-dropping-particle" : "", "parse-names" : false, "suffix" : "" }, { "dropping-particle" : "", "family" : "Aur", "given" : "R J", "non-dropping-particle" : "", "parse-names" : false, "suffix" : "" }, { "dropping-particle" : "", "family" : "Verzosa", "given" : "M S", "non-dropping-particle" : "", "parse-names" : false, "suffix" : "" }, { "dropping-particle" : "", "family" : "Hustu", "given" : "H O", "non-dropping-particle" : "", "parse-names" : false, "suffix" : "" }, { "dropping-particle" : "V", "family" : "Simone", "given" : "J", "non-dropping-particle" : "", "parse-names" : false, "suffix" : "" } ], "container-title" : "Cancer", "id" : "ITEM-1", "issue" : "6", "issued" : { "date-parts" : [ [ "1975", "12" ] ] }, "page" : "2004-9", "title" : "Intensity of immunosuppressive therapy and the incidence of Pneumocystis carinii pneumonitis.", "type" : "article-journal", "volume" : "36" }, "uris" : [ "http://www.mendeley.com/documents/?uuid=80da9be2-ab09-4c88-b264-c52139c87e88" ] } ], "mendeley" : { "formattedCitation" : "(13)", "plainTextFormattedCitation" : "(13)", "previouslyFormattedCitation" : "(13)"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(13)</w:t>
            </w:r>
            <w:r w:rsidRPr="005F206E">
              <w:rPr>
                <w:rFonts w:asciiTheme="minorHAnsi" w:hAnsiTheme="minorHAnsi" w:cs="Helvetica"/>
                <w:sz w:val="20"/>
                <w:szCs w:val="20"/>
                <w:lang w:val="en-US"/>
              </w:rPr>
              <w:fldChar w:fldCharType="end"/>
            </w:r>
          </w:p>
          <w:p w:rsidR="005F206E" w:rsidRPr="005F206E" w:rsidRDefault="005F206E"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Hughes et al 1975</w:t>
            </w:r>
          </w:p>
        </w:tc>
        <w:tc>
          <w:tcPr>
            <w:tcW w:w="149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Surveillance study of effects of intensity of chemotherapyon incidence of PJP</w:t>
            </w:r>
          </w:p>
        </w:tc>
        <w:tc>
          <w:tcPr>
            <w:tcW w:w="291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Children with ALL randomized in a prospective study to receive gradations of chemotherapy agents, January 1972 – September 1974.</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All received treatment with prednisolone, vincristine and asparaginase and cranial irradiation plus intrathecal methotrexate. Following cranial irradiation the patients were randomized to receive 1 of 4 maintenance therapies for 2-3y</w:t>
            </w:r>
          </w:p>
        </w:tc>
        <w:tc>
          <w:tcPr>
            <w:tcW w:w="4395"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PJP occurred in 29 (16%) of 180 patients.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The 4 drug maintenance regimen was associated with an incidence of PJP 4.5 times that of the one drug regimen (methotrexate only). Incidences of PJP in the 2 and 3 drug regimens were not significantly different form the one drug regimen.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The difference between the 3 and 4 drug regimen was the addition of cytarabine.</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However some patients with more extensive malignancy did not receive cytarabine, but mediastinal irradiation in addition to maintenance with 3 chemotherapy agents. This group had the highest incidence of PJP.  </w:t>
            </w:r>
          </w:p>
        </w:tc>
        <w:tc>
          <w:tcPr>
            <w:tcW w:w="5279"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Generally more intensive chemotherapy regimens are associated with higher risk of PJP.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This study only included children with ALL and all were treated with cranial irradiation and protocols that vary from those used today. </w:t>
            </w:r>
          </w:p>
        </w:tc>
      </w:tr>
      <w:tr w:rsidR="00C855AB" w:rsidRPr="00197557" w:rsidTr="00087760">
        <w:tc>
          <w:tcPr>
            <w:tcW w:w="1362" w:type="dxa"/>
            <w:shd w:val="clear" w:color="auto" w:fill="B2A1C7"/>
          </w:tcPr>
          <w:p w:rsidR="00C855AB"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"10.1056/NEJM197712292972602", "ISSN" : "0028-4793", "PMID" : "412099", "abstract" : "In a randomized, double-blind, placebocontrolled study to evaluate the efficacy of trimethoprim-sulfamethoxazole for the prevention of Pneumocystis carinii pneumonia, we studied 160 patients with cancer who were at high risk for this pneumonia over a two-year period. Seventeen of the 80 patients receiving a placebo acquired P. carinii pneumonitis, whereas none of the 80 given 150 mg of trimethoprim and 750 mg of sulfamethoxazole per square meter per day had the infection P less than 0.01). Bacterial sepsis, pneumonia other than that caused by P. carinii, acute otitis media, upper-respiratory-tract infections, sinusitis and cellulitis occurred less frequently in recipients of the drug than in the placebo group (P less than 0.01 in each case). Oral candidiasis was the only adverse effect ecountered from trimethoprim-sulfamethoxazole administration. The study shows the combination to be highly effective in the prevention of P. carinii pneumonitis.", "author" : [ { "dropping-particle" : "", "family" : "Hughes", "given" : "W T", "non-dropping-particle" : "", "parse-names" : false, "suffix" : "" }, { "dropping-particle" : "", "family" : "Kuhn", "given" : "S", "non-dropping-particle" : "", "parse-names" : false, "suffix" : "" }, { "dropping-particle" : "", "family" : "Chaudhary", "given" : "S", "non-dropping-particle" : "", "parse-names" : false, "suffix" : "" }, { "dropping-particle" : "", "family" : "Feldman", "given" : "S", "non-dropping-particle" : "", "parse-names" : false, "suffix" : "" }, { "dropping-particle" : "", "family" : "Verzosa", "given" : "M", "non-dropping-particle" : "", "parse-names" : false, "suffix" : "" }, { "dropping-particle" : "", "family" : "Aur", "given" : "R J", "non-dropping-particle" : "", "parse-names" : false, "suffix" : "" }, { "dropping-particle" : "", "family" : "Pratt", "given" : "C", "non-dropping-particle" : "", "parse-names" : false, "suffix" : "" }, { "dropping-particle" : "", "family" : "George", "given" : "S L", "non-dropping-particle" : "", "parse-names" : false, "suffix" : "" } ], "container-title" : "The New England journal of medicine", "id" : "ITEM-1", "issue" : "26", "issued" : { "date-parts" : [ [ "1977", "12", "29" ] ] }, "page" : "1419-26", "title" : "Successful chemoprophylaxis for Pneumocystis carinii pneumonitis.", "type" : "article-journal", "volume" : "297" }, "uris" : [ "http://www.mendeley.com/documents/?uuid=098dc850-0bf5-4f6b-87b2-c1d791e1f6d3" ] } ], "mendeley" : { "formattedCitation" : "(12)", "plainTextFormattedCitation" : "(12)", "previouslyFormattedCitation" : "(12)"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(12)</w:t>
            </w:r>
            <w:r w:rsidRPr="005F206E">
              <w:rPr>
                <w:rFonts w:asciiTheme="minorHAnsi" w:hAnsiTheme="minorHAnsi" w:cs="Helvetica"/>
                <w:sz w:val="20"/>
                <w:szCs w:val="20"/>
                <w:lang w:val="en-US"/>
              </w:rPr>
              <w:fldChar w:fldCharType="end"/>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Hughes et al 1977</w:t>
            </w:r>
          </w:p>
        </w:tc>
        <w:tc>
          <w:tcPr>
            <w:tcW w:w="1498" w:type="dxa"/>
          </w:tcPr>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Randomized double blind placebo controlled over 2y</w:t>
            </w:r>
          </w:p>
        </w:tc>
        <w:tc>
          <w:tcPr>
            <w:tcW w:w="2918" w:type="dxa"/>
          </w:tcPr>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160 patients, 80 in each group.</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9 months-24y</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Patients selected as high risk for PJP (&gt;15% attack rate) according to previous observational study.</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136 ALL</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17 with RMS</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7 ‘other’.</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Daily co-trimoxazole v placebo</w:t>
            </w:r>
          </w:p>
        </w:tc>
        <w:tc>
          <w:tcPr>
            <w:tcW w:w="4395" w:type="dxa"/>
          </w:tcPr>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PJP developed in 17 (21%) of patients in placebo group and none of the patients in the treatment group.</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Diagnosis was by identification of organisms in fluid obtained by needle aspiration of the lung or at autopsy. </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P&lt;0.01</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difference in adverse events between 2 groups</w:t>
            </w: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p>
        </w:tc>
        <w:tc>
          <w:tcPr>
            <w:tcW w:w="5279" w:type="dxa"/>
          </w:tcPr>
          <w:p w:rsidR="00C855AB"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 xml:space="preserve">Rate of PJP in placebo group was 21% (17 out of 80 patients, 70 of whom had ALL, 7 RMS and 3 ‘other’ malignancies). The underlying diagnoses of the patients who contracted PJP are not described. </w:t>
            </w:r>
          </w:p>
          <w:p w:rsidR="00C855AB"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p>
          <w:p w:rsidR="00C855AB" w:rsidRPr="005F206E" w:rsidRDefault="00C855AB"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 </w:t>
            </w:r>
          </w:p>
        </w:tc>
      </w:tr>
      <w:tr w:rsidR="00903453" w:rsidRPr="00197557" w:rsidTr="00087760">
        <w:tc>
          <w:tcPr>
            <w:tcW w:w="1362" w:type="dxa"/>
            <w:shd w:val="clear" w:color="auto" w:fill="B2A1C7"/>
          </w:tcPr>
          <w:p w:rsidR="00903453"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"ISSN" : "0098-7484 (Print) 0098-7484 (Linking)", "author" : [ { "dropping-particle" : "", "family" : "Perera", "given" : "D R", "non-dropping-particle" : "", "parse-names" : false, "suffix" : "" }, { "dropping-particle" : "", "family" : "Western", "given" : "K A", "non-dropping-particle" : "", "parse-names" : false, "suffix" : "" }, { "dropping-particle" : "", "family" : "Johnson", "given" : "H D", "non-dropping-particle" : "", "parse-names" : false, "suffix" : "" }, { "dropping-particle" : "", "family" : "Johnson", "given" : "W W", "non-dropping-particle" : "", "parse-names" : false, "suffix" : "" }, { "dropping-particle" : "", "family" : "Schultz", "given" : "M G", "non-dropping-particle" : "", "parse-names" : false, "suffix" : "" }, { "dropping-particle" : "V", "family" : "Akers", "given" : "P", "non-dropping-particle" : "", "parse-names" : false, "suffix" : "" } ], "container-title" : "JAMA", "edition" : "1970/11/09", "id" : "ITEM-1", "issued" : { "date-parts" : [ [ "1970" ] ] }, "page" : "1074-1078", "title" : "Pneumocystis carinii pneumonia in a hospital for children. Epidemiologic aspects", "type" : "article-journal", "volume" : "214" }, "uris" : [ "http://www.mendeley.com/documents/?uuid=2b834168-203a-477d-8d77-cea43dc9887c" ] } ], "mendeley" : { "formattedCitation" : "(21)", "plainTextFormattedCitation" : "(21)", "previouslyFormattedCitation" : "(21)"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(21)</w:t>
            </w:r>
            <w:r w:rsidRPr="005F206E">
              <w:rPr>
                <w:rFonts w:asciiTheme="minorHAnsi" w:hAnsiTheme="minorHAnsi" w:cs="Helvetica"/>
                <w:sz w:val="20"/>
                <w:szCs w:val="20"/>
                <w:lang w:val="en-US"/>
              </w:rPr>
              <w:fldChar w:fldCharType="end"/>
            </w:r>
          </w:p>
          <w:p w:rsidR="00A80013" w:rsidRPr="005F206E" w:rsidRDefault="00A80013"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Perera et al 1970</w:t>
            </w:r>
          </w:p>
        </w:tc>
        <w:tc>
          <w:tcPr>
            <w:tcW w:w="149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review of hospital-associated outbreak of PJP</w:t>
            </w:r>
          </w:p>
        </w:tc>
        <w:tc>
          <w:tcPr>
            <w:tcW w:w="291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 Children &lt;19y with malignancies at St. Jude’s Research Hospital, March 1968-August 1969</w:t>
            </w:r>
          </w:p>
        </w:tc>
        <w:tc>
          <w:tcPr>
            <w:tcW w:w="4395"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 19 cases of PJP: 14 antemortem, 5 discovered postmortem.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14 had ALL, 2 NBL, 2 lymphosarcoma, 1 stage IV HD.</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All had been receiving cytotoxics +/- steroids</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Aged 19 months – 10y, mean 5.5y</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In addition 301 consecutive postmortem specimens of lung tissue obtained since 1962 were stained for </w:t>
            </w:r>
            <w:r w:rsidRPr="005F206E">
              <w:rPr>
                <w:rFonts w:asciiTheme="minorHAnsi" w:hAnsiTheme="minorHAnsi" w:cs="Helvetica"/>
                <w:i/>
                <w:sz w:val="20"/>
                <w:szCs w:val="20"/>
                <w:lang w:val="en-US"/>
              </w:rPr>
              <w:t>P. jirovecci</w:t>
            </w:r>
            <w:r w:rsidRPr="005F206E">
              <w:rPr>
                <w:rFonts w:asciiTheme="minorHAnsi" w:hAnsiTheme="minorHAnsi" w:cs="Helvetica"/>
                <w:sz w:val="20"/>
                <w:szCs w:val="20"/>
                <w:lang w:val="en-US"/>
              </w:rPr>
              <w:t xml:space="preserve"> organisms and a further 39 cases were identified in children with cancer, none of whom had clinically diagnosed PJP pre-death.</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Overall ‘attack rate’ PJP in children with malignant disease pre-prophylaxis 2.3%</w:t>
            </w:r>
          </w:p>
        </w:tc>
        <w:tc>
          <w:tcPr>
            <w:tcW w:w="5279"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Clinical PJP was frequently associated with the more intensive chemotherapeutic protocols. Most of the cases of PJP occurred after these intensive protocols were introduced in 1968.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pattern of person-to–person spread was elucidated.</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PJP attack rates for solid tumours are given in </w:t>
            </w:r>
            <w:hyperlink w:anchor="_Table_1:_PJP_3" w:history="1">
              <w:r w:rsidRPr="00C855AB">
                <w:rPr>
                  <w:rStyle w:val="Hyperlink"/>
                  <w:rFonts w:asciiTheme="minorHAnsi" w:hAnsiTheme="minorHAnsi" w:cs="Helvetica"/>
                  <w:sz w:val="20"/>
                  <w:szCs w:val="20"/>
                  <w:lang w:val="en-US"/>
                </w:rPr>
                <w:t>table 1</w:t>
              </w:r>
            </w:hyperlink>
            <w:r w:rsidRPr="005F206E">
              <w:rPr>
                <w:rFonts w:asciiTheme="minorHAnsi" w:hAnsiTheme="minorHAnsi" w:cs="Helvetica"/>
                <w:sz w:val="20"/>
                <w:szCs w:val="20"/>
                <w:lang w:val="en-US"/>
              </w:rPr>
              <w:t xml:space="preserve"> </w:t>
            </w:r>
          </w:p>
          <w:p w:rsidR="00903453" w:rsidRPr="005F206E" w:rsidRDefault="00A80013" w:rsidP="00087760">
            <w:pPr>
              <w:pStyle w:val="ColorfulList-Accent11"/>
              <w:widowControl w:val="0"/>
              <w:numPr>
                <w:ilvl w:val="0"/>
                <w:numId w:val="6"/>
              </w:numPr>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C</w:t>
            </w:r>
            <w:r w:rsidR="00903453" w:rsidRPr="005F206E">
              <w:rPr>
                <w:rFonts w:asciiTheme="minorHAnsi" w:hAnsiTheme="minorHAnsi" w:cs="Helvetica"/>
                <w:sz w:val="20"/>
                <w:szCs w:val="20"/>
                <w:lang w:val="en-US"/>
              </w:rPr>
              <w:t>ombined figures for clinically diagnosed and cases only discovered at autopsy</w:t>
            </w:r>
          </w:p>
          <w:p w:rsidR="00903453" w:rsidRPr="005F206E" w:rsidRDefault="00A80013" w:rsidP="00087760">
            <w:pPr>
              <w:pStyle w:val="ColorfulList-Accent11"/>
              <w:widowControl w:val="0"/>
              <w:numPr>
                <w:ilvl w:val="0"/>
                <w:numId w:val="6"/>
              </w:numPr>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A</w:t>
            </w:r>
            <w:r w:rsidR="00903453" w:rsidRPr="005F206E">
              <w:rPr>
                <w:rFonts w:asciiTheme="minorHAnsi" w:hAnsiTheme="minorHAnsi" w:cs="Helvetica"/>
                <w:sz w:val="20"/>
                <w:szCs w:val="20"/>
                <w:lang w:val="en-US"/>
              </w:rPr>
              <w:t>ll were histologically confirmed</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Significance of cases discovered at autopsy only is not clear. </w:t>
            </w:r>
          </w:p>
        </w:tc>
      </w:tr>
      <w:tr w:rsidR="00903453" w:rsidRPr="00197557" w:rsidTr="00087760">
        <w:tc>
          <w:tcPr>
            <w:tcW w:w="1362" w:type="dxa"/>
            <w:shd w:val="clear" w:color="auto" w:fill="B2A1C7"/>
          </w:tcPr>
          <w:p w:rsidR="00903453"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"ISSN" : "0002-9343 (Print) 0002-9343 (Linking)", "abstract" : "Between 1976 and 1983, 53 cases of Pneumocystis carinii pneumonia were documented at the Mayo Clinic. Underlying diseases included leukemia in 15 patients, lymphoma in nine, nonhematologic malignancies in five, acquired immune deficiency syndrome in two, an various inflammatory diseases treated by corticosteroids in 16 patients. Cytotoxic drugs with corticosteroids were used in 68 percent of patients, whereas 23 percent received corticosteroids alone. Clinical features consisted of progressive dyspnea (74 percent), cough (55 percent), and fever (62 percent), with normal findings on examination (43 percent), or crackles (53 percent). Arterial oxygen tension and oxygen saturation were 48.6 +/- 12.8 mm Hg and 81.2 +/- 6.5 percent, respectively. Chest roentgenographs exhibited diffuse alveolar and interstitial infiltrates with predominantly perihilar distribution. The diagnostic rates for open lung biopsy and bronchoscopy were 97 percent and 62 percent, respectively. Clinical improvement and survival following appropriate therapy were noted in 22 patients (41.5 percent), whereas the remaining 31 patients died within four weeks of hospitalization. When survivors were compared with nonsurvivors, there was no difference in mean age, leukocyte counts, arterial oxygen tension, or duration of symptoms before treatment. A coexisting pulmonary infection was identified more frequently in nonsurvivors (51.6 percent) than in survivors (22.7 percent, p = 0.01). The mortality from P. carinii pneumonia alone was 47 percent, whereas 76 percent of those with coexisting infection died. Despite antibiotic therapy and potentially effective chemoprophylaxis, P. carinii pneumonia remains a significant and life-threatening complication of diseases or treatments associated with immune suppression.", "author" : [ { "dropping-particle" : "", "family" : "Peters", "given" : "S G", "non-dropping-particle" : "", "parse-names" : false, "suffix" : "" }, { "dropping-particle" : "", "family" : "Prakash", "given" : "U B", "non-dropping-particle" : "", "parse-names" : false, "suffix" : "" } ], "container-title" : "Am J Med", "edition" : "1987/01/01", "id" : "ITEM-1", "issued" : { "date-parts" : [ [ "1987" ] ] }, "page" : "73-78", "title" : "Pneumocystis carinii pneumonia. Review of 53 cases", "type" : "article-journal", "volume" : "82" }, "uris" : [ "http://www.mendeley.com/documents/?uuid=ae8a05e2-57c7-4141-83c7-fdcecef6ac53" ] } ], "mendeley" : { "formattedCitation" : "(69)", "plainTextFormattedCitation" : "(69)", "previouslyFormattedCitation" : "(69)"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(69)</w:t>
            </w:r>
            <w:r w:rsidRPr="005F206E">
              <w:rPr>
                <w:rFonts w:asciiTheme="minorHAnsi" w:hAnsiTheme="minorHAnsi" w:cs="Helvetica"/>
                <w:sz w:val="20"/>
                <w:szCs w:val="20"/>
                <w:lang w:val="en-US"/>
              </w:rPr>
              <w:fldChar w:fldCharType="end"/>
            </w:r>
          </w:p>
          <w:p w:rsidR="00A80013" w:rsidRPr="005F206E" w:rsidRDefault="00A80013"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Peters &amp; Prakash 1987</w:t>
            </w:r>
          </w:p>
        </w:tc>
        <w:tc>
          <w:tcPr>
            <w:tcW w:w="149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Retrospective review </w:t>
            </w:r>
          </w:p>
        </w:tc>
        <w:tc>
          <w:tcPr>
            <w:tcW w:w="291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All microbiologically confirmed cases of PJP seen at the Mayo Clinic and affiliated hospitals 1976-1983.</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N=53</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Average age 49y (9 months- 78y)</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Only 4 children &lt;15y</w:t>
            </w:r>
          </w:p>
        </w:tc>
        <w:tc>
          <w:tcPr>
            <w:tcW w:w="4395"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All patients had underlying disease associated with defective immunity or were receiving treatment with corticosteroids or cytotoxic drugs.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Largest group haematological malignancies</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Included patients with HIV and auto-immune conditions.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12 patients (22.6%) received corticosteroids alone</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diagnoses for the 4 children not given</w:t>
            </w:r>
          </w:p>
        </w:tc>
        <w:tc>
          <w:tcPr>
            <w:tcW w:w="5279"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 specific data on incidence rates or risks of PJP for children.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 information on whether prophylaxis was used. </w:t>
            </w:r>
          </w:p>
        </w:tc>
      </w:tr>
      <w:tr w:rsidR="00903453" w:rsidRPr="00197557" w:rsidTr="00087760">
        <w:tc>
          <w:tcPr>
            <w:tcW w:w="1362" w:type="dxa"/>
            <w:shd w:val="clear" w:color="auto" w:fill="B2A1C7"/>
          </w:tcPr>
          <w:p w:rsidR="00903453"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"author" : [ { "dropping-particle" : "", "family" : "Sedaghatian", "given" : "M R", "non-dropping-particle" : "", "parse-names" : false, "suffix" : "" }, { "dropping-particle" : "", "family" : "Singer", "given" : "D B", "non-dropping-particle" : "", "parse-names" : false, "suffix" : "" } ], "container-title" : "Cancer", "id" : "ITEM-1", "issued" : { "date-parts" : [ [ "1972" ] ] }, "page" : "772-777", "title" : "Pneumocystis carinii in children with malignant disease", "type" : "article-journal", "volume" : "29" }, "uris" : [ "http://www.mendeley.com/documents/?uuid=ba100fa3-b9bb-4755-b50c-64c91eafd944" ] } ], "mendeley" : { "formattedCitation" : "(70)", "plainTextFormattedCitation" : "(70)", "previouslyFormattedCitation" : "(70)"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(70)</w:t>
            </w:r>
            <w:r w:rsidRPr="005F206E">
              <w:rPr>
                <w:rFonts w:asciiTheme="minorHAnsi" w:hAnsiTheme="minorHAnsi" w:cs="Helvetica"/>
                <w:sz w:val="20"/>
                <w:szCs w:val="20"/>
                <w:lang w:val="en-US"/>
              </w:rPr>
              <w:fldChar w:fldCharType="end"/>
            </w:r>
          </w:p>
          <w:p w:rsidR="00A80013" w:rsidRPr="005F206E" w:rsidRDefault="00A80013"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Sedaghatian &amp; Singer 1972</w:t>
            </w:r>
          </w:p>
        </w:tc>
        <w:tc>
          <w:tcPr>
            <w:tcW w:w="149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Retrospective review of autopsies </w:t>
            </w:r>
          </w:p>
        </w:tc>
        <w:tc>
          <w:tcPr>
            <w:tcW w:w="291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267 children with cancer who were autopsied in Texas Children’s Hospital 1954-1969.</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195 leukaemias, 25 lymphomas, 29 NBL, 8 Wilm’s, 5 HD, 5 other malignant tumours.</w:t>
            </w:r>
          </w:p>
        </w:tc>
        <w:tc>
          <w:tcPr>
            <w:tcW w:w="4395"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15 (5.6%) cases had PJP:</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9 (4.6%) with leukaemia, 4 lymphoma (16%), 1 Wilms (12.5%), 1 HD  (20%). Aged 3.5-14y, nine were ≤ 8y</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In 12 patients the infection was extensive but in the other 3 there were only a few isolated organisms without an associated inflammatory response.</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None of the patients were treated for PJP because the respiratory illness was not recognized clinically or was obscured by other prominent symtpoms.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All the patients were treated with steroids and cytotoxic agents. The leukaemic patients were all in relapse at the time of death. Four patients with solid tumours also received irradiation and all had disseminated tumour at autopsy. </w:t>
            </w:r>
          </w:p>
        </w:tc>
        <w:tc>
          <w:tcPr>
            <w:tcW w:w="5279"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Prevalance rates of PJP at autopsy given for children treated for cancer pre-prophylaxis (1954-1969).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None were diagnosed with PJP pre-death and it is not clear from the data whether the patients died of PJP or of their primary malignant disease. </w:t>
            </w:r>
          </w:p>
        </w:tc>
      </w:tr>
      <w:tr w:rsidR="00903453" w:rsidRPr="00197557" w:rsidTr="00087760">
        <w:tc>
          <w:tcPr>
            <w:tcW w:w="1362" w:type="dxa"/>
            <w:shd w:val="clear" w:color="auto" w:fill="B2A1C7"/>
          </w:tcPr>
          <w:p w:rsidR="00903453"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"10.1001/jama.1992.03480060078034", "ISSN" : "0098-7484", "author" : [ { "dropping-particle" : "", "family" : "Sepkowitz", "given" : "Kent A.", "non-dropping-particle" : "", "parse-names" : false, "suffix" : "" } ], "container-title" : "JAMA: The Journal of the American Medical Association", "id" : "ITEM-1", "issue" : "6", "issued" : { "date-parts" : [ [ "1992", "2", "12" ] ] }, "page" : "832", "publisher" : "American Medical Association", "title" : "Pneumocystis carinii Pneumonia Among Patients Without AIDS at a Cancer Hospital", "type" : "article-journal", "volume" : "267" }, "uris" : [ "http://www.mendeley.com/documents/?uuid=368ae42b-d261-4d2c-8cd5-c4d177979ad9" ] } ], "mendeley" : { "formattedCitation" : "(25)", "plainTextFormattedCitation" : "(25)", "previouslyFormattedCitation" : "(25)"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(25)</w:t>
            </w:r>
            <w:r w:rsidRPr="005F206E">
              <w:rPr>
                <w:rFonts w:asciiTheme="minorHAnsi" w:hAnsiTheme="minorHAnsi" w:cs="Helvetica"/>
                <w:sz w:val="20"/>
                <w:szCs w:val="20"/>
                <w:lang w:val="en-US"/>
              </w:rPr>
              <w:fldChar w:fldCharType="end"/>
            </w:r>
          </w:p>
          <w:p w:rsidR="00A80013" w:rsidRPr="005F206E" w:rsidRDefault="00A80013" w:rsidP="00087760">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Sepkowitz 1992</w:t>
            </w:r>
          </w:p>
        </w:tc>
        <w:tc>
          <w:tcPr>
            <w:tcW w:w="149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12 y retrospective review</w:t>
            </w:r>
          </w:p>
        </w:tc>
        <w:tc>
          <w:tcPr>
            <w:tcW w:w="2918"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140 patients without HIV, constituting 142 cases with morphologically proved PJP</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1978-1989</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median age 43y (3 months – 80y)</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23 patients ≤ 18y</w:t>
            </w:r>
          </w:p>
        </w:tc>
        <w:tc>
          <w:tcPr>
            <w:tcW w:w="4395"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Lymphoma 27%</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Leukaemia 18%</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Solid tumour 31%</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BMT 18%</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25 cases (18%) diagnosed at autopsy</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Corticosteroid use in 87%</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Only 1 patient was receiving ‘adequate’ PJP prophylaxis at the time PJP was diagnosed (BMT recipient)</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Increase in PJP in solid tumours over the study period. Increase occurred specifically among patients with primary or metastatic brain neoplasm (including breast and lung primary only) with an attack rate of 1.3% during 1988 and 1989. </w:t>
            </w:r>
          </w:p>
        </w:tc>
        <w:tc>
          <w:tcPr>
            <w:tcW w:w="5279" w:type="dxa"/>
          </w:tcPr>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PJP attack rate of 1.3% in patients with primary or metastatic brain neoplasms not on prophylaxis. </w:t>
            </w: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087760">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Almost all of these patients were adults (exact numbers not given). </w:t>
            </w:r>
          </w:p>
        </w:tc>
      </w:tr>
    </w:tbl>
    <w:p w:rsidR="00903453" w:rsidRPr="00197557" w:rsidRDefault="005F206E" w:rsidP="00A80013">
      <w:pPr>
        <w:widowControl w:val="0"/>
        <w:tabs>
          <w:tab w:val="left" w:pos="14884"/>
        </w:tabs>
        <w:autoSpaceDE w:val="0"/>
        <w:autoSpaceDN w:val="0"/>
        <w:adjustRightInd w:val="0"/>
        <w:spacing w:after="0" w:line="240" w:lineRule="auto"/>
        <w:rPr>
          <w:rFonts w:asciiTheme="minorHAnsi" w:hAnsiTheme="minorHAnsi" w:cs="Helvetica"/>
          <w:sz w:val="24"/>
          <w:szCs w:val="24"/>
          <w:lang w:val="en-US"/>
        </w:rPr>
      </w:pPr>
      <w:r>
        <w:rPr>
          <w:rFonts w:asciiTheme="minorHAnsi" w:hAnsiTheme="minorHAnsi" w:cs="Helvetica"/>
          <w:sz w:val="24"/>
          <w:szCs w:val="24"/>
          <w:lang w:val="en-US"/>
        </w:rPr>
        <w:br w:type="textWrapping" w:clear="all"/>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br w:type="page"/>
      </w:r>
    </w:p>
    <w:p w:rsidR="00903453" w:rsidRPr="00197557" w:rsidRDefault="00903453" w:rsidP="00903453">
      <w:pPr>
        <w:pStyle w:val="Heading3"/>
        <w:rPr>
          <w:lang w:val="en-US"/>
        </w:rPr>
      </w:pPr>
      <w:bookmarkStart w:id="74" w:name="_Toc329421914"/>
      <w:r>
        <w:rPr>
          <w:lang w:val="en-US"/>
        </w:rPr>
        <w:t xml:space="preserve">2. </w:t>
      </w:r>
      <w:r w:rsidRPr="00197557">
        <w:rPr>
          <w:lang w:val="en-US"/>
        </w:rPr>
        <w:t>Effectiveness of PJP prophylaxis</w:t>
      </w:r>
      <w:bookmarkEnd w:id="74"/>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w:t>
      </w:r>
      <w:r w:rsidR="00A80013">
        <w:rPr>
          <w:rFonts w:asciiTheme="minorHAnsi" w:hAnsiTheme="minorHAnsi" w:cs="Helvetica"/>
          <w:sz w:val="24"/>
          <w:szCs w:val="24"/>
          <w:lang w:val="en-US"/>
        </w:rPr>
        <w:t>hildren up to 19 years</w:t>
      </w:r>
      <w:r w:rsidRPr="00197557">
        <w:rPr>
          <w:rFonts w:asciiTheme="minorHAnsi" w:hAnsiTheme="minorHAnsi" w:cs="Helvetica"/>
          <w:sz w:val="24"/>
          <w:szCs w:val="24"/>
          <w:lang w:val="en-US"/>
        </w:rPr>
        <w:t xml:space="preserve"> of age with solid malignancies undergoing chemotherapy +/- radiotherapy</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with</w:t>
      </w:r>
    </w:p>
    <w:p w:rsidR="00903453" w:rsidRPr="00197557" w:rsidRDefault="00903453" w:rsidP="00903453">
      <w:pPr>
        <w:pStyle w:val="ColorfulList-Accent11"/>
        <w:widowControl w:val="0"/>
        <w:numPr>
          <w:ilvl w:val="0"/>
          <w:numId w:val="9"/>
        </w:numPr>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co-trimoxazole</w:t>
      </w:r>
    </w:p>
    <w:p w:rsidR="00903453" w:rsidRPr="00574C20" w:rsidRDefault="00903453" w:rsidP="00903453">
      <w:pPr>
        <w:pStyle w:val="ColorfulList-Accent11"/>
        <w:widowControl w:val="0"/>
        <w:numPr>
          <w:ilvl w:val="0"/>
          <w:numId w:val="9"/>
        </w:numPr>
        <w:autoSpaceDE w:val="0"/>
        <w:autoSpaceDN w:val="0"/>
        <w:adjustRightInd w:val="0"/>
        <w:spacing w:after="0" w:line="240" w:lineRule="auto"/>
        <w:rPr>
          <w:rFonts w:asciiTheme="minorHAnsi" w:hAnsiTheme="minorHAnsi" w:cs="Helvetica"/>
          <w:sz w:val="24"/>
          <w:szCs w:val="24"/>
          <w:lang w:val="en-US"/>
        </w:rPr>
      </w:pPr>
      <w:r w:rsidRPr="00574C20">
        <w:rPr>
          <w:rFonts w:asciiTheme="minorHAnsi" w:hAnsiTheme="minorHAnsi" w:cs="Helvetica"/>
          <w:sz w:val="24"/>
          <w:szCs w:val="24"/>
          <w:lang w:val="en-US"/>
        </w:rPr>
        <w:t>aerosolized pentamidine</w:t>
      </w:r>
    </w:p>
    <w:p w:rsidR="00903453" w:rsidRPr="00574C20" w:rsidRDefault="00903453" w:rsidP="00903453">
      <w:pPr>
        <w:pStyle w:val="ColorfulList-Accent11"/>
        <w:widowControl w:val="0"/>
        <w:numPr>
          <w:ilvl w:val="0"/>
          <w:numId w:val="9"/>
        </w:numPr>
        <w:autoSpaceDE w:val="0"/>
        <w:autoSpaceDN w:val="0"/>
        <w:adjustRightInd w:val="0"/>
        <w:spacing w:after="0" w:line="240" w:lineRule="auto"/>
        <w:rPr>
          <w:rFonts w:asciiTheme="minorHAnsi" w:hAnsiTheme="minorHAnsi" w:cs="Helvetica"/>
          <w:sz w:val="24"/>
          <w:szCs w:val="24"/>
          <w:lang w:val="en-US"/>
        </w:rPr>
      </w:pPr>
      <w:r w:rsidRPr="00574C20">
        <w:rPr>
          <w:rFonts w:asciiTheme="minorHAnsi" w:hAnsiTheme="minorHAnsi" w:cs="Helvetica"/>
          <w:sz w:val="24"/>
          <w:szCs w:val="24"/>
          <w:lang w:val="en-US"/>
        </w:rPr>
        <w:t>atovaquone or</w:t>
      </w:r>
    </w:p>
    <w:p w:rsidR="00903453" w:rsidRPr="00574C20" w:rsidRDefault="00903453" w:rsidP="00903453">
      <w:pPr>
        <w:pStyle w:val="ColorfulList-Accent11"/>
        <w:widowControl w:val="0"/>
        <w:numPr>
          <w:ilvl w:val="0"/>
          <w:numId w:val="9"/>
        </w:numPr>
        <w:autoSpaceDE w:val="0"/>
        <w:autoSpaceDN w:val="0"/>
        <w:adjustRightInd w:val="0"/>
        <w:spacing w:after="0" w:line="240" w:lineRule="auto"/>
        <w:rPr>
          <w:rFonts w:asciiTheme="minorHAnsi" w:hAnsiTheme="minorHAnsi" w:cs="Helvetica"/>
          <w:sz w:val="24"/>
          <w:szCs w:val="24"/>
          <w:lang w:val="en-US"/>
        </w:rPr>
      </w:pPr>
      <w:r w:rsidRPr="00574C20">
        <w:rPr>
          <w:rFonts w:asciiTheme="minorHAnsi" w:hAnsiTheme="minorHAnsi" w:cs="Helvetica"/>
          <w:sz w:val="24"/>
          <w:szCs w:val="24"/>
          <w:lang w:val="en-US"/>
        </w:rPr>
        <w:t>dapsone</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xml:space="preserve">: prevent PJP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no prophylaxis.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pStyle w:val="Heading4"/>
        <w:rPr>
          <w:lang w:val="en-US"/>
        </w:rPr>
      </w:pPr>
      <w:bookmarkStart w:id="75" w:name="_Studies_on_PJP"/>
      <w:bookmarkStart w:id="76" w:name="_Toc329421915"/>
      <w:bookmarkEnd w:id="75"/>
      <w:r w:rsidRPr="00197557">
        <w:rPr>
          <w:lang w:val="en-US"/>
        </w:rPr>
        <w:t>Studies on PJP prophylaxis efficacy</w:t>
      </w:r>
      <w:bookmarkEnd w:id="76"/>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3"/>
        <w:gridCol w:w="1559"/>
        <w:gridCol w:w="3118"/>
        <w:gridCol w:w="142"/>
        <w:gridCol w:w="2693"/>
        <w:gridCol w:w="993"/>
        <w:gridCol w:w="4252"/>
      </w:tblGrid>
      <w:tr w:rsidR="00903453" w:rsidRPr="00197557" w:rsidTr="00A80013">
        <w:tc>
          <w:tcPr>
            <w:tcW w:w="1560" w:type="dxa"/>
            <w:shd w:val="clear" w:color="auto" w:fill="DAEEF3"/>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Drug</w:t>
            </w:r>
          </w:p>
        </w:tc>
        <w:tc>
          <w:tcPr>
            <w:tcW w:w="993" w:type="dxa"/>
            <w:shd w:val="clear" w:color="auto" w:fill="DAEEF3"/>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Paper</w:t>
            </w:r>
          </w:p>
        </w:tc>
        <w:tc>
          <w:tcPr>
            <w:tcW w:w="1559" w:type="dxa"/>
            <w:shd w:val="clear" w:color="auto" w:fill="DAEEF3"/>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Design</w:t>
            </w:r>
          </w:p>
        </w:tc>
        <w:tc>
          <w:tcPr>
            <w:tcW w:w="3260" w:type="dxa"/>
            <w:gridSpan w:val="2"/>
            <w:shd w:val="clear" w:color="auto" w:fill="DAEEF3"/>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Study population</w:t>
            </w:r>
          </w:p>
        </w:tc>
        <w:tc>
          <w:tcPr>
            <w:tcW w:w="3686" w:type="dxa"/>
            <w:gridSpan w:val="2"/>
            <w:shd w:val="clear" w:color="auto" w:fill="DAEEF3"/>
          </w:tcPr>
          <w:p w:rsidR="00903453" w:rsidRPr="00197557" w:rsidRDefault="00DD1A3E"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Results</w:t>
            </w:r>
          </w:p>
        </w:tc>
        <w:tc>
          <w:tcPr>
            <w:tcW w:w="4252" w:type="dxa"/>
            <w:shd w:val="clear" w:color="auto" w:fill="DAEEF3"/>
          </w:tcPr>
          <w:p w:rsidR="00903453" w:rsidRPr="00197557" w:rsidRDefault="00903453" w:rsidP="00903453">
            <w:pPr>
              <w:widowControl w:val="0"/>
              <w:autoSpaceDE w:val="0"/>
              <w:autoSpaceDN w:val="0"/>
              <w:adjustRightInd w:val="0"/>
              <w:spacing w:after="0" w:line="240" w:lineRule="auto"/>
              <w:ind w:right="-108"/>
              <w:jc w:val="left"/>
              <w:rPr>
                <w:rFonts w:asciiTheme="minorHAnsi" w:hAnsiTheme="minorHAnsi" w:cs="Helvetica"/>
                <w:b/>
                <w:sz w:val="24"/>
                <w:szCs w:val="24"/>
                <w:lang w:val="en-US"/>
              </w:rPr>
            </w:pPr>
            <w:r w:rsidRPr="00197557">
              <w:rPr>
                <w:rFonts w:asciiTheme="minorHAnsi" w:hAnsiTheme="minorHAnsi" w:cs="Helvetica"/>
                <w:b/>
                <w:sz w:val="24"/>
                <w:szCs w:val="24"/>
                <w:lang w:val="en-US"/>
              </w:rPr>
              <w:t>Summary</w:t>
            </w:r>
          </w:p>
        </w:tc>
      </w:tr>
      <w:tr w:rsidR="00903453" w:rsidRPr="00197557" w:rsidTr="00A80013">
        <w:tc>
          <w:tcPr>
            <w:tcW w:w="1560" w:type="dxa"/>
            <w:vMerge w:val="restart"/>
            <w:shd w:val="clear" w:color="auto" w:fill="B2A1C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t>Co-</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t>trimoxazole</w:t>
            </w: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"10.1056/NEJM197712292972602", "ISSN" : "0028-4793", "PMID" : "412099", "abstract" : "In a randomized, double-blind, placebocontrolled study to evaluate the efficacy of trimethoprim-sulfamethoxazole for the prevention of Pneumocystis carinii pneumonia, we studied 160 patients with cancer who were at high risk for this pneumonia over a two-year period. Seventeen of the 80 patients receiving a placebo acquired P. carinii pneumonitis, whereas none of the 80 given 150 mg of trimethoprim and 750 mg of sulfamethoxazole per square meter per day had the infection P less than 0.01). Bacterial sepsis, pneumonia other than that caused by P. carinii, acute otitis media, upper-respiratory-tract infections, sinusitis and cellulitis occurred less frequently in recipients of the drug than in the placebo group (P less than 0.01 in each case). Oral candidiasis was the only adverse effect ecountered from trimethoprim-sulfamethoxazole administration. The study shows the combination to be highly effective in the prevention of P. carinii pneumonitis.", "author" : [ { "dropping-particle" : "", "family" : "Hughes", "given" : "W T", "non-dropping-particle" : "", "parse-names" : false, "suffix" : "" }, { "dropping-particle" : "", "family" : "Kuhn", "given" : "S", "non-dropping-particle" : "", "parse-names" : false, "suffix" : "" }, { "dropping-particle" : "", "family" : "Chaudhary", "given" : "S", "non-dropping-particle" : "", "parse-names" : false, "suffix" : "" }, { "dropping-particle" : "", "family" : "Feldman", "given" : "S", "non-dropping-particle" : "", "parse-names" : false, "suffix" : "" }, { "dropping-particle" : "", "family" : "Verzosa", "given" : "M", "non-dropping-particle" : "", "parse-names" : false, "suffix" : "" }, { "dropping-particle" : "", "family" : "Aur", "given" : "R J", "non-dropping-particle" : "", "parse-names" : false, "suffix" : "" }, { "dropping-particle" : "", "family" : "Pratt", "given" : "C", "non-dropping-particle" : "", "parse-names" : false, "suffix" : "" }, { "dropping-particle" : "", "family" : "George", "given" : "S L", "non-dropping-particle" : "", "parse-names" : false, "suffix" : "" } ], "container-title" : "The New England journal of medicine", "id" : "ITEM-1", "issue" : "26", "issued" : { "date-parts" : [ [ "1977", "12", "29" ] ] }, "page" : "1419-26", "title" : "Successful chemoprophylaxis for Pneumocystis carinii pneumonitis.", "type" : "article-journal", "volume" : "297" }, "uris" : [ "http://www.mendeley.com/documents/?uuid=098dc850-0bf5-4f6b-87b2-c1d791e1f6d3" ] } ], "mendeley" : { "formattedCitation" : "(12)", "plainTextFormattedCitation" : "(12)", "previouslyFormattedCitation" : "(12)"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(12)</w:t>
            </w:r>
            <w:r w:rsidRPr="005F206E">
              <w:rPr>
                <w:rFonts w:asciiTheme="minorHAnsi" w:hAnsiTheme="minorHAnsi" w:cs="Helvetica"/>
                <w:sz w:val="20"/>
                <w:szCs w:val="20"/>
                <w:lang w:val="en-US"/>
              </w:rPr>
              <w:fldChar w:fldCharType="end"/>
            </w:r>
          </w:p>
          <w:p w:rsidR="00C855AB" w:rsidRPr="005F206E" w:rsidRDefault="00C855AB"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Hughes et al 1977</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Randomized double blind placebo controlled over 2y</w:t>
            </w:r>
          </w:p>
        </w:tc>
        <w:tc>
          <w:tcPr>
            <w:tcW w:w="3260"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160 patients, 80 in each group.</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9 months-24y</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Patients selected as high risk for PJP (&gt;15% attack rate) according to previous observational study.</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136 ALL</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17 with RMS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7 ‘other’.</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Daily co-trimoxazole v placebo</w:t>
            </w:r>
          </w:p>
        </w:tc>
        <w:tc>
          <w:tcPr>
            <w:tcW w:w="3686"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PJP developed in 17 (21%) of patients in placebo group and none of the patients in the treatment group.</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Diagnosis was by identification of organisms in fluid obtained by needle aspiration of the lung or at autopsy.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P&lt;0.01</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difference in adverse events between 2 groups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4252" w:type="dxa"/>
          </w:tcPr>
          <w:p w:rsidR="00903453" w:rsidRPr="005F206E" w:rsidRDefault="00903453" w:rsidP="00A80013">
            <w:pPr>
              <w:widowControl w:val="0"/>
              <w:autoSpaceDE w:val="0"/>
              <w:autoSpaceDN w:val="0"/>
              <w:adjustRightInd w:val="0"/>
              <w:spacing w:after="0" w:line="240" w:lineRule="auto"/>
              <w:ind w:right="-108"/>
              <w:jc w:val="left"/>
              <w:rPr>
                <w:rFonts w:asciiTheme="minorHAnsi" w:hAnsiTheme="minorHAnsi" w:cs="Helvetica"/>
                <w:sz w:val="20"/>
                <w:szCs w:val="20"/>
                <w:lang w:val="en-US"/>
              </w:rPr>
            </w:pPr>
            <w:r w:rsidRPr="005F206E">
              <w:rPr>
                <w:rFonts w:asciiTheme="minorHAnsi" w:hAnsiTheme="minorHAnsi" w:cs="Helvetica"/>
                <w:sz w:val="20"/>
                <w:szCs w:val="20"/>
                <w:lang w:val="en-US"/>
              </w:rPr>
              <w:t>Daily co-trimoxazole is highly effective in preventing PJP in patients &lt;25y with ALL.</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The numbers of patients included in this study with other diagnoses are too small. </w:t>
            </w:r>
          </w:p>
        </w:tc>
      </w:tr>
      <w:tr w:rsidR="00903453" w:rsidRPr="00197557" w:rsidTr="00A80013">
        <w:tc>
          <w:tcPr>
            <w:tcW w:w="1560" w:type="dxa"/>
            <w:vMerge/>
            <w:shd w:val="clear" w:color="auto" w:fill="B2A1C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"ITEM-1",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"http://www.mendeley.com/documents/?uuid=2d2c7c12-d2a0-4eb3-a95a-7a7d795154c0" ] } ], "mendeley" : { "formattedCitation" : "(23)", "plainTextFormattedCitation" : "(23)", "previouslyFormattedCitation" : "(23)"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(23)</w:t>
            </w:r>
            <w:r w:rsidRPr="005F206E">
              <w:rPr>
                <w:rFonts w:asciiTheme="minorHAnsi" w:hAnsiTheme="minorHAnsi" w:cs="Helvetica"/>
                <w:sz w:val="20"/>
                <w:szCs w:val="20"/>
                <w:lang w:val="en-US"/>
              </w:rPr>
              <w:fldChar w:fldCharType="end"/>
            </w:r>
          </w:p>
          <w:p w:rsidR="00A80013" w:rsidRPr="005F206E" w:rsidRDefault="00A80013"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Wilber et al 1980</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Prospective open study with unstructured delivery system.</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Adverse events related to prophylaxis collected from medical records retrospectively</w:t>
            </w:r>
          </w:p>
        </w:tc>
        <w:tc>
          <w:tcPr>
            <w:tcW w:w="3260"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786 patients deemed by attending oncologist to be at sufficient risk for PJP over a 3 y period. Risk assessment based on age of patient, intensity of therapy and annual PJP attack rates by category of malignancy in the same institution over the period 1970-1975. Rate for leukaemia given as 6.6%, data for other tumours presented in table 1 above.</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618 of 786 (79%) patients in the trial had acute leukaemia, other tumour types as per table 1.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Data on confirmed cases of PJP collected for all patients treated at the institution over the study period (n=3314).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Daily dosing used.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Upper age limit not specified but all data was on patients treated in a children’s hospital. </w:t>
            </w:r>
          </w:p>
        </w:tc>
        <w:tc>
          <w:tcPr>
            <w:tcW w:w="3686"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9 cases of PJP during the study period. 8 patients were in remission and on maintenance therapy and had stopped taking prophylaxis (6 ALL and 1 NHL). Only 1 case of PJP whilst on prophylaxis in a patient with ALL.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 cases in patients excluded from defined population at risk.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43 (5.4%) with presumed adverse reactions. 24 mild skin rashes but relationship to co-trimoxazole unclear as rash resolved in all but 3 cases with no recurrence when drug reinstituted.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cases of erythema multiforme</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1 fatal case of Stevens Johnson’s syndrome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cases of vomiting</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14 of neutropaenia/anaemia</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including 1 case of PJP in patient whose prophylaxis was stopped due to neutropaenia</w:t>
            </w:r>
          </w:p>
        </w:tc>
        <w:tc>
          <w:tcPr>
            <w:tcW w:w="4252"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Unstructured delivery of co-trimoxazole prophylaxis is feasible.</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Evidence of efficacy provided by continuing decline year by year of PJP rate at the same institution (1977, 1978, 1979: 0.3%, 0.45%, 0.08% of population deemed to be at risk) and comparison with historical attack rates (6.6% for leukaemia plus data in table 1).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Generally well tolerated</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Supports argument for continuation of prophylaxis throughout the duration of anticancer chemotherapy (most of the PJP cases had discontinued prophylaxis in the maintenance phase of leukaemia therapy).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Limitations: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Most of the patients in this study had ALL</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Data on adverse events collected retrospectively and in some cases by local physicians (not at primary treatment centre). </w:t>
            </w:r>
          </w:p>
        </w:tc>
      </w:tr>
      <w:tr w:rsidR="00903453" w:rsidRPr="00197557" w:rsidTr="00A80013">
        <w:tc>
          <w:tcPr>
            <w:tcW w:w="1560" w:type="dxa"/>
            <w:vMerge/>
            <w:shd w:val="clear" w:color="auto" w:fill="B2A1C7"/>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bCs/>
                <w:sz w:val="24"/>
                <w:szCs w:val="24"/>
                <w:lang w:val="en-US"/>
              </w:rPr>
            </w:pP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"10.1002/14651858.CD005590.pub2", "ISSN" : "1469-493X", "PMID" : "17636808", "abstract" : "Pneumocystis pneumonia (PCP) is a disease affecting immunocompromised patients. PCP among these patients is associated with significant morbidity and mortality.", "author" : [ { "dropping-particle" : "", "family" : "Green", "given" : "H", "non-dropping-particle" : "", "parse-names" : false, "suffix" : "" }, { "dropping-particle" : "", "family" : "Paul", "given" : "M", "non-dropping-particle" : "", "parse-names" : false, "suffix" : "" }, { "dropping-particle" : "", "family" : "Vidal", "given" : "L", "non-dropping-particle" : "", "parse-names" : false, "suffix" : "" }, { "dropping-particle" : "", "family" : "Leibovici", "given" : "L", "non-dropping-particle" : "", "parse-names" : false, "suffix" : "" } ], "container-title" : "Cochrane database of systematic reviews (Online)", "id" : "ITEM-1", "issue" : "3", "issued" : { "date-parts" : [ [ "2007", "1" ] ] }, "page" : "CD005590", "title" : "Prophylaxis for Pneumocystis pneumonia (PCP) in non-HIV immunocompromised patients.", "type" : "article-journal" }, "uris" : [ "http://www.mendeley.com/documents/?uuid=19181f82-755b-4bde-978f-8f0bb0316960" ] } ], "mendeley" : { "formattedCitation" : "(19)", "plainTextFormattedCitation" : "(19)", "previouslyFormattedCitation" : "(19)"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(19)</w:t>
            </w:r>
            <w:r w:rsidRPr="005F206E">
              <w:rPr>
                <w:rFonts w:asciiTheme="minorHAnsi" w:hAnsiTheme="minorHAnsi" w:cs="Helvetica"/>
                <w:sz w:val="20"/>
                <w:szCs w:val="20"/>
                <w:lang w:val="en-US"/>
              </w:rPr>
              <w:fldChar w:fldCharType="end"/>
            </w:r>
          </w:p>
          <w:p w:rsidR="00A80013" w:rsidRPr="005F206E" w:rsidRDefault="00A80013"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Green et al 2007</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Cochrane review – meta-analysis of RCTs or quasi-RCTs</w:t>
            </w:r>
          </w:p>
        </w:tc>
        <w:tc>
          <w:tcPr>
            <w:tcW w:w="3260"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1155 non-HIV immunocompromised patients (520 children)</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All the children had acute leukaemia</w:t>
            </w:r>
          </w:p>
        </w:tc>
        <w:tc>
          <w:tcPr>
            <w:tcW w:w="3686"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Compared to no treatment or treatment with fluoroquinolones there was a 91% reduction in occurrence of PJP, RR 0.09, 8 trials, 821 patients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Occurrence of leukopaenia, neutropaenia and their duration were not reported consistently.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significant adverse events seen comparing co-trimoxazole versus no treatment/placebo (4 trials, 470 patients)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severe adverse events recorded in paediatric patients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differences between once daily versus thrice weekly prophylaxis (2 trials, 207 patients)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NNT to prevent one episode of PJP = 15</w:t>
            </w:r>
          </w:p>
        </w:tc>
        <w:tc>
          <w:tcPr>
            <w:tcW w:w="4252"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Co-trimoxazole is effective in reducing PJP in paediatric patients with ALL.</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 difference in daily versus 3 days/week treatment. Trials with 2 days/week not included.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 data on paediatric or adult patients with solid malignancies.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r>
      <w:tr w:rsidR="00903453" w:rsidRPr="00197557" w:rsidTr="00A80013">
        <w:tc>
          <w:tcPr>
            <w:tcW w:w="1560" w:type="dxa"/>
            <w:vMerge/>
            <w:shd w:val="clear" w:color="auto" w:fill="B2A1C7"/>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bCs/>
                <w:sz w:val="24"/>
                <w:szCs w:val="24"/>
                <w:lang w:val="en-US"/>
              </w:rPr>
            </w:pP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"abstract" : "Owing to a 15% attack rate of Pneumocystis carinii pneumonitis (PCP) among the leukemic population at Riley Hospital, Indianapolis, a two-year study using continuous low-dosage sulfamethoxazole-trimethoprim to prevent PCP was started in January 1977. A total of 229 pediatric cancer patients considered at high risk for getting PCP received prophylaxis, while 19 additional low-risk cancer patients did not receive sulfamethoxazole-trimethoprim. None of these 248 patients contracted PCP. However, five cases of PCP did occur among ten additional high-risk patients who failed to receive this preparation for a variety of reasons. Complications of the continuous prophylaxis program included neutropenia, rash, and gastrointestinal complaints. This study confirms that continuous, low-dosage sulfamethoxazole-trimethoprim prophylaxis is effective in preventing PCP in susceptible immunosuppressed patients but is ineffective in eradicating the organism from the population at risk.", "author" : [ { "dropping-particle" : "", "family" : "Harris", "given" : "R E", "non-dropping-particle" : "", "parse-names" : false, "suffix" : "" }, { "dropping-particle" : "", "family" : "McCallister", "given" : "J A", "non-dropping-particle" : "", "parse-names" : false, "suffix" : "" }, { "dropping-particle" : "", "family" : "Allen", "given" : "S A", "non-dropping-particle" : "", "parse-names" : false, "suffix" : "" } ], "container-title" : "American Journal of Diseases of Children", "id" : "ITEM-1", "issued" : { "date-parts" : [ [ "1980" ] ] }, "page" : "35-38", "publisher-place" : "(Harris, McCallister, Allen) Div. Ped. Hematol. Oncol., Dept. Ped., James Whitcomb Riley Hosp. Child., Indiana Univ. Sch. Med., Indianapolis, Ind. 46223 United States", "title" : "Prevention of Pneumocystis pneumonia. Use of continuous sulfamethoxazole-trimethoprim therapy", "type" : "article-journal", "volume" : "134" }, "uris" : [ "http://www.mendeley.com/documents/?uuid=01deb260-ac3f-4fbb-9326-d789ab1dfdfa" ] } ], "mendeley" : { "formattedCitation" : "(71)", "plainTextFormattedCitation" : "(71)", "previouslyFormattedCitation" : "(71)"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(71)</w:t>
            </w:r>
            <w:r w:rsidRPr="005F206E">
              <w:rPr>
                <w:rFonts w:asciiTheme="minorHAnsi" w:hAnsiTheme="minorHAnsi" w:cs="Helvetica"/>
                <w:sz w:val="20"/>
                <w:szCs w:val="20"/>
                <w:lang w:val="en-US"/>
              </w:rPr>
              <w:fldChar w:fldCharType="end"/>
            </w:r>
          </w:p>
          <w:p w:rsidR="00A80013" w:rsidRPr="005F206E" w:rsidRDefault="00A80013"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Harris et al 1980</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Prospective observational study.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Not randomized. </w:t>
            </w:r>
          </w:p>
        </w:tc>
        <w:tc>
          <w:tcPr>
            <w:tcW w:w="3260"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All children with a diagnosis of cancer included in study 1977-79. Only those who received chemotherapy or extensive radiation therapy were considered to be at high risk and received prophylaxis. ALL patients received prophylaxis with daily co-trimoxazole from day 28 for a minimum of one year. All other oncology patients started prophylaxis at the start of therapy and were continued for a period of 6 months after all cancer therapy had been stopped.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Prophylaxis received by 229 patients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Solid tumours = 110</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ALL = 101</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Acute non-lymphocytic leukaemia (ANLL) = 18</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Solid tumours considered very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low risk = 19, not given prophylaxis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High risk patients inadventently not given prophylaxis = 10</w:t>
            </w:r>
          </w:p>
        </w:tc>
        <w:tc>
          <w:tcPr>
            <w:tcW w:w="3686"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 cases of PJP among 229 who received daily prophylaxis with co-trimoxazole or among the 19 low-risk patients not given prophylaxis.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Compared with previous attack rate of 15 +/- 7% in the same institution over the previous few years among patients with leukaemia.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5 cases PJP in the 10 high risk patients who failed to receive prophylaxis (3 with ALL, 1 with ALL, 1 with LCH)</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Incidence of rash associated with co-trimoxazole = 3.5%</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One case of Stevens-Johnson syndrome, which resolved.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3 cases of suspected nausea and vomiting associated with prophylaxis (1.5%). None experienced GI discomfort when rechallenged with co-trimoxazole at a later date.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Neutropaenia well documented to be associated with co-trimoxazole in 5 patients (4.8%)</w:t>
            </w:r>
          </w:p>
        </w:tc>
        <w:tc>
          <w:tcPr>
            <w:tcW w:w="4252"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Daily prophylaxis is highly effective in preventing PJP in children with leukaemia and is generally well tolerated.</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This study provides little insight into the risk/benefit for children with solid tumours. </w:t>
            </w:r>
          </w:p>
        </w:tc>
      </w:tr>
      <w:tr w:rsidR="00903453" w:rsidRPr="00197557" w:rsidTr="00A80013">
        <w:trPr>
          <w:trHeight w:val="1441"/>
        </w:trPr>
        <w:tc>
          <w:tcPr>
            <w:tcW w:w="1560" w:type="dxa"/>
            <w:shd w:val="clear" w:color="auto" w:fill="B2A1C7"/>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bCs/>
                <w:sz w:val="24"/>
                <w:szCs w:val="24"/>
                <w:lang w:val="en-US"/>
              </w:rPr>
            </w:pP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"10.1056/NEJM198706253162604", "ISSN" : "0028-4793", "PMID" : "3495732", "abstract" : "We conducted a prospective, randomized clinical trial over a two-year period in patients with acute lymphocytic leukemia to assess the effectiveness of trimethoprim-sulfamethoxazole given on three consecutive days each week as compared with daily in the prevention of Pneumocystis carinii pneumonitis. P. carinii pneumonitis did not develop in any of 92 patients receiving the drug daily (30,602 patient-days) or in any of 74 who received it three consecutive days a week (27,329 patient-days), whereas the incidence of the infection expected without prophylaxis is 21 percent. One patient, excluded from both groups because of an adverse reaction to sulfonamides in the past, acquired P. carinii pneumonitis. Especially noteworthy was a difference in the occurrence of systemic mycoses, with 10 cases in the daily-treatment group and only 1 case in the three-days-a-week group (P = 0.024). No differences were observed in the rates of other infections or adverse effects associated with the drug. We conclude that trimethoprim-sulfamethoxazole is as effective given three days a week as it is given daily in the prevention of P. carinii pneumonitis and that the intermittent schedule has the advantages of less frequent fungal infections and lower cost. Intermittent chemoprophylaxis may be especially beneficial to certain patients who are unable to tolerate the daily doses.", "author" : [ { "dropping-particle" : "", "family" : "Hughes", "given" : "W T", "non-dropping-particle" : "", "parse-names" : false, "suffix" : "" }, { "dropping-particle" : "", "family" : "Rivera", "given" : "G K", "non-dropping-particle" : "", "parse-names" : false, "suffix" : "" }, { "dropping-particle" : "", "family" : "Schell", "given" : "M J", "non-dropping-particle" : "", "parse-names" : false, "suffix" : "" }, { "dropping-particle" : "", "family" : "Thornton", "given" : "D", "non-dropping-particle" : "", "parse-names" : false, "suffix" : "" }, { "dropping-particle" : "", "family" : "Lott", "given" : "L", "non-dropping-particle" : "", "parse-names" : false, "suffix" : "" } ], "container-title" : "The New England journal of medicine", "id" : "ITEM-1", "issue" : "26", "issued" : { "date-parts" : [ [ "1987", "6", "25" ] ] }, "page" : "1627-32", "title" : "Successful intermittent chemoprophylaxis for Pneumocystis carinii pneumonitis.", "type" : "article-journal", "volume" : "316" }, "uris" : [ "http://www.mendeley.com/documents/?uuid=06dcf9e2-c398-4aba-9f8d-f52ad6dfbfe6" ] } ], "mendeley" : { "formattedCitation" : "(8)", "plainTextFormattedCitation" : "(8)", "previouslyFormattedCitation" : "(8)"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(8)</w:t>
            </w:r>
            <w:r w:rsidRPr="005F206E">
              <w:rPr>
                <w:rFonts w:asciiTheme="minorHAnsi" w:hAnsiTheme="minorHAnsi" w:cs="Helvetica"/>
                <w:sz w:val="20"/>
                <w:szCs w:val="20"/>
                <w:lang w:val="en-US"/>
              </w:rPr>
              <w:fldChar w:fldCharType="end"/>
            </w:r>
          </w:p>
          <w:p w:rsidR="00A80013" w:rsidRPr="005F206E" w:rsidRDefault="00A80013"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Hughes et al 1987</w:t>
            </w:r>
          </w:p>
        </w:tc>
        <w:tc>
          <w:tcPr>
            <w:tcW w:w="12757" w:type="dxa"/>
            <w:gridSpan w:val="6"/>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See details under </w:t>
            </w:r>
            <w:hyperlink w:anchor="_Studies_of_different" w:history="1">
              <w:r w:rsidRPr="00A80013">
                <w:rPr>
                  <w:rStyle w:val="Hyperlink"/>
                  <w:rFonts w:asciiTheme="minorHAnsi" w:hAnsiTheme="minorHAnsi" w:cs="Helvetica"/>
                  <w:sz w:val="20"/>
                  <w:szCs w:val="20"/>
                  <w:lang w:val="en-US"/>
                </w:rPr>
                <w:t>q 2b</w:t>
              </w:r>
              <w:r w:rsidR="00A80013" w:rsidRPr="00A80013">
                <w:rPr>
                  <w:rStyle w:val="Hyperlink"/>
                  <w:rFonts w:asciiTheme="minorHAnsi" w:hAnsiTheme="minorHAnsi" w:cs="Helvetica"/>
                  <w:sz w:val="20"/>
                  <w:szCs w:val="20"/>
                  <w:lang w:val="en-US"/>
                </w:rPr>
                <w:t xml:space="preserve"> below</w:t>
              </w:r>
            </w:hyperlink>
          </w:p>
        </w:tc>
      </w:tr>
      <w:tr w:rsidR="00903453" w:rsidRPr="00197557" w:rsidTr="00A80013">
        <w:trPr>
          <w:trHeight w:val="1441"/>
        </w:trPr>
        <w:tc>
          <w:tcPr>
            <w:tcW w:w="1560" w:type="dxa"/>
            <w:vMerge w:val="restart"/>
            <w:shd w:val="clear" w:color="auto" w:fill="B2A1C7"/>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Pentamidine</w:t>
            </w: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"10.1097/inf.0000000000000044", "ISSN" : "0891-3668", "abstract" : "Cancer therapy routinely requires Pneumocystis jiroveci prophylaxis. In those intolerant of trimethoprim/sulfamethoxazole, aerosolized pentamidine is convenient and effective. Intravenous pentamidine is often substituted in young children but its efficacy remains controversial. In this retrospective study of a large pediatric oncology cohort, we confirm intravenous pentamidine to be effective and well-tolerated as second-line prophylaxis across all ages.", "author" : [ { "dropping-particle" : "", "family" : "Orgel", "given" : "E", "non-dropping-particle" : "", "parse-names" : false, "suffix" : "" }, { "dropping-particle" : "", "family" : "Rushing", "given" : "T", "non-dropping-particle" : "", "parse-names" : false, "suffix" : "" } ], "container-title" : "Pediatr Infect Dis J", "edition" : "2013/09/14", "id" : "ITEM-1", "issued" : { "date-parts" : [ [ "2014" ] ] }, "page" : "319-321", "publisher-place" : "From the *Jonathan Jaques Children's Cancer Center, Miller Children's Hospital Long Beach, Long Beach and daggerChildren's Center for Cancer and Blood Disorders, Children's Hospital Los Angeles, Los Angeles, CA.", "title" : "Efficacy and tolerability of intravenous pentamidine isethionate for pneumocystis jiroveci prophylaxis in a pediatric oncology population", "type" : "article-journal", "volume" : "33" }, "uris" : [ "http://www.mendeley.com/documents/?uuid=57c49132-2b84-43f6-bda3-7ca187fe5996" ] } ], "mendeley" : { "formattedCitation" : "(53)", "plainTextFormattedCitation" : "(53)", "previouslyFormattedCitation" : "(53)"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(53)</w:t>
            </w:r>
            <w:r w:rsidRPr="005F206E">
              <w:rPr>
                <w:rFonts w:asciiTheme="minorHAnsi" w:hAnsiTheme="minorHAnsi" w:cs="Helvetica"/>
                <w:sz w:val="20"/>
                <w:szCs w:val="20"/>
                <w:lang w:val="en-US"/>
              </w:rPr>
              <w:fldChar w:fldCharType="end"/>
            </w:r>
          </w:p>
          <w:p w:rsidR="00A80013" w:rsidRPr="005F206E" w:rsidRDefault="00A80013"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Orgel &amp; Rushing 2014</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cohort study of patients who received either</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intravenous or aerosolized pentamidine (IVP v AP) for over 2 consecutive months</w:t>
            </w:r>
          </w:p>
        </w:tc>
        <w:tc>
          <w:tcPr>
            <w:tcW w:w="311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0.5-21y</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50% ALL</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27% brain tumours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~5% others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n=312</w:t>
            </w:r>
          </w:p>
        </w:tc>
        <w:tc>
          <w:tcPr>
            <w:tcW w:w="283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clear difference in efficacy between IVP and AP.</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Only 3 cases of proven breakthrough infection, all in ALL patients on maintenance.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Not statistically significant (nos too small)</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Adverse reactions AP =0.7%, IVP 8.5%</w:t>
            </w:r>
          </w:p>
        </w:tc>
        <w:tc>
          <w:tcPr>
            <w:tcW w:w="524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IVP is a well-tolerated and effective alternative to AP in children unable to tolerate co-trimoxazole or aerosolized pentamidine.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This paper does not specifically answer question 2.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 cases of proven PJP in solid tumour patients. 2 ‘possible’ cases, 1 in neuroblastoma patient on palliative care and the other on treatment for high grade glioma. Both were diagnosed on clinical context and radiographic findings. No broncheoalveolar lavage was performed. No control group.  </w:t>
            </w:r>
          </w:p>
        </w:tc>
      </w:tr>
      <w:tr w:rsidR="00903453" w:rsidRPr="005F206E" w:rsidTr="00A80013">
        <w:trPr>
          <w:trHeight w:val="1441"/>
        </w:trPr>
        <w:tc>
          <w:tcPr>
            <w:tcW w:w="1560" w:type="dxa"/>
            <w:vMerge/>
            <w:shd w:val="clear" w:color="auto" w:fill="B2A1C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"abstract" : "Background: Pneumocystis carnii pneumonia (PCP) is a potentially life-threatening but preventable infection that may occur after hematopoietic stem cell transplantation (HSCT). Although prophylaxis with trimethoprim-sulfamethoxazole has been shown to be effective in the prevention of PCP, the development of neutropenia limits its use in the early post-transplant period. Aerosolized pentamidine is a commonly used second line agent, but the need to have the drug administered via respiratory route may increase the risk of infection. Intravenous pentamidine has been used in the prevention of PCP in the post-transplant period, although there are few trials published in the literature evaluating its safety and efficacy. A recent series studying the use of intravenous pentamidine as secondary prophylaxis in children with cancer receiving conventional chemotherapy reported a breakthrough rate of 1.3%. We evaluated the overall efficacy of intravenous pentamidine, toxicity profile, and overall impact in the prevention of PCP in HSCT recipients. Patients and Methods: Retrospective review of medical records of children who underwent HSCT from Jan 1, 2005 - October 1, 2011 who received intravenous pentamidine as first line PCP prophylaxis initiated at admission. Demographic, clinical, microbiologic, management, and outcome data was collected. Results: 170 consecutive pediatric patients were given intravenous pentamidine before myeloablation and then every 28 days until the subject was 6 months post-HSCT, had stable neutrophil recovery (ANC &gt;1000 without growth factor support), had discontinued immunosuppression and did not have evidence of chronic graft versus host disease.). No cases of PCP were seen in this cohort. Ten (6%) had a grade I side effect of nausea/vomiting requiring slower infusion time and 2 (1%) had a grade IV reaction with anaphylaxis and hypotension requiring transfer to the intensive care unit for management. Conclusions: Our pediatric HSCT patients receiving pentamidine had no episodes of breakthrough PCP, and the incidence of side effects was low. Given the potential neutropenic effects of trimethoprim- sulfamethoxazole, compliance with drug administration, and inferior efficacy of other PCP prophylactic medications, intravenous pentamidine should be considered as first line therapy in the prevention of PCP in children undergoing HSCT.", "author" : [ { "dropping-particle" : "", "family" : "DeMasi", "given" : "J", "non-dropping-particle" : "", "parse-names" : false, "suffix" : "" }, { "dropping-particle" : "", "family" : "Cox", "given" : "J", "non-dropping-particle" : "", "parse-names" : false, "suffix" : "" }, { "dropping-particle" : "", "family" : "Koh", "given" : "A", "non-dropping-particle" : "", "parse-names" : false, "suffix" : "" }, { "dropping-particle" : "", "family" : "Aquino", "given" : "V M", "non-dropping-particle" : "", "parse-names" : false, "suffix" : "" } ], "container-title" : "Biology of Blood and Marrow Transplantation", "id" : "ITEM-1", "issued" : { "date-parts" : [ [ "2012" ] ] }, "page" : "S321", "publisher-place" : "(DeMasi, Koh, Aquino) Children's Medical Center Dallas, Dallas, TX, United States (Cox) Huntsville Hospital for Women and Children, Huntsville, AL, United States (Koh, Aquino) University of Texas, Southwestern Medical Center at Dallas, Dallas, TX, United", "title" : "Safety and efficacy of intravenous pentamidine in children and adolescents undergoing hematopoietic stem cell transplantation", "type" : "article-journal", "volume" : "2)" }, "uris" : [ "http://www.mendeley.com/documents/?uuid=1d1095fc-2b10-4b7b-a98c-b46dccc89602" ] } ], "mendeley" : { "formattedCitation" : "(72)", "plainTextFormattedCitation" : "(72)", "previouslyFormattedCitation" : "(72)"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(72)</w:t>
            </w:r>
            <w:r w:rsidRPr="005F206E">
              <w:rPr>
                <w:rFonts w:asciiTheme="minorHAnsi" w:hAnsiTheme="minorHAnsi" w:cs="Helvetica"/>
                <w:sz w:val="20"/>
                <w:szCs w:val="20"/>
                <w:lang w:val="en-US"/>
              </w:rPr>
              <w:fldChar w:fldCharType="end"/>
            </w:r>
          </w:p>
          <w:p w:rsidR="00A80013" w:rsidRPr="005F206E" w:rsidRDefault="00DC1E20"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DeMasi et al 2012</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review of medical records of children who underwent HSCT during a 5.5y period who received iv pentamidine as first line PJP prophylaxis initiated at admission</w:t>
            </w:r>
          </w:p>
        </w:tc>
        <w:tc>
          <w:tcPr>
            <w:tcW w:w="311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167 transplants in 137 paediatric HSCT recipients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113 (68%) autologous stem cells received</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32 (19%) neuroblastoma</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24 (14%) other solid tumours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Others were haematological </w:t>
            </w:r>
            <w:r w:rsidRPr="00086D77">
              <w:rPr>
                <w:rFonts w:asciiTheme="minorHAnsi" w:hAnsiTheme="minorHAnsi" w:cs="Helvetica"/>
                <w:sz w:val="20"/>
                <w:szCs w:val="20"/>
                <w:lang w:val="en-US"/>
              </w:rPr>
              <w:t>malignancies</w:t>
            </w:r>
            <w:r w:rsidRPr="005F206E">
              <w:rPr>
                <w:rFonts w:asciiTheme="minorHAnsi" w:hAnsiTheme="minorHAnsi" w:cs="Helvetica"/>
                <w:sz w:val="20"/>
                <w:szCs w:val="20"/>
                <w:lang w:val="en-US"/>
              </w:rPr>
              <w:t xml:space="preserve">, immunologic disorders and bone marrow failure syndromes.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283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cases of PJP.</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10 (7%) mild side effects (nausea/vomiting)</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2 (2%) anaphylaxis and hypotension, 1 required transfer to intensive care. </w:t>
            </w:r>
          </w:p>
        </w:tc>
        <w:tc>
          <w:tcPr>
            <w:tcW w:w="524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IV pentamidine is safe and probably effective for prevention of PJP in paediatric HSCT patients.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Potential advantage over co-trimoxazole as the latter drug may cause neutropaenia, although this is not a comparative or prospective study.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Numbers are too small, especially for solid tumour patients, to determine efficacy.  </w:t>
            </w:r>
          </w:p>
        </w:tc>
      </w:tr>
      <w:tr w:rsidR="00903453" w:rsidRPr="005F206E" w:rsidTr="00A80013">
        <w:trPr>
          <w:trHeight w:val="1441"/>
        </w:trPr>
        <w:tc>
          <w:tcPr>
            <w:tcW w:w="1560" w:type="dxa"/>
            <w:vMerge/>
            <w:shd w:val="clear" w:color="auto" w:fill="B2A1C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"10.1002/pbc.21287", "ISSN" : "1545-5017", "PMID" : "17635000", "abstract" : "BACKGROUND: Pneumocystis jirovecii, formerly carinii, pneumonia (PCP) poses a life-threatening risk to oncology patients. The use of trimethoprim-sulfamethoxazole (TMP-SMZ) prophylaxis virtually eliminates the risk of infection; however, many patients cannot tolerate TMP-SMZ. We performed a retrospective analysis to determine the PCP breakthrough rate in pediatric oncology patients receiving intravenous pentamidine as second line PCP prophylaxis.\n\nPROCEDURE: We conducted a retrospective chart review of pediatric oncology patients who received intravenous pentamidine from 2001 to 2006 at our institution. The diagnosis, age and bone marrow transplant (BMT) status were determined. A subset of patients had review of their records to determine the justification for discontinuing TMP-SMZ. Children who developed symptoms of pneumonia with a clinical suspicion of PCP underwent bronchoscopy, allowing for identification of Pneumocystis.\n\nRESULTS: A total of 232 patients received 1,706 doses of intravenous pentamidine and no toxicities were identified. The main reasons for discontinuing TMP-SMZ were bone marrow suppression and drug allergy. Three children developed PCP, equating to a breakthrough rate of 1.3%. Two of these children had undergone BMT (1.9% breakthrough rate) and both were under the age of two (6.5% breakthrough rate).\n\nCONCLUSIONS: The use of intravenous pentamidine as PCP prophylaxis results in a breakthrough rate of 1.3%. TMP-SMZ is the first choice for PCP prophylaxis. However, when necessary, the use of intravenous pentamidine has an acceptably low failure rate, even in high-risk BMT patients. Other options should be considered for children less than 2 years of age.", "author" : [ { "dropping-particle" : "", "family" : "Kim", "given" : "Su Young", "non-dropping-particle" : "", "parse-names" : false, "suffix" : "" }, { "dropping-particle" : "", "family" : "Dabb", "given" : "Alix A", "non-dropping-particle" : "", "parse-names" : false, "suffix" : "" }, { "dropping-particle" : "", "family" : "Glenn", "given" : "Donald J", "non-dropping-particle" : "", "parse-names" : false, "suffix" : "" }, { "dropping-particle" : "", "family" : "Snyder", "given" : "Kristen M", "non-dropping-particle" : "", "parse-names" : false, "suffix" : "" }, { "dropping-particle" : "", "family" : "Chuk", "given" : "Meredith K", "non-dropping-particle" : "", "parse-names" : false, "suffix" : "" }, { "dropping-particle" : "", "family" : "Loeb", "given" : "David M", "non-dropping-particle" : "", "parse-names" : false, "suffix" : "" } ], "container-title" : "Pediatric blood &amp; cancer", "id" : "ITEM-1", "issue" : "4", "issued" : { "date-parts" : [ [ "2008", "4" ] ] }, "page" : "779-83", "title" : "Intravenous pentamidine is effective as second line Pneumocystis pneumonia prophylaxis in pediatric oncology patients.", "type" : "article-journal", "volume" : "50" }, "uris" : [ "http://www.mendeley.com/documents/?uuid=d2c752fb-d586-4053-86e6-0a8719c9a7bb" ] } ], "mendeley" : { "formattedCitation" : "(51)", "plainTextFormattedCitation" : "(51)", "previouslyFormattedCitation" : "(51)"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(51)</w:t>
            </w:r>
            <w:r w:rsidRPr="005F206E">
              <w:rPr>
                <w:rFonts w:asciiTheme="minorHAnsi" w:hAnsiTheme="minorHAnsi" w:cs="Helvetica"/>
                <w:sz w:val="20"/>
                <w:szCs w:val="20"/>
                <w:lang w:val="en-US"/>
              </w:rPr>
              <w:fldChar w:fldCharType="end"/>
            </w:r>
          </w:p>
          <w:p w:rsidR="00086D77" w:rsidRPr="005F206E" w:rsidRDefault="00086D77"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Kim et al 2008</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chart review of patients who received iv pentamidine as 2</w:t>
            </w:r>
            <w:r w:rsidRPr="005F206E">
              <w:rPr>
                <w:rFonts w:asciiTheme="minorHAnsi" w:hAnsiTheme="minorHAnsi" w:cs="Helvetica"/>
                <w:sz w:val="20"/>
                <w:szCs w:val="20"/>
                <w:vertAlign w:val="superscript"/>
                <w:lang w:val="en-US"/>
              </w:rPr>
              <w:t>nd</w:t>
            </w:r>
            <w:r w:rsidRPr="005F206E">
              <w:rPr>
                <w:rFonts w:asciiTheme="minorHAnsi" w:hAnsiTheme="minorHAnsi" w:cs="Helvetica"/>
                <w:sz w:val="20"/>
                <w:szCs w:val="20"/>
                <w:lang w:val="en-US"/>
              </w:rPr>
              <w:t xml:space="preserve"> line prophylaxis over 5y period</w:t>
            </w:r>
          </w:p>
        </w:tc>
        <w:tc>
          <w:tcPr>
            <w:tcW w:w="311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232 paediatric oncology patients who received at least 1 dose iv pentamidine</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50% leukaemia</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brain tumours 11%</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sarcomas 10%</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lymphomas 6%</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other solid tumours 10%</w:t>
            </w:r>
          </w:p>
        </w:tc>
        <w:tc>
          <w:tcPr>
            <w:tcW w:w="283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3 cases PJP (confirmed on BAL specimens)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breakthrough rate 1.3%</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significant toxicities related to iv pentamidine identified</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of proven cases were &lt;2y. One had undergone 2</w:t>
            </w:r>
            <w:r w:rsidRPr="005F206E">
              <w:rPr>
                <w:rFonts w:asciiTheme="minorHAnsi" w:hAnsiTheme="minorHAnsi" w:cs="Helvetica"/>
                <w:sz w:val="20"/>
                <w:szCs w:val="20"/>
                <w:vertAlign w:val="superscript"/>
                <w:lang w:val="en-US"/>
              </w:rPr>
              <w:t>nd</w:t>
            </w:r>
            <w:r w:rsidRPr="005F206E">
              <w:rPr>
                <w:rFonts w:asciiTheme="minorHAnsi" w:hAnsiTheme="minorHAnsi" w:cs="Helvetica"/>
                <w:sz w:val="20"/>
                <w:szCs w:val="20"/>
                <w:lang w:val="en-US"/>
              </w:rPr>
              <w:t xml:space="preserve"> unrelated BMT for recurrence of leukaemia and the other autologous BMT for stage 4 neuroblastoma. </w:t>
            </w:r>
          </w:p>
        </w:tc>
        <w:tc>
          <w:tcPr>
            <w:tcW w:w="524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Use of iv pentamidine results in breakthrough rate of 1.3%.</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 comparison group, not prospective. </w:t>
            </w:r>
          </w:p>
        </w:tc>
      </w:tr>
      <w:tr w:rsidR="00903453" w:rsidRPr="005F206E" w:rsidTr="00A80013">
        <w:trPr>
          <w:trHeight w:val="1441"/>
        </w:trPr>
        <w:tc>
          <w:tcPr>
            <w:tcW w:w="1560" w:type="dxa"/>
            <w:shd w:val="clear" w:color="auto" w:fill="B2A1C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t>Aerosolized pentamidine</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t>(AP)</w:t>
            </w: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"ISSN" : "0732-183X", "PMID" : "8113834", "abstract" : "PURPOSE: Trimethoprim/sulfamethoxazole (TMP/SMX) is the drug of choice for Pneumocystis carinii pneumonia (PCP) prophylaxis in immunocompromised patients. In children with malignancy, TMP/SMX is well tolerated, but adverse reactions that necessitate discontinuation can occur. We evaluated the safety and efficacy of aerosolized pentamidine (AP) as an alternative prophylaxis modality in children with malignancy who are intolerant of or allergic to TMP/SMX.\n\nPATIENTS AND METHODS: AP (200 mg/m2 every 4 weeks) was administered to 60 children with malignancy receiving chemotherapy who had experienced severe adverse reactions to TMP/SMX. Seven hundred twenty doses of AP have been administered during a 3 1/2-year period (21,600 patient-days), with 30 patients treated for &gt; or = 12 months (range, 12 to 25).\n\nRESULTS: Adverse reactions occurred during 79 (10%) of the 720 treatments and included bronchospasm in 23, cough in 40, vomiting in 10, and nausea in six. Only two patients had severe bronchospasm. AP was discontinued due to toxicity in three patients (5%). None of the patients (upper 95% confidence limit, 0.049) have developed PCP.\n\nCONCLUSION: AP appears to be well tolerated and effective in the prevention of PCP in children with malignancy.", "author" : [ { "dropping-particle" : "", "family" : "Mustafa", "given" : "M M", "non-dropping-particle" : "", "parse-names" : false, "suffix" : "" }, { "dropping-particle" : "", "family" : "Pappo", "given" : "A", "non-dropping-particle" : "", "parse-names" : false, "suffix" : "" }, { "dropping-particle" : "", "family" : "Cash", "given" : "J", "non-dropping-particle" : "", "parse-names" : false, "suffix" : "" }, { "dropping-particle" : "", "family" : "Winick", "given" : "N J", "non-dropping-particle" : "", "parse-names" : false, "suffix" : "" }, { "dropping-particle" : "", "family" : "Buchanan", "given" : "G R", "non-dropping-particle" : "", "parse-names" : false, "suffix" : "" } ], "container-title" : "Journal of clinical oncology : official journal of the American Society of Clinical Oncology", "id" : "ITEM-1", "issue" : "2", "issued" : { "date-parts" : [ [ "1994", "2" ] ] }, "page" : "258-61", "title" : "Aerosolized pentamidine for the prevention of Pneumocystis carinii pneumonia in children with cancer intolerant or allergic to trimethoprim/sulfamethoxazole.", "type" : "article-journal", "volume" : "12" }, "uris" : [ "http://www.mendeley.com/documents/?uuid=f4aae190-e215-4bc6-8f19-0b26c29b91c2" ] } ], "mendeley" : { "formattedCitation" : "(52)", "plainTextFormattedCitation" : "(52)", "previouslyFormattedCitation" : "(52)"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(52)</w:t>
            </w:r>
            <w:r w:rsidRPr="005F206E">
              <w:rPr>
                <w:rFonts w:asciiTheme="minorHAnsi" w:hAnsiTheme="minorHAnsi" w:cs="Helvetica"/>
                <w:sz w:val="20"/>
                <w:szCs w:val="20"/>
                <w:lang w:val="en-US"/>
              </w:rPr>
              <w:fldChar w:fldCharType="end"/>
            </w:r>
          </w:p>
          <w:p w:rsidR="00086D77" w:rsidRPr="005F206E" w:rsidRDefault="00086D77"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Mustafa et al 1994</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Observational study</w:t>
            </w:r>
          </w:p>
        </w:tc>
        <w:tc>
          <w:tcPr>
            <w:tcW w:w="311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60 children aged 3-19y prescribed AP for allergy/ intolerance/ myelosuppression or non-compliance with co-trimoxazole. 1989-1993</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46 ALL</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5 AML</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NHL</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7 solid tumours (osteosarcoma, Ewing’s &amp; undifferentiated sarcoma)</w:t>
            </w:r>
          </w:p>
        </w:tc>
        <w:tc>
          <w:tcPr>
            <w:tcW w:w="283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cases of PJP</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Transient cough in 15% patients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10% developed one or more episodes of bronchospasm, necessitating bronchodilator therapy</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5% discontinued AP because of toxicity (2 patients with bronchospasm and one with nausea, vomiting and cough)</w:t>
            </w:r>
          </w:p>
        </w:tc>
        <w:tc>
          <w:tcPr>
            <w:tcW w:w="524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Study suggests AP is effective and safe for PJP prophylaxis in children ≥ 3y</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Assumptions made about incidence of PJP in solid tumours, citing a mean attack rate without of prophylaxis of 6% referencing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Numbers of children with solid malignancies in this study too small to show efficacy of AP for PJP prophylaxis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Adverse events to AP, although frequent, are usually mild and seldom necessitate discontinuation. </w:t>
            </w:r>
          </w:p>
        </w:tc>
      </w:tr>
      <w:tr w:rsidR="00903453" w:rsidRPr="005F206E" w:rsidTr="00A80013">
        <w:trPr>
          <w:trHeight w:val="1441"/>
        </w:trPr>
        <w:tc>
          <w:tcPr>
            <w:tcW w:w="1560" w:type="dxa"/>
            <w:shd w:val="clear" w:color="auto" w:fill="B2A1C7"/>
          </w:tcPr>
          <w:p w:rsidR="00903453" w:rsidRPr="005F206E" w:rsidRDefault="00757509" w:rsidP="00903453">
            <w:pPr>
              <w:widowControl w:val="0"/>
              <w:autoSpaceDE w:val="0"/>
              <w:autoSpaceDN w:val="0"/>
              <w:adjustRightInd w:val="0"/>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t>Co-trimoxazole</w:t>
            </w:r>
            <w:r w:rsidR="00903453" w:rsidRPr="005F206E">
              <w:rPr>
                <w:rFonts w:asciiTheme="minorHAnsi" w:hAnsiTheme="minorHAnsi" w:cs="Helvetica"/>
                <w:b/>
                <w:sz w:val="20"/>
                <w:szCs w:val="20"/>
                <w:lang w:val="en-US"/>
              </w:rPr>
              <w:t xml:space="preserve"> dapsone, pentamidine &amp; atovaquone</w:t>
            </w: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"10.1002/pbc.21202", "ISSN" : "1545-5017", "PMID" : "17458875", "abstract" : "Pneumocystis pneumonia (PCP) is a serious complication of chemotherapy-induced immunosuppression. Trimethoprim-sulfamethoxazole (TMP-SMZ) given twice daily, 3 days every week is considered the best form of prophylaxis for PCP. We evaluated PCP prophylaxis in all children up to 18 years of age undergoing cancer chemotherapy over a 2-year period. Four children were diagnosed with PCP over 24 months. Two of 12 children on intravenous pentamidine, 1 of 143 on TMP-SMZ and 1 of 36 on dapsone for PCP prophylaxis developed PCP. Intravenous pentamidine may not be as effective as previously considered and should be used with caution.", "author" : [ { "dropping-particle" : "", "family" : "Prasad", "given" : "Pinki", "non-dropping-particle" : "", "parse-names" : false, "suffix" : "" }, { "dropping-particle" : "", "family" : "Nania", "given" : "Joseph J", "non-dropping-particle" : "", "parse-names" : false, "suffix" : "" }, { "dropping-particle" : "", "family" : "Shankar", "given" : "Sadhna M", "non-dropping-particle" : "", "parse-names" : false, "suffix" : "" } ], "container-title" : "Pediatric blood &amp; cancer", "id" : "ITEM-1", "issue" : "4", "issued" : { "date-parts" : [ [ "2008", "4" ] ] }, "page" : "896-8", "title" : "Pneumocystis pneumonia in children receiving chemotherapy.", "type" : "article-journal", "volume" : "50" }, "uris" : [ "http://www.mendeley.com/documents/?uuid=9f27c034-309b-4e5b-b575-92f0a8e957da" ] } ], "mendeley" : { "formattedCitation" : "(55)", "plainTextFormattedCitation" : "(55)", "previouslyFormattedCitation" : "(55)"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(55)</w:t>
            </w:r>
            <w:r w:rsidRPr="005F206E">
              <w:rPr>
                <w:rFonts w:asciiTheme="minorHAnsi" w:hAnsiTheme="minorHAnsi" w:cs="Helvetica"/>
                <w:sz w:val="20"/>
                <w:szCs w:val="20"/>
                <w:lang w:val="en-US"/>
              </w:rPr>
              <w:fldChar w:fldCharType="end"/>
            </w:r>
          </w:p>
          <w:p w:rsidR="00086D77" w:rsidRPr="005F206E" w:rsidRDefault="00086D77"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Prasad et al 2008</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review of children undergoing chemotherapy and receiving PJP prophylaxis</w:t>
            </w:r>
          </w:p>
        </w:tc>
        <w:tc>
          <w:tcPr>
            <w:tcW w:w="311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223 children up to 18y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HL 17 (7.6%)</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NHL 25 (11.2%)</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Other solid tumours 11 (4.9%)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143 given co-trimoxazole</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36 dapsone, 21 inhaled pentamidine, 12 iv pentamidine, 5 oral atovoquone, 6 no prophylaxis</w:t>
            </w:r>
          </w:p>
        </w:tc>
        <w:tc>
          <w:tcPr>
            <w:tcW w:w="283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4 patients with confirmed PJP (demonstration of organisms on BAL specimen)</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died</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were on ALL maintenance, 1 RMS treated with steroids for radiation pneumonitis, 1 AML consolidation.</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Only one was taking co-trimoxazole. The other 3 were changed to alternative prophylaxis due to myelosuppresion (2) and hypersensitivity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out of 12 patients on iv pentamidine developed PJP</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only 1 out of 143 on co-trimoxazole and 1 out of 36 on dapsone</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524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Iv pentamidine 4 weekly may be inferior to other forms of PJP prophylaxis.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Results not statistically significant between dapsone and pentamidine.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r>
      <w:tr w:rsidR="00903453" w:rsidRPr="005F206E" w:rsidTr="00A80013">
        <w:tc>
          <w:tcPr>
            <w:tcW w:w="1560" w:type="dxa"/>
            <w:shd w:val="clear" w:color="auto" w:fill="B2A1C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t>atovaquone</w:t>
            </w:r>
          </w:p>
        </w:tc>
        <w:tc>
          <w:tcPr>
            <w:tcW w:w="99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"10.1002/cncr.22562", "ISSN" : "0008-543X", "PMID" : "17345613", "abstract" : "BACKGROUND: Despite extensive studies of atovaquone in human immunodeficiency virus (HIV)-infected patients, there is little information about its efficacy as a prophylactic agent for Pneumocystis carinii pneumonia (PCP) in pediatric patients with cancer. Therefore, a retrospective analysis was conducted to determine the incidence of PCP in pediatric patients who received prophylactic atovaquone during treatment for acute leukemia.\n\nMETHODS: We reviewed the medical records of all patients treated at our institution for acute lymphoblastic leukemia or acute myeloid leukemia between 1994 and 2004. Only patients who were intolerant of trimethoprim-sulfamethoxazole (TMP-SMZ) and received atovaquone prophylaxis were included in the analysis.\n\nRESULTS: Eighty-six patients were unable to tolerate TMP-SMZ and received daily atovaquone for PCP prophylaxis. PCP was not diagnosed in any patient who received atovaquone prophylaxis: the upper limit of the 95% confidence interval (CI) was 1.74 per 100 person-years.\n\nCONCLUSIONS: Atovaquone is an efficacious alternative for PCP prophylaxis in pediatric patients who have leukemia and are intolerant of TMP-SMZ.", "author" : [ { "dropping-particle" : "", "family" : "Madden", "given" : "Renee M", "non-dropping-particle" : "", "parse-names" : false, "suffix" : "" }, { "dropping-particle" : "", "family" : "Pui", "given" : "Ching-Hon", "non-dropping-particle" : "", "parse-names" : false, "suffix" : "" }, { "dropping-particle" : "", "family" : "Hughes", "given" : "Walter T", "non-dropping-particle" : "", "parse-names" : false, "suffix" : "" }, { "dropping-particle" : "", "family" : "Flynn", "given" : "Patricia M", "non-dropping-particle" : "", "parse-names" : false, "suffix" : "" }, { "dropping-particle" : "", "family" : "Leung", "given" : "Wing", "non-dropping-particle" : "", "parse-names" : false, "suffix" : "" } ], "container-title" : "Cancer", "id" : "ITEM-1", "issue" : "8", "issued" : { "date-parts" : [ [ "2007", "4", "15" ] ] }, "page" : "1654-8", "title" : "Prophylaxis of Pneumocystis carinii pneumonia with atovaquone in children with leukemia.", "type" : "article-journal", "volume" : "109" }, "uris" : [ "http://www.mendeley.com/documents/?uuid=ffade518-cfa9-423e-b969-7e2b5638bf6a" ] } ], "mendeley" : { "formattedCitation" : "(73)", "plainTextFormattedCitation" : "(73)", "previouslyFormattedCitation" : "(73)"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(73)</w:t>
            </w:r>
            <w:r w:rsidRPr="005F206E">
              <w:rPr>
                <w:rFonts w:asciiTheme="minorHAnsi" w:hAnsiTheme="minorHAnsi" w:cs="Helvetica"/>
                <w:sz w:val="20"/>
                <w:szCs w:val="20"/>
                <w:lang w:val="en-US"/>
              </w:rPr>
              <w:fldChar w:fldCharType="end"/>
            </w:r>
          </w:p>
          <w:p w:rsidR="00086D77" w:rsidRPr="005F206E" w:rsidRDefault="00086D77"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Madden et al 2007</w:t>
            </w:r>
          </w:p>
        </w:tc>
        <w:tc>
          <w:tcPr>
            <w:tcW w:w="155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analysis</w:t>
            </w:r>
          </w:p>
        </w:tc>
        <w:tc>
          <w:tcPr>
            <w:tcW w:w="311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86 children treated for ALL or AML during 10y period who were intolerant of co-trimoxazole and received daily atovaquone</w:t>
            </w:r>
          </w:p>
        </w:tc>
        <w:tc>
          <w:tcPr>
            <w:tcW w:w="283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cases of PJP</w:t>
            </w:r>
          </w:p>
        </w:tc>
        <w:tc>
          <w:tcPr>
            <w:tcW w:w="5245" w:type="dxa"/>
            <w:gridSpan w:val="2"/>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Suggests atovaquone is effective as PJP prophylaxis.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Limited by retrospective non-comparative design</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info about side effects</w:t>
            </w:r>
          </w:p>
        </w:tc>
      </w:tr>
      <w:tr w:rsidR="00903453" w:rsidRPr="005F206E" w:rsidTr="00A80013">
        <w:tc>
          <w:tcPr>
            <w:tcW w:w="1560" w:type="dxa"/>
            <w:shd w:val="clear" w:color="auto" w:fill="B2A1C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t>dapsone</w:t>
            </w:r>
          </w:p>
        </w:tc>
        <w:tc>
          <w:tcPr>
            <w:tcW w:w="13750" w:type="dxa"/>
            <w:gridSpan w:val="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relevant studies</w:t>
            </w:r>
          </w:p>
        </w:tc>
      </w:tr>
    </w:tbl>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sz w:val="24"/>
          <w:szCs w:val="24"/>
          <w:lang w:val="en-US"/>
        </w:rPr>
      </w:pPr>
      <w:r w:rsidRPr="00197557">
        <w:rPr>
          <w:rFonts w:asciiTheme="minorHAnsi" w:hAnsiTheme="minorHAnsi" w:cs="Helvetica"/>
          <w:sz w:val="24"/>
          <w:szCs w:val="24"/>
          <w:lang w:val="en-US"/>
        </w:rPr>
        <w:t>b)</w:t>
      </w:r>
    </w:p>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w:t>
      </w:r>
      <w:r w:rsidR="00A80013">
        <w:rPr>
          <w:rFonts w:asciiTheme="minorHAnsi" w:hAnsiTheme="minorHAnsi" w:cs="Helvetica"/>
          <w:sz w:val="24"/>
          <w:szCs w:val="24"/>
          <w:lang w:val="en-US"/>
        </w:rPr>
        <w:t>hildren up to 19 years</w:t>
      </w:r>
      <w:r w:rsidRPr="00197557">
        <w:rPr>
          <w:rFonts w:asciiTheme="minorHAnsi" w:hAnsiTheme="minorHAnsi" w:cs="Helvetica"/>
          <w:sz w:val="24"/>
          <w:szCs w:val="24"/>
          <w:lang w:val="en-US"/>
        </w:rPr>
        <w:t xml:space="preserve"> of age with solid malignancies undergoing chemotherapy +/- radiotherapy</w:t>
      </w:r>
    </w:p>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with twice weekly co-trimoxazole</w:t>
      </w:r>
    </w:p>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xml:space="preserve">: prevent PJP </w:t>
      </w:r>
    </w:p>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daily or thrice weekly co-trimoxazole</w:t>
      </w:r>
    </w:p>
    <w:p w:rsidR="00903453" w:rsidRPr="00197557" w:rsidRDefault="00903453" w:rsidP="00903453">
      <w:pPr>
        <w:spacing w:after="0" w:line="240" w:lineRule="auto"/>
        <w:jc w:val="left"/>
        <w:rPr>
          <w:rFonts w:asciiTheme="minorHAnsi" w:hAnsiTheme="minorHAnsi" w:cs="Helvetica"/>
          <w:sz w:val="24"/>
          <w:szCs w:val="24"/>
          <w:lang w:val="en-US"/>
        </w:rPr>
      </w:pPr>
    </w:p>
    <w:p w:rsidR="00903453" w:rsidRPr="00197557" w:rsidRDefault="00903453" w:rsidP="00903453">
      <w:pPr>
        <w:pStyle w:val="Heading4"/>
        <w:rPr>
          <w:lang w:val="en-US"/>
        </w:rPr>
      </w:pPr>
      <w:bookmarkStart w:id="77" w:name="_Studies_of_different"/>
      <w:bookmarkStart w:id="78" w:name="_Studies_of_different_1"/>
      <w:bookmarkStart w:id="79" w:name="_Toc329421916"/>
      <w:bookmarkEnd w:id="77"/>
      <w:bookmarkEnd w:id="78"/>
      <w:r w:rsidRPr="00197557">
        <w:rPr>
          <w:lang w:val="en-US"/>
        </w:rPr>
        <w:t>Studies of diffe</w:t>
      </w:r>
      <w:r>
        <w:rPr>
          <w:lang w:val="en-US"/>
        </w:rPr>
        <w:t>re</w:t>
      </w:r>
      <w:r w:rsidRPr="00197557">
        <w:rPr>
          <w:lang w:val="en-US"/>
        </w:rPr>
        <w:t>nt co-trimoxazole regimens</w:t>
      </w:r>
      <w:bookmarkEnd w:id="79"/>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13"/>
        <w:gridCol w:w="2094"/>
        <w:gridCol w:w="2410"/>
        <w:gridCol w:w="3260"/>
        <w:gridCol w:w="4678"/>
      </w:tblGrid>
      <w:tr w:rsidR="00DC1E20" w:rsidRPr="00197557" w:rsidTr="00DC1E20">
        <w:tc>
          <w:tcPr>
            <w:tcW w:w="1555" w:type="dxa"/>
            <w:shd w:val="clear" w:color="auto" w:fill="DAEEF3"/>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Regime</w:t>
            </w:r>
          </w:p>
        </w:tc>
        <w:tc>
          <w:tcPr>
            <w:tcW w:w="1313" w:type="dxa"/>
            <w:shd w:val="clear" w:color="auto" w:fill="DAEEF3"/>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Paper</w:t>
            </w:r>
          </w:p>
        </w:tc>
        <w:tc>
          <w:tcPr>
            <w:tcW w:w="2094" w:type="dxa"/>
            <w:shd w:val="clear" w:color="auto" w:fill="DAEEF3"/>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Design</w:t>
            </w:r>
          </w:p>
        </w:tc>
        <w:tc>
          <w:tcPr>
            <w:tcW w:w="2410" w:type="dxa"/>
            <w:shd w:val="clear" w:color="auto" w:fill="DAEEF3"/>
          </w:tcPr>
          <w:p w:rsidR="00903453" w:rsidRPr="00197557" w:rsidRDefault="00903453"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sidRPr="00197557">
              <w:rPr>
                <w:rFonts w:asciiTheme="minorHAnsi" w:hAnsiTheme="minorHAnsi" w:cs="Helvetica"/>
                <w:b/>
                <w:sz w:val="24"/>
                <w:szCs w:val="24"/>
                <w:lang w:val="en-US"/>
              </w:rPr>
              <w:t>Study population</w:t>
            </w:r>
          </w:p>
        </w:tc>
        <w:tc>
          <w:tcPr>
            <w:tcW w:w="3260" w:type="dxa"/>
            <w:shd w:val="clear" w:color="auto" w:fill="DAEEF3"/>
          </w:tcPr>
          <w:p w:rsidR="00903453" w:rsidRPr="00197557" w:rsidRDefault="003637C2"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Pr>
                <w:rFonts w:asciiTheme="minorHAnsi" w:hAnsiTheme="minorHAnsi" w:cs="Helvetica"/>
                <w:b/>
                <w:sz w:val="24"/>
                <w:szCs w:val="24"/>
                <w:lang w:val="en-US"/>
              </w:rPr>
              <w:t>R</w:t>
            </w:r>
            <w:r w:rsidR="00903453" w:rsidRPr="00197557">
              <w:rPr>
                <w:rFonts w:asciiTheme="minorHAnsi" w:hAnsiTheme="minorHAnsi" w:cs="Helvetica"/>
                <w:b/>
                <w:sz w:val="24"/>
                <w:szCs w:val="24"/>
                <w:lang w:val="en-US"/>
              </w:rPr>
              <w:t>esults</w:t>
            </w:r>
          </w:p>
        </w:tc>
        <w:tc>
          <w:tcPr>
            <w:tcW w:w="4678" w:type="dxa"/>
            <w:shd w:val="clear" w:color="auto" w:fill="DAEEF3"/>
          </w:tcPr>
          <w:p w:rsidR="00903453" w:rsidRPr="00197557" w:rsidRDefault="003637C2" w:rsidP="00903453">
            <w:pPr>
              <w:widowControl w:val="0"/>
              <w:autoSpaceDE w:val="0"/>
              <w:autoSpaceDN w:val="0"/>
              <w:adjustRightInd w:val="0"/>
              <w:spacing w:after="0" w:line="240" w:lineRule="auto"/>
              <w:jc w:val="left"/>
              <w:rPr>
                <w:rFonts w:asciiTheme="minorHAnsi" w:hAnsiTheme="minorHAnsi" w:cs="Helvetica"/>
                <w:b/>
                <w:sz w:val="24"/>
                <w:szCs w:val="24"/>
                <w:lang w:val="en-US"/>
              </w:rPr>
            </w:pPr>
            <w:r>
              <w:rPr>
                <w:rFonts w:asciiTheme="minorHAnsi" w:hAnsiTheme="minorHAnsi" w:cs="Helvetica"/>
                <w:b/>
                <w:sz w:val="24"/>
                <w:szCs w:val="24"/>
                <w:lang w:val="en-US"/>
              </w:rPr>
              <w:t>S</w:t>
            </w:r>
            <w:r w:rsidR="00903453" w:rsidRPr="00197557">
              <w:rPr>
                <w:rFonts w:asciiTheme="minorHAnsi" w:hAnsiTheme="minorHAnsi" w:cs="Helvetica"/>
                <w:b/>
                <w:sz w:val="24"/>
                <w:szCs w:val="24"/>
                <w:lang w:val="en-US"/>
              </w:rPr>
              <w:t>ummary</w:t>
            </w:r>
          </w:p>
        </w:tc>
      </w:tr>
      <w:tr w:rsidR="00DC1E20" w:rsidRPr="005F206E" w:rsidTr="00DC1E20">
        <w:tc>
          <w:tcPr>
            <w:tcW w:w="1555" w:type="dxa"/>
            <w:shd w:val="clear" w:color="auto" w:fill="B2A1C7"/>
          </w:tcPr>
          <w:p w:rsidR="00903453" w:rsidRPr="005F206E" w:rsidRDefault="00903453" w:rsidP="00903453">
            <w:pPr>
              <w:widowControl w:val="0"/>
              <w:autoSpaceDE w:val="0"/>
              <w:autoSpaceDN w:val="0"/>
              <w:adjustRightInd w:val="0"/>
              <w:spacing w:after="0" w:line="240" w:lineRule="auto"/>
              <w:ind w:left="34"/>
              <w:jc w:val="left"/>
              <w:rPr>
                <w:rFonts w:asciiTheme="minorHAnsi" w:hAnsiTheme="minorHAnsi" w:cs="Helvetica"/>
                <w:b/>
                <w:sz w:val="20"/>
                <w:szCs w:val="20"/>
                <w:lang w:val="en-US"/>
              </w:rPr>
            </w:pPr>
            <w:r w:rsidRPr="005F206E">
              <w:rPr>
                <w:rFonts w:asciiTheme="minorHAnsi" w:hAnsiTheme="minorHAnsi" w:cs="Helvetica"/>
                <w:b/>
                <w:sz w:val="20"/>
                <w:szCs w:val="20"/>
                <w:lang w:val="en-US"/>
              </w:rPr>
              <w:t>3 d/week v daily</w:t>
            </w:r>
          </w:p>
        </w:tc>
        <w:tc>
          <w:tcPr>
            <w:tcW w:w="131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"10.1056/NEJM198706253162604", "ISSN" : "0028-4793", "PMID" : "3495732", "abstract" : "We conducted a prospective, randomized clinical trial over a two-year period in patients with acute lymphocytic leukemia to assess the effectiveness of trimethoprim-sulfamethoxazole given on three consecutive days each week as compared with daily in the prevention of Pneumocystis carinii pneumonitis. P. carinii pneumonitis did not develop in any of 92 patients receiving the drug daily (30,602 patient-days) or in any of 74 who received it three consecutive days a week (27,329 patient-days), whereas the incidence of the infection expected without prophylaxis is 21 percent. One patient, excluded from both groups because of an adverse reaction to sulfonamides in the past, acquired P. carinii pneumonitis. Especially noteworthy was a difference in the occurrence of systemic mycoses, with 10 cases in the daily-treatment group and only 1 case in the three-days-a-week group (P = 0.024). No differences were observed in the rates of other infections or adverse effects associated with the drug. We conclude that trimethoprim-sulfamethoxazole is as effective given three days a week as it is given daily in the prevention of P. carinii pneumonitis and that the intermittent schedule has the advantages of less frequent fungal infections and lower cost. Intermittent chemoprophylaxis may be especially beneficial to certain patients who are unable to tolerate the daily doses.", "author" : [ { "dropping-particle" : "", "family" : "Hughes", "given" : "W T", "non-dropping-particle" : "", "parse-names" : false, "suffix" : "" }, { "dropping-particle" : "", "family" : "Rivera", "given" : "G K", "non-dropping-particle" : "", "parse-names" : false, "suffix" : "" }, { "dropping-particle" : "", "family" : "Schell", "given" : "M J", "non-dropping-particle" : "", "parse-names" : false, "suffix" : "" }, { "dropping-particle" : "", "family" : "Thornton", "given" : "D", "non-dropping-particle" : "", "parse-names" : false, "suffix" : "" }, { "dropping-particle" : "", "family" : "Lott", "given" : "L", "non-dropping-particle" : "", "parse-names" : false, "suffix" : "" } ], "container-title" : "The New England journal of medicine", "id" : "ITEM-1", "issue" : "26", "issued" : { "date-parts" : [ [ "1987", "6", "25" ] ] }, "page" : "1627-32", "title" : "Successful intermittent chemoprophylaxis for Pneumocystis carinii pneumonitis.", "type" : "article-journal", "volume" : "316" }, "uris" : [ "http://www.mendeley.com/documents/?uuid=06dcf9e2-c398-4aba-9f8d-f52ad6dfbfe6" ] } ], "mendeley" : { "formattedCitation" : "(8)", "plainTextFormattedCitation" : "(8)", "previouslyFormattedCitation" : "(8)"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(8)</w:t>
            </w:r>
            <w:r w:rsidRPr="005F206E">
              <w:rPr>
                <w:rFonts w:asciiTheme="minorHAnsi" w:hAnsiTheme="minorHAnsi" w:cs="Helvetica"/>
                <w:sz w:val="20"/>
                <w:szCs w:val="20"/>
                <w:lang w:val="en-US"/>
              </w:rPr>
              <w:fldChar w:fldCharType="end"/>
            </w:r>
            <w:r w:rsidRPr="005F206E">
              <w:rPr>
                <w:rFonts w:asciiTheme="minorHAnsi" w:hAnsiTheme="minorHAnsi" w:cs="Helvetica"/>
                <w:sz w:val="20"/>
                <w:szCs w:val="20"/>
                <w:lang w:val="en-US"/>
              </w:rPr>
              <w:t xml:space="preserve"> </w:t>
            </w:r>
          </w:p>
          <w:p w:rsidR="00A80013" w:rsidRPr="005F206E" w:rsidRDefault="00A80013"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Hughes et al 1987</w:t>
            </w:r>
          </w:p>
        </w:tc>
        <w:tc>
          <w:tcPr>
            <w:tcW w:w="2094"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Prospective RCT. Not blinded (daily v 3/week allocated on basis of even v odd dates of birth)</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Patients with known allergy to sulfonamides were untreated controls</w:t>
            </w:r>
          </w:p>
        </w:tc>
        <w:tc>
          <w:tcPr>
            <w:tcW w:w="2410"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167 patients with ALL enrolled consecutively in Total Therapy Study XI at St. Jude Children’s Research Hospital (ages not specified). </w:t>
            </w:r>
          </w:p>
        </w:tc>
        <w:tc>
          <w:tcPr>
            <w:tcW w:w="3260"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Only 1 case of PJP (in the only patient who did not receive prophylaxis due previous history of allergy). </w:t>
            </w:r>
          </w:p>
        </w:tc>
        <w:tc>
          <w:tcPr>
            <w:tcW w:w="467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Previous RCT by the same group in similar patient cohort showed PJP incidence of 21% in placebo group, versus none in treatment group. This study suggests that prophylaxis 3 d/week is equally as effective as daily prophylaxis as there were no cases of PJP in this treatment arm.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This paper does not address the situation for children with solid malignancies. </w:t>
            </w:r>
          </w:p>
        </w:tc>
      </w:tr>
      <w:tr w:rsidR="00DC1E20" w:rsidRPr="005F206E" w:rsidTr="00DC1E20">
        <w:tc>
          <w:tcPr>
            <w:tcW w:w="1555" w:type="dxa"/>
            <w:shd w:val="clear" w:color="auto" w:fill="B2A1C7"/>
          </w:tcPr>
          <w:p w:rsidR="00903453" w:rsidRPr="005F206E" w:rsidRDefault="00903453" w:rsidP="00903453">
            <w:pPr>
              <w:widowControl w:val="0"/>
              <w:autoSpaceDE w:val="0"/>
              <w:autoSpaceDN w:val="0"/>
              <w:adjustRightInd w:val="0"/>
              <w:spacing w:after="0" w:line="240" w:lineRule="auto"/>
              <w:ind w:left="34"/>
              <w:jc w:val="left"/>
              <w:rPr>
                <w:rFonts w:asciiTheme="minorHAnsi" w:hAnsiTheme="minorHAnsi" w:cs="Helvetica"/>
                <w:b/>
                <w:sz w:val="20"/>
                <w:szCs w:val="20"/>
                <w:lang w:val="en-US"/>
              </w:rPr>
            </w:pPr>
            <w:r w:rsidRPr="005F206E">
              <w:rPr>
                <w:rFonts w:asciiTheme="minorHAnsi" w:hAnsiTheme="minorHAnsi" w:cs="Helvetica"/>
                <w:b/>
                <w:sz w:val="20"/>
                <w:szCs w:val="20"/>
                <w:lang w:val="en-US"/>
              </w:rPr>
              <w:t>3 d/week v 2 d/week v 1 d/week</w:t>
            </w:r>
          </w:p>
        </w:tc>
        <w:tc>
          <w:tcPr>
            <w:tcW w:w="131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"10.1016/j.jpeds.2013.10.021", "ISSN" : "0022-3476", "abstract" : "OBJECTIVE: To determine whether a simplified, 1-day/week regimen of trimethoprim/sulfamethoxazole is sufficient to prevent Pneumocystis (jirovecii [carinii]) pneumonia (PCP). Current recommended regimens for prophylaxis against PCP range from daily administration to 3 consecutive days per week dosing. STUDY DESIGN: A prospective survey of the regimens adopted for the PCP prophylaxis in all patients treated for childhood cancer at pediatric hematology-oncology centers of the Associazione Italiana Ematologia Oncologia Pediatrica. RESULTS: The 20 centers participating in the study reported a total of 2466 patients, including 1093 with solid tumor and 1373 with leukemia/lymphoma (or primary immunodeficiency; n = 2). Of these patients, 1371 (55.6%) received the 3-day/week prophylaxis regimen, 406 (16.5%) received the 2-day/week regimen, and 689 (27.9%), including 439 with leukemia/lymphoma, received the 1-day/week regimen. Overall, only 2 cases of PCP (0.08%) were reported, both in the 2-day/week group. By intention to treat, the cumulative incidence of PCP at 3 years was 0.09% overall (95% CI, 0.00-0.40%) and 0.51% for the 2-day/week group (95% CI, 0.10%-2.00%). Remarkably, both patients who failed had withdrawn from prophylaxis. CONCLUSION: A single-day course of prophylaxis with trimethoprim/sulfamethoxazole may be sufficient to prevent PCP in children with cancer undergoing intensive chemotherapy regimens. This simplified strategy might have implications for the emerging need for PCP prophylaxis in other patients subjected to the increased use of biological and nonbiological agents that induce higher levels of immune suppression, such as those with rheumatic diseases.", "author" : [ { "dropping-particle" : "", "family" : "Caselli", "given" : "D", "non-dropping-particle" : "", "parse-names" : false, "suffix" : "" }, { "dropping-particle" : "", "family" : "Petris", "given" : "M G", "non-dropping-particle" : "", "parse-names" : false, "suffix" : "" }, { "dropping-particle" : "", "family" : "Rondelli", "given" : "R", "non-dropping-particle" : "", "parse-names" : false, "suffix" : "" }, { "dropping-particle" : "", "family" : "Carraro", "given" : "F", "non-dropping-particle" : "", "parse-names" : false, "suffix" : "" }, { "dropping-particle" : "", "family" : "Colombini", "given" : "A", "non-dropping-particle" : "", "parse-names" : false, "suffix" : "" }, { "dropping-particle" : "", "family" : "Muggeo", "given" : "P", "non-dropping-particle" : "", "parse-names" : false, "suffix" : "" }, { "dropping-particle" : "", "family" : "Ziino", "given" : "O", "non-dropping-particle" : "", "parse-names" : false, "suffix" : "" }, { "dropping-particle" : "", "family" : "Melchionda", "given" : "F", "non-dropping-particle" : "", "parse-names" : false, "suffix" : "" }, { "dropping-particle" : "", "family" : "Russo", "given" : "G", "non-dropping-particle" : "", "parse-names" : false, "suffix" : "" }, { "dropping-particle" : "", "family" : "Pierani", "given" : "P", "non-dropping-particle" : "", "parse-names" : false, "suffix" : "" }, { "dropping-particle" : "", "family" : "Soncini", "given" : "E", "non-dropping-particle" : "", "parse-names" : false, "suffix" : "" }, { "dropping-particle" : "", "family" : "Desantis", "given" : "R", "non-dropping-particle" : "", "parse-names" : false, "suffix" : "" }, { "dropping-particle" : "", "family" : "Zanazzo", "given" : "G", "non-dropping-particle" : "", "parse-names" : false, "suffix" : "" }, { "dropping-particle" : "", "family" : "Barone", "given" : "A", "non-dropping-particle" : "", "parse-names" : false, "suffix" : "" }, { "dropping-particle" : "", "family" : "Cesaro", "given" : "S", "non-dropping-particle" : "", "parse-names" : false, "suffix" : "" }, { "dropping-particle" : "", "family" : "Cellini", "given" : "M", "non-dropping-particle" : "", "parse-names" : false, "suffix" : "" }, { "dropping-particle" : "", "family" : "Mura", "given" : "R", "non-dropping-particle" : "", "parse-names" : false, "suffix" : "" }, { "dropping-particle" : "", "family" : "Milano", "given" : "G M", "non-dropping-particle" : "", "parse-names" : false, "suffix" : "" }, { "dropping-particle" : "", "family" : "Meazza", "given" : "C", "non-dropping-particle" : "", "parse-names" : false, "suffix" : "" }, { "dropping-particle" : "", "family" : "Cicalese", "given" : "M P", "non-dropping-particle" : "", "parse-names" : false, "suffix" : "" }, { "dropping-particle" : "", "family" : "Tropia", "given" : "S", "non-dropping-particle" : "", "parse-names" : false, "suffix" : "" }, { "dropping-particle" : "", "family" : "Masi", "given" : "S", "non-dropping-particle" : "De", "parse-names" : false, "suffix" : "" }, { "dropping-particle" : "", "family" : "Castagnola", "given" : "E", "non-dropping-particle" : "", "parse-names" : false, "suffix" : "" }, { "dropping-particle" : "", "family" : "Arico", "given" : "M", "non-dropping-particle" : "", "parse-names" : false, "suffix" : "" } ], "container-title" : "J Pediatr", "edition" : "2013/11/21", "id" : "ITEM-1", "issued" : { "date-parts" : [ [ "2014" ] ] }, "page" : "389-392.e1", "publisher-place" : "Department of Pediatric Hematology-Oncology, Azienda Ospedaliero Universitaria Meyer Children Hospital, Florence, Italy. Pediatric Hematology-Oncology, Padua, Italy. Pediatric Oncology and Hematology, Lalla Seragnoli Unit, University of Bologna, Bologna,", "title" : "Single-day trimethoprim/sulfamethoxazole prophylaxis for pneumocystis pneumonia in children with cancer", "type" : "article-journal", "volume" : "164" }, "uris" : [ "http://www.mendeley.com/documents/?uuid=3a25fc97-f955-40da-a182-dfeca8c365fc" ] } ], "mendeley" : { "formattedCitation" : "(16)", "plainTextFormattedCitation" : "(16)", "previouslyFormattedCitation" : "(16)"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(16)</w:t>
            </w:r>
            <w:r w:rsidRPr="005F206E">
              <w:rPr>
                <w:rFonts w:asciiTheme="minorHAnsi" w:hAnsiTheme="minorHAnsi" w:cs="Helvetica"/>
                <w:sz w:val="20"/>
                <w:szCs w:val="20"/>
                <w:lang w:val="en-US"/>
              </w:rPr>
              <w:fldChar w:fldCharType="end"/>
            </w:r>
          </w:p>
          <w:p w:rsidR="00DC1E20" w:rsidRPr="005F206E" w:rsidRDefault="00DC1E20"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Caselli et al 2014</w:t>
            </w:r>
          </w:p>
        </w:tc>
        <w:tc>
          <w:tcPr>
            <w:tcW w:w="2094"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Prospective survey</w:t>
            </w:r>
          </w:p>
        </w:tc>
        <w:tc>
          <w:tcPr>
            <w:tcW w:w="2410"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Children (ages not specified) requiring chemotherapy for which PJP prophylaxis was considered indicated according to local policy (not specified)</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1093 solid tumours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1371 leukaemia/lymphoma</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primary immunodeficiencies.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20 centres in Italy participated. Each used varying co-trimoxazole regimens from 1 to 3 days per week.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3260"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cases (0.08%) of proven PJP during 2 year study period.</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One non-compliant with prophylaxis, the other discontinued due to side effects and was not given an alternative.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Both were on 2 d/week regimen. </w:t>
            </w:r>
          </w:p>
        </w:tc>
        <w:tc>
          <w:tcPr>
            <w:tcW w:w="467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Single day course of co-trimoxazole may be sufficient to prevent PCP in children with cancer undergoing intensive chemotherapy regimens.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Study probably underpowered to detect an increase in PJP in the group receiving prophylaxis on only 1 day/week (n= 689, of whom 250 were solid tumours)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r>
      <w:tr w:rsidR="00DC1E20" w:rsidRPr="005F206E" w:rsidTr="00DC1E20">
        <w:tc>
          <w:tcPr>
            <w:tcW w:w="1555" w:type="dxa"/>
            <w:shd w:val="clear" w:color="auto" w:fill="B2A1C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t>2 non-consecutive days per week</w:t>
            </w:r>
          </w:p>
        </w:tc>
        <w:tc>
          <w:tcPr>
            <w:tcW w:w="131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"10.1002/pbc.21774", "ISSN" : "1545-5009", "abstract" : "Pneumocystis jiroveci pneumonia (PCP) is a serious complication in patients receiving chemotherapy or hematopoietic stem cell transplantation. Current recommendations for trimethoprim-sulfamethoxazole (TMP-SMZ) dosing as PCP prophylaxis in immunocompromised patients are based on either daily dosing or dosing three consecutive days per week. We report our experience of prophylaxis with TMP-SMZ twice daily on two non-consecutive days per week in 145 immunocompromised children with hematologic disorders, cancer, or metabolic disorders following chemotherapy or hematopoietic stem cell transplantation. There were no breakthrough cases of PCP. We therefore conclude our prophylaxis regimen is effective against PCP in immunocompromised children.", "author" : [ { "dropping-particle" : "", "family" : "Ohata", "given" : "Y", "non-dropping-particle" : "", "parse-names" : false, "suffix" : "" }, { "dropping-particle" : "", "family" : "Ohta", "given" : "H", "non-dropping-particle" : "", "parse-names" : false, "suffix" : "" }, { "dropping-particle" : "", "family" : "Hashii", "given" : "Y", "non-dropping-particle" : "", "parse-names" : false, "suffix" : "" }, { "dropping-particle" : "", "family" : "Tokimasa", "given" : "S", "non-dropping-particle" : "", "parse-names" : false, "suffix" : "" }, { "dropping-particle" : "", "family" : "Ozono", "given" : "K", "non-dropping-particle" : "", "parse-names" : false, "suffix" : "" }, { "dropping-particle" : "", "family" : "Hara", "given" : "J", "non-dropping-particle" : "", "parse-names" : false, "suffix" : "" } ], "container-title" : "Pediatr Blood Cancer", "edition" : "2008/09/27", "id" : "ITEM-1", "issued" : { "date-parts" : [ [ "2009" ] ] }, "page" : "142-144", "publisher-place" : "Department of Pediatrics, Osaka University Graduate School of Medicine, Suita, Osaka, Japan.", "title" : "Intermittent oral trimethoprim/sulfamethoxazole on two non-consecutive days per week is effective as Pneumocystis jiroveci pneumonia prophylaxis in pediatric patients receiving chemotherapy or hematopoietic stem cell transplantation", "type" : "article-journal", "volume" : "52" }, "uris" : [ "http://www.mendeley.com/documents/?uuid=87030b4e-0981-4338-bb62-2651ca3525ef" ] } ], "mendeley" : { "formattedCitation" : "(15)", "plainTextFormattedCitation" : "(15)", "previouslyFormattedCitation" : "(15)"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(15)</w:t>
            </w:r>
            <w:r w:rsidRPr="005F206E">
              <w:rPr>
                <w:rFonts w:asciiTheme="minorHAnsi" w:hAnsiTheme="minorHAnsi" w:cs="Helvetica"/>
                <w:sz w:val="20"/>
                <w:szCs w:val="20"/>
                <w:lang w:val="en-US"/>
              </w:rPr>
              <w:fldChar w:fldCharType="end"/>
            </w:r>
          </w:p>
          <w:p w:rsidR="00DC1E20" w:rsidRPr="005F206E" w:rsidRDefault="00DC1E20"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Ohata et al 2009</w:t>
            </w:r>
          </w:p>
        </w:tc>
        <w:tc>
          <w:tcPr>
            <w:tcW w:w="2094"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analysis</w:t>
            </w:r>
          </w:p>
        </w:tc>
        <w:tc>
          <w:tcPr>
            <w:tcW w:w="2410"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181 children who received PJP prophylaxis during chemotherapy or HSCT during 5y period:</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147 received co-trimoxazole on 2 non-consecutive days/week</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34 received either iv or inhaled pentamidine</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included:</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48 brain tumours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11 lymphomas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43 other solid tumours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plus patients with leukaemia, myelodysplasia, histiocytosis, immunodeficiency and metablic disease.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c>
          <w:tcPr>
            <w:tcW w:w="3260"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cases of PJP</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Only 1 patient discontinued co-trimoxazole due to myelosuppression</w:t>
            </w:r>
          </w:p>
        </w:tc>
        <w:tc>
          <w:tcPr>
            <w:tcW w:w="467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Co-trimoxazole on 2 non-consecutive days per week is probably as effective as more frequent dosing schedules and is likely to be associated with less side effects.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This is not a comparative/controlled or prospective trial and the numbers are small. </w:t>
            </w:r>
          </w:p>
        </w:tc>
      </w:tr>
      <w:tr w:rsidR="00DC1E20" w:rsidRPr="005F206E" w:rsidTr="00DC1E20">
        <w:tc>
          <w:tcPr>
            <w:tcW w:w="1555" w:type="dxa"/>
            <w:shd w:val="clear" w:color="auto" w:fill="B2A1C7"/>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t>2 consecutive days per week</w:t>
            </w:r>
          </w:p>
        </w:tc>
        <w:tc>
          <w:tcPr>
            <w:tcW w:w="1313" w:type="dxa"/>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"10.1542/peds.2006-1360", "ISSN" : "1098-4275", "PMID" : "17606548", "abstract" : "OBJECTIVE: This study was conducted to determine the efficacy of dosing trimethoprim/sulfamethoxazole on 2 consecutive days per week for the prevention of Pneumocystis carinii (jiroveci) pneumonia in a pediatric leukemia and lymphoma population and to determine whether trimethoprim/sulfamethoxazole contributes to neutropenia during maintenance therapy.\n\nMETHODS: Charts were reviewed for all pediatric patients with leukemia and lymphoma diagnosed between January 1, 1993, and December 31, 2002. Data were collected through April 1, 2004.\n\nRESULTS: A total of 575 charts were reviewed; 529 patients were included in the analysis. A total of 482 (345 leukemia, 137 lymphoma) patients were evaluated on trimethoprim/sulfamethoxazole dosed 2 consecutive days per week for 268074 patient-days. No breakthrough cases were documented in compliant patients; 2 noncompliant patients developed P. carinii pneumonia. A total of 238 patients who were on trimethoprim/sulfamethoxazole prophylaxis and 13 patients who were receiving an alternative medication prophylaxis were evaluated for neutropenia during maintenance therapy. The median number of maintenance days on trimethoprim/sulfamethoxazole was 605.5 days and on alternative drug was 617 days. The median number of neutropenic maintenance days on trimethoprim/sulfamethoxazole was 15.5 days and on the alternative drug was 16 days. The median proportion of neutropenic days per patient was 0.029 on trimethoprim/sulfamethoxazole and 0.022 on the alternative drug.\n\nCONCLUSIONS: Intermittent dosing of trimethoprim/sulfamethoxazole on 2 consecutive days per week is an effective alternative prophylactic regimen for P. carinii pneumonia in pediatric patients with leukemia and lymphoma. This analysis does not support a difference in neutropenia during maintenance therapy between patients who are treated with trimethoprim/sulfamethoxazole versus an alternative drug.", "author" : [ { "dropping-particle" : "", "family" : "Lindemulder", "given" : "Susan", "non-dropping-particle" : "", "parse-names" : false, "suffix" : "" }, { "dropping-particle" : "", "family" : "Albano", "given" : "Edythe", "non-dropping-particle" : "", "parse-names" : false, "suffix" : "" } ], "container-title" : "Pediatrics", "id" : "ITEM-1", "issue" : "1", "issued" : { "date-parts" : [ [ "2007", "7", "1" ] ] }, "page" : "e47-51", "title" : "Successful intermittent prophylaxis with trimethoprim/sulfamethoxazole 2 days per week for Pneumocystis carinii (jiroveci) pneumonia in pediatric oncology patients.", "type" : "article-journal", "volume" : "120" }, "uris" : [ "http://www.mendeley.com/documents/?uuid=fac3a6b8-cbfc-4b70-9d7d-259bf94627c0" ] } ], "mendeley" : { "formattedCitation" : "(14)", "plainTextFormattedCitation" : "(14)", "previouslyFormattedCitation" : "(14)"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(14)</w:t>
            </w:r>
            <w:r w:rsidRPr="005F206E">
              <w:rPr>
                <w:rFonts w:asciiTheme="minorHAnsi" w:hAnsiTheme="minorHAnsi" w:cs="Helvetica"/>
                <w:sz w:val="20"/>
                <w:szCs w:val="20"/>
                <w:lang w:val="en-US"/>
              </w:rPr>
              <w:fldChar w:fldCharType="end"/>
            </w:r>
          </w:p>
          <w:p w:rsidR="00DC1E20" w:rsidRPr="005F206E" w:rsidRDefault="00DC1E20"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Lindemulder &amp; Albano 2007</w:t>
            </w:r>
          </w:p>
        </w:tc>
        <w:tc>
          <w:tcPr>
            <w:tcW w:w="2094"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review</w:t>
            </w:r>
          </w:p>
        </w:tc>
        <w:tc>
          <w:tcPr>
            <w:tcW w:w="2410"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All paediatric patients with leukaemia &amp; lymphoma diagnosed over a 9y period, n=529</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Of these 482 took co-trimoxazole 2 d/week  (345 leukaemia</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137 lymphoma) and the rest took an alternative drug or alternative co-trimoxazole regimen</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238 patients with ALL/ lymphoblastic lymphoma on 2 d/week co-trimoxazole during maintenance therapy were compared with 13 on alternative medications for incidence of neutropaenia</w:t>
            </w:r>
          </w:p>
        </w:tc>
        <w:tc>
          <w:tcPr>
            <w:tcW w:w="3260"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cases PJP in compliant patients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proven cases during study period, both had stopped taking prophylaxis</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Patients on co-trimoxazole experienced neutropaenia on 4.11% of maintenance days versus 2.17% on alternative drugs (p&lt;0.001), but the proportion of patients with 0 neutropaenic days was not significantly different between the 2 groups. </w:t>
            </w:r>
            <w:r w:rsidRPr="005F206E">
              <w:rPr>
                <w:rFonts w:asciiTheme="minorHAnsi" w:hAnsiTheme="minorHAnsi" w:cs="Helvetica"/>
                <w:i/>
                <w:sz w:val="20"/>
                <w:szCs w:val="20"/>
                <w:lang w:val="en-US"/>
              </w:rPr>
              <w:t>The statistical analysis here is difficult to comprehend.</w:t>
            </w:r>
            <w:r w:rsidRPr="005F206E">
              <w:rPr>
                <w:rFonts w:asciiTheme="minorHAnsi" w:hAnsiTheme="minorHAnsi" w:cs="Helvetica"/>
                <w:sz w:val="20"/>
                <w:szCs w:val="20"/>
                <w:lang w:val="en-US"/>
              </w:rPr>
              <w:t xml:space="preserve"> </w:t>
            </w:r>
          </w:p>
        </w:tc>
        <w:tc>
          <w:tcPr>
            <w:tcW w:w="467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2 consecutive days/week trimethoprim is an effective regime in paediatric patients with leukaemia and lymphoma.</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Not prospective or comparative but large number of patients studied over long period of time.</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 difference in neutropaenia during maintenance therapy between those treated with co-trimoxazole and an alternative (pentamidine or dapsone) but the number of patients treated with an alternative was very small (13).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tc>
      </w:tr>
    </w:tbl>
    <w:p w:rsidR="00903453" w:rsidRPr="005F206E" w:rsidRDefault="00903453" w:rsidP="00903453">
      <w:pPr>
        <w:spacing w:after="0" w:line="240" w:lineRule="auto"/>
        <w:jc w:val="left"/>
        <w:rPr>
          <w:rFonts w:asciiTheme="minorHAnsi" w:hAnsiTheme="minorHAnsi"/>
          <w:sz w:val="20"/>
          <w:szCs w:val="20"/>
        </w:rPr>
      </w:pPr>
    </w:p>
    <w:p w:rsidR="00903453" w:rsidRPr="005F206E" w:rsidRDefault="00903453" w:rsidP="00903453">
      <w:pPr>
        <w:spacing w:after="0" w:line="240" w:lineRule="auto"/>
        <w:jc w:val="left"/>
        <w:rPr>
          <w:rFonts w:asciiTheme="minorHAnsi" w:hAnsiTheme="minorHAnsi" w:cs="Helvetica"/>
          <w:b/>
          <w:sz w:val="20"/>
          <w:szCs w:val="20"/>
          <w:lang w:val="en-US"/>
        </w:rPr>
      </w:pPr>
      <w:r w:rsidRPr="005F206E">
        <w:rPr>
          <w:rFonts w:asciiTheme="minorHAnsi" w:hAnsiTheme="minorHAnsi" w:cs="Helvetica"/>
          <w:b/>
          <w:sz w:val="20"/>
          <w:szCs w:val="20"/>
          <w:lang w:val="en-US"/>
        </w:rPr>
        <w:br w:type="page"/>
      </w:r>
    </w:p>
    <w:p w:rsidR="00903453" w:rsidRPr="00197557" w:rsidRDefault="00903453" w:rsidP="00903453">
      <w:pPr>
        <w:spacing w:after="0" w:line="240" w:lineRule="auto"/>
        <w:rPr>
          <w:rFonts w:asciiTheme="minorHAnsi" w:hAnsiTheme="minorHAnsi" w:cs="Helvetica"/>
          <w:b/>
          <w:sz w:val="24"/>
          <w:szCs w:val="24"/>
          <w:lang w:val="en-US"/>
        </w:rPr>
      </w:pPr>
    </w:p>
    <w:p w:rsidR="00903453" w:rsidRPr="00197557" w:rsidRDefault="00903453" w:rsidP="00903453">
      <w:pPr>
        <w:pStyle w:val="Heading3"/>
        <w:rPr>
          <w:lang w:val="en-US"/>
        </w:rPr>
      </w:pPr>
      <w:bookmarkStart w:id="80" w:name="_Toc329421917"/>
      <w:r>
        <w:rPr>
          <w:lang w:val="en-US"/>
        </w:rPr>
        <w:t xml:space="preserve">3. </w:t>
      </w:r>
      <w:r w:rsidRPr="00197557">
        <w:rPr>
          <w:lang w:val="en-US"/>
        </w:rPr>
        <w:t>Benefit v risk of PJP prophylaxis</w:t>
      </w:r>
      <w:bookmarkEnd w:id="80"/>
    </w:p>
    <w:p w:rsidR="00903453" w:rsidRPr="00197557" w:rsidRDefault="00903453" w:rsidP="00903453">
      <w:pPr>
        <w:widowControl w:val="0"/>
        <w:autoSpaceDE w:val="0"/>
        <w:autoSpaceDN w:val="0"/>
        <w:adjustRightInd w:val="0"/>
        <w:spacing w:after="0" w:line="240" w:lineRule="auto"/>
        <w:ind w:left="360"/>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w:t>
      </w:r>
      <w:r w:rsidR="00DC1E20">
        <w:rPr>
          <w:rFonts w:asciiTheme="minorHAnsi" w:hAnsiTheme="minorHAnsi" w:cs="Helvetica"/>
          <w:sz w:val="24"/>
          <w:szCs w:val="24"/>
          <w:lang w:val="en-US"/>
        </w:rPr>
        <w:t>hildren up to 19 years</w:t>
      </w:r>
      <w:r w:rsidRPr="00197557">
        <w:rPr>
          <w:rFonts w:asciiTheme="minorHAnsi" w:hAnsiTheme="minorHAnsi" w:cs="Helvetica"/>
          <w:sz w:val="24"/>
          <w:szCs w:val="24"/>
          <w:lang w:val="en-US"/>
        </w:rPr>
        <w:t xml:space="preserve"> of age with solid malignancies undergoing chemotherapy+/- radiotherapy with a low risk of PJP</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with</w:t>
      </w:r>
    </w:p>
    <w:p w:rsidR="00903453" w:rsidRPr="00197557" w:rsidRDefault="00903453" w:rsidP="00BF2CD8">
      <w:pPr>
        <w:pStyle w:val="ColorfulList-Accent11"/>
        <w:widowControl w:val="0"/>
        <w:numPr>
          <w:ilvl w:val="0"/>
          <w:numId w:val="24"/>
        </w:numPr>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co-trimoxazole</w:t>
      </w:r>
    </w:p>
    <w:p w:rsidR="00903453" w:rsidRPr="00197557" w:rsidRDefault="00903453" w:rsidP="00BF2CD8">
      <w:pPr>
        <w:pStyle w:val="ColorfulList-Accent11"/>
        <w:widowControl w:val="0"/>
        <w:numPr>
          <w:ilvl w:val="0"/>
          <w:numId w:val="24"/>
        </w:numPr>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aerosolized pentamidine</w:t>
      </w:r>
    </w:p>
    <w:p w:rsidR="00903453" w:rsidRPr="00197557" w:rsidRDefault="00903453" w:rsidP="00BF2CD8">
      <w:pPr>
        <w:pStyle w:val="ColorfulList-Accent11"/>
        <w:widowControl w:val="0"/>
        <w:numPr>
          <w:ilvl w:val="0"/>
          <w:numId w:val="24"/>
        </w:numPr>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atovaquone or</w:t>
      </w:r>
    </w:p>
    <w:p w:rsidR="00903453" w:rsidRPr="00197557" w:rsidRDefault="00903453" w:rsidP="00BF2CD8">
      <w:pPr>
        <w:pStyle w:val="ColorfulList-Accent11"/>
        <w:widowControl w:val="0"/>
        <w:numPr>
          <w:ilvl w:val="0"/>
          <w:numId w:val="24"/>
        </w:numPr>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dapsone</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xml:space="preserve">: offer more benefit (prevention of PJP) than risk (side effects/cost/inconvenience)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no prophylaxis/ alternative regimens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6619EC" w:rsidRDefault="006619EC">
      <w:pPr>
        <w:spacing w:after="0" w:line="240" w:lineRule="auto"/>
        <w:jc w:val="left"/>
        <w:rPr>
          <w:rFonts w:ascii="Calibri Light" w:eastAsia="SimSun" w:hAnsi="Calibri Light"/>
          <w:spacing w:val="4"/>
          <w:sz w:val="24"/>
          <w:szCs w:val="24"/>
          <w:lang w:val="en-US"/>
        </w:rPr>
      </w:pPr>
      <w:r>
        <w:rPr>
          <w:lang w:val="en-US"/>
        </w:rPr>
        <w:br w:type="page"/>
      </w:r>
    </w:p>
    <w:p w:rsidR="00903453" w:rsidRPr="00197557" w:rsidRDefault="00903453" w:rsidP="00903453">
      <w:pPr>
        <w:pStyle w:val="Heading3"/>
        <w:rPr>
          <w:lang w:val="en-US"/>
        </w:rPr>
      </w:pPr>
      <w:bookmarkStart w:id="81" w:name="_Toc329421918"/>
      <w:r w:rsidRPr="00197557">
        <w:rPr>
          <w:lang w:val="en-US"/>
        </w:rPr>
        <w:t>Studies of alternatives to co-trimoxazole</w:t>
      </w:r>
      <w:bookmarkEnd w:id="81"/>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362"/>
        <w:gridCol w:w="1498"/>
        <w:gridCol w:w="1537"/>
        <w:gridCol w:w="2841"/>
        <w:gridCol w:w="6520"/>
      </w:tblGrid>
      <w:tr w:rsidR="00903453" w:rsidRPr="00197557" w:rsidTr="00E92CDD">
        <w:tc>
          <w:tcPr>
            <w:tcW w:w="1552"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Drug/Regime</w:t>
            </w:r>
          </w:p>
        </w:tc>
        <w:tc>
          <w:tcPr>
            <w:tcW w:w="1362"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Paper</w:t>
            </w:r>
          </w:p>
        </w:tc>
        <w:tc>
          <w:tcPr>
            <w:tcW w:w="1498"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Design</w:t>
            </w:r>
          </w:p>
        </w:tc>
        <w:tc>
          <w:tcPr>
            <w:tcW w:w="1537"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Study population</w:t>
            </w:r>
          </w:p>
        </w:tc>
        <w:tc>
          <w:tcPr>
            <w:tcW w:w="2841" w:type="dxa"/>
            <w:shd w:val="clear" w:color="auto" w:fill="DAEEF3"/>
          </w:tcPr>
          <w:p w:rsidR="00903453" w:rsidRPr="00197557" w:rsidRDefault="003637C2" w:rsidP="00903453">
            <w:pPr>
              <w:widowControl w:val="0"/>
              <w:autoSpaceDE w:val="0"/>
              <w:autoSpaceDN w:val="0"/>
              <w:adjustRightInd w:val="0"/>
              <w:spacing w:after="0" w:line="240" w:lineRule="auto"/>
              <w:rPr>
                <w:rFonts w:asciiTheme="minorHAnsi" w:hAnsiTheme="minorHAnsi" w:cs="Helvetica"/>
                <w:b/>
                <w:sz w:val="24"/>
                <w:szCs w:val="24"/>
                <w:lang w:val="en-US"/>
              </w:rPr>
            </w:pPr>
            <w:r>
              <w:rPr>
                <w:rFonts w:asciiTheme="minorHAnsi" w:hAnsiTheme="minorHAnsi" w:cs="Helvetica"/>
                <w:b/>
                <w:sz w:val="24"/>
                <w:szCs w:val="24"/>
                <w:lang w:val="en-US"/>
              </w:rPr>
              <w:t>R</w:t>
            </w:r>
            <w:r w:rsidR="00903453" w:rsidRPr="00197557">
              <w:rPr>
                <w:rFonts w:asciiTheme="minorHAnsi" w:hAnsiTheme="minorHAnsi" w:cs="Helvetica"/>
                <w:b/>
                <w:sz w:val="24"/>
                <w:szCs w:val="24"/>
                <w:lang w:val="en-US"/>
              </w:rPr>
              <w:t>esults</w:t>
            </w:r>
          </w:p>
        </w:tc>
        <w:tc>
          <w:tcPr>
            <w:tcW w:w="6520" w:type="dxa"/>
            <w:shd w:val="clear" w:color="auto" w:fill="DAEEF3"/>
          </w:tcPr>
          <w:p w:rsidR="00903453" w:rsidRPr="00197557" w:rsidRDefault="00903453" w:rsidP="00903453">
            <w:pPr>
              <w:widowControl w:val="0"/>
              <w:autoSpaceDE w:val="0"/>
              <w:autoSpaceDN w:val="0"/>
              <w:adjustRightInd w:val="0"/>
              <w:spacing w:after="0" w:line="240" w:lineRule="auto"/>
              <w:ind w:right="-108"/>
              <w:rPr>
                <w:rFonts w:asciiTheme="minorHAnsi" w:hAnsiTheme="minorHAnsi" w:cs="Helvetica"/>
                <w:b/>
                <w:sz w:val="24"/>
                <w:szCs w:val="24"/>
                <w:lang w:val="en-US"/>
              </w:rPr>
            </w:pPr>
            <w:r w:rsidRPr="00197557">
              <w:rPr>
                <w:rFonts w:asciiTheme="minorHAnsi" w:hAnsiTheme="minorHAnsi" w:cs="Helvetica"/>
                <w:b/>
                <w:sz w:val="24"/>
                <w:szCs w:val="24"/>
                <w:lang w:val="en-US"/>
              </w:rPr>
              <w:t>Summary</w:t>
            </w:r>
          </w:p>
        </w:tc>
      </w:tr>
      <w:tr w:rsidR="00903453" w:rsidRPr="00197557" w:rsidTr="00E92CDD">
        <w:tc>
          <w:tcPr>
            <w:tcW w:w="1552" w:type="dxa"/>
            <w:shd w:val="clear" w:color="auto" w:fill="B2A1C7"/>
          </w:tcPr>
          <w:p w:rsidR="00903453" w:rsidRPr="005F206E" w:rsidRDefault="00903453" w:rsidP="00903453">
            <w:pPr>
              <w:widowControl w:val="0"/>
              <w:autoSpaceDE w:val="0"/>
              <w:autoSpaceDN w:val="0"/>
              <w:adjustRightInd w:val="0"/>
              <w:spacing w:after="0" w:line="240" w:lineRule="auto"/>
              <w:rPr>
                <w:rFonts w:asciiTheme="minorHAnsi" w:hAnsiTheme="minorHAnsi" w:cs="Helvetica"/>
                <w:b/>
                <w:sz w:val="20"/>
                <w:szCs w:val="20"/>
                <w:lang w:val="en-US"/>
              </w:rPr>
            </w:pPr>
            <w:r w:rsidRPr="005F206E">
              <w:rPr>
                <w:rFonts w:asciiTheme="minorHAnsi" w:hAnsiTheme="minorHAnsi" w:cs="Helvetica"/>
                <w:b/>
                <w:sz w:val="20"/>
                <w:szCs w:val="20"/>
                <w:lang w:val="en-US"/>
              </w:rPr>
              <w:t>Dapsone</w:t>
            </w:r>
          </w:p>
        </w:tc>
        <w:tc>
          <w:tcPr>
            <w:tcW w:w="1362" w:type="dxa"/>
          </w:tcPr>
          <w:p w:rsidR="00903453"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"abstract" : "BACKGROUND: Dapsone, used for Pneumocystis jiroveci (PCP) prophylaxis, is associated with increased risk of methemoglobinemia. Absence of cytochrome b5 reductase enzyme activity causes congenital methemoglobinemia, but its role in dapsone-associated methemoglobinemia is unknown. The authors sought to elucidate drug-related risk factors for dapsone-associated methemoglobinemia in pediatric oncology patients, including contribution of cytochrome b5 reductase enzyme activity. METHODS: Among 167 pediatric patients treated for hematologic malignancies or aplastic anemia who received dapsone for PCP prophylaxis, demographic and dapsone treatment data were retrospectively collected. Drug-related risk factors were evaluated by Cox proportional hazards, and in a cross-sectional subgroup of 40 patients, cytochrome b5 reductase enzyme activity was assessed. RESULTS: Methemoglobinemia (median methemoglobin level = 9.0% [3.5-22.4]) was documented in 32 (19.8%) patients. There was a 73% risk reduction in methemoglobinemia with dosing &gt;20% below the target dose of 2 mg/kg/d (hazard ratio [HR], 0.27; 95% confidence interval [CI], 0.09-0.78; P =.016), whereas methemoglobinemia risk was increased with dosing &gt;20% above the target dose (HR, 6.25; 95% CI, 2.45-15.93; P &lt;.001). Sex, body mass index, and age were not associated with increased risk. Cytochrome b5 reductase enzyme activity did not differ by methemoglobinemia status (median 8.6 IU/g hemoglobin [Hb]; [5.5-12.1] vs 9.1 IU/g Hb; [6.7-12.7]). No patient developed PCP on dapsone. CONCLUSIONS: Methemoglobinemia occurred in almost 20% of pediatric oncology patients receiving dapsone for PCP prophylaxis. Higher dapsone dosing is associated with increased risk. A cross-sectionally acquired cytochrome b5 reductase enzyme activity level was not associated with methemoglobinemia risk. Studies are needed to define biologic correlates of methemoglobinemia and evaluate lower dapsone doses for PCP prophylaxis. 2011 American Cancer Society.", "author" : [ { "dropping-particle" : "", "family" : "Esbenshade", "given" : "A J", "non-dropping-particle" : "", "parse-names" : false, "suffix" : "" }, { "dropping-particle" : "", "family" : "Ho", "given" : "R H", "non-dropping-particle" : "", "parse-names" : false, "suffix" : "" }, { "dropping-particle" : "", "family" : "Shintani", "given" : "A", "non-dropping-particle" : "", "parse-names" : false, "suffix" : "" }, { "dropping-particle" : "", "family" : "Zhao", "given" : "Z", "non-dropping-particle" : "", "parse-names" : false, "suffix" : "" }, { "dropping-particle" : "", "family" : "Smith", "given" : "L A", "non-dropping-particle" : "", "parse-names" : false, "suffix" : "" }, { "dropping-particle" : "", "family" : "Friedman", "given" : "D L", "non-dropping-particle" : "", "parse-names" : false, "suffix" : "" } ], "container-title" : "Cancer", "id" : "ITEM-1", "issued" : { "date-parts" : [ [ "2011" ] ] }, "page" : "3485-3492", "publisher-place" : "(Esbenshade, Ho, Smith, Friedman) Department of Pediatrics, Vanderbilt University Medical Center, Monroe Carell Jr Children's Hospital at Vanderbilt, 2200 Pierce Avenue, 397 PRB, Nashville, TN 37232, United States (Shintani, Zhao) Department of Biostatist", "title" : "Dapsone-induced methemoglobinemia: A dose-related occurrence?", "type" : "article-journal", "volume" : "117" }, "uris" : [ "http://www.mendeley.com/documents/?uuid=92347e67-50cf-4a1d-bdaa-3ed762521841" ] } ], "mendeley" : { "formattedCitation" : "(56)", "plainTextFormattedCitation" : "(56)", "previouslyFormattedCitation" : "(56)"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(56)</w:t>
            </w:r>
            <w:r w:rsidRPr="005F206E">
              <w:rPr>
                <w:rFonts w:asciiTheme="minorHAnsi" w:hAnsiTheme="minorHAnsi" w:cs="Helvetica"/>
                <w:sz w:val="20"/>
                <w:szCs w:val="20"/>
                <w:lang w:val="en-US"/>
              </w:rPr>
              <w:fldChar w:fldCharType="end"/>
            </w:r>
          </w:p>
          <w:p w:rsidR="00E92CDD" w:rsidRPr="005F206E" w:rsidRDefault="00E92CDD" w:rsidP="00E92CDD">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Ebenshade et al 2011</w:t>
            </w:r>
          </w:p>
        </w:tc>
        <w:tc>
          <w:tcPr>
            <w:tcW w:w="1498" w:type="dxa"/>
          </w:tcPr>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review</w:t>
            </w:r>
          </w:p>
        </w:tc>
        <w:tc>
          <w:tcPr>
            <w:tcW w:w="1537" w:type="dxa"/>
          </w:tcPr>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167 paediatric patients (≤22y) treated for haematological malignancies or aplastic anaemia</w:t>
            </w:r>
          </w:p>
        </w:tc>
        <w:tc>
          <w:tcPr>
            <w:tcW w:w="2841" w:type="dxa"/>
          </w:tcPr>
          <w:p w:rsidR="00903453" w:rsidRPr="005F206E" w:rsidRDefault="00166E54" w:rsidP="00E92CDD">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Symptomatic methemoglobin</w:t>
            </w:r>
            <w:r w:rsidR="00903453" w:rsidRPr="005F206E">
              <w:rPr>
                <w:rFonts w:asciiTheme="minorHAnsi" w:hAnsiTheme="minorHAnsi" w:cs="Helvetica"/>
                <w:sz w:val="20"/>
                <w:szCs w:val="20"/>
                <w:lang w:val="en-US"/>
              </w:rPr>
              <w:t xml:space="preserve">emia documented in 19.8% </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Higher dosing increased risk</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Cytochrome b5 reductase activity </w:t>
            </w:r>
            <w:r w:rsidR="00166E54">
              <w:rPr>
                <w:rFonts w:asciiTheme="minorHAnsi" w:hAnsiTheme="minorHAnsi" w:cs="Helvetica"/>
                <w:sz w:val="20"/>
                <w:szCs w:val="20"/>
                <w:lang w:val="en-US"/>
              </w:rPr>
              <w:t>did not differ by methemoglobin</w:t>
            </w:r>
            <w:r w:rsidRPr="005F206E">
              <w:rPr>
                <w:rFonts w:asciiTheme="minorHAnsi" w:hAnsiTheme="minorHAnsi" w:cs="Helvetica"/>
                <w:sz w:val="20"/>
                <w:szCs w:val="20"/>
                <w:lang w:val="en-US"/>
              </w:rPr>
              <w:t xml:space="preserve">emia status. </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patient developed PJP</w:t>
            </w:r>
          </w:p>
        </w:tc>
        <w:tc>
          <w:tcPr>
            <w:tcW w:w="6520" w:type="dxa"/>
          </w:tcPr>
          <w:p w:rsidR="00903453" w:rsidRPr="005F206E" w:rsidRDefault="00E92CDD" w:rsidP="00E92CDD">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Risk of methemoglobin</w:t>
            </w:r>
            <w:r w:rsidR="00903453" w:rsidRPr="005F206E">
              <w:rPr>
                <w:rFonts w:asciiTheme="minorHAnsi" w:hAnsiTheme="minorHAnsi" w:cs="Helvetica"/>
                <w:sz w:val="20"/>
                <w:szCs w:val="20"/>
                <w:lang w:val="en-US"/>
              </w:rPr>
              <w:t>emia found exceeds likely risk of PJP in solid tumour patients.</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Study population was not solid tumours but underlying malignancy is unlikely to affect risk of drug side effect.  </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Default="00166E54" w:rsidP="00E92CDD">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Risk of methemoglobin</w:t>
            </w:r>
            <w:r w:rsidR="00903453" w:rsidRPr="005F206E">
              <w:rPr>
                <w:rFonts w:asciiTheme="minorHAnsi" w:hAnsiTheme="minorHAnsi" w:cs="Helvetica"/>
                <w:sz w:val="20"/>
                <w:szCs w:val="20"/>
                <w:lang w:val="en-US"/>
              </w:rPr>
              <w:t xml:space="preserve">emia was related to dapsone dosing but efficacy in preventing PJP was not (although numbers were too small to adequately assess the latter).  Possible that less frequent dapsone dosing may be safer and equally as effective. </w:t>
            </w:r>
          </w:p>
          <w:p w:rsidR="006619EC" w:rsidRPr="005F206E" w:rsidRDefault="006619EC" w:rsidP="00E92CDD">
            <w:pPr>
              <w:widowControl w:val="0"/>
              <w:autoSpaceDE w:val="0"/>
              <w:autoSpaceDN w:val="0"/>
              <w:adjustRightInd w:val="0"/>
              <w:spacing w:after="0" w:line="240" w:lineRule="auto"/>
              <w:jc w:val="left"/>
              <w:rPr>
                <w:rFonts w:asciiTheme="minorHAnsi" w:hAnsiTheme="minorHAnsi" w:cs="Helvetica"/>
                <w:sz w:val="20"/>
                <w:szCs w:val="20"/>
                <w:lang w:val="en-US"/>
              </w:rPr>
            </w:pPr>
          </w:p>
        </w:tc>
      </w:tr>
      <w:tr w:rsidR="00903453" w:rsidRPr="00197557" w:rsidTr="00E92CDD">
        <w:tc>
          <w:tcPr>
            <w:tcW w:w="1552" w:type="dxa"/>
            <w:shd w:val="clear" w:color="auto" w:fill="B2A1C7"/>
          </w:tcPr>
          <w:p w:rsidR="00903453" w:rsidRPr="005F206E" w:rsidRDefault="00903453" w:rsidP="00903453">
            <w:pPr>
              <w:widowControl w:val="0"/>
              <w:autoSpaceDE w:val="0"/>
              <w:autoSpaceDN w:val="0"/>
              <w:adjustRightInd w:val="0"/>
              <w:spacing w:after="0" w:line="240" w:lineRule="auto"/>
              <w:rPr>
                <w:rFonts w:asciiTheme="minorHAnsi" w:hAnsiTheme="minorHAnsi" w:cs="Helvetica"/>
                <w:b/>
                <w:sz w:val="20"/>
                <w:szCs w:val="20"/>
                <w:lang w:val="en-US"/>
              </w:rPr>
            </w:pPr>
            <w:r w:rsidRPr="005F206E">
              <w:rPr>
                <w:rFonts w:asciiTheme="minorHAnsi" w:hAnsiTheme="minorHAnsi" w:cs="Helvetica"/>
                <w:b/>
                <w:sz w:val="20"/>
                <w:szCs w:val="20"/>
                <w:lang w:val="en-US"/>
              </w:rPr>
              <w:t>Co-trimoxazole versus atovaquone</w:t>
            </w:r>
          </w:p>
        </w:tc>
        <w:tc>
          <w:tcPr>
            <w:tcW w:w="1362" w:type="dxa"/>
          </w:tcPr>
          <w:p w:rsidR="00903453"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"10.1038/sj.bmt.1702004", "ISSN" : "0268-3369", "PMID" : "10516703", "abstract" : "Pneumonia due to Pneumocystis carinii is an infrequent complication following autologous stem cell transplantation (ASCT) which is associated with a high mortality. Although administration of trimethoprim/sulfa- methoxazole (TMP/SMX) is an effective prophylactic strategy for Pneumocystis carinii pneumonia (PCP), treatment-associated toxicity frequently results in discontinuation of therapy. We have conducted a prospective randomized trial comparing atovaquone, a new anti-Pneumocystis agent, with TMP/SMX for PCP prophylaxis following autologous peripheral blood stem cell (PBSC) transplantation. Thirty-nine patients were studied. Twenty patients received atovaquone suspension and 19 patients received TMP/SMX. The median ages were 44 (range 20-68) and 47 (range 32-63) years, respectively. A similar number of patients with solid tumors (14 vs 15) and hematologic malignancies (five vs five) were treated in each group. Either TMP/SMX (160/800 mg) or atovaquone (1500 mg) was administered daily from transplant day -5 until day -1, discontinued from day 0 to engraftment, then resumed 3 days per week until day +100 post-transplant. The median time to engraftment (ANC &gt;0.5 x 109/l) was similar in both groups. Eighty percent of the patients randomized to atovaquone prophylaxis completed the study. Four atovaquone-treated patients were removed from study; two patients (10%) did not receive a transplant and two patients (10%) were removed due to a protocol violation. None of the 16 patients treated with atovaquone experienced treatment-associated adverse effects. Of the 19 patients randomized to receive TMP/SMX, 55% completed the study. Nine TMP/SMX-treated patients were removed from the study; one patient (5%) did not receive a transplant and eight patients (40%) were removed due to drug intolerance (P &lt; 0.003). The rate of intolerance to TMP/SMX led to the early discontinuation of this randomized trial. Intolerance of TMP/SMX included elevated transaminase levels (n = 1), nausea or vomiting (n = 3), thrombocytopenia (n = 2) and neutropenia (n = 2). All episodes of TMP/SMP intolerance occurred following transplantation after a median duration of 17.5 (range 2-48) days and a median of 7 (range 1-20) doses. Resolution of adverse side-effects occurred in all eight patients within a median of 7 (range 2-20) days following discontinuation of therapy. Neither PCP nor bacterial infections were identified in any of the patients treated. This prospective randomized study dem\u2026", "author" : [ { "dropping-particle" : "", "family" : "Colby", "given" : "C", "non-dropping-particle" : "", "parse-names" : false, "suffix" : "" }, { "dropping-particle" : "", "family" : "McAfee", "given" : "S", "non-dropping-particle" : "", "parse-names" : false, "suffix" : "" }, { "dropping-particle" : "", "family" : "Sackstein", "given" : "R", "non-dropping-particle" : "", "parse-names" : false, "suffix" : "" }, { "dropping-particle" : "", "family" : "Finkelstein", "given" : "D", "non-dropping-particle" : "", "parse-names" : false, "suffix" : "" }, { "dropping-particle" : "", "family" : "Fishman", "given" : "J", "non-dropping-particle" : "", "parse-names" : false, "suffix" : "" }, { "dropping-particle" : "", "family" : "Spitzer", "given" : "T", "non-dropping-particle" : "", "parse-names" : false, "suffix" : "" } ], "container-title" : "Bone marrow transplantation", "id" : "ITEM-1", "issue" : "8", "issued" : { "date-parts" : [ [ "1999", "10" ] ] }, "page" : "897-902", "title" : "A prospective randomized trial comparing the toxicity and safety of atovaquone with trimethoprim/sulfamethoxazole as Pneumocystis carinii pneumonia prophylaxis following autologous peripheral blood stem cell transplantation.", "type" : "article-journal", "volume" : "24" }, "uris" : [ "http://www.mendeley.com/documents/?uuid=5b4bbbac-f186-4b8e-81dd-c1af89d91b83" ] } ], "mendeley" : { "formattedCitation" : "(57)", "plainTextFormattedCitation" : "(57)", "previouslyFormattedCitation" : "(57)"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(57)</w:t>
            </w:r>
            <w:r w:rsidRPr="005F206E">
              <w:rPr>
                <w:rFonts w:asciiTheme="minorHAnsi" w:hAnsiTheme="minorHAnsi" w:cs="Helvetica"/>
                <w:sz w:val="20"/>
                <w:szCs w:val="20"/>
                <w:lang w:val="en-US"/>
              </w:rPr>
              <w:fldChar w:fldCharType="end"/>
            </w:r>
          </w:p>
          <w:p w:rsidR="00E92CDD" w:rsidRPr="005F206E" w:rsidRDefault="00E92CDD" w:rsidP="00E92CDD">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Colby et al 1999</w:t>
            </w:r>
          </w:p>
        </w:tc>
        <w:tc>
          <w:tcPr>
            <w:tcW w:w="1498" w:type="dxa"/>
          </w:tcPr>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Prospective randomized trial.</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Prophylaxis given from day -5 to day -1 and then resumed on neutrophil count recovery.</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Both drugs given 3d/week post transplant. </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Not blinded. </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p>
        </w:tc>
        <w:tc>
          <w:tcPr>
            <w:tcW w:w="1537" w:type="dxa"/>
          </w:tcPr>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39 adult patients undergoing PBSC for haematological and solid malignancies</w:t>
            </w:r>
          </w:p>
        </w:tc>
        <w:tc>
          <w:tcPr>
            <w:tcW w:w="2841" w:type="dxa"/>
          </w:tcPr>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High incidence of adverse effects in co-trimoxazole group (40%) led to early discontinuation of trial</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None of 16 patients treated with atovaquone suffered adverse events</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No PJP in either group</w:t>
            </w:r>
          </w:p>
        </w:tc>
        <w:tc>
          <w:tcPr>
            <w:tcW w:w="6520" w:type="dxa"/>
          </w:tcPr>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Atovaquone seemed to be well tolerated i</w:t>
            </w:r>
            <w:r w:rsidR="00E92CDD">
              <w:rPr>
                <w:rFonts w:asciiTheme="minorHAnsi" w:hAnsiTheme="minorHAnsi" w:cs="Helvetica"/>
                <w:sz w:val="20"/>
                <w:szCs w:val="20"/>
                <w:lang w:val="en-US"/>
              </w:rPr>
              <w:t>n the 16 adult patients undergoi</w:t>
            </w:r>
            <w:r w:rsidRPr="005F206E">
              <w:rPr>
                <w:rFonts w:asciiTheme="minorHAnsi" w:hAnsiTheme="minorHAnsi" w:cs="Helvetica"/>
                <w:sz w:val="20"/>
                <w:szCs w:val="20"/>
                <w:lang w:val="en-US"/>
              </w:rPr>
              <w:t xml:space="preserve">ng PBSC in this study. High incidence of adverse reactions to co-trimoxazole. </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Rate of side effects to co-trimoxazole in adults known to </w:t>
            </w:r>
            <w:r w:rsidR="00E92CDD">
              <w:rPr>
                <w:rFonts w:asciiTheme="minorHAnsi" w:hAnsiTheme="minorHAnsi" w:cs="Helvetica"/>
                <w:sz w:val="20"/>
                <w:szCs w:val="20"/>
                <w:lang w:val="en-US"/>
              </w:rPr>
              <w:t>be much higher than in children</w:t>
            </w:r>
            <w:r w:rsidRPr="005F206E">
              <w:rPr>
                <w:rFonts w:asciiTheme="minorHAnsi" w:hAnsiTheme="minorHAnsi" w:cs="Helvetica"/>
                <w:sz w:val="20"/>
                <w:szCs w:val="20"/>
                <w:lang w:val="en-US"/>
              </w:rPr>
              <w:t>.</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Study not powered to look at efficacy of atovaquone versus co-trimoxazole, only the toxicity and safety of both treatments. </w:t>
            </w: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5F206E" w:rsidRDefault="00903453" w:rsidP="00E92CDD">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Study is probably not relevant to children with solid malignancies, as the underlying diagnoses, treatment regimens and risk of adverse effects differ substantially. </w:t>
            </w:r>
          </w:p>
        </w:tc>
      </w:tr>
    </w:tbl>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br w:type="page"/>
      </w:r>
    </w:p>
    <w:p w:rsidR="00903453" w:rsidRPr="00197557" w:rsidRDefault="00903453" w:rsidP="00903453">
      <w:pPr>
        <w:pStyle w:val="Heading3"/>
        <w:rPr>
          <w:lang w:val="en-US"/>
        </w:rPr>
      </w:pPr>
      <w:bookmarkStart w:id="82" w:name="_Toc329421919"/>
      <w:r>
        <w:rPr>
          <w:lang w:val="en-US"/>
        </w:rPr>
        <w:t xml:space="preserve">4. </w:t>
      </w:r>
      <w:r w:rsidRPr="00197557">
        <w:rPr>
          <w:lang w:val="en-US"/>
        </w:rPr>
        <w:t>Use of lymphocyte/CD4 counts as a marker of risk</w:t>
      </w:r>
      <w:bookmarkEnd w:id="82"/>
    </w:p>
    <w:p w:rsidR="00903453" w:rsidRPr="00197557" w:rsidRDefault="00903453" w:rsidP="00903453">
      <w:pPr>
        <w:pStyle w:val="Heading3"/>
        <w:rPr>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Children up to 19 years</w:t>
      </w:r>
      <w:r w:rsidRPr="00197557">
        <w:rPr>
          <w:rFonts w:asciiTheme="minorHAnsi" w:hAnsiTheme="minorHAnsi" w:cs="Helvetica"/>
          <w:sz w:val="24"/>
          <w:szCs w:val="24"/>
          <w:lang w:val="en-US"/>
        </w:rPr>
        <w:t xml:space="preserve"> of age with solid malignancies undergoing chemotherapy+/- radiotherapy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can lymphocyte and/or CD4 counts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xml:space="preserve">: predict risk of PJP?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w:t>
      </w:r>
      <w:r w:rsidR="00166E54">
        <w:rPr>
          <w:rFonts w:asciiTheme="minorHAnsi" w:hAnsiTheme="minorHAnsi" w:cs="Helvetica"/>
          <w:sz w:val="24"/>
          <w:szCs w:val="24"/>
          <w:lang w:val="en-US"/>
        </w:rPr>
        <w:t>none</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Table 6: CD4 counts and PJP</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498"/>
        <w:gridCol w:w="1819"/>
        <w:gridCol w:w="4819"/>
        <w:gridCol w:w="5812"/>
      </w:tblGrid>
      <w:tr w:rsidR="00903453" w:rsidRPr="00197557" w:rsidTr="00166E54">
        <w:tc>
          <w:tcPr>
            <w:tcW w:w="1362"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Paper</w:t>
            </w:r>
          </w:p>
        </w:tc>
        <w:tc>
          <w:tcPr>
            <w:tcW w:w="1498"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Design</w:t>
            </w:r>
          </w:p>
        </w:tc>
        <w:tc>
          <w:tcPr>
            <w:tcW w:w="1819"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Study population</w:t>
            </w:r>
          </w:p>
        </w:tc>
        <w:tc>
          <w:tcPr>
            <w:tcW w:w="4819" w:type="dxa"/>
            <w:shd w:val="clear" w:color="auto" w:fill="DAEEF3"/>
          </w:tcPr>
          <w:p w:rsidR="00903453" w:rsidRPr="00197557" w:rsidRDefault="00166E54" w:rsidP="00903453">
            <w:pPr>
              <w:widowControl w:val="0"/>
              <w:autoSpaceDE w:val="0"/>
              <w:autoSpaceDN w:val="0"/>
              <w:adjustRightInd w:val="0"/>
              <w:spacing w:after="0" w:line="240" w:lineRule="auto"/>
              <w:rPr>
                <w:rFonts w:asciiTheme="minorHAnsi" w:hAnsiTheme="minorHAnsi" w:cs="Helvetica"/>
                <w:b/>
                <w:sz w:val="24"/>
                <w:szCs w:val="24"/>
                <w:lang w:val="en-US"/>
              </w:rPr>
            </w:pPr>
            <w:r>
              <w:rPr>
                <w:rFonts w:asciiTheme="minorHAnsi" w:hAnsiTheme="minorHAnsi" w:cs="Helvetica"/>
                <w:b/>
                <w:sz w:val="24"/>
                <w:szCs w:val="24"/>
                <w:lang w:val="en-US"/>
              </w:rPr>
              <w:t>R</w:t>
            </w:r>
            <w:r w:rsidR="00903453" w:rsidRPr="00197557">
              <w:rPr>
                <w:rFonts w:asciiTheme="minorHAnsi" w:hAnsiTheme="minorHAnsi" w:cs="Helvetica"/>
                <w:b/>
                <w:sz w:val="24"/>
                <w:szCs w:val="24"/>
                <w:lang w:val="en-US"/>
              </w:rPr>
              <w:t>esults</w:t>
            </w:r>
          </w:p>
        </w:tc>
        <w:tc>
          <w:tcPr>
            <w:tcW w:w="5812" w:type="dxa"/>
            <w:shd w:val="clear" w:color="auto" w:fill="DAEEF3"/>
          </w:tcPr>
          <w:p w:rsidR="00903453" w:rsidRPr="00197557" w:rsidRDefault="00903453" w:rsidP="00903453">
            <w:pPr>
              <w:widowControl w:val="0"/>
              <w:autoSpaceDE w:val="0"/>
              <w:autoSpaceDN w:val="0"/>
              <w:adjustRightInd w:val="0"/>
              <w:spacing w:after="0" w:line="240" w:lineRule="auto"/>
              <w:ind w:right="-108"/>
              <w:rPr>
                <w:rFonts w:asciiTheme="minorHAnsi" w:hAnsiTheme="minorHAnsi" w:cs="Helvetica"/>
                <w:b/>
                <w:sz w:val="24"/>
                <w:szCs w:val="24"/>
                <w:lang w:val="en-US"/>
              </w:rPr>
            </w:pPr>
            <w:r w:rsidRPr="00197557">
              <w:rPr>
                <w:rFonts w:asciiTheme="minorHAnsi" w:hAnsiTheme="minorHAnsi" w:cs="Helvetica"/>
                <w:b/>
                <w:sz w:val="24"/>
                <w:szCs w:val="24"/>
                <w:lang w:val="en-US"/>
              </w:rPr>
              <w:t>Summary</w:t>
            </w:r>
          </w:p>
        </w:tc>
      </w:tr>
      <w:tr w:rsidR="00903453" w:rsidRPr="00197557" w:rsidTr="00166E54">
        <w:tc>
          <w:tcPr>
            <w:tcW w:w="1362" w:type="dxa"/>
            <w:shd w:val="clear" w:color="auto" w:fill="B2A1C7"/>
          </w:tcPr>
          <w:p w:rsidR="0090345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"10.1080/00365540601150497", "ISSN" : "0036-5548", "PMID" : "17577823", "abstract" : "A retrospective study was conducted to describe risk factors associated with Pneumocystis jiroveci pneumonia (PCP) among HIV-negative patients. During 2002-2004, 50 cases of PCP were identified at Rigshospitalet University Hospital on the basis of histology, PCR and clinical symptoms of PCP. Predisposing conditions included haematological malignancy (72%), inflammatory diseases (14%), solid organ transplantation (6%) and other conditions associated with immunodeficiency (8%). The most common treatment related risk factors were steroid usage (76%) and chemotherapy (72%). In 88% of patients who received steroids, dosage was either lowered or given as pulse-therapy in the 2 weeks preceding the onset of symptoms. Only 1 patient was on PCP prophylaxis at diagnosis and only 8 (16%) patients had previously been given PCP prophylaxis. At diagnosis, 78% of patients were lymphopenic. CD4 counts were available in 17 patients. Only 9 patients (52%) had CD4 count values below 300 cells/microl. The overall mortality attributable to PCP was 14% and was significantly associated with delayed diagnosis and treatment. Among immunocompromized HIV-negative patients, PCP should be particularly suspected in the context of steroid treatment and lymphopenia. Although low CD4 count is associated with a higher risk of PCP, the use of CD4 count as guidance for risk identification or prophylaxis among HIV-negative patients appears insufficient.", "author" : [ { "dropping-particle" : "", "family" : "Overgaard", "given" : "Ulrik M", "non-dropping-particle" : "", "parse-names" : false, "suffix" : "" }, { "dropping-particle" : "", "family" : "Helweg-Larsen", "given" : "Jannik", "non-dropping-particle" : "", "parse-names" : false, "suffix" : "" } ], "container-title" : "Scandinavian journal of infectious diseases", "id" : "ITEM-1", "issue" : "6-7", "issued" : { "date-parts" : [ [ "2007", "1", "8" ] ] }, "language" : "en", "page" : "589-95", "publisher" : "Informa UK Ltd  UK", "title" : "Pneumocystis jiroveci pneumonia (PCP) in HIV-1-negative patients: a retrospective study 2002-2004.", "type" : "article-journal", "volume" : "39" }, "uris" : [ "http://www.mendeley.com/documents/?uuid=4cba380c-fb26-4546-9358-33422c126e46" ] } ], "mendeley" : { "formattedCitation" : "(32)", "plainTextFormattedCitation" : "(32)", "previouslyFormattedCitation" : "(32)"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(32)</w:t>
            </w:r>
            <w:r w:rsidRPr="005F206E">
              <w:rPr>
                <w:rFonts w:asciiTheme="minorHAnsi" w:hAnsiTheme="minorHAnsi" w:cs="Helvetica"/>
                <w:sz w:val="20"/>
                <w:szCs w:val="20"/>
                <w:lang w:val="en-US"/>
              </w:rPr>
              <w:fldChar w:fldCharType="end"/>
            </w:r>
          </w:p>
          <w:p w:rsidR="00166E54" w:rsidRPr="005F206E" w:rsidRDefault="00166E54" w:rsidP="00903453">
            <w:pPr>
              <w:widowControl w:val="0"/>
              <w:autoSpaceDE w:val="0"/>
              <w:autoSpaceDN w:val="0"/>
              <w:adjustRightInd w:val="0"/>
              <w:spacing w:after="0" w:line="240" w:lineRule="auto"/>
              <w:jc w:val="left"/>
              <w:rPr>
                <w:rFonts w:asciiTheme="minorHAnsi" w:hAnsiTheme="minorHAnsi" w:cs="Helvetica"/>
                <w:sz w:val="20"/>
                <w:szCs w:val="20"/>
                <w:lang w:val="en-US"/>
              </w:rPr>
            </w:pPr>
            <w:r>
              <w:rPr>
                <w:rFonts w:asciiTheme="minorHAnsi" w:hAnsiTheme="minorHAnsi" w:cs="Helvetica"/>
                <w:sz w:val="20"/>
                <w:szCs w:val="20"/>
                <w:lang w:val="en-US"/>
              </w:rPr>
              <w:t>Overgaard &amp; Helweg-Larsen 2007</w:t>
            </w:r>
          </w:p>
        </w:tc>
        <w:tc>
          <w:tcPr>
            <w:tcW w:w="1498"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Retrospective study to describe risk factors associated with PJP in HIV negative patients </w:t>
            </w:r>
          </w:p>
        </w:tc>
        <w:tc>
          <w:tcPr>
            <w:tcW w:w="181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50 cases of histologically and micoroscopy +/- PCR confirmed PJP identified in one institution over 3y period. Only 11 children 0-17y</w:t>
            </w:r>
          </w:p>
        </w:tc>
        <w:tc>
          <w:tcPr>
            <w:tcW w:w="4819"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Major predisposing factor was haematological malignancy, especially NHL (n=15) and ALL (n=6).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All 6 ALL patients were not taking prophylaxis at the time.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76% patients had received steroids, median time of treatment 12 weeks.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72% received chemotherapy.</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Lymphocyte counts were available for all patients but CD4 counts for only 17 (34%).</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Lymphopaenia (&lt;1 x 10</w:t>
            </w:r>
            <w:r w:rsidRPr="005F206E">
              <w:rPr>
                <w:rFonts w:asciiTheme="minorHAnsi" w:hAnsiTheme="minorHAnsi" w:cs="Helvetica"/>
                <w:sz w:val="20"/>
                <w:szCs w:val="20"/>
                <w:vertAlign w:val="superscript"/>
                <w:lang w:val="en-US"/>
              </w:rPr>
              <w:t>9</w:t>
            </w:r>
            <w:r w:rsidRPr="005F206E">
              <w:rPr>
                <w:rFonts w:asciiTheme="minorHAnsi" w:hAnsiTheme="minorHAnsi" w:cs="Helvetica"/>
                <w:sz w:val="20"/>
                <w:szCs w:val="20"/>
                <w:lang w:val="en-US"/>
              </w:rPr>
              <w:t xml:space="preserve"> cells/litre) detected in 78% before onset or during initiation of PJP therapy.</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Median CD4 count 280 x 10</w:t>
            </w:r>
            <w:r w:rsidRPr="005F206E">
              <w:rPr>
                <w:rFonts w:asciiTheme="minorHAnsi" w:hAnsiTheme="minorHAnsi" w:cs="Helvetica"/>
                <w:sz w:val="20"/>
                <w:szCs w:val="20"/>
                <w:vertAlign w:val="superscript"/>
                <w:lang w:val="en-US"/>
              </w:rPr>
              <w:t>6</w:t>
            </w:r>
            <w:r w:rsidRPr="005F206E">
              <w:rPr>
                <w:rFonts w:asciiTheme="minorHAnsi" w:hAnsiTheme="minorHAnsi" w:cs="Helvetica"/>
                <w:sz w:val="20"/>
                <w:szCs w:val="20"/>
                <w:lang w:val="en-US"/>
              </w:rPr>
              <w:t xml:space="preserve">/litre. Only 52% &lt;300, and 70% &lt;400. 3 patients had CD4 counts &gt;500.  </w:t>
            </w:r>
          </w:p>
        </w:tc>
        <w:tc>
          <w:tcPr>
            <w:tcW w:w="5812" w:type="dxa"/>
          </w:tcPr>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All patients identified with PJP had established risk factors, including steroid therapy (76%), haematological malignancy and chemotherapy (72%).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Relation between CD4 counts and risk of PJP is less obvious compared to HIV positive patients. </w:t>
            </w: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b/>
                <w:bCs/>
                <w:sz w:val="20"/>
                <w:szCs w:val="20"/>
                <w:lang w:val="en-US"/>
              </w:rPr>
            </w:pPr>
          </w:p>
          <w:p w:rsidR="00903453" w:rsidRPr="005F206E"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Number of children included in this study (11) is too small to meaningfully address the clinical question above. Results have not been separated for adults and children. </w:t>
            </w:r>
          </w:p>
        </w:tc>
      </w:tr>
    </w:tbl>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pStyle w:val="Heading3"/>
        <w:rPr>
          <w:lang w:val="en-US"/>
        </w:rPr>
      </w:pPr>
      <w:bookmarkStart w:id="83" w:name="_Toc329421920"/>
      <w:r>
        <w:rPr>
          <w:lang w:val="en-US"/>
        </w:rPr>
        <w:t xml:space="preserve">5. </w:t>
      </w:r>
      <w:r w:rsidRPr="00197557">
        <w:rPr>
          <w:lang w:val="en-US"/>
        </w:rPr>
        <w:t>Corticosteroids and brain tumours</w:t>
      </w:r>
      <w:bookmarkEnd w:id="83"/>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Children up to 19 years of age with brain tumours undergoing treatment </w:t>
      </w:r>
      <w:r w:rsidRPr="00197557">
        <w:rPr>
          <w:rFonts w:asciiTheme="minorHAnsi" w:hAnsiTheme="minorHAnsi" w:cs="Helvetica"/>
          <w:sz w:val="24"/>
          <w:szCs w:val="24"/>
          <w:lang w:val="en-US"/>
        </w:rPr>
        <w:t>with corticosteroids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xml:space="preserve">: offer more benefit (prevention of PJP) than risk (side effects/cost/inconvenience)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no prophylaxis.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166E54" w:rsidRDefault="00903453" w:rsidP="00166E54">
      <w:pPr>
        <w:widowControl w:val="0"/>
        <w:autoSpaceDE w:val="0"/>
        <w:autoSpaceDN w:val="0"/>
        <w:adjustRightInd w:val="0"/>
        <w:spacing w:after="0" w:line="240" w:lineRule="auto"/>
        <w:ind w:right="538"/>
        <w:rPr>
          <w:rFonts w:asciiTheme="minorHAnsi" w:hAnsiTheme="minorHAnsi" w:cs="Helvetica"/>
          <w:sz w:val="24"/>
          <w:szCs w:val="24"/>
          <w:lang w:val="en-US"/>
        </w:rPr>
      </w:pPr>
      <w:r w:rsidRPr="00197557">
        <w:rPr>
          <w:rFonts w:asciiTheme="minorHAnsi" w:hAnsiTheme="minorHAnsi" w:cs="Helvetica"/>
          <w:sz w:val="24"/>
          <w:szCs w:val="24"/>
          <w:lang w:val="en-US"/>
        </w:rPr>
        <w:t xml:space="preserve">No directly relevant studies found. See </w:t>
      </w:r>
      <w:hyperlink w:anchor="_Table_1:_PJP_4" w:history="1">
        <w:r w:rsidRPr="00166E54">
          <w:rPr>
            <w:rStyle w:val="Hyperlink"/>
            <w:rFonts w:asciiTheme="minorHAnsi" w:hAnsiTheme="minorHAnsi" w:cs="Helvetica"/>
            <w:sz w:val="24"/>
            <w:szCs w:val="24"/>
            <w:lang w:val="en-US"/>
          </w:rPr>
          <w:t>table 1</w:t>
        </w:r>
      </w:hyperlink>
      <w:r w:rsidRPr="00197557">
        <w:rPr>
          <w:rFonts w:asciiTheme="minorHAnsi" w:hAnsiTheme="minorHAnsi" w:cs="Helvetica"/>
          <w:sz w:val="24"/>
          <w:szCs w:val="24"/>
          <w:lang w:val="en-US"/>
        </w:rPr>
        <w:t xml:space="preserve"> for background risk of PJP in brain tumours</w:t>
      </w:r>
      <w:r w:rsidR="00166E54">
        <w:rPr>
          <w:rFonts w:asciiTheme="minorHAnsi" w:hAnsiTheme="minorHAnsi" w:cs="Helvetica"/>
          <w:sz w:val="24"/>
          <w:szCs w:val="24"/>
          <w:lang w:val="en-US"/>
        </w:rPr>
        <w:t>.</w:t>
      </w:r>
    </w:p>
    <w:p w:rsidR="00903453" w:rsidRPr="00197557" w:rsidRDefault="00903453" w:rsidP="00166E54">
      <w:pPr>
        <w:widowControl w:val="0"/>
        <w:autoSpaceDE w:val="0"/>
        <w:autoSpaceDN w:val="0"/>
        <w:adjustRightInd w:val="0"/>
        <w:spacing w:after="0" w:line="240" w:lineRule="auto"/>
        <w:ind w:right="538"/>
        <w:rPr>
          <w:rFonts w:asciiTheme="minorHAnsi" w:hAnsiTheme="minorHAnsi" w:cs="Helvetica"/>
          <w:sz w:val="24"/>
          <w:szCs w:val="24"/>
          <w:lang w:val="en-US"/>
        </w:rPr>
      </w:pPr>
      <w:r w:rsidRPr="00197557">
        <w:rPr>
          <w:rFonts w:asciiTheme="minorHAnsi" w:hAnsiTheme="minorHAnsi" w:cs="Helvetica"/>
          <w:sz w:val="24"/>
          <w:szCs w:val="24"/>
          <w:lang w:val="en-US"/>
        </w:rPr>
        <w:t>Henson et al 1991 &amp; Sepkowitz 1992</w:t>
      </w:r>
      <w:r w:rsidR="00166E54">
        <w:rPr>
          <w:rFonts w:asciiTheme="minorHAnsi" w:hAnsiTheme="minorHAnsi" w:cs="Helvetica"/>
          <w:sz w:val="24"/>
          <w:szCs w:val="24"/>
          <w:lang w:val="en-US"/>
        </w:rPr>
        <w:t xml:space="preserve"> </w:t>
      </w:r>
      <w:r w:rsidR="00166E54">
        <w:rPr>
          <w:rFonts w:asciiTheme="minorHAnsi" w:hAnsiTheme="minorHAnsi" w:cs="Helvetica"/>
          <w:sz w:val="24"/>
          <w:szCs w:val="24"/>
          <w:lang w:val="en-US"/>
        </w:rPr>
        <w:fldChar w:fldCharType="begin" w:fldLock="1"/>
      </w:r>
      <w:r w:rsidR="00087760">
        <w:rPr>
          <w:rFonts w:asciiTheme="minorHAnsi" w:hAnsiTheme="minorHAnsi" w:cs="Helvetica"/>
          <w:sz w:val="24"/>
          <w:szCs w:val="24"/>
          <w:lang w:val="en-US"/>
        </w:rPr>
        <w:instrText>ADDIN CSL_CITATION { "citationItems" : [ { "id" : "ITEM-1", "itemData" : { "ISSN" : "0003-9942", "PMID" : "2012515", "abstract" : "All histologically documented episodes of Pneumocystis carinii pneumonia in adult patients with primary brain tumors treated at Memorial Sloan-Kettering Cancer Center, New York, NY, since 1981, were retrospectively reviewed. Pneumocystis carinii pneumonia was histologically documented 11 times in 10 patients. During the same 8-year interval, approximately 587 adults were seen at the center for a brain tumor, 90% of whom received ongoing therapy. Therefore, in at least 1.7% (10/587) of our patients with brain tumors, P carinii pneumonia developed. The median duration of dexamethasone therapy at the onset of P carinii pneumonia symptoms was 2.75 months. Symptoms began during tapering of steroid therapy in eight episodes. Bronchoscopy was diagnostic in the eight cases in which it was performed. Four episodes (40%) were fatal. Trimethoprim-sulfamethoxazole prophylaxis may be indicated in some patients with brain tumors, especially during tapering of steroid therapy.", "author" : [ { "dropping-particle" : "", "family" : "Henson", "given" : "J W", "non-dropping-particle" : "", "parse-names" : false, "suffix" : "" }, { "dropping-particle" : "", "family" : "Jalaj", "given" : "J K", "non-dropping-particle" : "", "parse-names" : false, "suffix" : "" }, { "dropping-particle" : "", "family" : "Walker", "given" : "R W", "non-dropping-particle" : "", "parse-names" : false, "suffix" : "" }, { "dropping-particle" : "", "family" : "Stover", "given" : "D E", "non-dropping-particle" : "", "parse-names" : false, "suffix" : "" }, { "dropping-particle" : "", "family" : "Fels", "given" : "A O", "non-dropping-particle" : "", "parse-names" : false, "suffix" : "" } ], "container-title" : "Archives of neurology", "id" : "ITEM-1", "issue" : "4", "issued" : { "date-parts" : [ [ "1991", "4" ] ] }, "page" : "406-9", "title" : "Pneumocystis carinii pneumonia in patients with primary brain tumors.", "type" : "article-journal", "volume" : "48" }, "uris" : [ "http://www.mendeley.com/documents/?uuid=0bac3032-3024-4e88-933b-7b4dd1477b93" ] }, { "id" : "ITEM-2", "itemData" : { "DOI" : "10.1001/jama.1992.03480060078034", "ISSN" : "0098-7484", "author" : [ { "dropping-particle" : "", "family" : "Sepkowitz", "given" : "Kent A.", "non-dropping-particle" : "", "parse-names" : false, "suffix" : "" } ], "container-title" : "JAMA: The Journal of the American Medical Association", "id" : "ITEM-2", "issue" : "6", "issued" : { "date-parts" : [ [ "1992", "2", "12" ] ] }, "page" : "832", "publisher" : "American Medical Association", "title" : "Pneumocystis carinii Pneumonia Among Patients Without AIDS at a Cancer Hospital", "type" : "article-journal", "volume" : "267" }, "uris" : [ "http://www.mendeley.com/documents/?uuid=368ae42b-d261-4d2c-8cd5-c4d177979ad9" ] } ], "mendeley" : { "formattedCitation" : "(25,26)", "plainTextFormattedCitation" : "(25,26)", "previouslyFormattedCitation" : "(25,26)" }, "properties" : { "noteIndex" : 0 }, "schema" : "https://github.com/citation-style-language/schema/raw/master/csl-citation.json" }</w:instrText>
      </w:r>
      <w:r w:rsidR="00166E54">
        <w:rPr>
          <w:rFonts w:asciiTheme="minorHAnsi" w:hAnsiTheme="minorHAnsi" w:cs="Helvetica"/>
          <w:sz w:val="24"/>
          <w:szCs w:val="24"/>
          <w:lang w:val="en-US"/>
        </w:rPr>
        <w:fldChar w:fldCharType="separate"/>
      </w:r>
      <w:r w:rsidR="00F52F05" w:rsidRPr="00F52F05">
        <w:rPr>
          <w:rFonts w:asciiTheme="minorHAnsi" w:hAnsiTheme="minorHAnsi" w:cs="Helvetica"/>
          <w:noProof/>
          <w:sz w:val="24"/>
          <w:szCs w:val="24"/>
          <w:lang w:val="en-US"/>
        </w:rPr>
        <w:t>(25,26)</w:t>
      </w:r>
      <w:r w:rsidR="00166E54">
        <w:rPr>
          <w:rFonts w:asciiTheme="minorHAnsi" w:hAnsiTheme="minorHAnsi" w:cs="Helvetica"/>
          <w:sz w:val="24"/>
          <w:szCs w:val="24"/>
          <w:lang w:val="en-US"/>
        </w:rPr>
        <w:fldChar w:fldCharType="end"/>
      </w:r>
      <w:r w:rsidR="00166E54">
        <w:rPr>
          <w:rFonts w:asciiTheme="minorHAnsi" w:hAnsiTheme="minorHAnsi" w:cs="Helvetica"/>
          <w:sz w:val="24"/>
          <w:szCs w:val="24"/>
          <w:lang w:val="en-US"/>
        </w:rPr>
        <w:t xml:space="preserve"> and </w:t>
      </w:r>
      <w:r w:rsidRPr="00197557">
        <w:rPr>
          <w:rFonts w:asciiTheme="minorHAnsi" w:hAnsiTheme="minorHAnsi" w:cs="Helvetica"/>
          <w:sz w:val="24"/>
          <w:szCs w:val="24"/>
          <w:lang w:val="en-US"/>
        </w:rPr>
        <w:t>Green et al 2007 – Cochrane review</w:t>
      </w:r>
      <w:r w:rsidR="00166E54">
        <w:rPr>
          <w:rFonts w:asciiTheme="minorHAnsi" w:hAnsiTheme="minorHAnsi" w:cs="Helvetica"/>
          <w:sz w:val="24"/>
          <w:szCs w:val="24"/>
          <w:lang w:val="en-US"/>
        </w:rPr>
        <w:t xml:space="preserve"> </w:t>
      </w:r>
      <w:r w:rsidR="00166E54">
        <w:rPr>
          <w:rFonts w:asciiTheme="minorHAnsi" w:hAnsiTheme="minorHAnsi" w:cs="Helvetica"/>
          <w:sz w:val="24"/>
          <w:szCs w:val="24"/>
          <w:lang w:val="en-US"/>
        </w:rPr>
        <w:fldChar w:fldCharType="begin" w:fldLock="1"/>
      </w:r>
      <w:r w:rsidR="00087760">
        <w:rPr>
          <w:rFonts w:asciiTheme="minorHAnsi" w:hAnsiTheme="minorHAnsi" w:cs="Helvetica"/>
          <w:sz w:val="24"/>
          <w:szCs w:val="24"/>
          <w:lang w:val="en-US"/>
        </w:rPr>
        <w:instrText>ADDIN CSL_CITATION { "citationItems" : [ { "id" : "ITEM-1", "itemData" : { "DOI" : "10.1002/14651858.CD005590.pub2", "ISSN" : "1469-493X", "PMID" : "17636808", "abstract" : "Pneumocystis pneumonia (PCP) is a disease affecting immunocompromised patients. PCP among these patients is associated with significant morbidity and mortality.", "author" : [ { "dropping-particle" : "", "family" : "Green", "given" : "H", "non-dropping-particle" : "", "parse-names" : false, "suffix" : "" }, { "dropping-particle" : "", "family" : "Paul", "given" : "M", "non-dropping-particle" : "", "parse-names" : false, "suffix" : "" }, { "dropping-particle" : "", "family" : "Vidal", "given" : "L", "non-dropping-particle" : "", "parse-names" : false, "suffix" : "" }, { "dropping-particle" : "", "family" : "Leibovici", "given" : "L", "non-dropping-particle" : "", "parse-names" : false, "suffix" : "" } ], "container-title" : "Cochrane database of systematic reviews (Online)", "id" : "ITEM-1", "issue" : "3", "issued" : { "date-parts" : [ [ "2007", "1" ] ] }, "page" : "CD005590", "title" : "Prophylaxis for Pneumocystis pneumonia (PCP) in non-HIV immunocompromised patients.", "type" : "article-journal" }, "uris" : [ "http://www.mendeley.com/documents/?uuid=19181f82-755b-4bde-978f-8f0bb0316960" ] } ], "mendeley" : { "formattedCitation" : "(19)", "plainTextFormattedCitation" : "(19)", "previouslyFormattedCitation" : "(19)" }, "properties" : { "noteIndex" : 0 }, "schema" : "https://github.com/citation-style-language/schema/raw/master/csl-citation.json" }</w:instrText>
      </w:r>
      <w:r w:rsidR="00166E54">
        <w:rPr>
          <w:rFonts w:asciiTheme="minorHAnsi" w:hAnsiTheme="minorHAnsi" w:cs="Helvetica"/>
          <w:sz w:val="24"/>
          <w:szCs w:val="24"/>
          <w:lang w:val="en-US"/>
        </w:rPr>
        <w:fldChar w:fldCharType="separate"/>
      </w:r>
      <w:r w:rsidR="00F52F05" w:rsidRPr="00F52F05">
        <w:rPr>
          <w:rFonts w:asciiTheme="minorHAnsi" w:hAnsiTheme="minorHAnsi" w:cs="Helvetica"/>
          <w:noProof/>
          <w:sz w:val="24"/>
          <w:szCs w:val="24"/>
          <w:lang w:val="en-US"/>
        </w:rPr>
        <w:t>(19)</w:t>
      </w:r>
      <w:r w:rsidR="00166E54">
        <w:rPr>
          <w:rFonts w:asciiTheme="minorHAnsi" w:hAnsiTheme="minorHAnsi" w:cs="Helvetica"/>
          <w:sz w:val="24"/>
          <w:szCs w:val="24"/>
          <w:lang w:val="en-US"/>
        </w:rPr>
        <w:fldChar w:fldCharType="end"/>
      </w:r>
      <w:r w:rsidRPr="00197557">
        <w:rPr>
          <w:rFonts w:asciiTheme="minorHAnsi" w:hAnsiTheme="minorHAnsi" w:cs="Helvetica"/>
          <w:sz w:val="24"/>
          <w:szCs w:val="24"/>
          <w:lang w:val="en-US"/>
        </w:rPr>
        <w:t xml:space="preserve"> for side effects of co-trimoxazole in children.</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B96DB6" w:rsidRDefault="00903453" w:rsidP="00903453">
      <w:pPr>
        <w:spacing w:after="0" w:line="240" w:lineRule="auto"/>
        <w:rPr>
          <w:rFonts w:asciiTheme="minorHAnsi" w:hAnsiTheme="minorHAnsi" w:cs="Helvetica"/>
          <w:b/>
          <w:sz w:val="24"/>
          <w:szCs w:val="24"/>
          <w:lang w:val="en-US"/>
        </w:rPr>
      </w:pPr>
      <w:r>
        <w:rPr>
          <w:lang w:val="en-US"/>
        </w:rPr>
        <w:t xml:space="preserve">6. </w:t>
      </w:r>
      <w:r w:rsidRPr="00197557">
        <w:rPr>
          <w:lang w:val="en-US"/>
        </w:rPr>
        <w:t>Temozolomide</w:t>
      </w:r>
    </w:p>
    <w:p w:rsidR="00903453" w:rsidRPr="00197557" w:rsidRDefault="00903453" w:rsidP="00903453">
      <w:pPr>
        <w:pStyle w:val="ColorfulList-Accent11"/>
        <w:widowControl w:val="0"/>
        <w:autoSpaceDE w:val="0"/>
        <w:autoSpaceDN w:val="0"/>
        <w:adjustRightInd w:val="0"/>
        <w:spacing w:after="0" w:line="240" w:lineRule="auto"/>
        <w:rPr>
          <w:rFonts w:asciiTheme="minorHAnsi" w:hAnsiTheme="minorHAnsi" w:cs="Helvetica"/>
          <w:b/>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Children up to 19 years</w:t>
      </w:r>
      <w:r w:rsidRPr="00197557">
        <w:rPr>
          <w:rFonts w:asciiTheme="minorHAnsi" w:hAnsiTheme="minorHAnsi" w:cs="Helvetica"/>
          <w:sz w:val="24"/>
          <w:szCs w:val="24"/>
          <w:lang w:val="en-US"/>
        </w:rPr>
        <w:t xml:space="preserve"> of age</w:t>
      </w:r>
      <w:r w:rsidR="00166E54">
        <w:rPr>
          <w:rFonts w:asciiTheme="minorHAnsi" w:hAnsiTheme="minorHAnsi" w:cs="Helvetica"/>
          <w:sz w:val="24"/>
          <w:szCs w:val="24"/>
          <w:lang w:val="en-US"/>
        </w:rPr>
        <w:t xml:space="preserve"> with</w:t>
      </w:r>
      <w:r w:rsidRPr="00197557">
        <w:rPr>
          <w:rFonts w:asciiTheme="minorHAnsi" w:hAnsiTheme="minorHAnsi" w:cs="Helvetica"/>
          <w:sz w:val="24"/>
          <w:szCs w:val="24"/>
          <w:lang w:val="en-US"/>
        </w:rPr>
        <w:t xml:space="preserve"> solid malignancies </w:t>
      </w:r>
      <w:r w:rsidR="00166E54">
        <w:rPr>
          <w:rFonts w:asciiTheme="minorHAnsi" w:hAnsiTheme="minorHAnsi" w:cs="Helvetica"/>
          <w:sz w:val="24"/>
          <w:szCs w:val="24"/>
          <w:lang w:val="en-US"/>
        </w:rPr>
        <w:t>undergoing treatment</w:t>
      </w:r>
      <w:r w:rsidRPr="00197557">
        <w:rPr>
          <w:rFonts w:asciiTheme="minorHAnsi" w:hAnsiTheme="minorHAnsi" w:cs="Helvetica"/>
          <w:sz w:val="24"/>
          <w:szCs w:val="24"/>
          <w:lang w:val="en-US"/>
        </w:rPr>
        <w:t xml:space="preserve"> with temozolomide</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xml:space="preserve">: offer more benefit (prevention of PJP) than risk (side effects/cost/inconvenience)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no prophylaxis.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No relevant studies found</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pStyle w:val="Heading3"/>
      </w:pPr>
      <w:bookmarkStart w:id="84" w:name="_Toc329421921"/>
      <w:r>
        <w:t xml:space="preserve">7. </w:t>
      </w:r>
      <w:r w:rsidRPr="00197557">
        <w:t>Rituximab and other immunomodulating agents</w:t>
      </w:r>
      <w:bookmarkEnd w:id="84"/>
    </w:p>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Children up to 19 years</w:t>
      </w:r>
      <w:r w:rsidRPr="00197557">
        <w:rPr>
          <w:rFonts w:asciiTheme="minorHAnsi" w:hAnsiTheme="minorHAnsi" w:cs="Helvetica"/>
          <w:sz w:val="24"/>
          <w:szCs w:val="24"/>
          <w:lang w:val="en-US"/>
        </w:rPr>
        <w:t xml:space="preserve"> of age </w:t>
      </w:r>
      <w:r w:rsidR="00166E54">
        <w:rPr>
          <w:rFonts w:asciiTheme="minorHAnsi" w:hAnsiTheme="minorHAnsi" w:cs="Helvetica"/>
          <w:sz w:val="24"/>
          <w:szCs w:val="24"/>
          <w:lang w:val="en-US"/>
        </w:rPr>
        <w:t xml:space="preserve">with </w:t>
      </w:r>
      <w:r w:rsidRPr="00197557">
        <w:rPr>
          <w:rFonts w:asciiTheme="minorHAnsi" w:hAnsiTheme="minorHAnsi" w:cs="Helvetica"/>
          <w:sz w:val="24"/>
          <w:szCs w:val="24"/>
          <w:lang w:val="en-US"/>
        </w:rPr>
        <w:t xml:space="preserve">solid malignancies </w:t>
      </w:r>
      <w:r w:rsidR="00166E54">
        <w:rPr>
          <w:rFonts w:asciiTheme="minorHAnsi" w:hAnsiTheme="minorHAnsi" w:cs="Helvetica"/>
          <w:sz w:val="24"/>
          <w:szCs w:val="24"/>
          <w:lang w:val="en-US"/>
        </w:rPr>
        <w:t>undergoing treatment</w:t>
      </w:r>
      <w:r w:rsidRPr="00197557">
        <w:rPr>
          <w:rFonts w:asciiTheme="minorHAnsi" w:hAnsiTheme="minorHAnsi" w:cs="Helvetica"/>
          <w:sz w:val="24"/>
          <w:szCs w:val="24"/>
          <w:lang w:val="en-US"/>
        </w:rPr>
        <w:t xml:space="preserve"> with immunomodulating agents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xml:space="preserve">: offer more benefit (prevention of PJP) than risk (side effects/cost/inconvenience)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no prophylaxis.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No relevant studies found</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br w:type="page"/>
      </w:r>
    </w:p>
    <w:p w:rsidR="00903453" w:rsidRPr="00197557" w:rsidRDefault="00903453" w:rsidP="00903453">
      <w:pPr>
        <w:pStyle w:val="Heading3"/>
        <w:rPr>
          <w:lang w:val="en-US"/>
        </w:rPr>
      </w:pPr>
      <w:bookmarkStart w:id="85" w:name="_Toc329421922"/>
      <w:r>
        <w:rPr>
          <w:lang w:val="en-US"/>
        </w:rPr>
        <w:t xml:space="preserve">8. </w:t>
      </w:r>
      <w:r w:rsidRPr="00197557">
        <w:rPr>
          <w:lang w:val="en-US"/>
        </w:rPr>
        <w:t>Underlying lung pathology</w:t>
      </w:r>
      <w:bookmarkEnd w:id="85"/>
    </w:p>
    <w:p w:rsidR="00903453" w:rsidRPr="00197557" w:rsidRDefault="00903453" w:rsidP="00903453">
      <w:pPr>
        <w:widowControl w:val="0"/>
        <w:autoSpaceDE w:val="0"/>
        <w:autoSpaceDN w:val="0"/>
        <w:adjustRightInd w:val="0"/>
        <w:spacing w:after="0" w:line="240" w:lineRule="auto"/>
        <w:ind w:left="360"/>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Children up to 19 years</w:t>
      </w:r>
      <w:r w:rsidRPr="00197557">
        <w:rPr>
          <w:rFonts w:asciiTheme="minorHAnsi" w:hAnsiTheme="minorHAnsi" w:cs="Helvetica"/>
          <w:sz w:val="24"/>
          <w:szCs w:val="24"/>
          <w:lang w:val="en-US"/>
        </w:rPr>
        <w:t xml:space="preserve"> of age with solid malignancies and underlying chronic lung disease</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undergoing chemotherapy +/- radiotherapy</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what is the risk of PJP?</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w:t>
      </w:r>
      <w:r w:rsidR="00166E54">
        <w:rPr>
          <w:rFonts w:asciiTheme="minorHAnsi" w:hAnsiTheme="minorHAnsi" w:cs="Helvetica"/>
          <w:sz w:val="24"/>
          <w:szCs w:val="24"/>
          <w:lang w:val="en-US"/>
        </w:rPr>
        <w:t>ared to children up to 19 years</w:t>
      </w:r>
      <w:r w:rsidRPr="00197557">
        <w:rPr>
          <w:rFonts w:asciiTheme="minorHAnsi" w:hAnsiTheme="minorHAnsi" w:cs="Helvetica"/>
          <w:sz w:val="24"/>
          <w:szCs w:val="24"/>
          <w:lang w:val="en-US"/>
        </w:rPr>
        <w:t xml:space="preserve"> of </w:t>
      </w:r>
      <w:r w:rsidR="00166E54">
        <w:rPr>
          <w:rFonts w:asciiTheme="minorHAnsi" w:hAnsiTheme="minorHAnsi" w:cs="Helvetica"/>
          <w:sz w:val="24"/>
          <w:szCs w:val="24"/>
          <w:lang w:val="en-US"/>
        </w:rPr>
        <w:t>age with solid malignancies but</w:t>
      </w:r>
      <w:r w:rsidRPr="00197557">
        <w:rPr>
          <w:rFonts w:asciiTheme="minorHAnsi" w:hAnsiTheme="minorHAnsi" w:cs="Helvetica"/>
          <w:sz w:val="24"/>
          <w:szCs w:val="24"/>
          <w:lang w:val="en-US"/>
        </w:rPr>
        <w:t xml:space="preserve"> healthy lungs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Studies of PJP and underlying lung pathology</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498"/>
        <w:gridCol w:w="2953"/>
        <w:gridCol w:w="5245"/>
        <w:gridCol w:w="4394"/>
      </w:tblGrid>
      <w:tr w:rsidR="00903453" w:rsidRPr="00197557" w:rsidTr="00166E54">
        <w:tc>
          <w:tcPr>
            <w:tcW w:w="1362"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Paper</w:t>
            </w:r>
          </w:p>
        </w:tc>
        <w:tc>
          <w:tcPr>
            <w:tcW w:w="1498"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Design</w:t>
            </w:r>
          </w:p>
        </w:tc>
        <w:tc>
          <w:tcPr>
            <w:tcW w:w="2953"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Study population</w:t>
            </w:r>
          </w:p>
        </w:tc>
        <w:tc>
          <w:tcPr>
            <w:tcW w:w="5245"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Results</w:t>
            </w:r>
          </w:p>
        </w:tc>
        <w:tc>
          <w:tcPr>
            <w:tcW w:w="4394" w:type="dxa"/>
            <w:shd w:val="clear" w:color="auto" w:fill="DAEEF3"/>
          </w:tcPr>
          <w:p w:rsidR="00903453" w:rsidRPr="00197557" w:rsidRDefault="00903453" w:rsidP="00903453">
            <w:pPr>
              <w:widowControl w:val="0"/>
              <w:autoSpaceDE w:val="0"/>
              <w:autoSpaceDN w:val="0"/>
              <w:adjustRightInd w:val="0"/>
              <w:spacing w:after="0" w:line="240" w:lineRule="auto"/>
              <w:ind w:right="-108"/>
              <w:rPr>
                <w:rFonts w:asciiTheme="minorHAnsi" w:hAnsiTheme="minorHAnsi" w:cs="Helvetica"/>
                <w:b/>
                <w:sz w:val="24"/>
                <w:szCs w:val="24"/>
                <w:lang w:val="en-US"/>
              </w:rPr>
            </w:pPr>
            <w:r w:rsidRPr="00197557">
              <w:rPr>
                <w:rFonts w:asciiTheme="minorHAnsi" w:hAnsiTheme="minorHAnsi" w:cs="Helvetica"/>
                <w:b/>
                <w:sz w:val="24"/>
                <w:szCs w:val="24"/>
                <w:lang w:val="en-US"/>
              </w:rPr>
              <w:t>Summary</w:t>
            </w:r>
          </w:p>
        </w:tc>
      </w:tr>
      <w:tr w:rsidR="00903453" w:rsidRPr="00197557" w:rsidTr="00166E54">
        <w:tc>
          <w:tcPr>
            <w:tcW w:w="1362" w:type="dxa"/>
            <w:shd w:val="clear" w:color="auto" w:fill="B2A1C7"/>
          </w:tcPr>
          <w:p w:rsidR="00903453"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fldChar w:fldCharType="begin" w:fldLock="1"/>
            </w:r>
            <w:r w:rsidR="00087760">
              <w:rPr>
                <w:rFonts w:asciiTheme="minorHAnsi" w:hAnsiTheme="minorHAnsi" w:cs="Helvetica"/>
                <w:sz w:val="24"/>
                <w:szCs w:val="24"/>
                <w:lang w:val="en-US"/>
              </w:rPr>
              <w:instrText>ADDIN CSL_CITATION { "citationItems" : [ { "id" : "ITEM-1", "itemData" : { "DOI" : "10.3201/eid1903.121151", "ISSN" : "1080-6059", "PMID" : "23622345", "abstract" : "After an increase in the number of reported cases of Pneumocystis jirovecii pneumonia in England, we investigated data from 2000-2010 to verify the increase. We analyzed national databases for microbiological and clinical diagnoses of P. jirovecii pneumonia and associated deaths. We found that laboratory-confirmed cases in England had increased an average of 7% per year and that death certifications and hospital admissions also increased. Hospital admissions indicated increased P. jirovecii pneumonia diagnoses among patients not infected with HIV, particularly among those who had received a transplant or had a hematologic malignancy. A new risk was identified: preexisting lung disease. Infection rates among HIV-positive adults decreased. The results confirm that diagnoses of potentially preventable P. jirovecii pneumonia among persons outside the known risk group of persons with HIV infection have increased. This finding warrants further characterization of risk groups and a review of P. jirovecii pneumonia prevention strategies.", "author" : [ { "dropping-particle" : "", "family" : "Maini", "given" : "Rishma", "non-dropping-particle" : "", "parse-names" : false, "suffix" : "" }, { "dropping-particle" : "", "family" : "Henderson", "given" : "Katherine L", "non-dropping-particle" : "", "parse-names" : false, "suffix" : "" }, { "dropping-particle" : "", "family" : "Sheridan", "given" : "Elizabeth A", "non-dropping-particle" : "", "parse-names" : false, "suffix" : "" }, { "dropping-particle" : "", "family" : "Lamagni", "given" : "Theresa", "non-dropping-particle" : "", "parse-names" : false, "suffix" : "" }, { "dropping-particle" : "", "family" : "Nichols", "given" : "Gordon", "non-dropping-particle" : "", "parse-names" : false, "suffix" : "" }, { "dropping-particle" : "", "family" : "Delpech", "given" : "Valerie", "non-dropping-particle" : "", "parse-names" : false, "suffix" : "" }, { "dropping-particle" : "", "family" : "Phin", "given" : "Nick", "non-dropping-particle" : "", "parse-names" : false, "suffix" : "" } ], "container-title" : "Emerging infectious diseases", "id" : "ITEM-1", "issue" : "3", "issued" : { "date-parts" : [ [ "2013", "3" ] ] }, "page" : "386-92", "title" : "Increasing Pneumocystis pneumonia, England, UK, 2000-2010.", "type" : "article-journal", "volume" : "19" }, "uris" : [ "http://www.mendeley.com/documents/?uuid=a4230975-0e0b-4d31-9990-24204faef87d" ] } ], "mendeley" : { "formattedCitation" : "(10)", "plainTextFormattedCitation" : "(10)", "previouslyFormattedCitation" : "(10)" }, "properties" : { "noteIndex" : 0 }, "schema" : "https://github.com/citation-style-language/schema/raw/master/csl-citation.json" }</w:instrText>
            </w:r>
            <w:r w:rsidRPr="00197557">
              <w:rPr>
                <w:rFonts w:asciiTheme="minorHAnsi" w:hAnsiTheme="minorHAnsi" w:cs="Helvetica"/>
                <w:sz w:val="24"/>
                <w:szCs w:val="24"/>
                <w:lang w:val="en-US"/>
              </w:rPr>
              <w:fldChar w:fldCharType="separate"/>
            </w:r>
            <w:r w:rsidR="00F52F05" w:rsidRPr="00F52F05">
              <w:rPr>
                <w:rFonts w:asciiTheme="minorHAnsi" w:hAnsiTheme="minorHAnsi" w:cs="Helvetica"/>
                <w:noProof/>
                <w:sz w:val="24"/>
                <w:szCs w:val="24"/>
                <w:lang w:val="en-US"/>
              </w:rPr>
              <w:t>(10)</w:t>
            </w:r>
            <w:r w:rsidRPr="00197557">
              <w:rPr>
                <w:rFonts w:asciiTheme="minorHAnsi" w:hAnsiTheme="minorHAnsi" w:cs="Helvetica"/>
                <w:sz w:val="24"/>
                <w:szCs w:val="24"/>
                <w:lang w:val="en-US"/>
              </w:rPr>
              <w:fldChar w:fldCharType="end"/>
            </w:r>
          </w:p>
          <w:p w:rsidR="00166E54" w:rsidRPr="00197557" w:rsidRDefault="00166E54" w:rsidP="00166E54">
            <w:pPr>
              <w:widowControl w:val="0"/>
              <w:autoSpaceDE w:val="0"/>
              <w:autoSpaceDN w:val="0"/>
              <w:adjustRightInd w:val="0"/>
              <w:spacing w:after="0" w:line="240" w:lineRule="auto"/>
              <w:jc w:val="left"/>
              <w:rPr>
                <w:rFonts w:asciiTheme="minorHAnsi" w:hAnsiTheme="minorHAnsi" w:cs="Helvetica"/>
                <w:sz w:val="24"/>
                <w:szCs w:val="24"/>
                <w:lang w:val="en-US"/>
              </w:rPr>
            </w:pPr>
            <w:r>
              <w:rPr>
                <w:rFonts w:asciiTheme="minorHAnsi" w:hAnsiTheme="minorHAnsi" w:cs="Helvetica"/>
                <w:sz w:val="24"/>
                <w:szCs w:val="24"/>
                <w:lang w:val="en-US"/>
              </w:rPr>
              <w:t>Maini et al 2013</w:t>
            </w:r>
          </w:p>
        </w:tc>
        <w:tc>
          <w:tcPr>
            <w:tcW w:w="1498" w:type="dxa"/>
          </w:tcPr>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Retrospective analysis of multiple national data sources</w:t>
            </w:r>
          </w:p>
        </w:tc>
        <w:tc>
          <w:tcPr>
            <w:tcW w:w="2953" w:type="dxa"/>
          </w:tcPr>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All inpatient admissions to NHS hospitals in England where PJP infection was coded between 2000-2010. HIV infected patients excluded. Laboratory confirmed cases extracted from LabBase2 (HPA’s national communicable diseases database for England, Wales and N Ireland). Death certificate data where PJP coded as cause or contributory cause of death</w:t>
            </w:r>
          </w:p>
        </w:tc>
        <w:tc>
          <w:tcPr>
            <w:tcW w:w="5245" w:type="dxa"/>
          </w:tcPr>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Number of inpatient admissions where PJP coded increased from 157 to 352/year over the study period, an average annual increase of 9% (p&lt;0.001).</w:t>
            </w: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Most (40.6%) had a haematologic malignancy</w:t>
            </w: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17.5% had pre-existing lung disease (included TB, COPD, CF, bronchiectasis, asthma and interstitial lung disease). </w:t>
            </w: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There was also an increasing trend in rates of microbiologically confirmed cases. However hospital admission data yielded 2258 cases but LabBase2 found only 765. This difference may reflect underreporting by laboratories, or diagnosis by clinical and radiological findings or by immunofluorescence in the cytology department without microbiological confirmation. </w:t>
            </w: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Unable to say whether increased number of cases is due to increased testing as the laboratory surveillance system captures positive samples only, not the total number of samples submitted. </w:t>
            </w: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p>
        </w:tc>
        <w:tc>
          <w:tcPr>
            <w:tcW w:w="4394" w:type="dxa"/>
          </w:tcPr>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 xml:space="preserve">Increased incidence of PJP in HIV negative patients between the years 2000-2010. Observed across all age groups, but especially in over 60s. </w:t>
            </w: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Identification of a new group at risk for PJP: patients with pre-existing lung disease. Age range of this sub-group not given.</w:t>
            </w: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Does not provide information on severity of lung disease.</w:t>
            </w: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r w:rsidRPr="005F206E">
              <w:rPr>
                <w:rFonts w:asciiTheme="minorHAnsi" w:hAnsiTheme="minorHAnsi" w:cs="Helvetica"/>
                <w:sz w:val="20"/>
                <w:szCs w:val="20"/>
                <w:lang w:val="en-US"/>
              </w:rPr>
              <w:t>NB – Does mild asthma increase the risk of PJP?</w:t>
            </w: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p>
          <w:p w:rsidR="00903453" w:rsidRPr="005F206E" w:rsidRDefault="00903453" w:rsidP="00166E54">
            <w:pPr>
              <w:widowControl w:val="0"/>
              <w:autoSpaceDE w:val="0"/>
              <w:autoSpaceDN w:val="0"/>
              <w:adjustRightInd w:val="0"/>
              <w:spacing w:after="0" w:line="240" w:lineRule="auto"/>
              <w:jc w:val="left"/>
              <w:rPr>
                <w:rFonts w:asciiTheme="minorHAnsi" w:hAnsiTheme="minorHAnsi" w:cs="Helvetica"/>
                <w:sz w:val="20"/>
                <w:szCs w:val="20"/>
                <w:lang w:val="en-US"/>
              </w:rPr>
            </w:pPr>
          </w:p>
        </w:tc>
      </w:tr>
    </w:tbl>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br w:type="page"/>
      </w:r>
    </w:p>
    <w:p w:rsidR="00903453" w:rsidRPr="00197557" w:rsidRDefault="00903453" w:rsidP="00903453">
      <w:pPr>
        <w:pStyle w:val="Heading3"/>
        <w:rPr>
          <w:lang w:val="en-US"/>
        </w:rPr>
      </w:pPr>
      <w:bookmarkStart w:id="86" w:name="_Toc329421923"/>
      <w:r>
        <w:rPr>
          <w:lang w:val="en-US"/>
        </w:rPr>
        <w:t xml:space="preserve">9. </w:t>
      </w:r>
      <w:r w:rsidRPr="00197557">
        <w:rPr>
          <w:lang w:val="en-US"/>
        </w:rPr>
        <w:t>Previous PJP</w:t>
      </w:r>
      <w:bookmarkEnd w:id="86"/>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Children up to 19 years </w:t>
      </w:r>
      <w:r w:rsidRPr="00197557">
        <w:rPr>
          <w:rFonts w:asciiTheme="minorHAnsi" w:hAnsiTheme="minorHAnsi" w:cs="Helvetica"/>
          <w:sz w:val="24"/>
          <w:szCs w:val="24"/>
          <w:lang w:val="en-US"/>
        </w:rPr>
        <w:t xml:space="preserve">of age with solid malignancies who have had previous PJP infection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undergoing chemotherapy +/- radiotherapy</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what is the risk of PJP?</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w:t>
      </w:r>
      <w:r w:rsidR="00166E54">
        <w:rPr>
          <w:rFonts w:asciiTheme="minorHAnsi" w:hAnsiTheme="minorHAnsi" w:cs="Helvetica"/>
          <w:sz w:val="24"/>
          <w:szCs w:val="24"/>
          <w:lang w:val="en-US"/>
        </w:rPr>
        <w:t>ared to children up to 19 years</w:t>
      </w:r>
      <w:r w:rsidRPr="00197557">
        <w:rPr>
          <w:rFonts w:asciiTheme="minorHAnsi" w:hAnsiTheme="minorHAnsi" w:cs="Helvetica"/>
          <w:sz w:val="24"/>
          <w:szCs w:val="24"/>
          <w:lang w:val="en-US"/>
        </w:rPr>
        <w:t xml:space="preserve"> of age with solid malignancies who have had not had previous PJP infection</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No relevant studies found</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pStyle w:val="Heading3"/>
        <w:rPr>
          <w:lang w:val="en-US"/>
        </w:rPr>
      </w:pPr>
      <w:bookmarkStart w:id="87" w:name="_Toc329421924"/>
      <w:r>
        <w:rPr>
          <w:lang w:val="en-US"/>
        </w:rPr>
        <w:t xml:space="preserve">10. </w:t>
      </w:r>
      <w:r w:rsidRPr="00197557">
        <w:rPr>
          <w:lang w:val="en-US"/>
        </w:rPr>
        <w:t>Myelosuppression with co-trimoxazole</w:t>
      </w:r>
      <w:bookmarkEnd w:id="87"/>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a)</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166E54">
        <w:rPr>
          <w:rFonts w:asciiTheme="minorHAnsi" w:hAnsiTheme="minorHAnsi" w:cs="Helvetica"/>
          <w:sz w:val="24"/>
          <w:szCs w:val="24"/>
          <w:lang w:val="en-US"/>
        </w:rPr>
        <w:t xml:space="preserve"> Children up to 19 years</w:t>
      </w:r>
      <w:r w:rsidRPr="00197557">
        <w:rPr>
          <w:rFonts w:asciiTheme="minorHAnsi" w:hAnsiTheme="minorHAnsi" w:cs="Helvetica"/>
          <w:sz w:val="24"/>
          <w:szCs w:val="24"/>
          <w:lang w:val="en-US"/>
        </w:rPr>
        <w:t xml:space="preserve"> of age with malignancies undergoing chemotherapy +/- radiotherapy</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with co-trimoxazole</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xml:space="preserve">: cause clinically significant myelosuppression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no prophylaxis.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b)</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753E83">
        <w:rPr>
          <w:rFonts w:asciiTheme="minorHAnsi" w:hAnsiTheme="minorHAnsi" w:cs="Helvetica"/>
          <w:sz w:val="24"/>
          <w:szCs w:val="24"/>
          <w:lang w:val="en-US"/>
        </w:rPr>
        <w:t xml:space="preserve"> Children up to 19 years</w:t>
      </w:r>
      <w:r w:rsidRPr="00197557">
        <w:rPr>
          <w:rFonts w:asciiTheme="minorHAnsi" w:hAnsiTheme="minorHAnsi" w:cs="Helvetica"/>
          <w:sz w:val="24"/>
          <w:szCs w:val="24"/>
          <w:lang w:val="en-US"/>
        </w:rPr>
        <w:t xml:space="preserve"> of age with malignancies undergoing chemotherapy +/- radiotherapy</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with twice weekly co-trimoxazole</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xml:space="preserve">: cause clinically significant myelosuppression </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thrice weekly or daily co-trimoxazole.</w:t>
      </w:r>
    </w:p>
    <w:p w:rsidR="00903453" w:rsidRPr="00197557" w:rsidRDefault="00903453" w:rsidP="00753E83">
      <w:pPr>
        <w:rPr>
          <w:lang w:val="en-US"/>
        </w:rPr>
      </w:pPr>
    </w:p>
    <w:p w:rsidR="00903453" w:rsidRPr="00753E83" w:rsidRDefault="00903453" w:rsidP="00753E83">
      <w:pPr>
        <w:rPr>
          <w:lang w:val="en-US"/>
        </w:rPr>
      </w:pPr>
      <w:r w:rsidRPr="00753E83">
        <w:rPr>
          <w:lang w:val="en-US"/>
        </w:rPr>
        <w:t xml:space="preserve">See </w:t>
      </w:r>
      <w:r w:rsidR="00753E83">
        <w:rPr>
          <w:lang w:val="en-US"/>
        </w:rPr>
        <w:t xml:space="preserve">also </w:t>
      </w:r>
      <w:r w:rsidRPr="00753E83">
        <w:rPr>
          <w:lang w:val="en-US"/>
        </w:rPr>
        <w:t xml:space="preserve">under q 2 references </w:t>
      </w:r>
      <w:r w:rsidRPr="00753E83">
        <w:rPr>
          <w:lang w:val="en-US"/>
        </w:rPr>
        <w:fldChar w:fldCharType="begin" w:fldLock="1"/>
      </w:r>
      <w:r w:rsidR="00087760">
        <w:rPr>
          <w:lang w:val="en-US"/>
        </w:rPr>
        <w:instrText>ADDIN CSL_CITATION { "citationItems" : [ { "id" : "ITEM-1",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"ITEM-1",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"http://www.mendeley.com/documents/?uuid=3f9c2cb3-d4bf-4172-904c-92d642926f1e" ] }, { "id" : "ITEM-2", "itemData" : { "abstract" : "Owing to a 15% attack rate of Pneumocystis carinii pneumonitis (PCP) among the leukemic population at Riley Hospital, Indianapolis, a two-year study using continuous low-dosage sulfamethoxazole-trimethoprim to prevent PCP was started in January 1977. A total of 229 pediatric cancer patients considered at high risk for getting PCP received prophylaxis, while 19 additional low-risk cancer patients did not receive sulfamethoxazole-trimethoprim. None of these 248 patients contracted PCP. However, five cases of PCP did occur among ten additional high-risk patients who failed to receive this preparation for a variety of reasons. Complications of the continuous prophylaxis program included neutropenia, rash, and gastrointestinal complaints. This study confirms that continuous, low-dosage sulfamethoxazole-trimethoprim prophylaxis is effective in preventing PCP in susceptible immunosuppressed patients but is ineffective in eradicating the organism from the population at risk.", "author" : [ { "dropping-particle" : "", "family" : "Harris", "given" : "R E", "non-dropping-particle" : "", "parse-names" : false, "suffix" : "" }, { "dropping-particle" : "", "family" : "McCallister", "given" : "J A", "non-dropping-particle" : "", "parse-names" : false, "suffix" : "" }, { "dropping-particle" : "", "family" : "Allen", "given" : "S A", "non-dropping-particle" : "", "parse-names" : false, "suffix" : "" } ], "container-title" : "American Journal of Diseases of Children", "id" : "ITEM-2", "issued" : { "date-parts" : [ [ "1980" ] ] }, "page" : "35-38", "publisher-place" : "(Harris, McCallister, Allen) Div. Ped. Hematol. Oncol., Dept. Ped., James Whitcomb Riley Hosp. Child., Indiana Univ. Sch. Med., Indianapolis, Ind. 46223 United States", "title" : "Prevention of Pneumocystis pneumonia. Use of continuous sulfamethoxazole-trimethoprim therapy", "type" : "article-journal", "volume" : "134" }, "uris" : [ "http://www.mendeley.com/documents/?uuid=4717e4ee-cd7a-40bb-ba6a-d4704306497c" ] }, { "id" : "ITEM-3", "itemData" : { "DOI" : "10.1542/peds.2006-1360", "ISSN" : "1098-4275", "PMID" : "17606548", "abstract" : "OBJECTIVE: This study was conducted to determine the efficacy of dosing trimethoprim/sulfamethoxazole on 2 consecutive days per week for the prevention of Pneumocystis carinii (jiroveci) pneumonia in a pediatric leukemia and lymphoma population and to determine whether trimethoprim/sulfamethoxazole contributes to neutropenia during maintenance therapy.\n\nMETHODS: Charts were reviewed for all pediatric patients with leukemia and lymphoma diagnosed between January 1, 1993, and December 31, 2002. Data were collected through April 1, 2004.\n\nRESULTS: A total of 575 charts were reviewed; 529 patients were included in the analysis. A total of 482 (345 leukemia, 137 lymphoma) patients were evaluated on trimethoprim/sulfamethoxazole dosed 2 consecutive days per week for 268074 patient-days. No breakthrough cases were documented in compliant patients; 2 noncompliant patients developed P. carinii pneumonia. A total of 238 patients who were on trimethoprim/sulfamethoxazole prophylaxis and 13 patients who were receiving an alternative medication prophylaxis were evaluated for neutropenia during maintenance therapy. The median number of maintenance days on trimethoprim/sulfamethoxazole was 605.5 days and on alternative drug was 617 days. The median number of neutropenic maintenance days on trimethoprim/sulfamethoxazole was 15.5 days and on the alternative drug was 16 days. The median proportion of neutropenic days per patient was 0.029 on trimethoprim/sulfamethoxazole and 0.022 on the alternative drug.\n\nCONCLUSIONS: Intermittent dosing of trimethoprim/sulfamethoxazole on 2 consecutive days per week is an effective alternative prophylactic regimen for P. carinii pneumonia in pediatric patients with leukemia and lymphoma. This analysis does not support a difference in neutropenia during maintenance therapy between patients who are treated with trimethoprim/sulfamethoxazole versus an alternative drug.", "author" : [ { "dropping-particle" : "", "family" : "Lindemulder", "given" : "Susan", "non-dropping-particle" : "", "parse-names" : false, "suffix" : "" }, { "dropping-particle" : "", "family" : "Albano", "given" : "Edythe", "non-dropping-particle" : "", "parse-names" : false, "suffix" : "" } ], "container-title" : "Pediatrics", "id" : "ITEM-3", "issue" : "1", "issued" : { "date-parts" : [ [ "2007", "7", "1" ] ] }, "page" : "e47-51", "title" : "Successful intermittent prophylaxis with trimethoprim/sulfamethoxazole 2 days per week for Pneumocystis carinii (jiroveci) pneumonia in pediatric oncology patients.", "type" : "article-journal", "volume" : "120" }, "uris" : [ "http://www.mendeley.com/documents/?uuid=256ae440-9065-4934-a424-42ebfc2aa3ce" ] } ], "mendeley" : { "formattedCitation" : "(14,23,71)", "plainTextFormattedCitation" : "(14,23,71)", "previouslyFormattedCitation" : "(14,23,71)" }, "properties" : { "noteIndex" : 0 }, "schema" : "https://github.com/citation-style-language/schema/raw/master/csl-citation.json" }</w:instrText>
      </w:r>
      <w:r w:rsidRPr="00753E83">
        <w:rPr>
          <w:lang w:val="en-US"/>
        </w:rPr>
        <w:fldChar w:fldCharType="separate"/>
      </w:r>
      <w:r w:rsidR="00F52F05" w:rsidRPr="00F52F05">
        <w:rPr>
          <w:noProof/>
          <w:lang w:val="en-US"/>
        </w:rPr>
        <w:t>(14,23,71)</w:t>
      </w:r>
      <w:r w:rsidRPr="00753E83">
        <w:rPr>
          <w:lang w:val="en-US"/>
        </w:rPr>
        <w:fldChar w:fldCharType="end"/>
      </w:r>
      <w:r w:rsidR="00753E83" w:rsidRPr="00753E83">
        <w:rPr>
          <w:lang w:val="en-US"/>
        </w:rPr>
        <w:t xml:space="preserve"> </w:t>
      </w:r>
      <w:hyperlink w:anchor="_Studies_on_PJP" w:history="1">
        <w:r w:rsidR="00753E83" w:rsidRPr="00753E83">
          <w:rPr>
            <w:rStyle w:val="Hyperlink"/>
          </w:rPr>
          <w:t>Studies on PJP prophylaxis efficacy</w:t>
        </w:r>
      </w:hyperlink>
      <w:r w:rsidR="00753E83" w:rsidRPr="00753E83">
        <w:t xml:space="preserve"> and </w:t>
      </w:r>
      <w:hyperlink w:anchor="_Studies_of_different_1" w:history="1">
        <w:r w:rsidR="00753E83" w:rsidRPr="00753E83">
          <w:rPr>
            <w:rStyle w:val="Hyperlink"/>
          </w:rPr>
          <w:t>Studies of different co-trimoxazole regimens</w:t>
        </w:r>
      </w:hyperlink>
    </w:p>
    <w:p w:rsidR="00903453"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498"/>
        <w:gridCol w:w="2953"/>
        <w:gridCol w:w="3827"/>
        <w:gridCol w:w="5528"/>
      </w:tblGrid>
      <w:tr w:rsidR="00903453" w:rsidRPr="00197557" w:rsidTr="00753E83">
        <w:tc>
          <w:tcPr>
            <w:tcW w:w="1362"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Paper</w:t>
            </w:r>
          </w:p>
        </w:tc>
        <w:tc>
          <w:tcPr>
            <w:tcW w:w="1498"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Design</w:t>
            </w:r>
          </w:p>
        </w:tc>
        <w:tc>
          <w:tcPr>
            <w:tcW w:w="2953"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Study population</w:t>
            </w:r>
          </w:p>
        </w:tc>
        <w:tc>
          <w:tcPr>
            <w:tcW w:w="3827"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results</w:t>
            </w:r>
          </w:p>
        </w:tc>
        <w:tc>
          <w:tcPr>
            <w:tcW w:w="5528" w:type="dxa"/>
            <w:shd w:val="clear" w:color="auto" w:fill="DAEEF3"/>
          </w:tcPr>
          <w:p w:rsidR="00903453" w:rsidRPr="00197557" w:rsidRDefault="00903453" w:rsidP="00903453">
            <w:pPr>
              <w:widowControl w:val="0"/>
              <w:autoSpaceDE w:val="0"/>
              <w:autoSpaceDN w:val="0"/>
              <w:adjustRightInd w:val="0"/>
              <w:spacing w:after="0" w:line="240" w:lineRule="auto"/>
              <w:ind w:right="-108"/>
              <w:rPr>
                <w:rFonts w:asciiTheme="minorHAnsi" w:hAnsiTheme="minorHAnsi" w:cs="Helvetica"/>
                <w:b/>
                <w:sz w:val="24"/>
                <w:szCs w:val="24"/>
                <w:lang w:val="en-US"/>
              </w:rPr>
            </w:pPr>
            <w:r w:rsidRPr="00197557">
              <w:rPr>
                <w:rFonts w:asciiTheme="minorHAnsi" w:hAnsiTheme="minorHAnsi" w:cs="Helvetica"/>
                <w:b/>
                <w:sz w:val="24"/>
                <w:szCs w:val="24"/>
                <w:lang w:val="en-US"/>
              </w:rPr>
              <w:t>Summary</w:t>
            </w:r>
          </w:p>
        </w:tc>
      </w:tr>
      <w:tr w:rsidR="00903453" w:rsidRPr="00197557" w:rsidTr="00753E83">
        <w:tc>
          <w:tcPr>
            <w:tcW w:w="1362" w:type="dxa"/>
            <w:shd w:val="clear" w:color="auto" w:fill="B2A1C7"/>
          </w:tcPr>
          <w:p w:rsidR="00903453"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fldChar w:fldCharType="begin" w:fldLock="1"/>
            </w:r>
            <w:r w:rsidR="00087760">
              <w:rPr>
                <w:rFonts w:asciiTheme="minorHAnsi" w:hAnsiTheme="minorHAnsi" w:cs="Helvetica"/>
                <w:sz w:val="20"/>
                <w:szCs w:val="20"/>
                <w:lang w:val="en-US"/>
              </w:rPr>
              <w:instrText>ADDIN CSL_CITATION { "citationItems" : [ { "id" : "ITEM-1", "itemData" : { "DOI" : "10.1038/bmt.2010.285", "ISSN" : "1476-5365", "PMID" : "21102496", "author" : [ { "dropping-particle" : "", "family" : "Fontanet", "given" : "A", "non-dropping-particle" : "", "parse-names" : false, "suffix" : "" }, { "dropping-particle" : "", "family" : "Chalandon", "given" : "Y", "non-dropping-particle" : "", "parse-names" : false, "suffix" : "" }, { "dropping-particle" : "", "family" : "Roosnek", "given" : "E", "non-dropping-particle" : "", "parse-names" : false, "suffix" : "" }, { "dropping-particle" : "", "family" : "Mohty", "given" : "B", "non-dropping-particle" : "", "parse-names" : false, "suffix" : "" }, { "dropping-particle" : "", "family" : "Passweg", "given" : "J R", "non-dropping-particle" : "", "parse-names" : false, "suffix" : "" } ], "container-title" : "Bone marrow transplantation", "id" : "ITEM-1", "issue" : "9", "issued" : { "date-parts" : [ [ "2011", "9" ] ] }, "page" : "1272-3", "publisher" : "Macmillan Publishers Limited", "title" : "Cotrimoxazole myelotoxicity in hematopoietic SCT recipients: time for reappraisal.", "title-short" : "Bone Marrow Transplant", "type" : "article-journal", "volume" : "46" }, "uris" : [ "http://www.mendeley.com/documents/?uuid=e6ec87c3-cf38-4807-8b29-89d7fb6c68b4" ] } ], "mendeley" : { "formattedCitation" : "(60)", "plainTextFormattedCitation" : "(60)", "previouslyFormattedCitation" : "(60)" }, "properties" : { "noteIndex" : 0 }, "schema" : "https://github.com/citation-style-language/schema/raw/master/csl-citation.json" }</w:instrText>
            </w:r>
            <w:r w:rsidRPr="005F206E">
              <w:rPr>
                <w:rFonts w:asciiTheme="minorHAnsi" w:hAnsiTheme="minorHAnsi" w:cs="Helvetica"/>
                <w:sz w:val="20"/>
                <w:szCs w:val="20"/>
                <w:lang w:val="en-US"/>
              </w:rPr>
              <w:fldChar w:fldCharType="separate"/>
            </w:r>
            <w:r w:rsidR="00F52F05" w:rsidRPr="00F52F05">
              <w:rPr>
                <w:rFonts w:asciiTheme="minorHAnsi" w:hAnsiTheme="minorHAnsi" w:cs="Helvetica"/>
                <w:noProof/>
                <w:sz w:val="20"/>
                <w:szCs w:val="20"/>
                <w:lang w:val="en-US"/>
              </w:rPr>
              <w:t>(60)</w:t>
            </w:r>
            <w:r w:rsidRPr="005F206E">
              <w:rPr>
                <w:rFonts w:asciiTheme="minorHAnsi" w:hAnsiTheme="minorHAnsi" w:cs="Helvetica"/>
                <w:sz w:val="20"/>
                <w:szCs w:val="20"/>
                <w:lang w:val="en-US"/>
              </w:rPr>
              <w:fldChar w:fldCharType="end"/>
            </w:r>
          </w:p>
          <w:p w:rsidR="00753E83" w:rsidRPr="005F206E" w:rsidRDefault="00753E83" w:rsidP="00903453">
            <w:pPr>
              <w:widowControl w:val="0"/>
              <w:autoSpaceDE w:val="0"/>
              <w:autoSpaceDN w:val="0"/>
              <w:adjustRightInd w:val="0"/>
              <w:spacing w:after="0" w:line="240" w:lineRule="auto"/>
              <w:rPr>
                <w:rFonts w:asciiTheme="minorHAnsi" w:hAnsiTheme="minorHAnsi" w:cs="Helvetica"/>
                <w:sz w:val="20"/>
                <w:szCs w:val="20"/>
                <w:lang w:val="en-US"/>
              </w:rPr>
            </w:pPr>
            <w:r>
              <w:rPr>
                <w:rFonts w:asciiTheme="minorHAnsi" w:hAnsiTheme="minorHAnsi" w:cs="Helvetica"/>
                <w:sz w:val="20"/>
                <w:szCs w:val="20"/>
                <w:lang w:val="en-US"/>
              </w:rPr>
              <w:t>Fontanet et al 2011</w:t>
            </w:r>
          </w:p>
        </w:tc>
        <w:tc>
          <w:tcPr>
            <w:tcW w:w="1498" w:type="dxa"/>
          </w:tcPr>
          <w:p w:rsidR="00903453" w:rsidRPr="00753E8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753E83">
              <w:rPr>
                <w:rFonts w:asciiTheme="minorHAnsi" w:hAnsiTheme="minorHAnsi" w:cs="Helvetica"/>
                <w:sz w:val="20"/>
                <w:szCs w:val="20"/>
                <w:lang w:val="en-US"/>
              </w:rPr>
              <w:t>Retrospective case control</w:t>
            </w:r>
          </w:p>
        </w:tc>
        <w:tc>
          <w:tcPr>
            <w:tcW w:w="2953" w:type="dxa"/>
          </w:tcPr>
          <w:p w:rsidR="00903453" w:rsidRPr="00753E83" w:rsidRDefault="00903453" w:rsidP="00903453">
            <w:pPr>
              <w:widowControl w:val="0"/>
              <w:autoSpaceDE w:val="0"/>
              <w:autoSpaceDN w:val="0"/>
              <w:adjustRightInd w:val="0"/>
              <w:spacing w:after="0" w:line="240" w:lineRule="auto"/>
              <w:jc w:val="left"/>
              <w:rPr>
                <w:rFonts w:asciiTheme="minorHAnsi" w:hAnsiTheme="minorHAnsi" w:cs="Helvetica"/>
                <w:sz w:val="20"/>
                <w:szCs w:val="20"/>
                <w:lang w:val="en-US"/>
              </w:rPr>
            </w:pPr>
            <w:r w:rsidRPr="00753E83">
              <w:rPr>
                <w:rFonts w:asciiTheme="minorHAnsi" w:hAnsiTheme="minorHAnsi" w:cs="Helvetica"/>
                <w:sz w:val="20"/>
                <w:szCs w:val="20"/>
                <w:lang w:val="en-US"/>
              </w:rPr>
              <w:t>17 adult patients undergoing HSCT receiving continuous  prophylaxis with co-trimoxazole compared with 49 matched controlled who received interrupted prophylaxis</w:t>
            </w:r>
          </w:p>
        </w:tc>
        <w:tc>
          <w:tcPr>
            <w:tcW w:w="3827" w:type="dxa"/>
          </w:tcPr>
          <w:p w:rsidR="00903453" w:rsidRPr="00753E83"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753E83">
              <w:rPr>
                <w:rFonts w:asciiTheme="minorHAnsi" w:hAnsiTheme="minorHAnsi" w:cs="Helvetica"/>
                <w:sz w:val="20"/>
                <w:szCs w:val="20"/>
                <w:lang w:val="en-US"/>
              </w:rPr>
              <w:t>No differences in time to neutrophil and platelet engraftment found (p= 0.9 and 0.6 respectively). No cases of PJP infection</w:t>
            </w:r>
          </w:p>
        </w:tc>
        <w:tc>
          <w:tcPr>
            <w:tcW w:w="5528" w:type="dxa"/>
          </w:tcPr>
          <w:p w:rsidR="00903453" w:rsidRPr="00753E83"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753E83">
              <w:rPr>
                <w:rFonts w:asciiTheme="minorHAnsi" w:hAnsiTheme="minorHAnsi" w:cs="Helvetica"/>
                <w:sz w:val="20"/>
                <w:szCs w:val="20"/>
                <w:lang w:val="en-US"/>
              </w:rPr>
              <w:t>No differences observed in speed of myeloid and platelet engraftment on comparing patients receiving continued with those receiving interrupted prophylaxis</w:t>
            </w:r>
          </w:p>
          <w:p w:rsidR="00903453" w:rsidRPr="00753E83"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p>
          <w:p w:rsidR="00903453" w:rsidRPr="00753E83"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753E83">
              <w:rPr>
                <w:rFonts w:asciiTheme="minorHAnsi" w:hAnsiTheme="minorHAnsi" w:cs="Helvetica"/>
                <w:sz w:val="20"/>
                <w:szCs w:val="20"/>
                <w:lang w:val="en-US"/>
              </w:rPr>
              <w:t>Insufficiently powered study to detect small differences</w:t>
            </w:r>
          </w:p>
        </w:tc>
      </w:tr>
    </w:tbl>
    <w:p w:rsidR="00903453"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pStyle w:val="Heading3"/>
        <w:rPr>
          <w:lang w:val="en-US"/>
        </w:rPr>
      </w:pPr>
      <w:bookmarkStart w:id="88" w:name="_Toc329421925"/>
      <w:r>
        <w:rPr>
          <w:lang w:val="en-US"/>
        </w:rPr>
        <w:t xml:space="preserve">11. </w:t>
      </w:r>
      <w:r w:rsidRPr="00197557">
        <w:rPr>
          <w:lang w:val="en-US"/>
        </w:rPr>
        <w:t>Methotrexate (mtx)</w:t>
      </w:r>
      <w:bookmarkEnd w:id="88"/>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753E83">
        <w:rPr>
          <w:rFonts w:asciiTheme="minorHAnsi" w:hAnsiTheme="minorHAnsi" w:cs="Helvetica"/>
          <w:sz w:val="24"/>
          <w:szCs w:val="24"/>
          <w:lang w:val="en-US"/>
        </w:rPr>
        <w:t xml:space="preserve"> Children up to 19 years</w:t>
      </w:r>
      <w:r w:rsidRPr="00197557">
        <w:rPr>
          <w:rFonts w:asciiTheme="minorHAnsi" w:hAnsiTheme="minorHAnsi" w:cs="Helvetica"/>
          <w:sz w:val="24"/>
          <w:szCs w:val="24"/>
          <w:lang w:val="en-US"/>
        </w:rPr>
        <w:t xml:space="preserve"> of age with malignancies undergoing treatment with methotrexate</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with co-trimoxazole</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cause clinically significant increased rates of methotrexate toxicity</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no prophylaxis.</w:t>
      </w: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p>
    <w:p w:rsidR="00903453" w:rsidRPr="00197557"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t>Studies of methotrexate and co-trimoxazole</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2126"/>
        <w:gridCol w:w="4961"/>
        <w:gridCol w:w="5245"/>
      </w:tblGrid>
      <w:tr w:rsidR="00753E83" w:rsidRPr="00197557" w:rsidTr="00753E83">
        <w:tc>
          <w:tcPr>
            <w:tcW w:w="1135"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Paper</w:t>
            </w:r>
          </w:p>
        </w:tc>
        <w:tc>
          <w:tcPr>
            <w:tcW w:w="1843"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Design</w:t>
            </w:r>
          </w:p>
        </w:tc>
        <w:tc>
          <w:tcPr>
            <w:tcW w:w="2126"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Study population</w:t>
            </w:r>
          </w:p>
        </w:tc>
        <w:tc>
          <w:tcPr>
            <w:tcW w:w="4961" w:type="dxa"/>
            <w:shd w:val="clear" w:color="auto" w:fill="DAEEF3"/>
          </w:tcPr>
          <w:p w:rsidR="00903453" w:rsidRPr="00197557" w:rsidRDefault="00903453" w:rsidP="00903453">
            <w:pPr>
              <w:widowControl w:val="0"/>
              <w:autoSpaceDE w:val="0"/>
              <w:autoSpaceDN w:val="0"/>
              <w:adjustRightInd w:val="0"/>
              <w:spacing w:after="0" w:line="240" w:lineRule="auto"/>
              <w:rPr>
                <w:rFonts w:asciiTheme="minorHAnsi" w:hAnsiTheme="minorHAnsi" w:cs="Helvetica"/>
                <w:b/>
                <w:sz w:val="24"/>
                <w:szCs w:val="24"/>
                <w:lang w:val="en-US"/>
              </w:rPr>
            </w:pPr>
            <w:r w:rsidRPr="00197557">
              <w:rPr>
                <w:rFonts w:asciiTheme="minorHAnsi" w:hAnsiTheme="minorHAnsi" w:cs="Helvetica"/>
                <w:b/>
                <w:sz w:val="24"/>
                <w:szCs w:val="24"/>
                <w:lang w:val="en-US"/>
              </w:rPr>
              <w:t>results</w:t>
            </w:r>
          </w:p>
        </w:tc>
        <w:tc>
          <w:tcPr>
            <w:tcW w:w="5245" w:type="dxa"/>
            <w:shd w:val="clear" w:color="auto" w:fill="DAEEF3"/>
          </w:tcPr>
          <w:p w:rsidR="00903453" w:rsidRPr="00197557" w:rsidRDefault="00903453" w:rsidP="00903453">
            <w:pPr>
              <w:widowControl w:val="0"/>
              <w:autoSpaceDE w:val="0"/>
              <w:autoSpaceDN w:val="0"/>
              <w:adjustRightInd w:val="0"/>
              <w:spacing w:after="0" w:line="240" w:lineRule="auto"/>
              <w:ind w:right="-108"/>
              <w:rPr>
                <w:rFonts w:asciiTheme="minorHAnsi" w:hAnsiTheme="minorHAnsi" w:cs="Helvetica"/>
                <w:b/>
                <w:sz w:val="24"/>
                <w:szCs w:val="24"/>
                <w:lang w:val="en-US"/>
              </w:rPr>
            </w:pPr>
            <w:r w:rsidRPr="00197557">
              <w:rPr>
                <w:rFonts w:asciiTheme="minorHAnsi" w:hAnsiTheme="minorHAnsi" w:cs="Helvetica"/>
                <w:b/>
                <w:sz w:val="24"/>
                <w:szCs w:val="24"/>
                <w:lang w:val="en-US"/>
              </w:rPr>
              <w:t>Summary</w:t>
            </w:r>
          </w:p>
        </w:tc>
      </w:tr>
      <w:tr w:rsidR="00753E83" w:rsidRPr="00197557" w:rsidTr="00753E83">
        <w:tc>
          <w:tcPr>
            <w:tcW w:w="1135" w:type="dxa"/>
            <w:shd w:val="clear" w:color="auto" w:fill="B2A1C7"/>
          </w:tcPr>
          <w:p w:rsidR="00903453"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fldChar w:fldCharType="begin" w:fldLock="1"/>
            </w:r>
            <w:r w:rsidR="00087760">
              <w:rPr>
                <w:rFonts w:asciiTheme="minorHAnsi" w:hAnsiTheme="minorHAnsi" w:cs="Helvetica"/>
                <w:sz w:val="24"/>
                <w:szCs w:val="24"/>
                <w:lang w:val="en-US"/>
              </w:rPr>
              <w:instrText>ADDIN CSL_CITATION { "citationItems" : [ { "id" : "ITEM-1", "itemData" : { "DOI" : "10.1016/S0022-3476(05)83351-7", "ISSN" : "00223476", "author" : [ { "dropping-particle" : "", "family" : "Ferrazzini", "given" : "Gianmario", "non-dropping-particle" : "", "parse-names" : false, "suffix" : "" }, { "dropping-particle" : "", "family" : "Klein", "given" : "Julla", "non-dropping-particle" : "", "parse-names" : false, "suffix" : "" }, { "dropping-particle" : "", "family" : "Sulh", "given" : "Hassan", "non-dropping-particle" : "", "parse-names" : false, "suffix" : "" }, { "dropping-particle" : "", "family" : "Chung", "given" : "Derrick", "non-dropping-particle" : "", "parse-names" : false, "suffix" : "" }, { "dropping-particle" : "", "family" : "Griesbrecht", "given" : "Esther", "non-dropping-particle" : "", "parse-names" : false, "suffix" : "" }, { "dropping-particle" : "", "family" : "Koren", "given" : "Gideon", "non-dropping-particle" : "", "parse-names" : false, "suffix" : "" } ], "container-title" : "The Journal of Pediatrics", "id" : "ITEM-1", "issue" : "5", "issued" : { "date-parts" : [ [ "1990", "11" ] ] }, "page" : "823-826", "title" : "Interaction between trimethoprim-sulfamethoxazole and methotrexate in children with leukemia", "type" : "article-journal", "volume" : "117" }, "uris" : [ "http://www.mendeley.com/documents/?uuid=d7189594-ce84-4d8e-90b0-cfd109073013" ] } ], "mendeley" : { "formattedCitation" : "(58)", "plainTextFormattedCitation" : "(58)", "previouslyFormattedCitation" : "(58)" }, "properties" : { "noteIndex" : 0 }, "schema" : "https://github.com/citation-style-language/schema/raw/master/csl-citation.json" }</w:instrText>
            </w:r>
            <w:r w:rsidRPr="00197557">
              <w:rPr>
                <w:rFonts w:asciiTheme="minorHAnsi" w:hAnsiTheme="minorHAnsi" w:cs="Helvetica"/>
                <w:sz w:val="24"/>
                <w:szCs w:val="24"/>
                <w:lang w:val="en-US"/>
              </w:rPr>
              <w:fldChar w:fldCharType="separate"/>
            </w:r>
            <w:r w:rsidR="00F52F05" w:rsidRPr="00F52F05">
              <w:rPr>
                <w:rFonts w:asciiTheme="minorHAnsi" w:hAnsiTheme="minorHAnsi" w:cs="Helvetica"/>
                <w:noProof/>
                <w:sz w:val="24"/>
                <w:szCs w:val="24"/>
                <w:lang w:val="en-US"/>
              </w:rPr>
              <w:t>(58)</w:t>
            </w:r>
            <w:r w:rsidRPr="00197557">
              <w:rPr>
                <w:rFonts w:asciiTheme="minorHAnsi" w:hAnsiTheme="minorHAnsi" w:cs="Helvetica"/>
                <w:sz w:val="24"/>
                <w:szCs w:val="24"/>
                <w:lang w:val="en-US"/>
              </w:rPr>
              <w:fldChar w:fldCharType="end"/>
            </w:r>
          </w:p>
          <w:p w:rsidR="00753E83" w:rsidRPr="00753E83" w:rsidRDefault="00753E83" w:rsidP="00903453">
            <w:pPr>
              <w:widowControl w:val="0"/>
              <w:autoSpaceDE w:val="0"/>
              <w:autoSpaceDN w:val="0"/>
              <w:adjustRightInd w:val="0"/>
              <w:spacing w:after="0" w:line="240" w:lineRule="auto"/>
              <w:rPr>
                <w:rFonts w:asciiTheme="minorHAnsi" w:hAnsiTheme="minorHAnsi" w:cs="Helvetica"/>
                <w:sz w:val="20"/>
                <w:szCs w:val="20"/>
                <w:lang w:val="en-US"/>
              </w:rPr>
            </w:pPr>
            <w:r w:rsidRPr="00753E83">
              <w:rPr>
                <w:rFonts w:asciiTheme="minorHAnsi" w:hAnsiTheme="minorHAnsi" w:cs="Helvetica"/>
                <w:sz w:val="20"/>
                <w:szCs w:val="20"/>
                <w:lang w:val="en-US"/>
              </w:rPr>
              <w:t>Ferrazzini et al 1990</w:t>
            </w:r>
          </w:p>
        </w:tc>
        <w:tc>
          <w:tcPr>
            <w:tcW w:w="1843" w:type="dxa"/>
          </w:tcPr>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 xml:space="preserve">Pharmacokinetic study of mtx given iv or orally, once with and once without co-trimoxazole. </w:t>
            </w:r>
          </w:p>
        </w:tc>
        <w:tc>
          <w:tcPr>
            <w:tcW w:w="2126" w:type="dxa"/>
          </w:tcPr>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 xml:space="preserve">9 children (2-11y) with ALL on maintenance therapy. </w:t>
            </w:r>
          </w:p>
        </w:tc>
        <w:tc>
          <w:tcPr>
            <w:tcW w:w="4961" w:type="dxa"/>
          </w:tcPr>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Increase in free mtx fraction in the serum during co-trimoxazole therapy in all patients from 37.4 +/- 11% to 52.2 +/- 6.4% (p&lt;0.01)</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 xml:space="preserve">Plasma clearance of total mtx before and during co-trimoxazole administration did not change significantly but there was a significant decrease in the plasma clearance of free mtx. </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Consistent decrease in renal clearance of free mtx with co-trimoxazole (p&lt;0.05)</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Elimination half life of free mtx was not significantly different without or without the antibiotic</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Elimination half life of free mtx in the oral studies did not differ from that in during iv therapy</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Correlation between serum concentrations of co-trimoxazole and percentage of decrease in renal clearance of free mtx (r=0.91, p&lt;0.05)</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 xml:space="preserve">No changes in creatinine clearance. </w:t>
            </w:r>
          </w:p>
        </w:tc>
        <w:tc>
          <w:tcPr>
            <w:tcW w:w="5245" w:type="dxa"/>
          </w:tcPr>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 xml:space="preserve">Mean 66% increase in systemic exposure to free mtx when co-administered with co-trimoxazole. </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 xml:space="preserve">Since the free mtx fraction enters cells and exerts the antileukaemic and toxic effects, children exposed to both drugs may be at risk of increased mtx toxicity, including myelosuppression. However this study did not assess myelosuppression directly. </w:t>
            </w:r>
          </w:p>
        </w:tc>
      </w:tr>
      <w:tr w:rsidR="00753E83" w:rsidRPr="00197557" w:rsidTr="00753E83">
        <w:tc>
          <w:tcPr>
            <w:tcW w:w="1135" w:type="dxa"/>
            <w:shd w:val="clear" w:color="auto" w:fill="B2A1C7"/>
          </w:tcPr>
          <w:p w:rsidR="00903453" w:rsidRDefault="00903453" w:rsidP="00903453">
            <w:pPr>
              <w:widowControl w:val="0"/>
              <w:autoSpaceDE w:val="0"/>
              <w:autoSpaceDN w:val="0"/>
              <w:adjustRightInd w:val="0"/>
              <w:spacing w:after="0" w:line="240" w:lineRule="auto"/>
              <w:rPr>
                <w:rFonts w:asciiTheme="minorHAnsi" w:hAnsiTheme="minorHAnsi" w:cs="Helvetica"/>
                <w:sz w:val="24"/>
                <w:szCs w:val="24"/>
                <w:lang w:val="en-US"/>
              </w:rPr>
            </w:pPr>
            <w:r w:rsidRPr="00197557">
              <w:rPr>
                <w:rFonts w:asciiTheme="minorHAnsi" w:hAnsiTheme="minorHAnsi" w:cs="Helvetica"/>
                <w:sz w:val="24"/>
                <w:szCs w:val="24"/>
                <w:lang w:val="en-US"/>
              </w:rPr>
              <w:fldChar w:fldCharType="begin" w:fldLock="1"/>
            </w:r>
            <w:r w:rsidR="00087760">
              <w:rPr>
                <w:rFonts w:asciiTheme="minorHAnsi" w:hAnsiTheme="minorHAnsi" w:cs="Helvetica"/>
                <w:sz w:val="24"/>
                <w:szCs w:val="24"/>
                <w:lang w:val="en-US"/>
              </w:rPr>
              <w:instrText>ADDIN CSL_CITATION { "citationItems" : [ { "id" : "ITEM-1", "itemData" : { "author" : [ { "dropping-particle" : "", "family" : "Relling", "given" : "MV", "non-dropping-particle" : "", "parse-names" : false, "suffix" : "" }, { "dropping-particle" : "", "family" : "Fairclough", "given" : "D", "non-dropping-particle" : "", "parse-names" : false, "suffix" : "" }, { "dropping-particle" : "", "family" : "Ayers", "given" : "D", "non-dropping-particle" : "", "parse-names" : false, "suffix" : "" }, { "dropping-particle" : "", "family" : "Crom", "given" : "WR", "non-dropping-particle" : "", "parse-names" : false, "suffix" : "" }, { "dropping-particle" : "", "family" : "Rodman", "given" : "JH", "non-dropping-particle" : "", "parse-names" : false, "suffix" : "" }, { "dropping-particle" : "", "family" : "Pui", "given" : "CH", "non-dropping-particle" : "", "parse-names" : false, "suffix" : "" }, { "dropping-particle" : "", "family" : "Evans", "given" : "WE", "non-dropping-particle" : "", "parse-names" : false, "suffix" : "" } ], "container-title" : "J. Clin. Oncol.", "id" : "ITEM-1", "issue" : "8", "issued" : { "date-parts" : [ [ "1994", "8", "1" ] ] }, "page" : "1667-1672", "title" : "Patient characteristics associated with high-risk methotrexate concentrations and toxicity", "type" : "article-journal", "volume" : "12" }, "uris" : [ "http://www.mendeley.com/documents/?uuid=3de0c04e-1067-438b-af76-676f7fd25d04" ] } ], "mendeley" : { "formattedCitation" : "(59)", "plainTextFormattedCitation" : "(59)", "previouslyFormattedCitation" : "(59)" }, "properties" : { "noteIndex" : 0 }, "schema" : "https://github.com/citation-style-language/schema/raw/master/csl-citation.json" }</w:instrText>
            </w:r>
            <w:r w:rsidRPr="00197557">
              <w:rPr>
                <w:rFonts w:asciiTheme="minorHAnsi" w:hAnsiTheme="minorHAnsi" w:cs="Helvetica"/>
                <w:sz w:val="24"/>
                <w:szCs w:val="24"/>
                <w:lang w:val="en-US"/>
              </w:rPr>
              <w:fldChar w:fldCharType="separate"/>
            </w:r>
            <w:r w:rsidR="00F52F05" w:rsidRPr="00F52F05">
              <w:rPr>
                <w:rFonts w:asciiTheme="minorHAnsi" w:hAnsiTheme="minorHAnsi" w:cs="Helvetica"/>
                <w:noProof/>
                <w:sz w:val="24"/>
                <w:szCs w:val="24"/>
                <w:lang w:val="en-US"/>
              </w:rPr>
              <w:t>(59)</w:t>
            </w:r>
            <w:r w:rsidRPr="00197557">
              <w:rPr>
                <w:rFonts w:asciiTheme="minorHAnsi" w:hAnsiTheme="minorHAnsi" w:cs="Helvetica"/>
                <w:sz w:val="24"/>
                <w:szCs w:val="24"/>
                <w:lang w:val="en-US"/>
              </w:rPr>
              <w:fldChar w:fldCharType="end"/>
            </w:r>
          </w:p>
          <w:p w:rsidR="00753E83" w:rsidRPr="00197557" w:rsidRDefault="00753E83" w:rsidP="00903453">
            <w:pPr>
              <w:widowControl w:val="0"/>
              <w:autoSpaceDE w:val="0"/>
              <w:autoSpaceDN w:val="0"/>
              <w:adjustRightInd w:val="0"/>
              <w:spacing w:after="0" w:line="240" w:lineRule="auto"/>
              <w:rPr>
                <w:rFonts w:asciiTheme="minorHAnsi" w:hAnsiTheme="minorHAnsi" w:cs="Helvetica"/>
                <w:sz w:val="24"/>
                <w:szCs w:val="24"/>
                <w:lang w:val="en-US"/>
              </w:rPr>
            </w:pPr>
            <w:r>
              <w:rPr>
                <w:rFonts w:asciiTheme="minorHAnsi" w:hAnsiTheme="minorHAnsi" w:cs="Helvetica"/>
                <w:sz w:val="24"/>
                <w:szCs w:val="24"/>
                <w:lang w:val="en-US"/>
              </w:rPr>
              <w:t>Relling et al 1994</w:t>
            </w:r>
          </w:p>
        </w:tc>
        <w:tc>
          <w:tcPr>
            <w:tcW w:w="1843" w:type="dxa"/>
          </w:tcPr>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 xml:space="preserve">Retrospective analysis of clinical and pharmacokinetic variables associated with high-risk mtx concentrations </w:t>
            </w:r>
          </w:p>
        </w:tc>
        <w:tc>
          <w:tcPr>
            <w:tcW w:w="2126" w:type="dxa"/>
          </w:tcPr>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134 children entrolled on the St. Jude Total Therapy Study XII for newly diagnosed ALL.</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Data analysed for 66 patients with high risk mtx levels at 42h after high dose mtx</w:t>
            </w:r>
          </w:p>
        </w:tc>
        <w:tc>
          <w:tcPr>
            <w:tcW w:w="4961" w:type="dxa"/>
          </w:tcPr>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Most important covariates of high risk mtx concentrations were mtx area under the curve (or end of infusion concentration), low urine pH and occurrence of emesis during mtx infusion.</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 xml:space="preserve">The concurrent use of co-trimoxazole did not correlate with high risk mtx levels. </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All patients were treated with co-trimoxazole 3 days/week (mon, tues, wed).</w:t>
            </w:r>
            <w:r w:rsidRPr="005F206E">
              <w:rPr>
                <w:rFonts w:asciiTheme="minorHAnsi" w:hAnsiTheme="minorHAnsi" w:cs="Helvetica"/>
                <w:i/>
                <w:sz w:val="20"/>
                <w:szCs w:val="20"/>
                <w:lang w:val="en-US"/>
              </w:rPr>
              <w:t xml:space="preserve"> Estimated</w:t>
            </w:r>
            <w:r w:rsidRPr="005F206E">
              <w:rPr>
                <w:rFonts w:asciiTheme="minorHAnsi" w:hAnsiTheme="minorHAnsi" w:cs="Helvetica"/>
                <w:sz w:val="20"/>
                <w:szCs w:val="20"/>
                <w:lang w:val="en-US"/>
              </w:rPr>
              <w:t xml:space="preserve"> approximately half the children in the study received co-trimoxazole on the same day at high dose mtx but all would have received it within the same week. </w:t>
            </w:r>
          </w:p>
        </w:tc>
        <w:tc>
          <w:tcPr>
            <w:tcW w:w="5245" w:type="dxa"/>
          </w:tcPr>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Small numbers of patients may mean that significant correlations between toxic mtx levels and concurrent use of co-trimoxazole may have been missed.</w:t>
            </w: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p>
          <w:p w:rsidR="00903453" w:rsidRPr="005F206E" w:rsidRDefault="00903453" w:rsidP="00903453">
            <w:pPr>
              <w:widowControl w:val="0"/>
              <w:autoSpaceDE w:val="0"/>
              <w:autoSpaceDN w:val="0"/>
              <w:adjustRightInd w:val="0"/>
              <w:spacing w:after="0" w:line="240" w:lineRule="auto"/>
              <w:rPr>
                <w:rFonts w:asciiTheme="minorHAnsi" w:hAnsiTheme="minorHAnsi" w:cs="Helvetica"/>
                <w:sz w:val="20"/>
                <w:szCs w:val="20"/>
                <w:lang w:val="en-US"/>
              </w:rPr>
            </w:pPr>
            <w:r w:rsidRPr="005F206E">
              <w:rPr>
                <w:rFonts w:asciiTheme="minorHAnsi" w:hAnsiTheme="minorHAnsi" w:cs="Helvetica"/>
                <w:sz w:val="20"/>
                <w:szCs w:val="20"/>
                <w:lang w:val="en-US"/>
              </w:rPr>
              <w:t>Current doses of high dose mtx used in ALL and osteosarcoma protocols are much higher (5g/m</w:t>
            </w:r>
            <w:r w:rsidRPr="005F206E">
              <w:rPr>
                <w:rFonts w:asciiTheme="minorHAnsi" w:hAnsiTheme="minorHAnsi" w:cs="Helvetica"/>
                <w:sz w:val="20"/>
                <w:szCs w:val="20"/>
                <w:vertAlign w:val="superscript"/>
                <w:lang w:val="en-US"/>
              </w:rPr>
              <w:t>2</w:t>
            </w:r>
            <w:r w:rsidRPr="005F206E">
              <w:rPr>
                <w:rFonts w:asciiTheme="minorHAnsi" w:hAnsiTheme="minorHAnsi" w:cs="Helvetica"/>
                <w:sz w:val="20"/>
                <w:szCs w:val="20"/>
                <w:lang w:val="en-US"/>
              </w:rPr>
              <w:t xml:space="preserve"> and 12g/m</w:t>
            </w:r>
            <w:r w:rsidRPr="005F206E">
              <w:rPr>
                <w:rFonts w:asciiTheme="minorHAnsi" w:hAnsiTheme="minorHAnsi" w:cs="Helvetica"/>
                <w:sz w:val="20"/>
                <w:szCs w:val="20"/>
                <w:vertAlign w:val="superscript"/>
                <w:lang w:val="en-US"/>
              </w:rPr>
              <w:t>2</w:t>
            </w:r>
            <w:r w:rsidRPr="005F206E">
              <w:rPr>
                <w:rFonts w:asciiTheme="minorHAnsi" w:hAnsiTheme="minorHAnsi" w:cs="Helvetica"/>
                <w:sz w:val="20"/>
                <w:szCs w:val="20"/>
                <w:lang w:val="en-US"/>
              </w:rPr>
              <w:t xml:space="preserve"> respectively compared to 0.9-3.7g/m</w:t>
            </w:r>
            <w:r w:rsidRPr="005F206E">
              <w:rPr>
                <w:rFonts w:asciiTheme="minorHAnsi" w:hAnsiTheme="minorHAnsi" w:cs="Helvetica"/>
                <w:sz w:val="20"/>
                <w:szCs w:val="20"/>
                <w:vertAlign w:val="superscript"/>
                <w:lang w:val="en-US"/>
              </w:rPr>
              <w:t>2</w:t>
            </w:r>
            <w:r w:rsidRPr="005F206E">
              <w:rPr>
                <w:rFonts w:asciiTheme="minorHAnsi" w:hAnsiTheme="minorHAnsi" w:cs="Helvetica"/>
                <w:sz w:val="20"/>
                <w:szCs w:val="20"/>
                <w:lang w:val="en-US"/>
              </w:rPr>
              <w:t xml:space="preserve"> used in this study)</w:t>
            </w:r>
          </w:p>
        </w:tc>
      </w:tr>
    </w:tbl>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p>
    <w:p w:rsidR="00A8626D" w:rsidRPr="00197557" w:rsidRDefault="00EC26C1" w:rsidP="004B16C1">
      <w:pPr>
        <w:pStyle w:val="Heading3"/>
        <w:ind w:right="1127"/>
      </w:pPr>
      <w:bookmarkStart w:id="89" w:name="_Toc329421926"/>
      <w:r>
        <w:t xml:space="preserve">12. </w:t>
      </w:r>
      <w:r w:rsidR="00A8626D" w:rsidRPr="00197557">
        <w:t>Potential for development of resistant isolates</w:t>
      </w:r>
      <w:bookmarkEnd w:id="89"/>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b/>
          <w:sz w:val="24"/>
          <w:szCs w:val="24"/>
        </w:rPr>
      </w:pP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753E83">
        <w:rPr>
          <w:rFonts w:asciiTheme="minorHAnsi" w:hAnsiTheme="minorHAnsi" w:cs="Helvetica"/>
          <w:sz w:val="24"/>
          <w:szCs w:val="24"/>
          <w:lang w:val="en-US"/>
        </w:rPr>
        <w:t xml:space="preserve"> C</w:t>
      </w:r>
      <w:r w:rsidRPr="00197557">
        <w:rPr>
          <w:rFonts w:asciiTheme="minorHAnsi" w:hAnsiTheme="minorHAnsi" w:cs="Helvetica"/>
          <w:sz w:val="24"/>
          <w:szCs w:val="24"/>
          <w:lang w:val="en-US"/>
        </w:rPr>
        <w:t>hildr</w:t>
      </w:r>
      <w:r w:rsidR="00753E83">
        <w:rPr>
          <w:rFonts w:asciiTheme="minorHAnsi" w:hAnsiTheme="minorHAnsi" w:cs="Helvetica"/>
          <w:sz w:val="24"/>
          <w:szCs w:val="24"/>
          <w:lang w:val="en-US"/>
        </w:rPr>
        <w:t xml:space="preserve">en up to 19 years </w:t>
      </w:r>
      <w:r w:rsidRPr="00197557">
        <w:rPr>
          <w:rFonts w:asciiTheme="minorHAnsi" w:hAnsiTheme="minorHAnsi" w:cs="Helvetica"/>
          <w:sz w:val="24"/>
          <w:szCs w:val="24"/>
          <w:lang w:val="en-US"/>
        </w:rPr>
        <w:t xml:space="preserve">of age with malignancies </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with co-trimoxazole</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cause increased rates of resistant strains of PJP</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no prophylaxis.</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b/>
          <w:sz w:val="24"/>
          <w:szCs w:val="24"/>
        </w:rPr>
      </w:pP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rPr>
      </w:pPr>
      <w:r w:rsidRPr="00197557">
        <w:rPr>
          <w:rFonts w:asciiTheme="minorHAnsi" w:hAnsiTheme="minorHAnsi" w:cs="Helvetica"/>
          <w:sz w:val="24"/>
          <w:szCs w:val="24"/>
        </w:rPr>
        <w:t>No relevant studies found</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rPr>
      </w:pPr>
    </w:p>
    <w:p w:rsidR="00A8626D" w:rsidRPr="00197557" w:rsidRDefault="00A8626D" w:rsidP="004B16C1">
      <w:pPr>
        <w:pStyle w:val="Heading3"/>
        <w:ind w:right="1127"/>
      </w:pPr>
      <w:r w:rsidRPr="00197557">
        <w:t xml:space="preserve"> </w:t>
      </w:r>
      <w:bookmarkStart w:id="90" w:name="_Toc329421927"/>
      <w:r w:rsidR="00753E83">
        <w:t xml:space="preserve">13. </w:t>
      </w:r>
      <w:r w:rsidRPr="00197557">
        <w:t>G6PD deficiency</w:t>
      </w:r>
      <w:bookmarkEnd w:id="90"/>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Patients:</w:t>
      </w:r>
      <w:r w:rsidR="00753E83">
        <w:rPr>
          <w:rFonts w:asciiTheme="minorHAnsi" w:hAnsiTheme="minorHAnsi" w:cs="Helvetica"/>
          <w:sz w:val="24"/>
          <w:szCs w:val="24"/>
          <w:lang w:val="en-US"/>
        </w:rPr>
        <w:t xml:space="preserve"> Children up to 19 years</w:t>
      </w:r>
      <w:r w:rsidRPr="00197557">
        <w:rPr>
          <w:rFonts w:asciiTheme="minorHAnsi" w:hAnsiTheme="minorHAnsi" w:cs="Helvetica"/>
          <w:sz w:val="24"/>
          <w:szCs w:val="24"/>
          <w:lang w:val="en-US"/>
        </w:rPr>
        <w:t xml:space="preserve"> of age with malignancies and G6PD deficiency </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Intervention:</w:t>
      </w:r>
      <w:r w:rsidRPr="00197557">
        <w:rPr>
          <w:rFonts w:asciiTheme="minorHAnsi" w:hAnsiTheme="minorHAnsi" w:cs="Helvetica"/>
          <w:sz w:val="24"/>
          <w:szCs w:val="24"/>
          <w:lang w:val="en-US"/>
        </w:rPr>
        <w:t xml:space="preserve"> does PJP prophylaxis with co-trimoxazole</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Outcome</w:t>
      </w:r>
      <w:r w:rsidRPr="00197557">
        <w:rPr>
          <w:rFonts w:asciiTheme="minorHAnsi" w:hAnsiTheme="minorHAnsi" w:cs="Helvetica"/>
          <w:sz w:val="24"/>
          <w:szCs w:val="24"/>
          <w:lang w:val="en-US"/>
        </w:rPr>
        <w:t>: cause haemolysis</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b/>
          <w:sz w:val="24"/>
          <w:szCs w:val="24"/>
          <w:lang w:val="en-US"/>
        </w:rPr>
        <w:t>Control:</w:t>
      </w:r>
      <w:r w:rsidRPr="00197557">
        <w:rPr>
          <w:rFonts w:asciiTheme="minorHAnsi" w:hAnsiTheme="minorHAnsi" w:cs="Helvetica"/>
          <w:sz w:val="24"/>
          <w:szCs w:val="24"/>
          <w:lang w:val="en-US"/>
        </w:rPr>
        <w:t xml:space="preserve"> compared with no prophylaxis.</w:t>
      </w: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p>
    <w:p w:rsidR="00A8626D" w:rsidRPr="00197557" w:rsidRDefault="00A8626D" w:rsidP="004B16C1">
      <w:pPr>
        <w:widowControl w:val="0"/>
        <w:autoSpaceDE w:val="0"/>
        <w:autoSpaceDN w:val="0"/>
        <w:adjustRightInd w:val="0"/>
        <w:spacing w:after="0" w:line="240" w:lineRule="auto"/>
        <w:ind w:right="1127"/>
        <w:rPr>
          <w:rFonts w:asciiTheme="minorHAnsi" w:hAnsiTheme="minorHAnsi" w:cs="Helvetica"/>
          <w:sz w:val="24"/>
          <w:szCs w:val="24"/>
          <w:lang w:val="en-US"/>
        </w:rPr>
      </w:pPr>
      <w:r w:rsidRPr="00197557">
        <w:rPr>
          <w:rFonts w:asciiTheme="minorHAnsi" w:hAnsiTheme="minorHAnsi" w:cs="Helvetica"/>
          <w:sz w:val="24"/>
          <w:szCs w:val="24"/>
          <w:lang w:val="en-US"/>
        </w:rPr>
        <w:t>No relevant studies found</w:t>
      </w:r>
    </w:p>
    <w:p w:rsidR="00A8626D" w:rsidRPr="00197557" w:rsidRDefault="00A8626D" w:rsidP="004B16C1">
      <w:pPr>
        <w:widowControl w:val="0"/>
        <w:autoSpaceDE w:val="0"/>
        <w:autoSpaceDN w:val="0"/>
        <w:adjustRightInd w:val="0"/>
        <w:ind w:right="1127"/>
        <w:rPr>
          <w:rFonts w:asciiTheme="minorHAnsi" w:hAnsiTheme="minorHAnsi" w:cs="Helvetica"/>
          <w:sz w:val="24"/>
          <w:szCs w:val="24"/>
          <w:lang w:val="en-US"/>
        </w:rPr>
      </w:pPr>
    </w:p>
    <w:p w:rsidR="00A8626D" w:rsidRPr="00197557" w:rsidRDefault="00A8626D" w:rsidP="004B16C1">
      <w:pPr>
        <w:widowControl w:val="0"/>
        <w:autoSpaceDE w:val="0"/>
        <w:autoSpaceDN w:val="0"/>
        <w:adjustRightInd w:val="0"/>
        <w:ind w:right="1127"/>
        <w:rPr>
          <w:rFonts w:asciiTheme="minorHAnsi" w:hAnsiTheme="minorHAnsi" w:cs="Helvetica"/>
          <w:b/>
          <w:sz w:val="24"/>
          <w:szCs w:val="24"/>
        </w:rPr>
      </w:pPr>
    </w:p>
    <w:p w:rsidR="00A8626D" w:rsidRPr="00197557" w:rsidRDefault="00A8626D" w:rsidP="004B16C1">
      <w:pPr>
        <w:widowControl w:val="0"/>
        <w:autoSpaceDE w:val="0"/>
        <w:autoSpaceDN w:val="0"/>
        <w:adjustRightInd w:val="0"/>
        <w:ind w:right="1127"/>
        <w:rPr>
          <w:rFonts w:asciiTheme="minorHAnsi" w:hAnsiTheme="minorHAnsi" w:cs="Helvetica"/>
          <w:sz w:val="24"/>
          <w:szCs w:val="24"/>
          <w:lang w:val="en-US"/>
        </w:rPr>
      </w:pPr>
    </w:p>
    <w:p w:rsidR="00A8626D" w:rsidRPr="00197557" w:rsidRDefault="00A8626D" w:rsidP="004B16C1">
      <w:pPr>
        <w:widowControl w:val="0"/>
        <w:autoSpaceDE w:val="0"/>
        <w:autoSpaceDN w:val="0"/>
        <w:adjustRightInd w:val="0"/>
        <w:ind w:right="1127"/>
        <w:rPr>
          <w:rFonts w:asciiTheme="minorHAnsi" w:hAnsiTheme="minorHAnsi" w:cs="Helvetica"/>
          <w:sz w:val="24"/>
          <w:szCs w:val="24"/>
          <w:lang w:val="en-US"/>
        </w:rPr>
      </w:pPr>
    </w:p>
    <w:p w:rsidR="00A8626D" w:rsidRPr="00197557" w:rsidRDefault="00A8626D" w:rsidP="005F206E">
      <w:pPr>
        <w:pStyle w:val="ColorfulList-Accent11"/>
        <w:framePr w:w="15186" w:wrap="auto" w:hAnchor="text" w:x="857"/>
        <w:ind w:left="0" w:right="1127"/>
        <w:rPr>
          <w:rFonts w:asciiTheme="minorHAnsi" w:hAnsiTheme="minorHAnsi"/>
          <w:sz w:val="24"/>
          <w:szCs w:val="24"/>
          <w:lang w:val="en-US"/>
        </w:rPr>
        <w:sectPr w:rsidR="00A8626D" w:rsidRPr="00197557" w:rsidSect="004B16C1">
          <w:pgSz w:w="16834" w:h="11901" w:orient="landscape"/>
          <w:pgMar w:top="851" w:right="277" w:bottom="851" w:left="851" w:header="709" w:footer="709" w:gutter="0"/>
          <w:cols w:space="708"/>
          <w:docGrid w:linePitch="360"/>
        </w:sectPr>
      </w:pPr>
    </w:p>
    <w:p w:rsidR="001E2739" w:rsidRDefault="001E2739" w:rsidP="004B16C1">
      <w:pPr>
        <w:pStyle w:val="Heading2"/>
        <w:ind w:right="1127"/>
        <w:rPr>
          <w:lang w:val="en-US"/>
        </w:rPr>
      </w:pPr>
      <w:bookmarkStart w:id="91" w:name="_Toc329421928"/>
      <w:r>
        <w:rPr>
          <w:lang w:val="en-US"/>
        </w:rPr>
        <w:t>Appendix E: Grading the Quality of Evidence</w:t>
      </w:r>
      <w:bookmarkEnd w:id="91"/>
    </w:p>
    <w:p w:rsidR="0075756A" w:rsidRPr="0075756A" w:rsidRDefault="0075756A" w:rsidP="004B16C1">
      <w:pPr>
        <w:ind w:right="1127"/>
      </w:pPr>
    </w:p>
    <w:p w:rsidR="00A8626D" w:rsidRPr="003637C2" w:rsidRDefault="00A8626D" w:rsidP="004B16C1">
      <w:pPr>
        <w:ind w:right="1127"/>
        <w:rPr>
          <w:rFonts w:asciiTheme="minorHAnsi" w:hAnsiTheme="minorHAnsi"/>
          <w:b/>
          <w:sz w:val="24"/>
          <w:szCs w:val="24"/>
          <w:lang w:val="en-US"/>
        </w:rPr>
      </w:pPr>
      <w:r w:rsidRPr="003637C2">
        <w:rPr>
          <w:rFonts w:asciiTheme="minorHAnsi" w:hAnsiTheme="minorHAnsi"/>
          <w:b/>
          <w:sz w:val="24"/>
          <w:szCs w:val="24"/>
          <w:lang w:val="en-US"/>
        </w:rPr>
        <w:t>Assessing the quality of the identified evidence</w:t>
      </w:r>
    </w:p>
    <w:p w:rsidR="00A8626D" w:rsidRPr="00D60F04" w:rsidRDefault="00A8626D" w:rsidP="00D60F04">
      <w:pPr>
        <w:ind w:right="992"/>
        <w:rPr>
          <w:sz w:val="24"/>
          <w:szCs w:val="24"/>
        </w:rPr>
      </w:pPr>
      <w:r w:rsidRPr="003637C2">
        <w:rPr>
          <w:sz w:val="24"/>
          <w:szCs w:val="24"/>
          <w:lang w:val="en-US"/>
        </w:rPr>
        <w:t xml:space="preserve">The lead author assessed the quality of the evidence for each outcome identified in the literature review using the </w:t>
      </w:r>
      <w:r w:rsidR="003637C2" w:rsidRPr="003637C2">
        <w:rPr>
          <w:sz w:val="24"/>
          <w:szCs w:val="24"/>
        </w:rPr>
        <w:t>Grading of Recommendations, Assessment, Development and Evaluations</w:t>
      </w:r>
      <w:r w:rsidR="003637C2">
        <w:rPr>
          <w:sz w:val="24"/>
          <w:szCs w:val="24"/>
        </w:rPr>
        <w:t xml:space="preserve"> (</w:t>
      </w:r>
      <w:r w:rsidRPr="003637C2">
        <w:rPr>
          <w:sz w:val="24"/>
          <w:szCs w:val="24"/>
          <w:lang w:val="en-US"/>
        </w:rPr>
        <w:t>GRADE</w:t>
      </w:r>
      <w:r w:rsidR="003637C2">
        <w:rPr>
          <w:sz w:val="24"/>
          <w:szCs w:val="24"/>
          <w:lang w:val="en-US"/>
        </w:rPr>
        <w:t>)</w:t>
      </w:r>
      <w:r w:rsidRPr="003637C2">
        <w:rPr>
          <w:sz w:val="24"/>
          <w:szCs w:val="24"/>
          <w:lang w:val="en-US"/>
        </w:rPr>
        <w:t xml:space="preserve"> criteria. </w:t>
      </w:r>
    </w:p>
    <w:p w:rsidR="00A8626D" w:rsidRPr="00197557" w:rsidRDefault="003637C2" w:rsidP="004B16C1">
      <w:pPr>
        <w:ind w:right="1127"/>
        <w:rPr>
          <w:rFonts w:asciiTheme="minorHAnsi" w:hAnsiTheme="minorHAnsi"/>
          <w:b/>
          <w:sz w:val="24"/>
          <w:szCs w:val="24"/>
          <w:lang w:val="en-US"/>
        </w:rPr>
      </w:pPr>
      <w:r>
        <w:rPr>
          <w:rFonts w:asciiTheme="minorHAnsi" w:hAnsiTheme="minorHAnsi"/>
          <w:b/>
          <w:sz w:val="24"/>
          <w:szCs w:val="24"/>
          <w:lang w:val="en-US"/>
        </w:rPr>
        <w:t>GRADE</w:t>
      </w:r>
      <w:r w:rsidR="00A8626D" w:rsidRPr="00197557">
        <w:rPr>
          <w:rFonts w:asciiTheme="minorHAnsi" w:hAnsiTheme="minorHAnsi"/>
          <w:b/>
          <w:sz w:val="24"/>
          <w:szCs w:val="24"/>
          <w:lang w:val="en-US"/>
        </w:rPr>
        <w:t xml:space="preserve"> Profiles/ Grading the Quality of Evidence</w:t>
      </w: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 xml:space="preserve">The main criteria considered in the rating of the evidence are summarized below. The ratings for each component were summed to obtain an overall assessment for each outcome. </w:t>
      </w:r>
    </w:p>
    <w:p w:rsidR="00A8626D" w:rsidRPr="00197557" w:rsidRDefault="00A8626D" w:rsidP="004B16C1">
      <w:pPr>
        <w:ind w:right="1127"/>
        <w:rPr>
          <w:rFonts w:asciiTheme="minorHAnsi" w:hAnsiTheme="minorHAnsi"/>
          <w:i/>
          <w:sz w:val="24"/>
          <w:szCs w:val="24"/>
          <w:lang w:val="en-US"/>
        </w:rPr>
      </w:pPr>
    </w:p>
    <w:p w:rsidR="00A8626D" w:rsidRPr="00197557" w:rsidRDefault="00A8626D" w:rsidP="004B16C1">
      <w:pPr>
        <w:ind w:right="1127"/>
        <w:rPr>
          <w:rFonts w:asciiTheme="minorHAnsi" w:hAnsiTheme="minorHAnsi"/>
          <w:b/>
          <w:sz w:val="24"/>
          <w:szCs w:val="24"/>
          <w:lang w:val="en-US"/>
        </w:rPr>
      </w:pPr>
      <w:r w:rsidRPr="00197557">
        <w:rPr>
          <w:rFonts w:asciiTheme="minorHAnsi" w:hAnsiTheme="minorHAnsi"/>
          <w:b/>
          <w:sz w:val="24"/>
          <w:szCs w:val="24"/>
          <w:lang w:val="en-US"/>
        </w:rPr>
        <w:t xml:space="preserve">Description of quality elements in GRADE profile </w:t>
      </w:r>
      <w:r w:rsidRPr="00197557">
        <w:rPr>
          <w:rFonts w:asciiTheme="minorHAnsi" w:hAnsiTheme="minorHAnsi"/>
          <w:sz w:val="24"/>
          <w:szCs w:val="24"/>
          <w:lang w:val="en-US"/>
        </w:rPr>
        <w:t>(Source: Adapted from</w:t>
      </w:r>
      <w:r w:rsidR="00693124" w:rsidRPr="00197557">
        <w:rPr>
          <w:rFonts w:asciiTheme="minorHAnsi" w:hAnsiTheme="minorHAnsi"/>
          <w:sz w:val="24"/>
          <w:szCs w:val="24"/>
          <w:lang w:val="en-US"/>
        </w:rPr>
        <w:t xml:space="preserve"> BMJ 2008 diagnostic GRADE </w:t>
      </w:r>
      <w:r w:rsidR="00693124" w:rsidRPr="00197557">
        <w:rPr>
          <w:rFonts w:asciiTheme="minorHAnsi" w:hAnsiTheme="minorHAnsi"/>
          <w:sz w:val="24"/>
          <w:szCs w:val="24"/>
          <w:lang w:val="en-US"/>
        </w:rPr>
        <w:fldChar w:fldCharType="begin" w:fldLock="1"/>
      </w:r>
      <w:r w:rsidR="00087760">
        <w:rPr>
          <w:rFonts w:asciiTheme="minorHAnsi" w:hAnsiTheme="minorHAnsi"/>
          <w:sz w:val="24"/>
          <w:szCs w:val="24"/>
          <w:lang w:val="en-US"/>
        </w:rPr>
        <w:instrText>ADDIN CSL_CITATION { "citationItems" : [ { "id" : "ITEM-1", "itemData" : { "abstract" : "Gordon H Guyatt, professor1, Andrew D Oxman, researcher2, Gunn E Vist, researcher2, Regina Kunz, associate professor3, Yngve Falck-Ytter, assistant professor4, Pablo Alonso-Coello, researcher5, Holger J Sch\u00fcnemann, professor6 for the GRADE Working Group 1Department of Clinical Epidemiology and Biostatistics, McMaster University, Hamilton, ON, Canada L8N 3Z52Norwegian Knowledge Centre for the Health Services, PO Box 7004, St Olavs Plass, 0130 Oslo, Norway3Basel Institute of Clinical Epidemiology, University Hospital Basel, Hebelstrasse 10, 4031 Basel, Switzerland4Division of Gastroenterology, Case Medical Center, Case Western Reserve University, Cleveland, OH 44106, USA5Iberoamerican Cochrane Center, Servicio de Epidemiolog\u00eda Cl\u00ednica y Salud P\u00fablica (Universidad Aut\u00f3noma de Barcelona), Hospital de Sant Pau, Barcelona 08041, Spain 6Department of Epidemiology, Italian National Cancer Institute Regina Elena, Rome, ItalyCorrespondence to: G H Guyatt, CLARITY Research Group, Department of Clinical Epidemiology and Biostatistics, Room 2C12, 1200 Main Street, West Hamilton, ON, Canada L8N 3Z5 guyatt{at}mcmaster.caGuidelines are inconsistent in how they rate the quality of evidence and the strength of recommendations. This article explores the advantages of the GRADE system, which is increasingly being adopted by organisations worldwide Summary points Failure to consider the quality of evidence can lead to misguided recommendations; hormone replacement therapy for post-menopausal women provides an instructive example High quality evidence that an intervention\u2019s desirable effects are clearly greater than its undesirable effects, or are clearly not, warrants a strong recommendationUncertainty about the trade-offs (because of low quality evidence or because the desirable and undesirable effects are closely balanced) warrants a weak recommendationGuidelines should inform clinicians what the quality of the underlying evidence is and whether recommendations are strong or weakThe Grading of Recommendations Assessment, Development and Evaluation (GRADE ) approach provides a system for rating quality of evidence and strength of recommendations that is explicit, comprehensive, transparent, and pragmatic and is increasingly being adopted by organisations worldwideGuideline developers around the world are inconsistent in how they rate quality of evidence and grade strength of recommendations. As a result, guideline users face challenges in understanding the messages that gr\u2026", "author" : [ { "dropping-particle" : "", "family" : "Guyatt", "given" : "Gordon H", "non-dropping-particle" : "", "parse-names" : false, "suffix" : "" }, { "dropping-particle" : "", "family" : "Oxman", "given" : "Andrew D", "non-dropping-particle" : "", "parse-names" : false, "suffix" : "" }, { "dropping-particle" : "", "family" : "Vist", "given" : "Gunn E", "non-dropping-particle" : "", "parse-names" : false, "suffix" : "" }, { "dropping-particle" : "", "family" : "Kunz", "given" : "Regina", "non-dropping-particle" : "", "parse-names" : false, "suffix" : "" }, { "dropping-particle" : "", "family" : "Falck-Ytter", "given" : "Yngve", "non-dropping-particle" : "", "parse-names" : false, "suffix" : "" }, { "dropping-particle" : "", "family" : "Alonso-Coello", "given" : "Pablo", "non-dropping-particle" : "", "parse-names" : false, "suffix" : "" }, { "dropping-particle" : "", "family" : "Sch\u00fcnemann", "given" : "Holger J", "non-dropping-particle" : "", "parse-names" : false, "suffix" : "" } ], "container-title" : "BMJ", "id" : "ITEM-1", "issue" : "7650", "issued" : { "date-parts" : [ [ "2008", "4" ] ] }, "page" : "924-926", "title" : "GRADE: an emerging consensus on rating quality of evidence and strength of recommendations", "type" : "article-journal", "volume" : "336" }, "uris" : [ "http://www.mendeley.com/documents/?uuid=c5420ca0-e77b-4647-bc3d-0123f0b3d6b9" ] }, { "id" : "ITEM-2", "itemData" : { "abstract" : "Gordon H Guyatt, professor1, Andrew D Oxman, researcher2, Regina Kunz, associate professor3, Gunn E Vist, researcher2, Yngve Falck-Ytter, assistant professor4, Holger J Sch\u00fcnemann, associate professor5 for the GRADE Working Group1Department of Clinical Epidemiology and Biostatistics, McMaster University, Hamilton, ON, Canada L8N 3Z52Norwegian Knowledge Centre for the Health Services, PO Box 7004, St Olavs plass, 0130 Oslo, Norway3Basel Institute of Clinical Epidemiology, University Hospital Basel, Hebelstrasse 10, 4031 Basel, Switzerland4Division of Gastroenterology, Case Medical Center, Case Western Reserve University, Cleveland, OH 44106, USA5Department of Epidemiology, CLARITY Research Group, Italian National Cancer Institute Regina Elena, Rome, ItalyCorrespondence to: G H Guyatt, CLARITY Research Group, Department of Clinical Epidemiology &amp;amp;amp; Biostatistics, Room 2C12, 1200 Main Street West Hamilton, ON, Canada L8N 3Z5 guyatt{at}mcmaster.caGuideline developers use a bewildering variety of systems to rate the quality of the evidence underlying their recommendations. Some are facile, some confused, and others sophisticated but complexIn 2004 the Grading of Recommendations Assessment, Development and Evaluation (GRADE) Working Group presented its initial proposal for patient management.1 In this second of a series of five articles focusing on the GRADE approach to developing and presenting recommendations we show how GRADE has built on previous systems to create a highly structured, transparent, and informative system for rating quality of evidence.Summary pointsA guideline\u2019s formulation should include a clear question with specification of all outcomes of importance to patientsGRADE offers four levels of evidence quality: high, moderate, low, and very lowRandomised trials begin as high quality evidence and observational studies as low quality evidenceQuality may be downgraded as a result of limitations in study design or implementation, imprecision of estimates (wide confidence intervals), variability in results, indirectness of evidence, or publication biasQuality may be upgraded because of a very large magnitude of effect, a dose-response gradient, and if all plausible biases would reduce an apparent treatment effectCritical outcomes determine the overall quality of evidenceEvidence profiles provide simple, transparent summariesA guideline\u2019s formulation should include a clear questionAny question addressing clinical management has four componen\u2026", "author" : [ { "dropping-particle" : "", "family" : "Guyatt", "given" : "Gordon H", "non-dropping-particle" : "", "parse-names" : false, "suffix" : "" }, { "dropping-particle" : "", "family" : "Oxman", "given" : "Andrew D", "non-dropping-particle" : "", "parse-names" : false, "suffix" : "" }, { "dropping-particle" : "", "family" : "Kunz", "given" : "Regina", "non-dropping-particle" : "", "parse-names" : false, "suffix" : "" }, { "dropping-particle" : "", "family" : "Vist", "given" : "Gunn E", "non-dropping-particle" : "", "parse-names" : false, "suffix" : "" }, { "dropping-particle" : "", "family" : "Falck-Ytter", "given" : "Yngve", "non-dropping-particle" : "", "parse-names" : false, "suffix" : "" }, { "dropping-particle" : "", "family" : "Sch\u00fcnemann", "given" : "Holger J", "non-dropping-particle" : "", "parse-names" : false, "suffix" : "" } ], "container-title" : "BMJ", "id" : "ITEM-2", "issue" : "7651", "issued" : { "date-parts" : [ [ "2008", "5" ] ] }, "page" : "995-998", "title" : "What is \u201cquality of evidence\u201d and why is it important to clinicians?", "type" : "article-journal", "volume" : "336" }, "uris" : [ "http://www.mendeley.com/documents/?uuid=fa309c4d-5e24-426c-b619-f46111f85a91" ] }, { "id" : "ITEM-3", "itemData" : { "DOI" : "10.1136/bmj.39493.646875.AE", "ISSN" : "0959-8138", "abstract" : "The GRADE system classifies recommendations made in guidelines as either strong or weak. This article explores the meaning of these descriptions and their implications for patients, clinicians, and policy makers ", "author" : [ { "dropping-particle" : "", "family" : "Guyatt", "given" : "Gordon H", "non-dropping-particle" : "", "parse-names" : false, "suffix" : "" }, { "dropping-particle" : "", "family" : "Oxman", "given" : "Andrew D", "non-dropping-particle" : "", "parse-names" : false, "suffix" : "" }, { "dropping-particle" : "", "family" : "Kunz", "given" : "Regina", "non-dropping-particle" : "", "parse-names" : false, "suffix" : "" }, { "dropping-particle" : "", "family" : "Falck-Ytter", "given" : "Yngve", "non-dropping-particle" : "", "parse-names" : false, "suffix" : "" }, { "dropping-particle" : "", "family" : "Vist", "given" : "Gunn E", "non-dropping-particle" : "", "parse-names" : false, "suffix" : "" }, { "dropping-particle" : "", "family" : "Liberati", "given" : "Alessandro", "non-dropping-particle" : "", "parse-names" : false, "suffix" : "" }, { "dropping-particle" : "", "family" : "Sch\u00fcnemann", "given" : "Holger J", "non-dropping-particle" : "", "parse-names" : false, "suffix" : "" } ], "container-title" : "BMJ : British Medical Journal", "id" : "ITEM-3", "issue" : "7652", "issued" : { "date-parts" : [ [ "2008", "5" ] ] }, "page" : "1049-1051", "publisher" : "BMJ Publishing Group Ltd.", "title" : "Going from evidence to recommendations", "type" : "article-journal", "volume" : "336" }, "uris" : [ "http://www.mendeley.com/documents/?uuid=86daefab-905b-46e7-9c82-8cb8ae7f9322" ] } ], "mendeley" : { "formattedCitation" : "(74\u201376)", "plainTextFormattedCitation" : "(74\u201376)", "previouslyFormattedCitation" : "(74\u201376)" }, "properties" : { "noteIndex" : 0 }, "schema" : "https://github.com/citation-style-language/schema/raw/master/csl-citation.json" }</w:instrText>
      </w:r>
      <w:r w:rsidR="00693124" w:rsidRPr="00197557">
        <w:rPr>
          <w:rFonts w:asciiTheme="minorHAnsi" w:hAnsiTheme="minorHAnsi"/>
          <w:sz w:val="24"/>
          <w:szCs w:val="24"/>
          <w:lang w:val="en-US"/>
        </w:rPr>
        <w:fldChar w:fldCharType="separate"/>
      </w:r>
      <w:r w:rsidR="00F52F05" w:rsidRPr="00F52F05">
        <w:rPr>
          <w:rFonts w:asciiTheme="minorHAnsi" w:hAnsiTheme="minorHAnsi"/>
          <w:noProof/>
          <w:sz w:val="24"/>
          <w:szCs w:val="24"/>
          <w:lang w:val="en-US"/>
        </w:rPr>
        <w:t>(74–76)</w:t>
      </w:r>
      <w:r w:rsidR="00693124" w:rsidRPr="00197557">
        <w:rPr>
          <w:rFonts w:asciiTheme="minorHAnsi" w:hAnsiTheme="minorHAnsi"/>
          <w:sz w:val="24"/>
          <w:szCs w:val="24"/>
          <w:lang w:val="en-US"/>
        </w:rPr>
        <w:fldChar w:fldCharType="end"/>
      </w:r>
      <w:r w:rsidRPr="00197557">
        <w:rPr>
          <w:rFonts w:asciiTheme="minorHAnsi" w:hAnsiTheme="minorHAnsi"/>
          <w:sz w:val="24"/>
          <w:szCs w:val="24"/>
          <w:lang w:val="en-US"/>
        </w:rPr>
        <w:t xml:space="preserve"> )</w:t>
      </w:r>
    </w:p>
    <w:p w:rsidR="00A8626D" w:rsidRPr="00197557" w:rsidRDefault="00A8626D" w:rsidP="004B16C1">
      <w:pPr>
        <w:ind w:right="1127"/>
        <w:rPr>
          <w:rFonts w:asciiTheme="minorHAnsi" w:hAnsiTheme="min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2663"/>
        <w:gridCol w:w="7054"/>
      </w:tblGrid>
      <w:tr w:rsidR="00A8626D" w:rsidRPr="00197557" w:rsidTr="00D60F04">
        <w:tc>
          <w:tcPr>
            <w:tcW w:w="2660" w:type="dxa"/>
            <w:shd w:val="clear" w:color="auto" w:fill="DAEEF3"/>
          </w:tcPr>
          <w:p w:rsidR="00A8626D" w:rsidRPr="00197557" w:rsidRDefault="00A8626D" w:rsidP="004B16C1">
            <w:pPr>
              <w:ind w:right="1127"/>
              <w:rPr>
                <w:rFonts w:asciiTheme="minorHAnsi" w:hAnsiTheme="minorHAnsi"/>
                <w:b/>
                <w:sz w:val="24"/>
                <w:szCs w:val="24"/>
                <w:lang w:val="en-US"/>
              </w:rPr>
            </w:pPr>
            <w:r w:rsidRPr="00197557">
              <w:rPr>
                <w:rFonts w:asciiTheme="minorHAnsi" w:hAnsiTheme="minorHAnsi"/>
                <w:b/>
                <w:sz w:val="24"/>
                <w:szCs w:val="24"/>
                <w:lang w:val="en-US"/>
              </w:rPr>
              <w:t>Quality element</w:t>
            </w:r>
          </w:p>
        </w:tc>
        <w:tc>
          <w:tcPr>
            <w:tcW w:w="7054" w:type="dxa"/>
            <w:shd w:val="clear" w:color="auto" w:fill="DAEEF3"/>
          </w:tcPr>
          <w:p w:rsidR="00A8626D" w:rsidRPr="00197557" w:rsidRDefault="00A8626D" w:rsidP="004B16C1">
            <w:pPr>
              <w:ind w:right="1127"/>
              <w:rPr>
                <w:rFonts w:asciiTheme="minorHAnsi" w:hAnsiTheme="minorHAnsi"/>
                <w:b/>
                <w:sz w:val="24"/>
                <w:szCs w:val="24"/>
                <w:lang w:val="en-US"/>
              </w:rPr>
            </w:pPr>
            <w:r w:rsidRPr="00197557">
              <w:rPr>
                <w:rFonts w:asciiTheme="minorHAnsi" w:hAnsiTheme="minorHAnsi"/>
                <w:b/>
                <w:sz w:val="24"/>
                <w:szCs w:val="24"/>
                <w:lang w:val="en-US"/>
              </w:rPr>
              <w:t>Description</w:t>
            </w:r>
          </w:p>
          <w:p w:rsidR="00A8626D" w:rsidRPr="00197557" w:rsidRDefault="00A8626D" w:rsidP="004B16C1">
            <w:pPr>
              <w:ind w:right="1127"/>
              <w:rPr>
                <w:rFonts w:asciiTheme="minorHAnsi" w:hAnsiTheme="minorHAnsi"/>
                <w:b/>
                <w:sz w:val="24"/>
                <w:szCs w:val="24"/>
                <w:lang w:val="en-US"/>
              </w:rPr>
            </w:pP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Study limitations/ risk of bias</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Limitations in the study design and implementation may bias the estimates of the treatment effect. Major limitations in studies decrease the confidence in the estimate of the effect.</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Inconsistency</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Unexplained heterogeneity of result</w:t>
            </w:r>
            <w:r w:rsidR="00E83405" w:rsidRPr="00197557">
              <w:rPr>
                <w:rFonts w:asciiTheme="minorHAnsi" w:hAnsiTheme="minorHAnsi"/>
                <w:sz w:val="24"/>
                <w:szCs w:val="24"/>
                <w:lang w:val="en-US"/>
              </w:rPr>
              <w:t>s</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Indirectness</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Differences in study population, intervention, comparator and outcomes between the available evidence and the review question, or recommendation made.</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Imprecision</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Studies include relatively few patients and few events and thus have wide confidence intervals around the estimate of the effect relative to the clinically important threshold.</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Publication Bias</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Systematic underestimate or overestimate of the underlying beneficial or harmful effect due to the selective publication of studies.</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Large Effect</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Large effect size may increase the quality level of evidence</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Plausible confounding</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May reduce the effect or suggest a spurious effect</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Dose Response Gradient</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 xml:space="preserve">Presence of such a gradient increases confidence in the findings and should raise the rating of the quality of evidence. </w:t>
            </w:r>
          </w:p>
        </w:tc>
      </w:tr>
    </w:tbl>
    <w:p w:rsidR="00A8626D" w:rsidRPr="00197557" w:rsidRDefault="00A8626D" w:rsidP="004B16C1">
      <w:pPr>
        <w:ind w:right="1127"/>
        <w:rPr>
          <w:rFonts w:asciiTheme="minorHAnsi" w:hAnsiTheme="minorHAnsi"/>
          <w:sz w:val="24"/>
          <w:szCs w:val="24"/>
          <w:lang w:val="en-US"/>
        </w:rPr>
      </w:pP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cs="Arial"/>
          <w:sz w:val="24"/>
          <w:szCs w:val="24"/>
          <w:lang w:val="en-US"/>
        </w:rPr>
        <w:t>￼</w:t>
      </w:r>
      <w:r w:rsidRPr="00197557">
        <w:rPr>
          <w:rFonts w:asciiTheme="minorHAnsi" w:hAnsiTheme="minorHAnsi"/>
          <w:b/>
          <w:sz w:val="24"/>
          <w:szCs w:val="24"/>
          <w:lang w:val="en-US"/>
        </w:rPr>
        <w:t>Levels of quality elements in GRADE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2660"/>
        <w:gridCol w:w="7054"/>
      </w:tblGrid>
      <w:tr w:rsidR="00A8626D" w:rsidRPr="00197557" w:rsidTr="00D60F04">
        <w:tc>
          <w:tcPr>
            <w:tcW w:w="2660" w:type="dxa"/>
            <w:shd w:val="clear" w:color="auto" w:fill="DAEEF3"/>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Level</w:t>
            </w:r>
          </w:p>
        </w:tc>
        <w:tc>
          <w:tcPr>
            <w:tcW w:w="7054" w:type="dxa"/>
            <w:shd w:val="clear" w:color="auto" w:fill="DAEEF3"/>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Description</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None</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There are no serious issues with the evidence</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Serious</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The issues are serious enough to downgrade the outcome evidence by one level</w:t>
            </w:r>
          </w:p>
        </w:tc>
      </w:tr>
      <w:tr w:rsidR="00A8626D" w:rsidRPr="00197557" w:rsidTr="00D60F04">
        <w:tc>
          <w:tcPr>
            <w:tcW w:w="2660"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Very serious</w:t>
            </w:r>
          </w:p>
        </w:tc>
        <w:tc>
          <w:tcPr>
            <w:tcW w:w="7054"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The issues are serious enough to downgrade the outcome evidence by 2 levels</w:t>
            </w:r>
          </w:p>
        </w:tc>
      </w:tr>
    </w:tbl>
    <w:p w:rsidR="00A8626D" w:rsidRPr="00197557" w:rsidRDefault="00A8626D" w:rsidP="004B16C1">
      <w:pPr>
        <w:ind w:right="1127"/>
        <w:rPr>
          <w:rFonts w:asciiTheme="minorHAnsi" w:hAnsiTheme="minorHAnsi"/>
          <w:sz w:val="24"/>
          <w:szCs w:val="24"/>
          <w:lang w:val="en-US"/>
        </w:rPr>
      </w:pPr>
    </w:p>
    <w:p w:rsidR="00A8626D" w:rsidRPr="00197557" w:rsidRDefault="00A8626D" w:rsidP="004B16C1">
      <w:pPr>
        <w:pStyle w:val="MediumGrid21"/>
        <w:ind w:right="1127"/>
        <w:rPr>
          <w:rFonts w:asciiTheme="minorHAnsi" w:hAnsiTheme="minorHAnsi"/>
          <w:b/>
          <w:lang w:val="en-US"/>
        </w:rPr>
      </w:pPr>
      <w:r w:rsidRPr="00197557">
        <w:rPr>
          <w:rFonts w:asciiTheme="minorHAnsi" w:hAnsiTheme="minorHAnsi"/>
          <w:b/>
          <w:lang w:val="en-US"/>
        </w:rPr>
        <w:t xml:space="preserve"> </w:t>
      </w:r>
    </w:p>
    <w:p w:rsidR="00A8626D" w:rsidRPr="00197557" w:rsidRDefault="00A8626D" w:rsidP="004B16C1">
      <w:pPr>
        <w:ind w:right="1127"/>
        <w:rPr>
          <w:rFonts w:asciiTheme="minorHAnsi" w:hAnsiTheme="minorHAnsi"/>
          <w:b/>
          <w:sz w:val="24"/>
          <w:szCs w:val="24"/>
          <w:lang w:val="en-US"/>
        </w:rPr>
      </w:pPr>
      <w:r w:rsidRPr="00197557">
        <w:rPr>
          <w:rFonts w:asciiTheme="minorHAnsi" w:hAnsiTheme="minorHAnsi"/>
          <w:b/>
          <w:sz w:val="24"/>
          <w:szCs w:val="24"/>
          <w:lang w:val="en-US"/>
        </w:rPr>
        <w:t>Overall quality of outcome evidence in GRADE</w:t>
      </w:r>
    </w:p>
    <w:p w:rsidR="00A8626D" w:rsidRPr="00197557" w:rsidRDefault="00A8626D" w:rsidP="004B16C1">
      <w:pPr>
        <w:pStyle w:val="MediumGrid21"/>
        <w:ind w:right="1127"/>
        <w:rPr>
          <w:rFonts w:asciiTheme="minorHAnsi" w:hAnsiTheme="minorHAnsi"/>
          <w:lang w:val="en-US"/>
        </w:rPr>
      </w:pPr>
      <w:r w:rsidRPr="00197557">
        <w:rPr>
          <w:rFonts w:asciiTheme="minorHAnsi" w:hAnsiTheme="minorHAnsi" w:cs="Arial"/>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2319"/>
        <w:gridCol w:w="7763"/>
      </w:tblGrid>
      <w:tr w:rsidR="00A8626D" w:rsidRPr="00197557" w:rsidTr="00D60F04">
        <w:tc>
          <w:tcPr>
            <w:tcW w:w="1951" w:type="dxa"/>
            <w:shd w:val="clear" w:color="auto" w:fill="DAEEF3"/>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Level</w:t>
            </w:r>
          </w:p>
        </w:tc>
        <w:tc>
          <w:tcPr>
            <w:tcW w:w="7763" w:type="dxa"/>
            <w:shd w:val="clear" w:color="auto" w:fill="DAEEF3"/>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Description</w:t>
            </w:r>
          </w:p>
        </w:tc>
      </w:tr>
      <w:tr w:rsidR="00A8626D" w:rsidRPr="00197557" w:rsidTr="00D60F04">
        <w:tc>
          <w:tcPr>
            <w:tcW w:w="1951"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High</w:t>
            </w:r>
          </w:p>
        </w:tc>
        <w:tc>
          <w:tcPr>
            <w:tcW w:w="7763"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Further research is very unlikely to change our confidence in the estimate of effect</w:t>
            </w:r>
          </w:p>
          <w:p w:rsidR="00A8626D" w:rsidRPr="00197557" w:rsidRDefault="00A8626D" w:rsidP="004B16C1">
            <w:pPr>
              <w:ind w:right="1127"/>
              <w:rPr>
                <w:rFonts w:asciiTheme="minorHAnsi" w:hAnsiTheme="minorHAnsi"/>
                <w:sz w:val="24"/>
                <w:szCs w:val="24"/>
                <w:lang w:val="en-US"/>
              </w:rPr>
            </w:pPr>
          </w:p>
        </w:tc>
      </w:tr>
      <w:tr w:rsidR="00A8626D" w:rsidRPr="00197557" w:rsidTr="00D60F04">
        <w:tc>
          <w:tcPr>
            <w:tcW w:w="1951"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Moderate</w:t>
            </w:r>
          </w:p>
        </w:tc>
        <w:tc>
          <w:tcPr>
            <w:tcW w:w="7763"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Further research is likely to have an important impact on our confidence in the estimate of effect and may change the estimate</w:t>
            </w:r>
          </w:p>
          <w:p w:rsidR="00A8626D" w:rsidRPr="00197557" w:rsidRDefault="00A8626D" w:rsidP="004B16C1">
            <w:pPr>
              <w:ind w:right="1127"/>
              <w:rPr>
                <w:rFonts w:asciiTheme="minorHAnsi" w:hAnsiTheme="minorHAnsi"/>
                <w:sz w:val="24"/>
                <w:szCs w:val="24"/>
                <w:lang w:val="en-US"/>
              </w:rPr>
            </w:pPr>
          </w:p>
        </w:tc>
      </w:tr>
      <w:tr w:rsidR="00A8626D" w:rsidRPr="00197557" w:rsidTr="00D60F04">
        <w:tc>
          <w:tcPr>
            <w:tcW w:w="1951"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Low</w:t>
            </w:r>
          </w:p>
        </w:tc>
        <w:tc>
          <w:tcPr>
            <w:tcW w:w="7763"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Further research in very likely to have an important impact on our confidence in the estimate of effect and is likely to change the estimate</w:t>
            </w:r>
          </w:p>
          <w:p w:rsidR="00A8626D" w:rsidRPr="00197557" w:rsidRDefault="00A8626D" w:rsidP="004B16C1">
            <w:pPr>
              <w:ind w:right="1127"/>
              <w:rPr>
                <w:rFonts w:asciiTheme="minorHAnsi" w:hAnsiTheme="minorHAnsi"/>
                <w:sz w:val="24"/>
                <w:szCs w:val="24"/>
                <w:lang w:val="en-US"/>
              </w:rPr>
            </w:pPr>
          </w:p>
        </w:tc>
      </w:tr>
      <w:tr w:rsidR="00A8626D" w:rsidRPr="00197557" w:rsidTr="00D60F04">
        <w:tc>
          <w:tcPr>
            <w:tcW w:w="1951"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Very low</w:t>
            </w:r>
          </w:p>
        </w:tc>
        <w:tc>
          <w:tcPr>
            <w:tcW w:w="7763" w:type="dxa"/>
          </w:tcPr>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Any estimate of effect is very uncertain</w:t>
            </w:r>
          </w:p>
          <w:p w:rsidR="00A8626D" w:rsidRPr="00197557" w:rsidRDefault="00A8626D" w:rsidP="004B16C1">
            <w:pPr>
              <w:ind w:right="1127"/>
              <w:rPr>
                <w:rFonts w:asciiTheme="minorHAnsi" w:hAnsiTheme="minorHAnsi"/>
                <w:sz w:val="24"/>
                <w:szCs w:val="24"/>
                <w:lang w:val="en-US"/>
              </w:rPr>
            </w:pPr>
          </w:p>
        </w:tc>
      </w:tr>
    </w:tbl>
    <w:p w:rsidR="00A8626D" w:rsidRPr="00197557" w:rsidRDefault="00A8626D" w:rsidP="004B16C1">
      <w:pPr>
        <w:ind w:right="1127"/>
        <w:rPr>
          <w:rFonts w:asciiTheme="minorHAnsi" w:hAnsiTheme="minorHAnsi"/>
          <w:b/>
          <w:sz w:val="24"/>
          <w:szCs w:val="24"/>
          <w:lang w:val="en-US"/>
        </w:rPr>
      </w:pPr>
    </w:p>
    <w:p w:rsidR="00A8626D" w:rsidRPr="00197557" w:rsidRDefault="00A8626D" w:rsidP="004B16C1">
      <w:pPr>
        <w:ind w:right="1127"/>
        <w:rPr>
          <w:rFonts w:asciiTheme="minorHAnsi" w:hAnsiTheme="minorHAnsi"/>
          <w:b/>
          <w:sz w:val="24"/>
          <w:szCs w:val="24"/>
          <w:lang w:val="en-US"/>
        </w:rPr>
      </w:pPr>
      <w:r w:rsidRPr="00197557">
        <w:rPr>
          <w:rFonts w:asciiTheme="minorHAnsi" w:hAnsiTheme="minorHAnsi"/>
          <w:b/>
          <w:sz w:val="24"/>
          <w:szCs w:val="24"/>
          <w:lang w:val="en-US"/>
        </w:rPr>
        <w:t>Grading the quality of clinical evidence</w:t>
      </w:r>
    </w:p>
    <w:p w:rsidR="00A8626D" w:rsidRPr="00197557" w:rsidRDefault="00A8626D" w:rsidP="004B16C1">
      <w:pPr>
        <w:ind w:right="1127"/>
        <w:rPr>
          <w:rFonts w:asciiTheme="minorHAnsi" w:hAnsiTheme="minorHAnsi"/>
          <w:b/>
          <w:sz w:val="24"/>
          <w:szCs w:val="24"/>
          <w:lang w:val="en-US"/>
        </w:rPr>
      </w:pPr>
    </w:p>
    <w:p w:rsidR="00A8626D" w:rsidRPr="00197557" w:rsidRDefault="00A8626D" w:rsidP="004B16C1">
      <w:pPr>
        <w:ind w:right="1127"/>
        <w:rPr>
          <w:rFonts w:asciiTheme="minorHAnsi" w:hAnsiTheme="minorHAnsi"/>
          <w:sz w:val="24"/>
          <w:szCs w:val="24"/>
          <w:lang w:val="en-US"/>
        </w:rPr>
      </w:pPr>
      <w:r w:rsidRPr="00197557">
        <w:rPr>
          <w:rFonts w:asciiTheme="minorHAnsi" w:hAnsiTheme="minorHAnsi"/>
          <w:sz w:val="24"/>
          <w:szCs w:val="24"/>
          <w:lang w:val="en-US"/>
        </w:rPr>
        <w:t>The overall quality of evidence for each outcome was considered. The following procedure was adopted when using GRADE:</w:t>
      </w:r>
    </w:p>
    <w:p w:rsidR="00A8626D" w:rsidRPr="00197557" w:rsidRDefault="00A8626D" w:rsidP="004B16C1">
      <w:pPr>
        <w:ind w:right="1127"/>
        <w:rPr>
          <w:rFonts w:asciiTheme="minorHAnsi" w:hAnsiTheme="minorHAnsi"/>
          <w:sz w:val="24"/>
          <w:szCs w:val="24"/>
          <w:lang w:val="en-US"/>
        </w:rPr>
      </w:pPr>
    </w:p>
    <w:p w:rsidR="00A8626D" w:rsidRPr="00197557" w:rsidRDefault="00A8626D" w:rsidP="003A49B9">
      <w:pPr>
        <w:numPr>
          <w:ilvl w:val="0"/>
          <w:numId w:val="5"/>
        </w:numPr>
        <w:ind w:right="1127"/>
        <w:rPr>
          <w:rFonts w:asciiTheme="minorHAnsi" w:hAnsiTheme="minorHAnsi"/>
          <w:sz w:val="24"/>
          <w:szCs w:val="24"/>
          <w:lang w:val="en-US"/>
        </w:rPr>
      </w:pPr>
      <w:r w:rsidRPr="00197557">
        <w:rPr>
          <w:rFonts w:asciiTheme="minorHAnsi" w:hAnsiTheme="minorHAnsi"/>
          <w:sz w:val="24"/>
          <w:szCs w:val="24"/>
          <w:lang w:val="en-US"/>
        </w:rPr>
        <w:t>A quality rating was assigned, based on the study design. RCTs, prospective diagnostic cross sectional or cohort studies start HIGH and observational studies as LOW, uncontrolled case series as LOW or VERY LOW.</w:t>
      </w:r>
    </w:p>
    <w:p w:rsidR="00A8626D" w:rsidRPr="00197557" w:rsidRDefault="00A8626D" w:rsidP="004B16C1">
      <w:pPr>
        <w:ind w:left="720" w:right="1127"/>
        <w:rPr>
          <w:rFonts w:asciiTheme="minorHAnsi" w:hAnsiTheme="minorHAnsi"/>
          <w:sz w:val="24"/>
          <w:szCs w:val="24"/>
          <w:lang w:val="en-US"/>
        </w:rPr>
      </w:pPr>
      <w:r w:rsidRPr="00197557">
        <w:rPr>
          <w:rFonts w:asciiTheme="minorHAnsi" w:hAnsiTheme="minorHAnsi"/>
          <w:sz w:val="24"/>
          <w:szCs w:val="24"/>
          <w:lang w:val="en-US"/>
        </w:rPr>
        <w:t xml:space="preserve"> </w:t>
      </w:r>
    </w:p>
    <w:p w:rsidR="00A8626D" w:rsidRPr="00197557" w:rsidRDefault="00A8626D" w:rsidP="003A49B9">
      <w:pPr>
        <w:numPr>
          <w:ilvl w:val="0"/>
          <w:numId w:val="5"/>
        </w:numPr>
        <w:ind w:right="1127"/>
        <w:rPr>
          <w:rFonts w:asciiTheme="minorHAnsi" w:hAnsiTheme="minorHAnsi"/>
          <w:sz w:val="24"/>
          <w:szCs w:val="24"/>
          <w:lang w:val="en-US"/>
        </w:rPr>
      </w:pPr>
      <w:r w:rsidRPr="00197557">
        <w:rPr>
          <w:rFonts w:asciiTheme="minorHAnsi" w:hAnsiTheme="minorHAnsi"/>
          <w:sz w:val="24"/>
          <w:szCs w:val="24"/>
          <w:lang w:val="en-US"/>
        </w:rPr>
        <w:t xml:space="preserve">The rating was then downgraded or upgraded for the specified criteria: Study limitations, inconsistency, indirectness, imprecision and reporting bias. Observational studies were upgraded if there was: a large magnitude of effect, dose-response gradient, and if all plausible confounding would reduce a demonstrated effect or suggest a spurious effect when results showed no effect. Each quality element considered to have “serious” or “very serious” risk of bias were rated down -1 or -2 points respectively. </w:t>
      </w:r>
    </w:p>
    <w:p w:rsidR="00A8626D" w:rsidRPr="00197557" w:rsidRDefault="00A8626D" w:rsidP="004B16C1">
      <w:pPr>
        <w:ind w:right="1127"/>
        <w:rPr>
          <w:rFonts w:asciiTheme="minorHAnsi" w:hAnsiTheme="minorHAnsi"/>
          <w:sz w:val="24"/>
          <w:szCs w:val="24"/>
          <w:lang w:val="en-US"/>
        </w:rPr>
      </w:pPr>
    </w:p>
    <w:p w:rsidR="00A8626D" w:rsidRPr="00197557" w:rsidRDefault="00A8626D" w:rsidP="003A49B9">
      <w:pPr>
        <w:numPr>
          <w:ilvl w:val="0"/>
          <w:numId w:val="5"/>
        </w:numPr>
        <w:ind w:right="1127"/>
        <w:rPr>
          <w:rFonts w:asciiTheme="minorHAnsi" w:hAnsiTheme="minorHAnsi"/>
          <w:sz w:val="24"/>
          <w:szCs w:val="24"/>
          <w:lang w:val="en-US"/>
        </w:rPr>
      </w:pPr>
      <w:r w:rsidRPr="00197557">
        <w:rPr>
          <w:rFonts w:asciiTheme="minorHAnsi" w:hAnsiTheme="minorHAnsi"/>
          <w:sz w:val="24"/>
          <w:szCs w:val="24"/>
          <w:lang w:val="en-US"/>
        </w:rPr>
        <w:t xml:space="preserve">The downgraded/upgraded marks were then summed and the overall quality rating was revised. For example, all RCTs started as HIGH and the overall quality became MODERATE, LOW or VERY LOW if 1, 2 or 3 points were deducted respectively. </w:t>
      </w:r>
    </w:p>
    <w:p w:rsidR="00A8626D" w:rsidRPr="00197557" w:rsidRDefault="00A8626D" w:rsidP="004B16C1">
      <w:pPr>
        <w:ind w:right="1127"/>
        <w:rPr>
          <w:rFonts w:asciiTheme="minorHAnsi" w:hAnsiTheme="minorHAnsi"/>
          <w:sz w:val="24"/>
          <w:szCs w:val="24"/>
          <w:lang w:val="en-US"/>
        </w:rPr>
      </w:pPr>
    </w:p>
    <w:p w:rsidR="00A8626D" w:rsidRPr="00197557" w:rsidRDefault="00A8626D" w:rsidP="003A49B9">
      <w:pPr>
        <w:numPr>
          <w:ilvl w:val="0"/>
          <w:numId w:val="5"/>
        </w:numPr>
        <w:ind w:right="1127"/>
        <w:rPr>
          <w:rFonts w:asciiTheme="minorHAnsi" w:hAnsiTheme="minorHAnsi"/>
          <w:sz w:val="24"/>
          <w:szCs w:val="24"/>
          <w:lang w:val="en-US"/>
        </w:rPr>
      </w:pPr>
      <w:r w:rsidRPr="00197557">
        <w:rPr>
          <w:rFonts w:asciiTheme="minorHAnsi" w:hAnsiTheme="minorHAnsi"/>
          <w:sz w:val="24"/>
          <w:szCs w:val="24"/>
          <w:lang w:val="en-US"/>
        </w:rPr>
        <w:t xml:space="preserve">The reasons or criteria used for downgrading were specified in the footnotes. </w:t>
      </w:r>
    </w:p>
    <w:p w:rsidR="00A8626D" w:rsidRPr="00197557" w:rsidRDefault="00A8626D" w:rsidP="004B16C1">
      <w:pPr>
        <w:ind w:right="1127"/>
        <w:rPr>
          <w:rFonts w:asciiTheme="minorHAnsi" w:hAnsiTheme="minorHAnsi"/>
          <w:sz w:val="24"/>
          <w:szCs w:val="24"/>
          <w:lang w:val="en-US"/>
        </w:rPr>
      </w:pPr>
    </w:p>
    <w:p w:rsidR="00A8626D" w:rsidRPr="00197557" w:rsidRDefault="00A8626D" w:rsidP="004B16C1">
      <w:pPr>
        <w:ind w:right="1127"/>
        <w:rPr>
          <w:rFonts w:asciiTheme="minorHAnsi" w:hAnsiTheme="minorHAnsi"/>
          <w:b/>
          <w:sz w:val="24"/>
          <w:szCs w:val="24"/>
          <w:lang w:val="en-US"/>
        </w:rPr>
        <w:sectPr w:rsidR="00A8626D" w:rsidRPr="00197557" w:rsidSect="00D60F04">
          <w:pgSz w:w="11901" w:h="16834"/>
          <w:pgMar w:top="851" w:right="277" w:bottom="1440" w:left="851" w:header="709" w:footer="709" w:gutter="0"/>
          <w:cols w:space="708"/>
          <w:docGrid w:linePitch="360"/>
        </w:sectPr>
      </w:pPr>
    </w:p>
    <w:p w:rsidR="00A8626D" w:rsidRDefault="008544DA" w:rsidP="004B16C1">
      <w:pPr>
        <w:pStyle w:val="Heading2"/>
        <w:ind w:right="1127"/>
        <w:rPr>
          <w:lang w:val="en-US"/>
        </w:rPr>
      </w:pPr>
      <w:bookmarkStart w:id="92" w:name="_Toc329421929"/>
      <w:r>
        <w:rPr>
          <w:lang w:val="en-US"/>
        </w:rPr>
        <w:t xml:space="preserve">Appendix F: </w:t>
      </w:r>
      <w:r w:rsidR="00A8626D" w:rsidRPr="00197557">
        <w:rPr>
          <w:lang w:val="en-US"/>
        </w:rPr>
        <w:t>GRADE profiles for outcomes identified from the literature review:</w:t>
      </w:r>
      <w:bookmarkEnd w:id="92"/>
    </w:p>
    <w:p w:rsidR="00A8626D" w:rsidRPr="00197557" w:rsidRDefault="00A8626D" w:rsidP="004B16C1">
      <w:pPr>
        <w:pStyle w:val="Heading2"/>
        <w:ind w:right="1127"/>
      </w:pPr>
    </w:p>
    <w:tbl>
      <w:tblPr>
        <w:tblW w:w="1508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993"/>
        <w:gridCol w:w="850"/>
        <w:gridCol w:w="2126"/>
        <w:gridCol w:w="2127"/>
        <w:gridCol w:w="2551"/>
        <w:gridCol w:w="2693"/>
        <w:gridCol w:w="1969"/>
      </w:tblGrid>
      <w:tr w:rsidR="0081339D" w:rsidRPr="00197557" w:rsidTr="00A54DFC">
        <w:trPr>
          <w:tblHeader/>
        </w:trPr>
        <w:tc>
          <w:tcPr>
            <w:tcW w:w="15082" w:type="dxa"/>
            <w:gridSpan w:val="8"/>
            <w:shd w:val="clear" w:color="auto" w:fill="FDE9D9"/>
          </w:tcPr>
          <w:p w:rsidR="0081339D" w:rsidRPr="002D0042" w:rsidRDefault="0081339D" w:rsidP="00A54DFC">
            <w:r w:rsidRPr="0075756A">
              <w:rPr>
                <w:rFonts w:asciiTheme="minorHAnsi" w:hAnsiTheme="minorHAnsi"/>
                <w:sz w:val="20"/>
                <w:szCs w:val="20"/>
              </w:rPr>
              <w:t>1. Outcome: PJP infection in children receiving co-trimoxazole prophylaxis undergoing treatment for solid tumours</w:t>
            </w:r>
          </w:p>
        </w:tc>
      </w:tr>
      <w:tr w:rsidR="0081339D" w:rsidRPr="00197557" w:rsidTr="00A54DFC">
        <w:trPr>
          <w:trHeight w:val="442"/>
          <w:tblHeader/>
        </w:trPr>
        <w:tc>
          <w:tcPr>
            <w:tcW w:w="1773" w:type="dxa"/>
            <w:vMerge w:val="restart"/>
            <w:shd w:val="clear" w:color="auto" w:fill="DAEEF3"/>
          </w:tcPr>
          <w:p w:rsidR="0081339D" w:rsidRPr="002D0042" w:rsidRDefault="0081339D" w:rsidP="00A54DFC">
            <w:pPr>
              <w:jc w:val="left"/>
            </w:pPr>
            <w:r w:rsidRPr="0075756A">
              <w:rPr>
                <w:rFonts w:asciiTheme="minorHAnsi" w:hAnsiTheme="minorHAnsi"/>
                <w:sz w:val="20"/>
                <w:szCs w:val="20"/>
              </w:rPr>
              <w:t>Ref</w:t>
            </w:r>
          </w:p>
        </w:tc>
        <w:tc>
          <w:tcPr>
            <w:tcW w:w="993" w:type="dxa"/>
            <w:vMerge w:val="restart"/>
            <w:shd w:val="clear" w:color="auto" w:fill="DAEEF3"/>
          </w:tcPr>
          <w:p w:rsidR="0081339D" w:rsidRPr="002D0042" w:rsidRDefault="0081339D" w:rsidP="00A54DFC">
            <w:pPr>
              <w:jc w:val="left"/>
            </w:pPr>
            <w:r w:rsidRPr="0075756A">
              <w:rPr>
                <w:rFonts w:asciiTheme="minorHAnsi" w:hAnsiTheme="minorHAnsi"/>
                <w:sz w:val="20"/>
                <w:szCs w:val="20"/>
              </w:rPr>
              <w:t>No. of studies</w:t>
            </w:r>
          </w:p>
        </w:tc>
        <w:tc>
          <w:tcPr>
            <w:tcW w:w="850" w:type="dxa"/>
            <w:vMerge w:val="restart"/>
            <w:shd w:val="clear" w:color="auto" w:fill="DAEEF3"/>
          </w:tcPr>
          <w:p w:rsidR="0081339D" w:rsidRPr="002D0042" w:rsidRDefault="0081339D" w:rsidP="00A54DFC">
            <w:pPr>
              <w:jc w:val="left"/>
            </w:pPr>
            <w:r w:rsidRPr="0075756A">
              <w:rPr>
                <w:rFonts w:asciiTheme="minorHAnsi" w:hAnsiTheme="minorHAnsi"/>
                <w:sz w:val="20"/>
                <w:szCs w:val="20"/>
              </w:rPr>
              <w:t>Study Design</w:t>
            </w:r>
          </w:p>
        </w:tc>
        <w:tc>
          <w:tcPr>
            <w:tcW w:w="2126" w:type="dxa"/>
            <w:vMerge w:val="restart"/>
            <w:shd w:val="clear" w:color="auto" w:fill="DAEEF3"/>
          </w:tcPr>
          <w:p w:rsidR="0081339D" w:rsidRPr="002D0042" w:rsidRDefault="0081339D" w:rsidP="00A54DFC">
            <w:pPr>
              <w:jc w:val="left"/>
            </w:pPr>
            <w:r w:rsidRPr="0075756A">
              <w:rPr>
                <w:rFonts w:asciiTheme="minorHAnsi" w:hAnsiTheme="minorHAnsi"/>
                <w:sz w:val="20"/>
                <w:szCs w:val="20"/>
              </w:rPr>
              <w:t>Risk of bias</w:t>
            </w:r>
          </w:p>
        </w:tc>
        <w:tc>
          <w:tcPr>
            <w:tcW w:w="2127" w:type="dxa"/>
            <w:vMerge w:val="restart"/>
            <w:shd w:val="clear" w:color="auto" w:fill="DAEEF3"/>
          </w:tcPr>
          <w:p w:rsidR="0081339D" w:rsidRPr="002D0042" w:rsidRDefault="0081339D" w:rsidP="00A54DFC">
            <w:pPr>
              <w:jc w:val="left"/>
            </w:pPr>
            <w:r w:rsidRPr="0075756A">
              <w:rPr>
                <w:rFonts w:asciiTheme="minorHAnsi" w:hAnsiTheme="minorHAnsi"/>
                <w:sz w:val="20"/>
                <w:szCs w:val="20"/>
              </w:rPr>
              <w:t>Inconsistency</w:t>
            </w:r>
          </w:p>
        </w:tc>
        <w:tc>
          <w:tcPr>
            <w:tcW w:w="2551" w:type="dxa"/>
            <w:vMerge w:val="restart"/>
            <w:shd w:val="clear" w:color="auto" w:fill="DAEEF3"/>
          </w:tcPr>
          <w:p w:rsidR="0081339D" w:rsidRPr="002D0042" w:rsidRDefault="0081339D" w:rsidP="00A54DFC">
            <w:pPr>
              <w:jc w:val="left"/>
            </w:pPr>
            <w:r w:rsidRPr="0075756A">
              <w:rPr>
                <w:rFonts w:asciiTheme="minorHAnsi" w:hAnsiTheme="minorHAnsi"/>
                <w:sz w:val="20"/>
                <w:szCs w:val="20"/>
              </w:rPr>
              <w:t>Indirectness</w:t>
            </w:r>
          </w:p>
        </w:tc>
        <w:tc>
          <w:tcPr>
            <w:tcW w:w="2693" w:type="dxa"/>
            <w:vMerge w:val="restart"/>
            <w:shd w:val="clear" w:color="auto" w:fill="DAEEF3"/>
          </w:tcPr>
          <w:p w:rsidR="0081339D" w:rsidRPr="002D0042" w:rsidRDefault="0081339D" w:rsidP="00A54DFC">
            <w:pPr>
              <w:jc w:val="left"/>
            </w:pPr>
            <w:r w:rsidRPr="0075756A">
              <w:rPr>
                <w:rFonts w:asciiTheme="minorHAnsi" w:hAnsiTheme="minorHAnsi"/>
                <w:sz w:val="20"/>
                <w:szCs w:val="20"/>
              </w:rPr>
              <w:t>Imprecision</w:t>
            </w:r>
          </w:p>
        </w:tc>
        <w:tc>
          <w:tcPr>
            <w:tcW w:w="1969" w:type="dxa"/>
            <w:vMerge w:val="restart"/>
            <w:shd w:val="clear" w:color="auto" w:fill="DAEEF3"/>
          </w:tcPr>
          <w:p w:rsidR="0081339D" w:rsidRPr="002D0042" w:rsidRDefault="0081339D" w:rsidP="00A54DFC">
            <w:pPr>
              <w:jc w:val="left"/>
            </w:pPr>
            <w:r w:rsidRPr="0075756A">
              <w:rPr>
                <w:rFonts w:asciiTheme="minorHAnsi" w:hAnsiTheme="minorHAnsi"/>
                <w:sz w:val="20"/>
                <w:szCs w:val="20"/>
              </w:rPr>
              <w:t>Publication bias</w:t>
            </w:r>
          </w:p>
        </w:tc>
      </w:tr>
      <w:tr w:rsidR="0081339D" w:rsidRPr="00197557" w:rsidTr="00A54DFC">
        <w:trPr>
          <w:trHeight w:val="416"/>
          <w:tblHeader/>
        </w:trPr>
        <w:tc>
          <w:tcPr>
            <w:tcW w:w="1773" w:type="dxa"/>
            <w:vMerge/>
            <w:shd w:val="clear" w:color="auto" w:fill="DAEEF3"/>
          </w:tcPr>
          <w:p w:rsidR="0081339D" w:rsidRPr="0075756A" w:rsidRDefault="0081339D" w:rsidP="00A54DFC">
            <w:pPr>
              <w:jc w:val="left"/>
              <w:rPr>
                <w:rFonts w:asciiTheme="minorHAnsi" w:hAnsiTheme="minorHAnsi"/>
                <w:sz w:val="20"/>
                <w:szCs w:val="20"/>
              </w:rPr>
            </w:pPr>
          </w:p>
        </w:tc>
        <w:tc>
          <w:tcPr>
            <w:tcW w:w="993" w:type="dxa"/>
            <w:vMerge/>
            <w:shd w:val="clear" w:color="auto" w:fill="DAEEF3"/>
          </w:tcPr>
          <w:p w:rsidR="0081339D" w:rsidRPr="0075756A" w:rsidRDefault="0081339D" w:rsidP="00A54DFC">
            <w:pPr>
              <w:jc w:val="left"/>
              <w:rPr>
                <w:rFonts w:asciiTheme="minorHAnsi" w:hAnsiTheme="minorHAnsi"/>
                <w:sz w:val="20"/>
                <w:szCs w:val="20"/>
              </w:rPr>
            </w:pPr>
          </w:p>
        </w:tc>
        <w:tc>
          <w:tcPr>
            <w:tcW w:w="850" w:type="dxa"/>
            <w:vMerge/>
            <w:shd w:val="clear" w:color="auto" w:fill="DAEEF3"/>
          </w:tcPr>
          <w:p w:rsidR="0081339D" w:rsidRPr="0075756A" w:rsidRDefault="0081339D" w:rsidP="00A54DFC">
            <w:pPr>
              <w:jc w:val="left"/>
              <w:rPr>
                <w:rFonts w:asciiTheme="minorHAnsi" w:hAnsiTheme="minorHAnsi"/>
                <w:sz w:val="20"/>
                <w:szCs w:val="20"/>
              </w:rPr>
            </w:pPr>
          </w:p>
        </w:tc>
        <w:tc>
          <w:tcPr>
            <w:tcW w:w="2126" w:type="dxa"/>
            <w:vMerge/>
            <w:shd w:val="clear" w:color="auto" w:fill="DAEEF3"/>
          </w:tcPr>
          <w:p w:rsidR="0081339D" w:rsidRPr="0075756A" w:rsidRDefault="0081339D" w:rsidP="00A54DFC">
            <w:pPr>
              <w:jc w:val="left"/>
              <w:rPr>
                <w:rFonts w:asciiTheme="minorHAnsi" w:hAnsiTheme="minorHAnsi"/>
                <w:sz w:val="20"/>
                <w:szCs w:val="20"/>
              </w:rPr>
            </w:pPr>
          </w:p>
        </w:tc>
        <w:tc>
          <w:tcPr>
            <w:tcW w:w="2127" w:type="dxa"/>
            <w:vMerge/>
            <w:shd w:val="clear" w:color="auto" w:fill="DAEEF3"/>
          </w:tcPr>
          <w:p w:rsidR="0081339D" w:rsidRPr="0075756A" w:rsidRDefault="0081339D" w:rsidP="00A54DFC">
            <w:pPr>
              <w:jc w:val="left"/>
              <w:rPr>
                <w:rFonts w:asciiTheme="minorHAnsi" w:hAnsiTheme="minorHAnsi"/>
                <w:sz w:val="20"/>
                <w:szCs w:val="20"/>
              </w:rPr>
            </w:pPr>
          </w:p>
        </w:tc>
        <w:tc>
          <w:tcPr>
            <w:tcW w:w="2551" w:type="dxa"/>
            <w:vMerge/>
            <w:shd w:val="clear" w:color="auto" w:fill="DAEEF3"/>
          </w:tcPr>
          <w:p w:rsidR="0081339D" w:rsidRPr="0075756A" w:rsidRDefault="0081339D" w:rsidP="00A54DFC">
            <w:pPr>
              <w:jc w:val="left"/>
              <w:rPr>
                <w:rFonts w:asciiTheme="minorHAnsi" w:hAnsiTheme="minorHAnsi"/>
                <w:sz w:val="20"/>
                <w:szCs w:val="20"/>
              </w:rPr>
            </w:pPr>
          </w:p>
        </w:tc>
        <w:tc>
          <w:tcPr>
            <w:tcW w:w="2693" w:type="dxa"/>
            <w:vMerge/>
            <w:shd w:val="clear" w:color="auto" w:fill="DAEEF3"/>
          </w:tcPr>
          <w:p w:rsidR="0081339D" w:rsidRPr="0075756A" w:rsidRDefault="0081339D" w:rsidP="00A54DFC">
            <w:pPr>
              <w:jc w:val="left"/>
              <w:rPr>
                <w:rFonts w:asciiTheme="minorHAnsi" w:hAnsiTheme="minorHAnsi"/>
                <w:sz w:val="20"/>
                <w:szCs w:val="20"/>
              </w:rPr>
            </w:pPr>
          </w:p>
        </w:tc>
        <w:tc>
          <w:tcPr>
            <w:tcW w:w="1969" w:type="dxa"/>
            <w:vMerge/>
            <w:shd w:val="clear" w:color="auto" w:fill="DAEEF3"/>
          </w:tcPr>
          <w:p w:rsidR="0081339D" w:rsidRPr="0075756A" w:rsidRDefault="0081339D" w:rsidP="00A54DFC">
            <w:pPr>
              <w:jc w:val="left"/>
              <w:rPr>
                <w:rFonts w:asciiTheme="minorHAnsi" w:hAnsiTheme="minorHAnsi"/>
                <w:sz w:val="20"/>
                <w:szCs w:val="20"/>
              </w:rPr>
            </w:pPr>
          </w:p>
        </w:tc>
      </w:tr>
      <w:tr w:rsidR="0081339D" w:rsidRPr="00197557" w:rsidTr="00A54DFC">
        <w:trPr>
          <w:trHeight w:val="1331"/>
          <w:tblHeader/>
        </w:trPr>
        <w:tc>
          <w:tcPr>
            <w:tcW w:w="1773"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Cochrane systematic review 2007</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"10.1002/14651858.CD005590.pub2", "ISSN" : "1469-493X", "PMID" : "17636808", "abstract" : "Pneumocystis pneumonia (PCP) is a disease affecting immunocompromised patients. PCP among these patients is associated with significant morbidity and mortality.", "author" : [ { "dropping-particle" : "", "family" : "Green", "given" : "H", "non-dropping-particle" : "", "parse-names" : false, "suffix" : "" }, { "dropping-particle" : "", "family" : "Paul", "given" : "M", "non-dropping-particle" : "", "parse-names" : false, "suffix" : "" }, { "dropping-particle" : "", "family" : "Vidal", "given" : "L", "non-dropping-particle" : "", "parse-names" : false, "suffix" : "" }, { "dropping-particle" : "", "family" : "Leibovici", "given" : "L", "non-dropping-particle" : "", "parse-names" : false, "suffix" : "" } ], "container-title" : "Cochrane database of systematic reviews (Online)", "id" : "ITEM-1", "issue" : "3", "issued" : { "date-parts" : [ [ "2007", "1" ] ] }, "page" : "CD005590", "title" : "Prophylaxis for Pneumocystis pneumonia (PCP) in non-HIV immunocompromised patients.", "type" : "article-journal" }, "uris" : [ "http://www.mendeley.com/documents/?uuid=19181f82-755b-4bde-978f-8f0bb0316960" ] } ], "mendeley" : { "formattedCitation" : "(19)", "plainTextFormattedCitation" : "(19)", "previouslyFormattedCitation" : "(19)"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(19)</w:t>
            </w:r>
            <w:r w:rsidRPr="0075756A">
              <w:rPr>
                <w:rFonts w:asciiTheme="minorHAnsi" w:hAnsiTheme="minorHAnsi"/>
                <w:sz w:val="20"/>
                <w:szCs w:val="20"/>
              </w:rPr>
              <w:fldChar w:fldCharType="end"/>
            </w:r>
            <w:r w:rsidRPr="0075756A">
              <w:rPr>
                <w:rFonts w:asciiTheme="minorHAnsi" w:hAnsiTheme="minorHAnsi"/>
                <w:sz w:val="20"/>
                <w:szCs w:val="20"/>
              </w:rPr>
              <w:t xml:space="preserve"> </w:t>
            </w:r>
          </w:p>
        </w:tc>
        <w:tc>
          <w:tcPr>
            <w:tcW w:w="993"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4</w:t>
            </w:r>
          </w:p>
        </w:tc>
        <w:tc>
          <w:tcPr>
            <w:tcW w:w="850"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RCT</w:t>
            </w:r>
          </w:p>
        </w:tc>
        <w:tc>
          <w:tcPr>
            <w:tcW w:w="2126"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Serious:</w:t>
            </w:r>
          </w:p>
          <w:p w:rsidR="0081339D" w:rsidRPr="0075756A" w:rsidRDefault="0081339D" w:rsidP="00A54DFC">
            <w:pPr>
              <w:jc w:val="left"/>
              <w:rPr>
                <w:rFonts w:asciiTheme="minorHAnsi" w:hAnsiTheme="minorHAnsi"/>
                <w:sz w:val="20"/>
                <w:szCs w:val="20"/>
              </w:rPr>
            </w:pPr>
          </w:p>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not all studies clear allocation concelament</w:t>
            </w:r>
          </w:p>
        </w:tc>
        <w:tc>
          <w:tcPr>
            <w:tcW w:w="2127"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Not serious</w:t>
            </w:r>
          </w:p>
        </w:tc>
        <w:tc>
          <w:tcPr>
            <w:tcW w:w="2551"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81339D" w:rsidRPr="0075756A" w:rsidRDefault="0081339D" w:rsidP="00A54DFC">
            <w:pPr>
              <w:jc w:val="left"/>
              <w:rPr>
                <w:rFonts w:asciiTheme="minorHAnsi" w:hAnsiTheme="minorHAnsi"/>
                <w:color w:val="000000"/>
                <w:sz w:val="20"/>
                <w:szCs w:val="20"/>
              </w:rPr>
            </w:pPr>
          </w:p>
          <w:p w:rsidR="0081339D" w:rsidRPr="0075756A" w:rsidRDefault="0081339D" w:rsidP="00A54DFC">
            <w:pPr>
              <w:jc w:val="left"/>
              <w:rPr>
                <w:rFonts w:asciiTheme="minorHAnsi" w:hAnsiTheme="minorHAnsi"/>
                <w:color w:val="000000"/>
                <w:sz w:val="20"/>
                <w:szCs w:val="20"/>
              </w:rPr>
            </w:pPr>
            <w:r w:rsidRPr="0075756A">
              <w:rPr>
                <w:rFonts w:asciiTheme="minorHAnsi" w:hAnsiTheme="minorHAnsi"/>
                <w:sz w:val="20"/>
                <w:szCs w:val="20"/>
              </w:rPr>
              <w:t xml:space="preserve">studies in adults and children being treated for Leukaemia </w:t>
            </w:r>
          </w:p>
        </w:tc>
        <w:tc>
          <w:tcPr>
            <w:tcW w:w="2693"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not serious</w:t>
            </w:r>
          </w:p>
        </w:tc>
        <w:tc>
          <w:tcPr>
            <w:tcW w:w="1969"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undetected</w:t>
            </w:r>
          </w:p>
        </w:tc>
      </w:tr>
      <w:tr w:rsidR="0081339D" w:rsidRPr="00197557" w:rsidTr="00A54DFC">
        <w:trPr>
          <w:tblHeader/>
        </w:trPr>
        <w:tc>
          <w:tcPr>
            <w:tcW w:w="1773"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Harris et al 1980</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"abstract" : "Owing to a 15% attack rate of Pneumocystis carinii pneumonitis (PCP) among the leukemic population at Riley Hospital, Indianapolis, a two-year study using continuous low-dosage sulfamethoxazole-trimethoprim to prevent PCP was started in January 1977. A total of 229 pediatric cancer patients considered at high risk for getting PCP received prophylaxis, while 19 additional low-risk cancer patients did not receive sulfamethoxazole-trimethoprim. None of these 248 patients contracted PCP. However, five cases of PCP did occur among ten additional high-risk patients who failed to receive this preparation for a variety of reasons. Complications of the continuous prophylaxis program included neutropenia, rash, and gastrointestinal complaints. This study confirms that continuous, low-dosage sulfamethoxazole-trimethoprim prophylaxis is effective in preventing PCP in susceptible immunosuppressed patients but is ineffective in eradicating the organism from the population at risk.", "author" : [ { "dropping-particle" : "", "family" : "Harris", "given" : "R E", "non-dropping-particle" : "", "parse-names" : false, "suffix" : "" }, { "dropping-particle" : "", "family" : "McCallister", "given" : "J A", "non-dropping-particle" : "", "parse-names" : false, "suffix" : "" }, { "dropping-particle" : "", "family" : "Allen", "given" : "S A", "non-dropping-particle" : "", "parse-names" : false, "suffix" : "" } ], "container-title" : "American Journal of Diseases of Children", "id" : "ITEM-1", "issued" : { "date-parts" : [ [ "1980" ] ] }, "page" : "35-38", "publisher-place" : "(Harris, McCallister, Allen) Div. Ped. Hematol. Oncol., Dept. Ped., James Whitcomb Riley Hosp. Child., Indiana Univ. Sch. Med., Indianapolis, Ind. 46223 United States", "title" : "Prevention of Pneumocystis pneumonia. Use of continuous sulfamethoxazole-trimethoprim therapy", "type" : "article-journal", "volume" : "134" }, "uris" : [ "http://www.mendeley.com/documents/?uuid=01deb260-ac3f-4fbb-9326-d789ab1dfdfa" ] } ], "mendeley" : { "formattedCitation" : "(71)", "plainTextFormattedCitation" : "(71)", "previouslyFormattedCitation" : "(71)"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(71)</w:t>
            </w:r>
            <w:r w:rsidRPr="0075756A">
              <w:rPr>
                <w:rFonts w:asciiTheme="minorHAnsi" w:hAnsiTheme="minorHAnsi"/>
                <w:color w:val="000000"/>
                <w:sz w:val="20"/>
                <w:szCs w:val="20"/>
              </w:rPr>
              <w:fldChar w:fldCharType="end"/>
            </w:r>
            <w:r w:rsidRPr="0075756A">
              <w:rPr>
                <w:rFonts w:asciiTheme="minorHAnsi" w:hAnsiTheme="minorHAnsi"/>
                <w:color w:val="000000"/>
                <w:sz w:val="20"/>
                <w:szCs w:val="20"/>
              </w:rPr>
              <w:t xml:space="preserve"> </w:t>
            </w:r>
          </w:p>
        </w:tc>
        <w:tc>
          <w:tcPr>
            <w:tcW w:w="993"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1</w:t>
            </w:r>
          </w:p>
        </w:tc>
        <w:tc>
          <w:tcPr>
            <w:tcW w:w="850"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cohort</w:t>
            </w:r>
          </w:p>
        </w:tc>
        <w:tc>
          <w:tcPr>
            <w:tcW w:w="2126"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very serious:</w:t>
            </w:r>
          </w:p>
          <w:p w:rsidR="0081339D" w:rsidRPr="0075756A" w:rsidRDefault="0081339D" w:rsidP="00A54DFC">
            <w:pPr>
              <w:jc w:val="left"/>
              <w:rPr>
                <w:rFonts w:asciiTheme="minorHAnsi" w:hAnsiTheme="minorHAnsi"/>
                <w:color w:val="000000"/>
                <w:sz w:val="20"/>
                <w:szCs w:val="20"/>
              </w:rPr>
            </w:pPr>
          </w:p>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observational not randomised or concealed</w:t>
            </w:r>
          </w:p>
        </w:tc>
        <w:tc>
          <w:tcPr>
            <w:tcW w:w="2127"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not serious</w:t>
            </w:r>
          </w:p>
        </w:tc>
        <w:tc>
          <w:tcPr>
            <w:tcW w:w="2551"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81339D" w:rsidRPr="0075756A" w:rsidRDefault="0081339D" w:rsidP="00A54DFC">
            <w:pPr>
              <w:jc w:val="left"/>
              <w:rPr>
                <w:rFonts w:asciiTheme="minorHAnsi" w:hAnsiTheme="minorHAnsi"/>
                <w:color w:val="000000"/>
                <w:sz w:val="20"/>
                <w:szCs w:val="20"/>
              </w:rPr>
            </w:pPr>
          </w:p>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included ALL patients</w:t>
            </w:r>
          </w:p>
        </w:tc>
        <w:tc>
          <w:tcPr>
            <w:tcW w:w="2693"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not serious:</w:t>
            </w:r>
          </w:p>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calculated confidence interval 0-1.6% proportion of PJP cases on prophylaxis (binomial exact model)</w:t>
            </w:r>
          </w:p>
        </w:tc>
        <w:tc>
          <w:tcPr>
            <w:tcW w:w="1969"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undetected</w:t>
            </w:r>
          </w:p>
        </w:tc>
      </w:tr>
      <w:tr w:rsidR="0081339D" w:rsidRPr="00197557" w:rsidTr="00A54DFC">
        <w:trPr>
          <w:tblHeader/>
        </w:trPr>
        <w:tc>
          <w:tcPr>
            <w:tcW w:w="1773"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 xml:space="preserve">Wilber et al 1980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"ITEM-1",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"http://www.mendeley.com/documents/?uuid=2d2c7c12-d2a0-4eb3-a95a-7a7d795154c0" ] } ], "mendeley" : { "formattedCitation" : "(23)", "plainTextFormattedCitation" : "(23)", "previouslyFormattedCitation" : "(23)"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(23)</w:t>
            </w:r>
            <w:r w:rsidRPr="0075756A">
              <w:rPr>
                <w:rFonts w:asciiTheme="minorHAnsi" w:hAnsiTheme="minorHAnsi"/>
                <w:color w:val="000000"/>
                <w:sz w:val="20"/>
                <w:szCs w:val="20"/>
              </w:rPr>
              <w:fldChar w:fldCharType="end"/>
            </w:r>
          </w:p>
        </w:tc>
        <w:tc>
          <w:tcPr>
            <w:tcW w:w="993"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1</w:t>
            </w:r>
          </w:p>
        </w:tc>
        <w:tc>
          <w:tcPr>
            <w:tcW w:w="850"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cohort</w:t>
            </w:r>
          </w:p>
        </w:tc>
        <w:tc>
          <w:tcPr>
            <w:tcW w:w="2126"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very serious</w:t>
            </w:r>
          </w:p>
        </w:tc>
        <w:tc>
          <w:tcPr>
            <w:tcW w:w="2127"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not serious:</w:t>
            </w:r>
          </w:p>
          <w:p w:rsidR="0081339D" w:rsidRPr="0075756A" w:rsidRDefault="0081339D" w:rsidP="00A54DFC">
            <w:pPr>
              <w:jc w:val="left"/>
              <w:rPr>
                <w:rFonts w:asciiTheme="minorHAnsi" w:hAnsiTheme="minorHAnsi"/>
                <w:color w:val="000000"/>
                <w:sz w:val="20"/>
                <w:szCs w:val="20"/>
              </w:rPr>
            </w:pPr>
          </w:p>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not randomised or controlled. Prophylaxis given at attending oncologists discretion.</w:t>
            </w:r>
          </w:p>
        </w:tc>
        <w:tc>
          <w:tcPr>
            <w:tcW w:w="2551"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81339D" w:rsidRPr="0075756A" w:rsidRDefault="0081339D" w:rsidP="00A54DFC">
            <w:pPr>
              <w:jc w:val="left"/>
              <w:rPr>
                <w:rFonts w:asciiTheme="minorHAnsi" w:hAnsiTheme="minorHAnsi"/>
                <w:color w:val="000000"/>
                <w:sz w:val="20"/>
                <w:szCs w:val="20"/>
              </w:rPr>
            </w:pPr>
          </w:p>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most patients in the study had ALL, not solid tumours</w:t>
            </w:r>
          </w:p>
        </w:tc>
        <w:tc>
          <w:tcPr>
            <w:tcW w:w="2693"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81339D" w:rsidRPr="0075756A" w:rsidRDefault="0081339D" w:rsidP="00A54DFC">
            <w:pPr>
              <w:jc w:val="left"/>
              <w:rPr>
                <w:rFonts w:asciiTheme="minorHAnsi" w:hAnsiTheme="minorHAnsi"/>
                <w:color w:val="000000"/>
                <w:sz w:val="20"/>
                <w:szCs w:val="20"/>
              </w:rPr>
            </w:pPr>
          </w:p>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evidence of efficacy provided by decline in yearly PJP rate at the same institution and comparison with historical data. Imprecise</w:t>
            </w:r>
          </w:p>
        </w:tc>
        <w:tc>
          <w:tcPr>
            <w:tcW w:w="1969"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undetected</w:t>
            </w:r>
          </w:p>
        </w:tc>
      </w:tr>
    </w:tbl>
    <w:p w:rsidR="0081339D" w:rsidRDefault="0081339D" w:rsidP="0081339D">
      <w:pPr>
        <w:jc w:val="left"/>
        <w:rPr>
          <w:rFonts w:asciiTheme="minorHAnsi" w:hAnsiTheme="minorHAnsi"/>
          <w:sz w:val="24"/>
          <w:szCs w:val="24"/>
        </w:rPr>
      </w:pPr>
    </w:p>
    <w:p w:rsidR="0081339D" w:rsidRDefault="0081339D" w:rsidP="0081339D">
      <w:pPr>
        <w:jc w:val="left"/>
        <w:rPr>
          <w:rFonts w:asciiTheme="minorHAnsi" w:hAnsiTheme="minorHAnsi"/>
          <w:sz w:val="24"/>
          <w:szCs w:val="24"/>
        </w:rPr>
      </w:pPr>
    </w:p>
    <w:p w:rsidR="0081339D" w:rsidRDefault="0081339D" w:rsidP="0081339D">
      <w:pPr>
        <w:jc w:val="left"/>
        <w:rPr>
          <w:rFonts w:asciiTheme="minorHAnsi" w:hAnsiTheme="minorHAnsi"/>
          <w:sz w:val="24"/>
          <w:szCs w:val="24"/>
        </w:rPr>
      </w:pPr>
    </w:p>
    <w:p w:rsidR="0081339D" w:rsidRPr="00197557" w:rsidRDefault="0081339D" w:rsidP="0081339D">
      <w:pPr>
        <w:jc w:val="left"/>
        <w:rPr>
          <w:rFonts w:asciiTheme="minorHAnsi" w:hAnsiTheme="minorHAnsi"/>
          <w:sz w:val="24"/>
          <w:szCs w:val="24"/>
        </w:rPr>
      </w:pPr>
    </w:p>
    <w:tbl>
      <w:tblPr>
        <w:tblW w:w="150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985"/>
        <w:gridCol w:w="1276"/>
        <w:gridCol w:w="1417"/>
        <w:gridCol w:w="1701"/>
        <w:gridCol w:w="1418"/>
        <w:gridCol w:w="1275"/>
        <w:gridCol w:w="1276"/>
        <w:gridCol w:w="1418"/>
        <w:gridCol w:w="1559"/>
      </w:tblGrid>
      <w:tr w:rsidR="0081339D" w:rsidRPr="002D0042" w:rsidTr="0081339D">
        <w:trPr>
          <w:tblHeader/>
        </w:trPr>
        <w:tc>
          <w:tcPr>
            <w:tcW w:w="15098" w:type="dxa"/>
            <w:gridSpan w:val="10"/>
            <w:shd w:val="clear" w:color="auto" w:fill="F7CAAC" w:themeFill="accent2" w:themeFillTint="66"/>
          </w:tcPr>
          <w:p w:rsidR="0081339D" w:rsidRDefault="0081339D" w:rsidP="00A54DFC">
            <w:pPr>
              <w:pStyle w:val="ListParagraph"/>
              <w:numPr>
                <w:ilvl w:val="0"/>
                <w:numId w:val="23"/>
              </w:numPr>
              <w:rPr>
                <w:sz w:val="20"/>
                <w:szCs w:val="20"/>
              </w:rPr>
            </w:pPr>
            <w:r w:rsidRPr="0004590E">
              <w:rPr>
                <w:sz w:val="20"/>
                <w:szCs w:val="20"/>
              </w:rPr>
              <w:t>Outcome: PJP infection in children receiving co-trimoxazole prophylaxis undergoing treatment for solid tumours</w:t>
            </w:r>
            <w:r>
              <w:rPr>
                <w:sz w:val="20"/>
                <w:szCs w:val="20"/>
              </w:rPr>
              <w:t xml:space="preserve"> – continued</w:t>
            </w:r>
          </w:p>
          <w:p w:rsidR="0081339D" w:rsidRPr="0004590E" w:rsidRDefault="0081339D" w:rsidP="0081339D">
            <w:pPr>
              <w:pStyle w:val="ListParagraph"/>
              <w:rPr>
                <w:sz w:val="20"/>
                <w:szCs w:val="20"/>
              </w:rPr>
            </w:pPr>
          </w:p>
        </w:tc>
      </w:tr>
      <w:tr w:rsidR="0081339D" w:rsidRPr="002D0042" w:rsidTr="00A54DFC">
        <w:trPr>
          <w:tblHeader/>
        </w:trPr>
        <w:tc>
          <w:tcPr>
            <w:tcW w:w="1773" w:type="dxa"/>
            <w:vMerge w:val="restart"/>
            <w:shd w:val="clear" w:color="auto" w:fill="DAEEF3"/>
          </w:tcPr>
          <w:p w:rsidR="0081339D" w:rsidRPr="002D0042" w:rsidRDefault="0081339D" w:rsidP="00A54DFC">
            <w:pPr>
              <w:jc w:val="left"/>
            </w:pPr>
            <w:r w:rsidRPr="0075756A">
              <w:rPr>
                <w:rFonts w:asciiTheme="minorHAnsi" w:hAnsiTheme="minorHAnsi"/>
                <w:sz w:val="20"/>
                <w:szCs w:val="20"/>
              </w:rPr>
              <w:t>Ref</w:t>
            </w:r>
          </w:p>
        </w:tc>
        <w:tc>
          <w:tcPr>
            <w:tcW w:w="1985" w:type="dxa"/>
            <w:vMerge w:val="restart"/>
            <w:shd w:val="clear" w:color="auto" w:fill="DAEEF3"/>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Large effect</w:t>
            </w:r>
          </w:p>
        </w:tc>
        <w:tc>
          <w:tcPr>
            <w:tcW w:w="1276" w:type="dxa"/>
            <w:vMerge w:val="restart"/>
            <w:shd w:val="clear" w:color="auto" w:fill="DAEEF3"/>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Plausible confounding</w:t>
            </w:r>
          </w:p>
        </w:tc>
        <w:tc>
          <w:tcPr>
            <w:tcW w:w="1417" w:type="dxa"/>
            <w:vMerge w:val="restart"/>
            <w:shd w:val="clear" w:color="auto" w:fill="DAEEF3"/>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Dose response gradient</w:t>
            </w:r>
          </w:p>
        </w:tc>
        <w:tc>
          <w:tcPr>
            <w:tcW w:w="7088" w:type="dxa"/>
            <w:gridSpan w:val="5"/>
            <w:shd w:val="clear" w:color="auto" w:fill="DAEEF3"/>
          </w:tcPr>
          <w:p w:rsidR="0081339D" w:rsidRPr="002D0042" w:rsidRDefault="0081339D" w:rsidP="00A54DFC">
            <w:pPr>
              <w:jc w:val="left"/>
            </w:pPr>
            <w:r w:rsidRPr="0075756A">
              <w:rPr>
                <w:rFonts w:asciiTheme="minorHAnsi" w:hAnsiTheme="minorHAnsi"/>
                <w:sz w:val="20"/>
                <w:szCs w:val="20"/>
              </w:rPr>
              <w:t>Summary of Findings</w:t>
            </w:r>
          </w:p>
        </w:tc>
        <w:tc>
          <w:tcPr>
            <w:tcW w:w="1559" w:type="dxa"/>
            <w:vMerge w:val="restart"/>
            <w:shd w:val="clear" w:color="auto" w:fill="DAEEF3"/>
          </w:tcPr>
          <w:p w:rsidR="0081339D" w:rsidRPr="002D0042" w:rsidRDefault="0081339D" w:rsidP="00A54DFC">
            <w:pPr>
              <w:jc w:val="left"/>
            </w:pPr>
            <w:r w:rsidRPr="0075756A">
              <w:rPr>
                <w:rFonts w:asciiTheme="minorHAnsi" w:hAnsiTheme="minorHAnsi"/>
                <w:sz w:val="20"/>
                <w:szCs w:val="20"/>
              </w:rPr>
              <w:t>Quality</w:t>
            </w:r>
          </w:p>
        </w:tc>
      </w:tr>
      <w:tr w:rsidR="0081339D" w:rsidRPr="0075756A" w:rsidTr="00A54DFC">
        <w:trPr>
          <w:tblHeader/>
        </w:trPr>
        <w:tc>
          <w:tcPr>
            <w:tcW w:w="1773" w:type="dxa"/>
            <w:vMerge/>
            <w:shd w:val="clear" w:color="auto" w:fill="DAEEF3"/>
          </w:tcPr>
          <w:p w:rsidR="0081339D" w:rsidRPr="0075756A" w:rsidRDefault="0081339D" w:rsidP="00A54DFC">
            <w:pPr>
              <w:jc w:val="left"/>
              <w:rPr>
                <w:rFonts w:asciiTheme="minorHAnsi" w:hAnsiTheme="minorHAnsi"/>
                <w:sz w:val="20"/>
                <w:szCs w:val="20"/>
              </w:rPr>
            </w:pPr>
          </w:p>
        </w:tc>
        <w:tc>
          <w:tcPr>
            <w:tcW w:w="1985" w:type="dxa"/>
            <w:vMerge/>
            <w:shd w:val="clear" w:color="auto" w:fill="DAEEF3"/>
          </w:tcPr>
          <w:p w:rsidR="0081339D" w:rsidRPr="0075756A" w:rsidRDefault="0081339D" w:rsidP="00A54DFC">
            <w:pPr>
              <w:jc w:val="left"/>
              <w:rPr>
                <w:rFonts w:asciiTheme="minorHAnsi" w:hAnsiTheme="minorHAnsi"/>
                <w:sz w:val="20"/>
                <w:szCs w:val="20"/>
              </w:rPr>
            </w:pPr>
          </w:p>
        </w:tc>
        <w:tc>
          <w:tcPr>
            <w:tcW w:w="1276" w:type="dxa"/>
            <w:vMerge/>
            <w:shd w:val="clear" w:color="auto" w:fill="DAEEF3"/>
          </w:tcPr>
          <w:p w:rsidR="0081339D" w:rsidRPr="0075756A" w:rsidRDefault="0081339D" w:rsidP="00A54DFC">
            <w:pPr>
              <w:jc w:val="left"/>
              <w:rPr>
                <w:rFonts w:asciiTheme="minorHAnsi" w:hAnsiTheme="minorHAnsi"/>
                <w:sz w:val="20"/>
                <w:szCs w:val="20"/>
              </w:rPr>
            </w:pPr>
          </w:p>
        </w:tc>
        <w:tc>
          <w:tcPr>
            <w:tcW w:w="1417" w:type="dxa"/>
            <w:vMerge/>
            <w:shd w:val="clear" w:color="auto" w:fill="DAEEF3"/>
          </w:tcPr>
          <w:p w:rsidR="0081339D" w:rsidRPr="0075756A" w:rsidRDefault="0081339D" w:rsidP="00A54DFC">
            <w:pPr>
              <w:jc w:val="left"/>
              <w:rPr>
                <w:rFonts w:asciiTheme="minorHAnsi" w:hAnsiTheme="minorHAnsi"/>
                <w:sz w:val="20"/>
                <w:szCs w:val="20"/>
              </w:rPr>
            </w:pPr>
          </w:p>
        </w:tc>
        <w:tc>
          <w:tcPr>
            <w:tcW w:w="1701" w:type="dxa"/>
            <w:shd w:val="clear" w:color="auto" w:fill="DAEEF3"/>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Cotrimoxazole events</w:t>
            </w:r>
          </w:p>
        </w:tc>
        <w:tc>
          <w:tcPr>
            <w:tcW w:w="1418" w:type="dxa"/>
            <w:shd w:val="clear" w:color="auto" w:fill="DAEEF3"/>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No. of patients</w:t>
            </w:r>
          </w:p>
        </w:tc>
        <w:tc>
          <w:tcPr>
            <w:tcW w:w="1275" w:type="dxa"/>
            <w:shd w:val="clear" w:color="auto" w:fill="DAEEF3"/>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Placebo/ no prophylaxis events</w:t>
            </w:r>
          </w:p>
        </w:tc>
        <w:tc>
          <w:tcPr>
            <w:tcW w:w="1276" w:type="dxa"/>
            <w:shd w:val="clear" w:color="auto" w:fill="DAEEF3"/>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No. of patients</w:t>
            </w:r>
          </w:p>
        </w:tc>
        <w:tc>
          <w:tcPr>
            <w:tcW w:w="1418" w:type="dxa"/>
            <w:shd w:val="clear" w:color="auto" w:fill="DAEEF3"/>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Pooled effect</w:t>
            </w:r>
          </w:p>
        </w:tc>
        <w:tc>
          <w:tcPr>
            <w:tcW w:w="1559" w:type="dxa"/>
            <w:vMerge/>
            <w:shd w:val="clear" w:color="auto" w:fill="DAEEF3"/>
          </w:tcPr>
          <w:p w:rsidR="0081339D" w:rsidRPr="0075756A" w:rsidRDefault="0081339D" w:rsidP="00A54DFC">
            <w:pPr>
              <w:jc w:val="left"/>
              <w:rPr>
                <w:rFonts w:asciiTheme="minorHAnsi" w:hAnsiTheme="minorHAnsi"/>
                <w:sz w:val="20"/>
                <w:szCs w:val="20"/>
              </w:rPr>
            </w:pPr>
          </w:p>
        </w:tc>
      </w:tr>
      <w:tr w:rsidR="0081339D" w:rsidRPr="0075756A" w:rsidTr="00A54DFC">
        <w:trPr>
          <w:trHeight w:val="1331"/>
          <w:tblHeader/>
        </w:trPr>
        <w:tc>
          <w:tcPr>
            <w:tcW w:w="1773"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Cochrane systematic review 2007</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"10.1002/14651858.CD005590.pub2", "ISSN" : "1469-493X", "PMID" : "17636808", "abstract" : "Pneumocystis pneumonia (PCP) is a disease affecting immunocompromised patients. PCP among these patients is associated with significant morbidity and mortality.", "author" : [ { "dropping-particle" : "", "family" : "Green", "given" : "H", "non-dropping-particle" : "", "parse-names" : false, "suffix" : "" }, { "dropping-particle" : "", "family" : "Paul", "given" : "M", "non-dropping-particle" : "", "parse-names" : false, "suffix" : "" }, { "dropping-particle" : "", "family" : "Vidal", "given" : "L", "non-dropping-particle" : "", "parse-names" : false, "suffix" : "" }, { "dropping-particle" : "", "family" : "Leibovici", "given" : "L", "non-dropping-particle" : "", "parse-names" : false, "suffix" : "" } ], "container-title" : "Cochrane database of systematic reviews (Online)", "id" : "ITEM-1", "issue" : "3", "issued" : { "date-parts" : [ [ "2007", "1" ] ] }, "page" : "CD005590", "title" : "Prophylaxis for Pneumocystis pneumonia (PCP) in non-HIV immunocompromised patients.", "type" : "article-journal" }, "uris" : [ "http://www.mendeley.com/documents/?uuid=19181f82-755b-4bde-978f-8f0bb0316960" ] } ], "mendeley" : { "formattedCitation" : "(19)", "plainTextFormattedCitation" : "(19)", "previouslyFormattedCitation" : "(19)"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(19)</w:t>
            </w:r>
            <w:r w:rsidRPr="0075756A">
              <w:rPr>
                <w:rFonts w:asciiTheme="minorHAnsi" w:hAnsiTheme="minorHAnsi"/>
                <w:sz w:val="20"/>
                <w:szCs w:val="20"/>
              </w:rPr>
              <w:fldChar w:fldCharType="end"/>
            </w:r>
            <w:r w:rsidRPr="0075756A">
              <w:rPr>
                <w:rFonts w:asciiTheme="minorHAnsi" w:hAnsiTheme="minorHAnsi"/>
                <w:sz w:val="20"/>
                <w:szCs w:val="20"/>
              </w:rPr>
              <w:t xml:space="preserve"> </w:t>
            </w:r>
          </w:p>
        </w:tc>
        <w:tc>
          <w:tcPr>
            <w:tcW w:w="1985" w:type="dxa"/>
          </w:tcPr>
          <w:p w:rsidR="0081339D" w:rsidRPr="0075756A" w:rsidRDefault="0081339D" w:rsidP="00A54DFC">
            <w:pPr>
              <w:jc w:val="left"/>
              <w:rPr>
                <w:rFonts w:asciiTheme="minorHAnsi" w:hAnsiTheme="minorHAnsi"/>
                <w:sz w:val="20"/>
                <w:szCs w:val="20"/>
              </w:rPr>
            </w:pPr>
            <w:r w:rsidRPr="0075756A">
              <w:rPr>
                <w:rFonts w:asciiTheme="minorHAnsi" w:hAnsiTheme="minorHAnsi"/>
                <w:color w:val="000000"/>
                <w:sz w:val="20"/>
                <w:szCs w:val="20"/>
              </w:rPr>
              <w:t>very large</w:t>
            </w:r>
          </w:p>
        </w:tc>
        <w:tc>
          <w:tcPr>
            <w:tcW w:w="1276" w:type="dxa"/>
          </w:tcPr>
          <w:p w:rsidR="0081339D" w:rsidRPr="0075756A" w:rsidRDefault="0081339D" w:rsidP="00A54DFC">
            <w:pPr>
              <w:jc w:val="left"/>
              <w:rPr>
                <w:rFonts w:asciiTheme="minorHAnsi" w:hAnsiTheme="minorHAnsi"/>
                <w:sz w:val="20"/>
                <w:szCs w:val="20"/>
              </w:rPr>
            </w:pPr>
            <w:r w:rsidRPr="0075756A">
              <w:rPr>
                <w:rFonts w:asciiTheme="minorHAnsi" w:hAnsiTheme="minorHAnsi"/>
                <w:color w:val="000000"/>
                <w:sz w:val="20"/>
                <w:szCs w:val="20"/>
              </w:rPr>
              <w:t>no</w:t>
            </w:r>
          </w:p>
        </w:tc>
        <w:tc>
          <w:tcPr>
            <w:tcW w:w="1417" w:type="dxa"/>
          </w:tcPr>
          <w:p w:rsidR="0081339D" w:rsidRPr="0075756A" w:rsidRDefault="0081339D" w:rsidP="00A54DFC">
            <w:pPr>
              <w:jc w:val="left"/>
              <w:rPr>
                <w:rFonts w:asciiTheme="minorHAnsi" w:hAnsiTheme="minorHAnsi"/>
                <w:sz w:val="20"/>
                <w:szCs w:val="20"/>
              </w:rPr>
            </w:pPr>
            <w:r w:rsidRPr="0075756A">
              <w:rPr>
                <w:rFonts w:asciiTheme="minorHAnsi" w:hAnsiTheme="minorHAnsi"/>
                <w:color w:val="000000"/>
                <w:sz w:val="20"/>
                <w:szCs w:val="20"/>
              </w:rPr>
              <w:t>no</w:t>
            </w:r>
          </w:p>
        </w:tc>
        <w:tc>
          <w:tcPr>
            <w:tcW w:w="1701"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0</w:t>
            </w:r>
          </w:p>
        </w:tc>
        <w:tc>
          <w:tcPr>
            <w:tcW w:w="1418"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276</w:t>
            </w:r>
          </w:p>
        </w:tc>
        <w:tc>
          <w:tcPr>
            <w:tcW w:w="1275"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26</w:t>
            </w:r>
          </w:p>
        </w:tc>
        <w:tc>
          <w:tcPr>
            <w:tcW w:w="1276"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252</w:t>
            </w:r>
          </w:p>
        </w:tc>
        <w:tc>
          <w:tcPr>
            <w:tcW w:w="1418"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0.08 (0.02-0.38)</w:t>
            </w:r>
          </w:p>
        </w:tc>
        <w:tc>
          <w:tcPr>
            <w:tcW w:w="1559" w:type="dxa"/>
          </w:tcPr>
          <w:p w:rsidR="0081339D" w:rsidRPr="0075756A" w:rsidRDefault="0081339D" w:rsidP="00A54DFC">
            <w:pPr>
              <w:jc w:val="left"/>
              <w:rPr>
                <w:rFonts w:asciiTheme="minorHAnsi" w:hAnsiTheme="minorHAnsi"/>
                <w:sz w:val="20"/>
                <w:szCs w:val="20"/>
              </w:rPr>
            </w:pPr>
            <w:r w:rsidRPr="0075756A">
              <w:rPr>
                <w:rFonts w:asciiTheme="minorHAnsi" w:hAnsiTheme="minorHAnsi"/>
                <w:sz w:val="20"/>
                <w:szCs w:val="20"/>
              </w:rPr>
              <w:t>high</w:t>
            </w:r>
          </w:p>
        </w:tc>
      </w:tr>
      <w:tr w:rsidR="0081339D" w:rsidRPr="0075756A" w:rsidTr="00A54DFC">
        <w:trPr>
          <w:tblHeader/>
        </w:trPr>
        <w:tc>
          <w:tcPr>
            <w:tcW w:w="1773"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Harris et al 1980</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"abstract" : "Owing to a 15% attack rate of Pneumocystis carinii pneumonitis (PCP) among the leukemic population at Riley Hospital, Indianapolis, a two-year study using continuous low-dosage sulfamethoxazole-trimethoprim to prevent PCP was started in January 1977. A total of 229 pediatric cancer patients considered at high risk for getting PCP received prophylaxis, while 19 additional low-risk cancer patients did not receive sulfamethoxazole-trimethoprim. None of these 248 patients contracted PCP. However, five cases of PCP did occur among ten additional high-risk patients who failed to receive this preparation for a variety of reasons. Complications of the continuous prophylaxis program included neutropenia, rash, and gastrointestinal complaints. This study confirms that continuous, low-dosage sulfamethoxazole-trimethoprim prophylaxis is effective in preventing PCP in susceptible immunosuppressed patients but is ineffective in eradicating the organism from the population at risk.", "author" : [ { "dropping-particle" : "", "family" : "Harris", "given" : "R E", "non-dropping-particle" : "", "parse-names" : false, "suffix" : "" }, { "dropping-particle" : "", "family" : "McCallister", "given" : "J A", "non-dropping-particle" : "", "parse-names" : false, "suffix" : "" }, { "dropping-particle" : "", "family" : "Allen", "given" : "S A", "non-dropping-particle" : "", "parse-names" : false, "suffix" : "" } ], "container-title" : "American Journal of Diseases of Children", "id" : "ITEM-1", "issued" : { "date-parts" : [ [ "1980" ] ] }, "page" : "35-38", "publisher-place" : "(Harris, McCallister, Allen) Div. Ped. Hematol. Oncol., Dept. Ped., James Whitcomb Riley Hosp. Child., Indiana Univ. Sch. Med., Indianapolis, Ind. 46223 United States", "title" : "Prevention of Pneumocystis pneumonia. Use of continuous sulfamethoxazole-trimethoprim therapy", "type" : "article-journal", "volume" : "134" }, "uris" : [ "http://www.mendeley.com/documents/?uuid=01deb260-ac3f-4fbb-9326-d789ab1dfdfa" ] } ], "mendeley" : { "formattedCitation" : "(71)", "plainTextFormattedCitation" : "(71)", "previouslyFormattedCitation" : "(71)"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(71)</w:t>
            </w:r>
            <w:r w:rsidRPr="0075756A">
              <w:rPr>
                <w:rFonts w:asciiTheme="minorHAnsi" w:hAnsiTheme="minorHAnsi"/>
                <w:color w:val="000000"/>
                <w:sz w:val="20"/>
                <w:szCs w:val="20"/>
              </w:rPr>
              <w:fldChar w:fldCharType="end"/>
            </w:r>
            <w:r w:rsidRPr="0075756A">
              <w:rPr>
                <w:rFonts w:asciiTheme="minorHAnsi" w:hAnsiTheme="minorHAnsi"/>
                <w:color w:val="000000"/>
                <w:sz w:val="20"/>
                <w:szCs w:val="20"/>
              </w:rPr>
              <w:t xml:space="preserve"> </w:t>
            </w:r>
          </w:p>
        </w:tc>
        <w:tc>
          <w:tcPr>
            <w:tcW w:w="1985"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large</w:t>
            </w:r>
          </w:p>
        </w:tc>
        <w:tc>
          <w:tcPr>
            <w:tcW w:w="1276"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no</w:t>
            </w:r>
          </w:p>
        </w:tc>
        <w:tc>
          <w:tcPr>
            <w:tcW w:w="1417"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no</w:t>
            </w:r>
          </w:p>
        </w:tc>
        <w:tc>
          <w:tcPr>
            <w:tcW w:w="1701"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0</w:t>
            </w:r>
          </w:p>
        </w:tc>
        <w:tc>
          <w:tcPr>
            <w:tcW w:w="1418"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229</w:t>
            </w:r>
          </w:p>
        </w:tc>
        <w:tc>
          <w:tcPr>
            <w:tcW w:w="1275"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5</w:t>
            </w:r>
          </w:p>
        </w:tc>
        <w:tc>
          <w:tcPr>
            <w:tcW w:w="1276"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10</w:t>
            </w:r>
          </w:p>
        </w:tc>
        <w:tc>
          <w:tcPr>
            <w:tcW w:w="1418"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n/a</w:t>
            </w:r>
          </w:p>
        </w:tc>
        <w:tc>
          <w:tcPr>
            <w:tcW w:w="1559" w:type="dxa"/>
          </w:tcPr>
          <w:p w:rsidR="0081339D" w:rsidRPr="0075756A" w:rsidRDefault="0081339D" w:rsidP="00A54DFC">
            <w:pPr>
              <w:jc w:val="left"/>
              <w:rPr>
                <w:rFonts w:asciiTheme="minorHAnsi" w:hAnsiTheme="minorHAnsi"/>
                <w:color w:val="000000"/>
                <w:sz w:val="20"/>
                <w:szCs w:val="20"/>
              </w:rPr>
            </w:pPr>
            <w:r w:rsidRPr="0075756A">
              <w:rPr>
                <w:rFonts w:asciiTheme="minorHAnsi" w:hAnsiTheme="minorHAnsi"/>
                <w:color w:val="000000"/>
                <w:sz w:val="20"/>
                <w:szCs w:val="20"/>
              </w:rPr>
              <w:t>low</w:t>
            </w:r>
          </w:p>
        </w:tc>
      </w:tr>
      <w:tr w:rsidR="0081339D" w:rsidRPr="0075756A" w:rsidTr="00A54DFC">
        <w:trPr>
          <w:tblHeader/>
        </w:trPr>
        <w:tc>
          <w:tcPr>
            <w:tcW w:w="1773" w:type="dxa"/>
          </w:tcPr>
          <w:p w:rsidR="0081339D" w:rsidRPr="0075756A" w:rsidRDefault="0081339D" w:rsidP="00A54DFC">
            <w:pPr>
              <w:rPr>
                <w:rFonts w:asciiTheme="minorHAnsi" w:hAnsiTheme="minorHAnsi"/>
                <w:color w:val="000000"/>
                <w:sz w:val="20"/>
                <w:szCs w:val="20"/>
              </w:rPr>
            </w:pPr>
            <w:r w:rsidRPr="0075756A">
              <w:rPr>
                <w:rFonts w:asciiTheme="minorHAnsi" w:hAnsiTheme="minorHAnsi"/>
                <w:color w:val="000000"/>
                <w:sz w:val="20"/>
                <w:szCs w:val="20"/>
              </w:rPr>
              <w:t xml:space="preserve">Wilber et al 1980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"ITEM-1",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"http://www.mendeley.com/documents/?uuid=2d2c7c12-d2a0-4eb3-a95a-7a7d795154c0" ] } ], "mendeley" : { "formattedCitation" : "(23)", "plainTextFormattedCitation" : "(23)", "previouslyFormattedCitation" : "(23)"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(23)</w:t>
            </w:r>
            <w:r w:rsidRPr="0075756A">
              <w:rPr>
                <w:rFonts w:asciiTheme="minorHAnsi" w:hAnsiTheme="minorHAnsi"/>
                <w:color w:val="000000"/>
                <w:sz w:val="20"/>
                <w:szCs w:val="20"/>
              </w:rPr>
              <w:fldChar w:fldCharType="end"/>
            </w:r>
          </w:p>
        </w:tc>
        <w:tc>
          <w:tcPr>
            <w:tcW w:w="1985" w:type="dxa"/>
          </w:tcPr>
          <w:p w:rsidR="0081339D" w:rsidRPr="0075756A" w:rsidRDefault="0081339D" w:rsidP="00A54DFC">
            <w:pPr>
              <w:rPr>
                <w:rFonts w:asciiTheme="minorHAnsi" w:hAnsiTheme="minorHAnsi"/>
                <w:color w:val="000000"/>
                <w:sz w:val="20"/>
                <w:szCs w:val="20"/>
              </w:rPr>
            </w:pPr>
            <w:r w:rsidRPr="0075756A">
              <w:rPr>
                <w:rFonts w:asciiTheme="minorHAnsi" w:hAnsiTheme="minorHAnsi"/>
                <w:color w:val="000000"/>
                <w:sz w:val="20"/>
                <w:szCs w:val="20"/>
              </w:rPr>
              <w:t>large</w:t>
            </w:r>
          </w:p>
        </w:tc>
        <w:tc>
          <w:tcPr>
            <w:tcW w:w="1276" w:type="dxa"/>
          </w:tcPr>
          <w:p w:rsidR="0081339D" w:rsidRPr="0075756A" w:rsidRDefault="0081339D" w:rsidP="00A54DFC">
            <w:pPr>
              <w:rPr>
                <w:rFonts w:asciiTheme="minorHAnsi" w:hAnsiTheme="minorHAnsi"/>
                <w:color w:val="000000"/>
                <w:sz w:val="20"/>
                <w:szCs w:val="20"/>
              </w:rPr>
            </w:pPr>
            <w:r w:rsidRPr="0075756A">
              <w:rPr>
                <w:rFonts w:asciiTheme="minorHAnsi" w:hAnsiTheme="minorHAnsi"/>
                <w:color w:val="000000"/>
                <w:sz w:val="20"/>
                <w:szCs w:val="20"/>
              </w:rPr>
              <w:t>no</w:t>
            </w:r>
          </w:p>
        </w:tc>
        <w:tc>
          <w:tcPr>
            <w:tcW w:w="1417" w:type="dxa"/>
          </w:tcPr>
          <w:p w:rsidR="0081339D" w:rsidRPr="0075756A" w:rsidRDefault="0081339D" w:rsidP="00A54DFC">
            <w:pPr>
              <w:rPr>
                <w:rFonts w:asciiTheme="minorHAnsi" w:hAnsiTheme="minorHAnsi"/>
                <w:color w:val="000000"/>
                <w:sz w:val="20"/>
                <w:szCs w:val="20"/>
              </w:rPr>
            </w:pPr>
            <w:r w:rsidRPr="0075756A">
              <w:rPr>
                <w:rFonts w:asciiTheme="minorHAnsi" w:hAnsiTheme="minorHAnsi"/>
                <w:color w:val="000000"/>
                <w:sz w:val="20"/>
                <w:szCs w:val="20"/>
              </w:rPr>
              <w:t>no</w:t>
            </w:r>
          </w:p>
        </w:tc>
        <w:tc>
          <w:tcPr>
            <w:tcW w:w="1701" w:type="dxa"/>
          </w:tcPr>
          <w:p w:rsidR="0081339D" w:rsidRPr="0075756A" w:rsidRDefault="0081339D" w:rsidP="00A54DFC">
            <w:pPr>
              <w:rPr>
                <w:rFonts w:asciiTheme="minorHAnsi" w:hAnsiTheme="minorHAnsi"/>
                <w:color w:val="000000"/>
                <w:sz w:val="20"/>
                <w:szCs w:val="20"/>
              </w:rPr>
            </w:pPr>
            <w:r w:rsidRPr="0075756A">
              <w:rPr>
                <w:rFonts w:asciiTheme="minorHAnsi" w:hAnsiTheme="minorHAnsi"/>
                <w:color w:val="000000"/>
                <w:sz w:val="20"/>
                <w:szCs w:val="20"/>
              </w:rPr>
              <w:t>1</w:t>
            </w:r>
          </w:p>
        </w:tc>
        <w:tc>
          <w:tcPr>
            <w:tcW w:w="1418" w:type="dxa"/>
          </w:tcPr>
          <w:p w:rsidR="0081339D" w:rsidRPr="0075756A" w:rsidRDefault="0081339D" w:rsidP="00A54DFC">
            <w:pPr>
              <w:rPr>
                <w:rFonts w:asciiTheme="minorHAnsi" w:hAnsiTheme="minorHAnsi"/>
                <w:color w:val="000000"/>
                <w:sz w:val="20"/>
                <w:szCs w:val="20"/>
              </w:rPr>
            </w:pPr>
            <w:r w:rsidRPr="0075756A">
              <w:rPr>
                <w:rFonts w:asciiTheme="minorHAnsi" w:hAnsiTheme="minorHAnsi"/>
                <w:color w:val="000000"/>
                <w:sz w:val="20"/>
                <w:szCs w:val="20"/>
              </w:rPr>
              <w:t>786</w:t>
            </w:r>
          </w:p>
        </w:tc>
        <w:tc>
          <w:tcPr>
            <w:tcW w:w="1275" w:type="dxa"/>
          </w:tcPr>
          <w:p w:rsidR="0081339D" w:rsidRPr="0075756A" w:rsidRDefault="0081339D" w:rsidP="00A54DFC">
            <w:pPr>
              <w:rPr>
                <w:rFonts w:asciiTheme="minorHAnsi" w:hAnsiTheme="minorHAnsi"/>
                <w:color w:val="000000"/>
                <w:sz w:val="20"/>
                <w:szCs w:val="20"/>
              </w:rPr>
            </w:pPr>
            <w:r w:rsidRPr="0075756A">
              <w:rPr>
                <w:rFonts w:asciiTheme="minorHAnsi" w:hAnsiTheme="minorHAnsi"/>
                <w:color w:val="000000"/>
                <w:sz w:val="20"/>
                <w:szCs w:val="20"/>
              </w:rPr>
              <w:t>n/a</w:t>
            </w:r>
          </w:p>
        </w:tc>
        <w:tc>
          <w:tcPr>
            <w:tcW w:w="1276" w:type="dxa"/>
          </w:tcPr>
          <w:p w:rsidR="0081339D" w:rsidRPr="0075756A" w:rsidRDefault="0081339D" w:rsidP="00A54DFC">
            <w:pPr>
              <w:rPr>
                <w:rFonts w:asciiTheme="minorHAnsi" w:hAnsiTheme="minorHAnsi"/>
                <w:color w:val="000000"/>
                <w:sz w:val="20"/>
                <w:szCs w:val="20"/>
              </w:rPr>
            </w:pPr>
            <w:r w:rsidRPr="0075756A">
              <w:rPr>
                <w:rFonts w:asciiTheme="minorHAnsi" w:hAnsiTheme="minorHAnsi"/>
                <w:color w:val="000000"/>
                <w:sz w:val="20"/>
                <w:szCs w:val="20"/>
              </w:rPr>
              <w:t>n/a</w:t>
            </w:r>
          </w:p>
        </w:tc>
        <w:tc>
          <w:tcPr>
            <w:tcW w:w="1418" w:type="dxa"/>
          </w:tcPr>
          <w:p w:rsidR="0081339D" w:rsidRPr="0075756A" w:rsidRDefault="0081339D" w:rsidP="00A54DFC">
            <w:pPr>
              <w:rPr>
                <w:rFonts w:asciiTheme="minorHAnsi" w:hAnsiTheme="minorHAnsi"/>
                <w:sz w:val="20"/>
                <w:szCs w:val="20"/>
              </w:rPr>
            </w:pPr>
            <w:r w:rsidRPr="0075756A">
              <w:rPr>
                <w:rFonts w:asciiTheme="minorHAnsi" w:hAnsiTheme="minorHAnsi"/>
                <w:sz w:val="20"/>
                <w:szCs w:val="20"/>
              </w:rPr>
              <w:t>n/a</w:t>
            </w:r>
          </w:p>
        </w:tc>
        <w:tc>
          <w:tcPr>
            <w:tcW w:w="1559" w:type="dxa"/>
          </w:tcPr>
          <w:p w:rsidR="0081339D" w:rsidRPr="0075756A" w:rsidRDefault="0081339D" w:rsidP="00A54DFC">
            <w:pPr>
              <w:rPr>
                <w:rFonts w:asciiTheme="minorHAnsi" w:hAnsiTheme="minorHAnsi"/>
                <w:sz w:val="20"/>
                <w:szCs w:val="20"/>
              </w:rPr>
            </w:pPr>
            <w:r w:rsidRPr="0075756A">
              <w:rPr>
                <w:rFonts w:asciiTheme="minorHAnsi" w:hAnsiTheme="minorHAnsi"/>
                <w:sz w:val="20"/>
                <w:szCs w:val="20"/>
              </w:rPr>
              <w:t>low</w:t>
            </w:r>
          </w:p>
        </w:tc>
      </w:tr>
    </w:tbl>
    <w:p w:rsidR="00A54DFC" w:rsidRDefault="00A54DFC" w:rsidP="00521934">
      <w:pPr>
        <w:rPr>
          <w:rFonts w:asciiTheme="minorHAnsi" w:hAnsiTheme="minorHAnsi"/>
          <w:sz w:val="24"/>
          <w:szCs w:val="24"/>
        </w:rPr>
      </w:pPr>
    </w:p>
    <w:p w:rsidR="00A54DFC" w:rsidRDefault="00A54DFC">
      <w:pPr>
        <w:spacing w:after="0" w:line="240" w:lineRule="auto"/>
        <w:jc w:val="left"/>
        <w:rPr>
          <w:rFonts w:asciiTheme="minorHAnsi" w:hAnsiTheme="minorHAnsi"/>
          <w:sz w:val="24"/>
          <w:szCs w:val="24"/>
        </w:rPr>
      </w:pPr>
      <w:r>
        <w:rPr>
          <w:rFonts w:asciiTheme="minorHAnsi" w:hAnsiTheme="minorHAnsi"/>
          <w:sz w:val="24"/>
          <w:szCs w:val="24"/>
        </w:rPr>
        <w:br w:type="page"/>
      </w:r>
    </w:p>
    <w:p w:rsidR="00521934" w:rsidRPr="00197557" w:rsidRDefault="00521934" w:rsidP="00521934">
      <w:pPr>
        <w:rPr>
          <w:rFonts w:asciiTheme="minorHAnsi" w:hAnsiTheme="minorHAnsi"/>
          <w:sz w:val="24"/>
          <w:szCs w:val="24"/>
        </w:rPr>
      </w:pPr>
    </w:p>
    <w:tbl>
      <w:tblPr>
        <w:tblW w:w="1524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134"/>
        <w:gridCol w:w="3827"/>
        <w:gridCol w:w="2977"/>
        <w:gridCol w:w="3118"/>
        <w:gridCol w:w="2669"/>
        <w:gridCol w:w="25"/>
      </w:tblGrid>
      <w:tr w:rsidR="00A54DFC" w:rsidRPr="00197557" w:rsidTr="00A54DFC">
        <w:trPr>
          <w:gridAfter w:val="1"/>
          <w:wAfter w:w="25" w:type="dxa"/>
          <w:cantSplit/>
          <w:trHeight w:val="279"/>
        </w:trPr>
        <w:tc>
          <w:tcPr>
            <w:tcW w:w="15215" w:type="dxa"/>
            <w:gridSpan w:val="6"/>
            <w:shd w:val="clear" w:color="auto" w:fill="FBD4B4"/>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2. Outcome: Prevalence of PJP infection in children undergoing treatment for solid tumours</w:t>
            </w:r>
          </w:p>
        </w:tc>
      </w:tr>
      <w:tr w:rsidR="00A54DFC" w:rsidRPr="00197557" w:rsidTr="00A54DFC">
        <w:trPr>
          <w:cantSplit/>
          <w:trHeight w:val="421"/>
        </w:trPr>
        <w:tc>
          <w:tcPr>
            <w:tcW w:w="1490"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Ref</w:t>
            </w:r>
          </w:p>
        </w:tc>
        <w:tc>
          <w:tcPr>
            <w:tcW w:w="1134"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Study Design</w:t>
            </w:r>
          </w:p>
        </w:tc>
        <w:tc>
          <w:tcPr>
            <w:tcW w:w="3827"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Risk of bias</w:t>
            </w:r>
          </w:p>
        </w:tc>
        <w:tc>
          <w:tcPr>
            <w:tcW w:w="2977"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Inconsistency</w:t>
            </w:r>
          </w:p>
        </w:tc>
        <w:tc>
          <w:tcPr>
            <w:tcW w:w="3118"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Indirectness</w:t>
            </w:r>
          </w:p>
        </w:tc>
        <w:tc>
          <w:tcPr>
            <w:tcW w:w="2694" w:type="dxa"/>
            <w:gridSpan w:val="2"/>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Imprecision</w:t>
            </w:r>
          </w:p>
        </w:tc>
      </w:tr>
      <w:tr w:rsidR="00A54DFC" w:rsidRPr="00197557" w:rsidTr="00A54DFC">
        <w:tc>
          <w:tcPr>
            <w:tcW w:w="1490"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 xml:space="preserve">Brown et al 2013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"abstract" : "Background: High-dose chemotherapy with autologous hematopoietic progenitor cell rescue (AuHPCR) for pediatric patients with brain tumors has become an important therapeutic modality to avoid or delay the long-term effects of cranial irradiation. Data on post-AuHPCR infectious complications in this population are lacking. This single institution retrospective review reports the prophylactic practices and infections in the first year following AuHPCR in pediatric patients with brain tumors. Procedure: The medical record of patients who underwent AuHPCR for the treatment of a malignant brain tumor at Children's Hospital Los Angeles between 1988 and 2010 were reviewed. Patients without prior irradiation who were free of disease at 1 year without additional chemotherapy were evaluated for all infectious disease complications occurring from time of neutrophil engraftment to 1 year post-AuHPCR. Results: Forty-three of the 115 eligible patients were included. The median time to neutrophil engraftment was 11 days (range: 8-43 days), and 20 Grade III/IV (no Grade V) infectious episodes developed in 15 patients (35%). Fourteen episodes of bacteremia (70%) were catheter-related, predominantly gram-negative (71%), and polymicrobial (50%). There were no fungal or pneumocystis infections and only 1 of 25 (4%) at-risk patients developed VZV reactivation. Conclusions: These data suggest patients with brain tumors undergoing AuHPCR have few late-occurring non-catheter-related post-transplant infections indicating that prophylaxis practices were sufficient. Central lines should be removed soon after engraftment, but those with central line infections should receive adequate treatment including gram-negative coverage. In addition, only at-risk patients who receive further irradiation may benefit from VZV reaction prophylaxis. Pediatr Blood Cancer 2013;60:2012-2017. 2013 Wiley Periodicals, Inc.", "author" : [ { "dropping-particle" : "", "family" : "Brown", "given" : "R J", "non-dropping-particle" : "", "parse-names" : false, "suffix" : "" }, { "dropping-particle" : "", "family" : "Rahim", "given" : "H", "non-dropping-particle" : "", "parse-names" : false, "suffix" : "" }, { "dropping-particle" : "", "family" : "Wong", "given" : "K E", "non-dropping-particle" : "", "parse-names" : false, "suffix" : "" }, { "dropping-particle" : "", "family" : "Cooper", "given" : "R M", "non-dropping-particle" : "", "parse-names" : false, "suffix" : "" }, { "dropping-particle" : "", "family" : "Marachelian", "given" : "A", "non-dropping-particle" : "", "parse-names" : false, "suffix" : "" }, { "dropping-particle" : "", "family" : "Butturini", "given" : "A", "non-dropping-particle" : "", "parse-names" : false, "suffix" : "" }, { "dropping-particle" : "", "family" : "Dhall", "given" : "G", "non-dropping-particle" : "", "parse-names" : false, "suffix" : "" }, { "dropping-particle" : "", "family" : "Finlay", "given" : "J L", "non-dropping-particle" : "", "parse-names" : false, "suffix" : "" } ], "container-title" : "Pediatric Blood and Cancer", "id" : "ITEM-1", "issued" : { "date-parts" : [ [ "2013" ] ] }, "page" : "2012-2017", "publisher-place" : "(Brown, Rahim, Marachelian, Dhall, Finlay) Neuro-Oncology Program, Children's Center for Cancer and Blood Diseases, Children's Hospital Los Angeles, Los Angeles, CA, United States (Wong) Department of Radiation Oncology, Children's Hospital Los Angeles, L", "title" : "Infectious complications in the first year following autologous hematopoietic progenitor cell rescue for children with brain tumors", "type" : "article-journal", "volume" : "60" }, "uris" : [ "http://www.mendeley.com/documents/?uuid=01bdfe41-1a15-4178-8a4e-0f5c39347883" ] } ], "mendeley" : { "formattedCitation" : "(68)", "plainTextFormattedCitation" : "(68)", "previouslyFormattedCitation" : "(68)"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(68)</w:t>
            </w:r>
            <w:r w:rsidRPr="0075756A">
              <w:rPr>
                <w:rFonts w:asciiTheme="minorHAnsi" w:hAnsiTheme="minorHAnsi"/>
                <w:color w:val="000000"/>
                <w:sz w:val="20"/>
                <w:szCs w:val="20"/>
              </w:rPr>
              <w:fldChar w:fldCharType="end"/>
            </w:r>
          </w:p>
        </w:tc>
        <w:tc>
          <w:tcPr>
            <w:tcW w:w="1134"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cohort</w:t>
            </w:r>
          </w:p>
        </w:tc>
        <w:tc>
          <w:tcPr>
            <w:tcW w:w="3827"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very serious:</w:t>
            </w:r>
          </w:p>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observational, not randomised</w:t>
            </w:r>
          </w:p>
        </w:tc>
        <w:tc>
          <w:tcPr>
            <w:tcW w:w="2977"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very serious:</w:t>
            </w:r>
          </w:p>
          <w:p w:rsidR="00A54DFC"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all patients given prophylaxis but duration and drug regimens varied</w:t>
            </w:r>
          </w:p>
          <w:p w:rsidR="00785668" w:rsidRPr="0075756A" w:rsidRDefault="00785668" w:rsidP="00A54DFC">
            <w:pPr>
              <w:jc w:val="left"/>
              <w:rPr>
                <w:rFonts w:asciiTheme="minorHAnsi" w:hAnsiTheme="minorHAnsi"/>
                <w:color w:val="000000"/>
                <w:sz w:val="20"/>
                <w:szCs w:val="20"/>
              </w:rPr>
            </w:pPr>
          </w:p>
        </w:tc>
        <w:tc>
          <w:tcPr>
            <w:tcW w:w="3118"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not serious</w:t>
            </w:r>
          </w:p>
        </w:tc>
        <w:tc>
          <w:tcPr>
            <w:tcW w:w="2694" w:type="dxa"/>
            <w:gridSpan w:val="2"/>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not serious</w:t>
            </w:r>
          </w:p>
        </w:tc>
      </w:tr>
      <w:tr w:rsidR="00A54DFC" w:rsidRPr="00197557" w:rsidTr="00A54DFC">
        <w:tc>
          <w:tcPr>
            <w:tcW w:w="1490"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 xml:space="preserve">Cyklis &amp; Zielinska 1983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"ISSN" : "0031-3939", "PMID" : "6605512", "author" : [ { "dropping-particle" : "", "family" : "Cyklis", "given" : "R", "non-dropping-particle" : "", "parse-names" : false, "suffix" : "" }, { "dropping-particle" : "", "family" : "Zieli\u0144ska", "given" : "A", "non-dropping-particle" : "", "parse-names" : false, "suffix" : "" } ], "container-title" : "Pediatria polska", "id" : "ITEM-1", "issue" : "4", "issued" : { "date-parts" : [ [ "1983", "4" ] ] }, "page" : "337-40", "title" : "[Pneumocystis carinii infection in children with acute leukemia and non-Hodgkin malignant lymphoma].", "type" : "article-journal", "volume" : "58" }, "uris" : [ "http://www.mendeley.com/documents/?uuid=d567afd8-9960-4d52-894f-d5fdb9373d25" ] } ], "mendeley" : { "formattedCitation" : "(24)", "plainTextFormattedCitation" : "(24)", "previouslyFormattedCitation" : "(24)"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(24)</w:t>
            </w:r>
            <w:r w:rsidRPr="0075756A">
              <w:rPr>
                <w:rFonts w:asciiTheme="minorHAnsi" w:hAnsiTheme="minorHAnsi"/>
                <w:color w:val="000000"/>
                <w:sz w:val="20"/>
                <w:szCs w:val="20"/>
              </w:rPr>
              <w:fldChar w:fldCharType="end"/>
            </w:r>
          </w:p>
        </w:tc>
        <w:tc>
          <w:tcPr>
            <w:tcW w:w="1134"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cohort</w:t>
            </w:r>
          </w:p>
        </w:tc>
        <w:tc>
          <w:tcPr>
            <w:tcW w:w="3827"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very serious:</w:t>
            </w:r>
          </w:p>
          <w:p w:rsidR="00A54DFC" w:rsidRPr="0075756A" w:rsidRDefault="00A54DFC" w:rsidP="00A54DFC">
            <w:pPr>
              <w:jc w:val="left"/>
              <w:rPr>
                <w:rFonts w:asciiTheme="minorHAnsi" w:hAnsiTheme="minorHAnsi"/>
                <w:color w:val="000000"/>
                <w:sz w:val="20"/>
                <w:szCs w:val="20"/>
              </w:rPr>
            </w:pPr>
            <w:r w:rsidRPr="0075756A">
              <w:rPr>
                <w:rFonts w:asciiTheme="minorHAnsi" w:hAnsiTheme="minorHAnsi" w:cs="Lucida Grande"/>
                <w:color w:val="000000"/>
                <w:sz w:val="20"/>
                <w:szCs w:val="20"/>
              </w:rPr>
              <w:t>some diagnoses of PCP were made by cysts on throat swab only and no clinical symptoms (Ie carriage only). Unknown number within NHL patients in this group.</w:t>
            </w:r>
          </w:p>
        </w:tc>
        <w:tc>
          <w:tcPr>
            <w:tcW w:w="2977"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very serious:</w:t>
            </w:r>
          </w:p>
          <w:p w:rsidR="00A54DFC" w:rsidRDefault="00A54DFC" w:rsidP="00A54DFC">
            <w:pPr>
              <w:jc w:val="left"/>
              <w:rPr>
                <w:rFonts w:asciiTheme="minorHAnsi" w:hAnsiTheme="minorHAnsi" w:cs="Lucida Grande"/>
                <w:color w:val="000000"/>
                <w:sz w:val="20"/>
                <w:szCs w:val="20"/>
              </w:rPr>
            </w:pPr>
            <w:r w:rsidRPr="0075756A">
              <w:rPr>
                <w:rFonts w:asciiTheme="minorHAnsi" w:hAnsiTheme="minorHAnsi" w:cs="Lucida Grande"/>
                <w:color w:val="000000"/>
                <w:sz w:val="20"/>
                <w:szCs w:val="20"/>
              </w:rPr>
              <w:t>some cases diagnosed on clinical and radiological grounds, plus cysts on throat swab. Others diagnosed by throat swab alone.</w:t>
            </w:r>
          </w:p>
          <w:p w:rsidR="00785668" w:rsidRPr="0075756A" w:rsidRDefault="00785668" w:rsidP="00A54DFC">
            <w:pPr>
              <w:jc w:val="left"/>
              <w:rPr>
                <w:rFonts w:asciiTheme="minorHAnsi" w:hAnsiTheme="minorHAnsi"/>
                <w:color w:val="000000"/>
                <w:sz w:val="20"/>
                <w:szCs w:val="20"/>
              </w:rPr>
            </w:pPr>
          </w:p>
        </w:tc>
        <w:tc>
          <w:tcPr>
            <w:tcW w:w="3118"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A54DFC" w:rsidRPr="0075756A" w:rsidRDefault="00A54DFC" w:rsidP="00A54DFC">
            <w:pPr>
              <w:jc w:val="left"/>
              <w:rPr>
                <w:rFonts w:asciiTheme="minorHAnsi" w:hAnsiTheme="minorHAnsi"/>
                <w:color w:val="000000"/>
                <w:sz w:val="20"/>
                <w:szCs w:val="20"/>
              </w:rPr>
            </w:pPr>
            <w:r w:rsidRPr="0075756A">
              <w:rPr>
                <w:rFonts w:asciiTheme="minorHAnsi" w:hAnsiTheme="minorHAnsi" w:cs="Lucida Grande"/>
                <w:color w:val="000000"/>
                <w:sz w:val="20"/>
                <w:szCs w:val="20"/>
              </w:rPr>
              <w:t>historical population given historical treatment protocols</w:t>
            </w:r>
          </w:p>
        </w:tc>
        <w:tc>
          <w:tcPr>
            <w:tcW w:w="2694" w:type="dxa"/>
            <w:gridSpan w:val="2"/>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very serious:</w:t>
            </w:r>
          </w:p>
          <w:p w:rsidR="00A54DFC" w:rsidRPr="0075756A" w:rsidRDefault="00A54DFC" w:rsidP="00A54DFC">
            <w:pPr>
              <w:jc w:val="left"/>
              <w:rPr>
                <w:rFonts w:asciiTheme="minorHAnsi" w:hAnsiTheme="minorHAnsi"/>
                <w:color w:val="000000"/>
                <w:sz w:val="20"/>
                <w:szCs w:val="20"/>
              </w:rPr>
            </w:pPr>
            <w:r w:rsidRPr="0075756A">
              <w:rPr>
                <w:rFonts w:asciiTheme="minorHAnsi" w:hAnsiTheme="minorHAnsi" w:cs="Lucida Grande"/>
                <w:color w:val="000000"/>
                <w:sz w:val="20"/>
                <w:szCs w:val="20"/>
              </w:rPr>
              <w:t>diagnosis of PCP very imprecise</w:t>
            </w:r>
          </w:p>
        </w:tc>
      </w:tr>
      <w:tr w:rsidR="00A54DFC" w:rsidRPr="00197557"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 xml:space="preserve">Henson et al 1991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"ISSN" : "0003-9942", "PMID" : "2012515", "abstract" : "All histologically documented episodes of Pneumocystis carinii pneumonia in adult patients with primary brain tumors treated at Memorial Sloan-Kettering Cancer Center, New York, NY, since 1981, were retrospectively reviewed. Pneumocystis carinii pneumonia was histologically documented 11 times in 10 patients. During the same 8-year interval, approximately 587 adults were seen at the center for a brain tumor, 90% of whom received ongoing therapy. Therefore, in at least 1.7% (10/587) of our patients with brain tumors, P carinii pneumonia developed. The median duration of dexamethasone therapy at the onset of P carinii pneumonia symptoms was 2.75 months. Symptoms began during tapering of steroid therapy in eight episodes. Bronchoscopy was diagnostic in the eight cases in which it was performed. Four episodes (40%) were fatal. Trimethoprim-sulfamethoxazole prophylaxis may be indicated in some patients with brain tumors, especially during tapering of steroid therapy.", "author" : [ { "dropping-particle" : "", "family" : "Henson", "given" : "J W", "non-dropping-particle" : "", "parse-names" : false, "suffix" : "" }, { "dropping-particle" : "", "family" : "Jalaj", "given" : "J K", "non-dropping-particle" : "", "parse-names" : false, "suffix" : "" }, { "dropping-particle" : "", "family" : "Walker", "given" : "R W", "non-dropping-particle" : "", "parse-names" : false, "suffix" : "" }, { "dropping-particle" : "", "family" : "Stover", "given" : "D E", "non-dropping-particle" : "", "parse-names" : false, "suffix" : "" }, { "dropping-particle" : "", "family" : "Fels", "given" : "A O", "non-dropping-particle" : "", "parse-names" : false, "suffix" : "" } ], "container-title" : "Archives of neurology", "id" : "ITEM-1", "issue" : "4", "issued" : { "date-parts" : [ [ "1991", "4" ] ] }, "page" : "406-9", "title" : "Pneumocystis carinii pneumonia in patients with primary brain tumors.", "type" : "article-journal", "volume" : "48" }, "uris" : [ "http://www.mendeley.com/documents/?uuid=0bac3032-3024-4e88-933b-7b4dd1477b93" ] } ], "mendeley" : { "formattedCitation" : "(26)", "plainTextFormattedCitation" : "(26)", "previouslyFormattedCitation" : "(26)"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(26)</w:t>
            </w:r>
            <w:r w:rsidRPr="0075756A">
              <w:rPr>
                <w:rFonts w:asciiTheme="minorHAnsi" w:hAnsiTheme="minorHAnsi"/>
                <w:color w:val="000000"/>
                <w:sz w:val="20"/>
                <w:szCs w:val="20"/>
              </w:rPr>
              <w:fldChar w:fldCharType="end"/>
            </w:r>
          </w:p>
        </w:tc>
        <w:tc>
          <w:tcPr>
            <w:tcW w:w="1134"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cohort</w:t>
            </w:r>
          </w:p>
        </w:tc>
        <w:tc>
          <w:tcPr>
            <w:tcW w:w="3827"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A54DFC" w:rsidRPr="0075756A" w:rsidRDefault="00A54DFC" w:rsidP="00A54DFC">
            <w:pPr>
              <w:jc w:val="left"/>
              <w:rPr>
                <w:rFonts w:asciiTheme="minorHAnsi" w:hAnsiTheme="minorHAnsi"/>
                <w:sz w:val="20"/>
                <w:szCs w:val="20"/>
              </w:rPr>
            </w:pPr>
            <w:r>
              <w:rPr>
                <w:rFonts w:asciiTheme="minorHAnsi" w:hAnsiTheme="minorHAnsi"/>
                <w:sz w:val="20"/>
                <w:szCs w:val="20"/>
              </w:rPr>
              <w:t>i</w:t>
            </w:r>
            <w:r w:rsidRPr="0075756A">
              <w:rPr>
                <w:rFonts w:asciiTheme="minorHAnsi" w:hAnsiTheme="minorHAnsi"/>
                <w:sz w:val="20"/>
                <w:szCs w:val="20"/>
              </w:rPr>
              <w:t>ncomplete follow up of patients. Some cases of PJP may have been missed</w:t>
            </w:r>
          </w:p>
        </w:tc>
        <w:tc>
          <w:tcPr>
            <w:tcW w:w="297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not serious</w:t>
            </w:r>
          </w:p>
        </w:tc>
        <w:tc>
          <w:tcPr>
            <w:tcW w:w="3118"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very serious:</w:t>
            </w: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Only adults &gt;20 years</w:t>
            </w:r>
          </w:p>
        </w:tc>
        <w:tc>
          <w:tcPr>
            <w:tcW w:w="2694" w:type="dxa"/>
            <w:gridSpan w:val="2"/>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Incomplete follow up, uncertain denominator</w:t>
            </w:r>
          </w:p>
        </w:tc>
      </w:tr>
      <w:tr w:rsidR="00A54DFC" w:rsidRPr="00197557"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hughes et al 1973</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"ISSN" : "0022-3476", "PMID" : "4572932", "author" : [ { "dropping-particle" : "", "family" : "Hughes", "given" : "W T", "non-dropping-particle" : "", "parse-names" : false, "suffix" : "" }, { "dropping-particle" : "", "family" : "Price", "given" : "R A", "non-dropping-particle" : "", "parse-names" : false, "suffix" : "" }, { "dropping-particle" : "", "family" : "Kim", "given" : "H K", "non-dropping-particle" : "", "parse-names" : false, "suffix" : "" }, { "dropping-particle" : "", "family" : "Coburn", "given" : "T P", "non-dropping-particle" : "", "parse-names" : false, "suffix" : "" }, { "dropping-particle" : "", "family" : "Grigsby", "given" : "D", "non-dropping-particle" : "", "parse-names" : false, "suffix" : "" }, { "dropping-particle" : "", "family" : "Feldman", "given" : "S", "non-dropping-particle" : "", "parse-names" : false, "suffix" : "" } ], "container-title" : "The Journal of pediatrics", "id" : "ITEM-1", "issue" : "3", "issued" : { "date-parts" : [ [ "1973", "3" ] ] }, "page" : "404-15", "title" : "Pneumocystis carinii pneumonitis in children with malignancies.", "type" : "article-journal", "volume" : "82" }, "uris" : [ "http://www.mendeley.com/documents/?uuid=97d93ee8-9c1e-40e5-b70e-f0d4890af824" ] } ], "mendeley" : { "formattedCitation" : "(22)", "plainTextFormattedCitation" : "(22)", "previouslyFormattedCitation" : "(22)"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(22)</w:t>
            </w:r>
            <w:r w:rsidRPr="0075756A">
              <w:rPr>
                <w:rFonts w:asciiTheme="minorHAnsi" w:hAnsiTheme="minorHAnsi"/>
                <w:color w:val="000000"/>
                <w:sz w:val="20"/>
                <w:szCs w:val="20"/>
              </w:rPr>
              <w:fldChar w:fldCharType="end"/>
            </w:r>
            <w:r w:rsidRPr="0075756A">
              <w:rPr>
                <w:rFonts w:asciiTheme="minorHAnsi" w:hAnsiTheme="minorHAnsi"/>
                <w:color w:val="000000"/>
                <w:sz w:val="20"/>
                <w:szCs w:val="20"/>
              </w:rPr>
              <w:t xml:space="preserve"> </w:t>
            </w:r>
          </w:p>
        </w:tc>
        <w:tc>
          <w:tcPr>
            <w:tcW w:w="1134"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cohort</w:t>
            </w:r>
          </w:p>
        </w:tc>
        <w:tc>
          <w:tcPr>
            <w:tcW w:w="3827"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unknown if the study population is representative of the paediatric oncology as a whole and if cases were missed</w:t>
            </w:r>
          </w:p>
        </w:tc>
        <w:tc>
          <w:tcPr>
            <w:tcW w:w="297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not serious</w:t>
            </w:r>
          </w:p>
        </w:tc>
        <w:tc>
          <w:tcPr>
            <w:tcW w:w="3118"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A54DFC" w:rsidRPr="0075756A" w:rsidRDefault="00A54DFC" w:rsidP="00A54DFC">
            <w:pPr>
              <w:jc w:val="left"/>
              <w:rPr>
                <w:rFonts w:asciiTheme="minorHAnsi" w:hAnsiTheme="minorHAnsi"/>
                <w:sz w:val="20"/>
                <w:szCs w:val="20"/>
              </w:rPr>
            </w:pPr>
            <w:r w:rsidRPr="0075756A">
              <w:rPr>
                <w:rFonts w:asciiTheme="minorHAnsi" w:hAnsiTheme="minorHAnsi" w:cs="Lucida Grande"/>
                <w:color w:val="000000"/>
                <w:sz w:val="20"/>
                <w:szCs w:val="20"/>
              </w:rPr>
              <w:t>historical population given historical treatment protocols</w:t>
            </w:r>
          </w:p>
        </w:tc>
        <w:tc>
          <w:tcPr>
            <w:tcW w:w="2694" w:type="dxa"/>
            <w:gridSpan w:val="2"/>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not serious</w:t>
            </w:r>
          </w:p>
        </w:tc>
      </w:tr>
      <w:tr w:rsidR="00A54DFC" w:rsidRPr="00197557" w:rsidTr="00A54DFC">
        <w:trPr>
          <w:trHeight w:val="2062"/>
        </w:trPr>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Hughes et al 1975 </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"0008-543X", "PMID" : "1081905", "abstract" : "One hundred and forty-nine children with acute lymphocytic leukemia treated according to a prospective protocol were randomized after induction of remission and central nervous system (CNS) irradiation to receive maintenance chemotherapy with 1, 2, 3, or 4 chemotherapy agents. The incidence of P. carinii pneumonitis (PCP) was 5.0, 2.3, 2.2, and 22.4%, respectively, during the period of maintenance therapy. An additional 31 patients enrolled in the same study were placed in special categories to receive three drugs for maintenance plus supplemental chemotherapy or irradiation because of CNS leukemia on admission, remission failure, ediastinal mass, or generalized lymphosarcoma without bone marrow involvement. The incidences of PCP in these groups were 16.7, 30.0, 35.7, and 0%, respectively, during the period of maintenance therapy.", "author" : [ { "dropping-particle" : "", "family" : "Hughes", "given" : "W T", "non-dropping-particle" : "", "parse-names" : false, "suffix" : "" }, { "dropping-particle" : "", "family" : "Feldman", "given" : "S", "non-dropping-particle" : "", "parse-names" : false, "suffix" : "" }, { "dropping-particle" : "", "family" : "Aur", "given" : "R J", "non-dropping-particle" : "", "parse-names" : false, "suffix" : "" }, { "dropping-particle" : "", "family" : "Verzosa", "given" : "M S", "non-dropping-particle" : "", "parse-names" : false, "suffix" : "" }, { "dropping-particle" : "", "family" : "Hustu", "given" : "H O", "non-dropping-particle" : "", "parse-names" : false, "suffix" : "" }, { "dropping-particle" : "V", "family" : "Simone", "given" : "J", "non-dropping-particle" : "", "parse-names" : false, "suffix" : "" } ], "container-title" : "Cancer", "id" : "ITEM-1", "issue" : "6", "issued" : { "date-parts" : [ [ "1975", "12" ] ] }, "page" : "2004-9", "title" : "Intensity of immunosuppressive therapy and the incidence of Pneumocystis carinii pneumonitis.", "type" : "article-journal", "volume" : "36" }, "uris" : [ "http://www.mendeley.com/documents/?uuid=80da9be2-ab09-4c88-b264-c52139c87e88" ] } ], "mendeley" : { "formattedCitation" : "(13)", "plainTextFormattedCitation" : "(13)", "previouslyFormattedCitation" : "(13)"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(13)</w:t>
            </w:r>
            <w:r w:rsidRPr="0075756A">
              <w:rPr>
                <w:rFonts w:asciiTheme="minorHAnsi" w:hAnsiTheme="minorHAnsi"/>
                <w:sz w:val="20"/>
                <w:szCs w:val="20"/>
              </w:rPr>
              <w:fldChar w:fldCharType="end"/>
            </w:r>
          </w:p>
        </w:tc>
        <w:tc>
          <w:tcPr>
            <w:tcW w:w="1134"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cohort</w:t>
            </w:r>
          </w:p>
        </w:tc>
        <w:tc>
          <w:tcPr>
            <w:tcW w:w="382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not serious</w:t>
            </w:r>
          </w:p>
        </w:tc>
        <w:tc>
          <w:tcPr>
            <w:tcW w:w="297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not serious</w:t>
            </w:r>
          </w:p>
        </w:tc>
        <w:tc>
          <w:tcPr>
            <w:tcW w:w="3118" w:type="dxa"/>
            <w:shd w:val="clear" w:color="auto" w:fill="auto"/>
          </w:tcPr>
          <w:p w:rsidR="00A54DFC" w:rsidRPr="00A54DFC"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A54DFC" w:rsidRPr="0075756A" w:rsidRDefault="00A54DFC" w:rsidP="00A54DFC">
            <w:pPr>
              <w:jc w:val="left"/>
              <w:rPr>
                <w:rFonts w:asciiTheme="minorHAnsi" w:hAnsiTheme="minorHAnsi"/>
                <w:sz w:val="20"/>
                <w:szCs w:val="20"/>
              </w:rPr>
            </w:pPr>
            <w:r>
              <w:rPr>
                <w:rFonts w:asciiTheme="minorHAnsi" w:hAnsiTheme="minorHAnsi"/>
                <w:sz w:val="20"/>
                <w:szCs w:val="20"/>
              </w:rPr>
              <w:t>Only children with ALL. A</w:t>
            </w:r>
            <w:r w:rsidRPr="0075756A">
              <w:rPr>
                <w:rFonts w:asciiTheme="minorHAnsi" w:hAnsiTheme="minorHAnsi"/>
                <w:sz w:val="20"/>
                <w:szCs w:val="20"/>
              </w:rPr>
              <w:t xml:space="preserve">ll </w:t>
            </w:r>
            <w:r>
              <w:rPr>
                <w:rFonts w:asciiTheme="minorHAnsi" w:hAnsiTheme="minorHAnsi"/>
                <w:sz w:val="20"/>
                <w:szCs w:val="20"/>
              </w:rPr>
              <w:t xml:space="preserve">were </w:t>
            </w:r>
            <w:r w:rsidRPr="0075756A">
              <w:rPr>
                <w:rFonts w:asciiTheme="minorHAnsi" w:hAnsiTheme="minorHAnsi"/>
                <w:sz w:val="20"/>
                <w:szCs w:val="20"/>
              </w:rPr>
              <w:t xml:space="preserve">treated with cranial irradiation and </w:t>
            </w:r>
            <w:r>
              <w:rPr>
                <w:rFonts w:asciiTheme="minorHAnsi" w:hAnsiTheme="minorHAnsi"/>
                <w:sz w:val="20"/>
                <w:szCs w:val="20"/>
              </w:rPr>
              <w:t xml:space="preserve">on </w:t>
            </w:r>
            <w:r w:rsidRPr="0075756A">
              <w:rPr>
                <w:rFonts w:asciiTheme="minorHAnsi" w:hAnsiTheme="minorHAnsi"/>
                <w:sz w:val="20"/>
                <w:szCs w:val="20"/>
              </w:rPr>
              <w:t>protocols that vary from those used today</w:t>
            </w:r>
          </w:p>
        </w:tc>
        <w:tc>
          <w:tcPr>
            <w:tcW w:w="2694" w:type="dxa"/>
            <w:gridSpan w:val="2"/>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not serious</w:t>
            </w:r>
          </w:p>
        </w:tc>
      </w:tr>
      <w:tr w:rsidR="00A54DFC" w:rsidRPr="00197557" w:rsidTr="00A54DFC">
        <w:tc>
          <w:tcPr>
            <w:tcW w:w="15240" w:type="dxa"/>
            <w:gridSpan w:val="7"/>
            <w:shd w:val="clear" w:color="auto" w:fill="F7CAAC" w:themeFill="accent2" w:themeFillTint="66"/>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sz w:val="20"/>
                <w:szCs w:val="20"/>
              </w:rPr>
              <w:t xml:space="preserve">2. </w:t>
            </w:r>
            <w:r w:rsidRPr="00A54DFC">
              <w:rPr>
                <w:rFonts w:asciiTheme="minorHAnsi" w:hAnsiTheme="minorHAnsi"/>
                <w:sz w:val="20"/>
                <w:szCs w:val="20"/>
                <w:shd w:val="clear" w:color="auto" w:fill="F7CAAC" w:themeFill="accent2" w:themeFillTint="66"/>
              </w:rPr>
              <w:t>Outcome: Prevalence of PJP infection in</w:t>
            </w:r>
            <w:r w:rsidRPr="0075756A">
              <w:rPr>
                <w:rFonts w:asciiTheme="minorHAnsi" w:hAnsiTheme="minorHAnsi"/>
                <w:sz w:val="20"/>
                <w:szCs w:val="20"/>
              </w:rPr>
              <w:t xml:space="preserve"> children undergoing treatment for solid tumours</w:t>
            </w:r>
          </w:p>
        </w:tc>
      </w:tr>
      <w:tr w:rsidR="00785668" w:rsidRPr="00197557" w:rsidTr="00A54DFC">
        <w:tc>
          <w:tcPr>
            <w:tcW w:w="1490" w:type="dxa"/>
            <w:shd w:val="clear" w:color="auto" w:fill="DEEAF6" w:themeFill="accent1" w:themeFillTint="33"/>
          </w:tcPr>
          <w:p w:rsidR="00785668" w:rsidRPr="0075756A" w:rsidRDefault="00785668" w:rsidP="00A54DFC">
            <w:pPr>
              <w:jc w:val="left"/>
              <w:rPr>
                <w:rFonts w:asciiTheme="minorHAnsi" w:hAnsiTheme="minorHAnsi"/>
                <w:sz w:val="20"/>
                <w:szCs w:val="20"/>
              </w:rPr>
            </w:pPr>
            <w:r w:rsidRPr="0075756A">
              <w:rPr>
                <w:rFonts w:asciiTheme="minorHAnsi" w:hAnsiTheme="minorHAnsi"/>
                <w:sz w:val="20"/>
                <w:szCs w:val="20"/>
              </w:rPr>
              <w:t>Ref</w:t>
            </w:r>
          </w:p>
        </w:tc>
        <w:tc>
          <w:tcPr>
            <w:tcW w:w="1134" w:type="dxa"/>
            <w:shd w:val="clear" w:color="auto" w:fill="DEEAF6" w:themeFill="accent1" w:themeFillTint="33"/>
          </w:tcPr>
          <w:p w:rsidR="00785668" w:rsidRPr="0075756A" w:rsidRDefault="00785668" w:rsidP="00A54DFC">
            <w:pPr>
              <w:jc w:val="left"/>
              <w:rPr>
                <w:rFonts w:asciiTheme="minorHAnsi" w:hAnsiTheme="minorHAnsi"/>
                <w:color w:val="000000"/>
                <w:sz w:val="20"/>
                <w:szCs w:val="20"/>
              </w:rPr>
            </w:pPr>
            <w:r w:rsidRPr="0075756A">
              <w:rPr>
                <w:rFonts w:asciiTheme="minorHAnsi" w:hAnsiTheme="minorHAnsi"/>
                <w:sz w:val="20"/>
                <w:szCs w:val="20"/>
              </w:rPr>
              <w:t>Study Design</w:t>
            </w:r>
          </w:p>
        </w:tc>
        <w:tc>
          <w:tcPr>
            <w:tcW w:w="3827" w:type="dxa"/>
            <w:shd w:val="clear" w:color="auto" w:fill="DEEAF6" w:themeFill="accent1" w:themeFillTint="33"/>
          </w:tcPr>
          <w:p w:rsidR="00785668" w:rsidRPr="0075756A" w:rsidRDefault="00785668" w:rsidP="00A54DFC">
            <w:pPr>
              <w:jc w:val="left"/>
              <w:rPr>
                <w:rFonts w:asciiTheme="minorHAnsi" w:hAnsiTheme="minorHAnsi"/>
                <w:color w:val="000000"/>
                <w:sz w:val="20"/>
                <w:szCs w:val="20"/>
              </w:rPr>
            </w:pPr>
            <w:r w:rsidRPr="0075756A">
              <w:rPr>
                <w:rFonts w:asciiTheme="minorHAnsi" w:hAnsiTheme="minorHAnsi"/>
                <w:sz w:val="20"/>
                <w:szCs w:val="20"/>
              </w:rPr>
              <w:t>Risk of bias</w:t>
            </w:r>
          </w:p>
        </w:tc>
        <w:tc>
          <w:tcPr>
            <w:tcW w:w="2977" w:type="dxa"/>
            <w:shd w:val="clear" w:color="auto" w:fill="DEEAF6" w:themeFill="accent1" w:themeFillTint="33"/>
          </w:tcPr>
          <w:p w:rsidR="00785668" w:rsidRPr="0075756A" w:rsidRDefault="00785668" w:rsidP="00A54DFC">
            <w:pPr>
              <w:jc w:val="left"/>
              <w:rPr>
                <w:rFonts w:asciiTheme="minorHAnsi" w:hAnsiTheme="minorHAnsi"/>
                <w:color w:val="000000"/>
                <w:sz w:val="20"/>
                <w:szCs w:val="20"/>
              </w:rPr>
            </w:pPr>
            <w:r w:rsidRPr="0075756A">
              <w:rPr>
                <w:rFonts w:asciiTheme="minorHAnsi" w:hAnsiTheme="minorHAnsi"/>
                <w:sz w:val="20"/>
                <w:szCs w:val="20"/>
              </w:rPr>
              <w:t>Inconsistency</w:t>
            </w:r>
          </w:p>
        </w:tc>
        <w:tc>
          <w:tcPr>
            <w:tcW w:w="3118" w:type="dxa"/>
            <w:shd w:val="clear" w:color="auto" w:fill="DEEAF6" w:themeFill="accent1" w:themeFillTint="33"/>
          </w:tcPr>
          <w:p w:rsidR="00785668" w:rsidRPr="0075756A" w:rsidRDefault="00785668" w:rsidP="00A54DFC">
            <w:pPr>
              <w:jc w:val="left"/>
              <w:rPr>
                <w:rFonts w:asciiTheme="minorHAnsi" w:hAnsiTheme="minorHAnsi"/>
                <w:color w:val="000000"/>
                <w:sz w:val="20"/>
                <w:szCs w:val="20"/>
              </w:rPr>
            </w:pPr>
            <w:r w:rsidRPr="0075756A">
              <w:rPr>
                <w:rFonts w:asciiTheme="minorHAnsi" w:hAnsiTheme="minorHAnsi"/>
                <w:sz w:val="20"/>
                <w:szCs w:val="20"/>
              </w:rPr>
              <w:t>Indirectness</w:t>
            </w:r>
          </w:p>
        </w:tc>
        <w:tc>
          <w:tcPr>
            <w:tcW w:w="2694" w:type="dxa"/>
            <w:gridSpan w:val="2"/>
            <w:shd w:val="clear" w:color="auto" w:fill="DEEAF6" w:themeFill="accent1" w:themeFillTint="33"/>
          </w:tcPr>
          <w:p w:rsidR="00785668" w:rsidRPr="0075756A" w:rsidRDefault="00785668" w:rsidP="00A54DFC">
            <w:pPr>
              <w:jc w:val="left"/>
              <w:rPr>
                <w:rFonts w:asciiTheme="minorHAnsi" w:hAnsiTheme="minorHAnsi"/>
                <w:color w:val="000000"/>
                <w:sz w:val="20"/>
                <w:szCs w:val="20"/>
              </w:rPr>
            </w:pPr>
            <w:r w:rsidRPr="0075756A">
              <w:rPr>
                <w:rFonts w:asciiTheme="minorHAnsi" w:hAnsiTheme="minorHAnsi"/>
                <w:sz w:val="20"/>
                <w:szCs w:val="20"/>
              </w:rPr>
              <w:t>Imprecision</w:t>
            </w:r>
          </w:p>
        </w:tc>
      </w:tr>
      <w:tr w:rsidR="00A54DFC" w:rsidRPr="00197557"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 xml:space="preserve">Perera et al 1970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"ISSN" : "0098-7484 (Print) 0098-7484 (Linking)", "author" : [ { "dropping-particle" : "", "family" : "Perera", "given" : "D R", "non-dropping-particle" : "", "parse-names" : false, "suffix" : "" }, { "dropping-particle" : "", "family" : "Western", "given" : "K A", "non-dropping-particle" : "", "parse-names" : false, "suffix" : "" }, { "dropping-particle" : "", "family" : "Johnson", "given" : "H D", "non-dropping-particle" : "", "parse-names" : false, "suffix" : "" }, { "dropping-particle" : "", "family" : "Johnson", "given" : "W W", "non-dropping-particle" : "", "parse-names" : false, "suffix" : "" }, { "dropping-particle" : "", "family" : "Schultz", "given" : "M G", "non-dropping-particle" : "", "parse-names" : false, "suffix" : "" }, { "dropping-particle" : "V", "family" : "Akers", "given" : "P", "non-dropping-particle" : "", "parse-names" : false, "suffix" : "" } ], "container-title" : "JAMA", "edition" : "1970/11/09", "id" : "ITEM-1", "issued" : { "date-parts" : [ [ "1970" ] ] }, "page" : "1074-1078", "title" : "Pneumocystis carinii pneumonia in a hospital for children. Epidemiologic aspects", "type" : "article-journal", "volume" : "214" }, "uris" : [ "http://www.mendeley.com/documents/?uuid=2b834168-203a-477d-8d77-cea43dc9887c" ] } ], "mendeley" : { "formattedCitation" : "(21)", "plainTextFormattedCitation" : "(21)", "previouslyFormattedCitation" : "(21)"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(21)</w:t>
            </w:r>
            <w:r w:rsidRPr="0075756A">
              <w:rPr>
                <w:rFonts w:asciiTheme="minorHAnsi" w:hAnsiTheme="minorHAnsi"/>
                <w:color w:val="000000"/>
                <w:sz w:val="20"/>
                <w:szCs w:val="20"/>
              </w:rPr>
              <w:fldChar w:fldCharType="end"/>
            </w:r>
          </w:p>
        </w:tc>
        <w:tc>
          <w:tcPr>
            <w:tcW w:w="1134"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cohort</w:t>
            </w:r>
          </w:p>
        </w:tc>
        <w:tc>
          <w:tcPr>
            <w:tcW w:w="3827"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Significance of cases discovered at autopsy only not clear</w:t>
            </w:r>
          </w:p>
        </w:tc>
        <w:tc>
          <w:tcPr>
            <w:tcW w:w="297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not serious</w:t>
            </w:r>
          </w:p>
        </w:tc>
        <w:tc>
          <w:tcPr>
            <w:tcW w:w="3118"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Serious:</w:t>
            </w:r>
          </w:p>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Historical study, children treated with protocols that vary from those used today</w:t>
            </w:r>
          </w:p>
        </w:tc>
        <w:tc>
          <w:tcPr>
            <w:tcW w:w="2694" w:type="dxa"/>
            <w:gridSpan w:val="2"/>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not serious</w:t>
            </w:r>
          </w:p>
        </w:tc>
      </w:tr>
      <w:tr w:rsidR="00A54DFC" w:rsidRPr="00197557"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Peters &amp;  Prakash 1987 </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"0002-9343 (Print) 0002-9343 (Linking)", "abstract" : "Between 1976 and 1983, 53 cases of Pneumocystis carinii pneumonia were documented at the Mayo Clinic. Underlying diseases included leukemia in 15 patients, lymphoma in nine, nonhematologic malignancies in five, acquired immune deficiency syndrome in two, an various inflammatory diseases treated by corticosteroids in 16 patients. Cytotoxic drugs with corticosteroids were used in 68 percent of patients, whereas 23 percent received corticosteroids alone. Clinical features consisted of progressive dyspnea (74 percent), cough (55 percent), and fever (62 percent), with normal findings on examination (43 percent), or crackles (53 percent). Arterial oxygen tension and oxygen saturation were 48.6 +/- 12.8 mm Hg and 81.2 +/- 6.5 percent, respectively. Chest roentgenographs exhibited diffuse alveolar and interstitial infiltrates with predominantly perihilar distribution. The diagnostic rates for open lung biopsy and bronchoscopy were 97 percent and 62 percent, respectively. Clinical improvement and survival following appropriate therapy were noted in 22 patients (41.5 percent), whereas the remaining 31 patients died within four weeks of hospitalization. When survivors were compared with nonsurvivors, there was no difference in mean age, leukocyte counts, arterial oxygen tension, or duration of symptoms before treatment. A coexisting pulmonary infection was identified more frequently in nonsurvivors (51.6 percent) than in survivors (22.7 percent, p = 0.01). The mortality from P. carinii pneumonia alone was 47 percent, whereas 76 percent of those with coexisting infection died. Despite antibiotic therapy and potentially effective chemoprophylaxis, P. carinii pneumonia remains a significant and life-threatening complication of diseases or treatments associated with immune suppression.", "author" : [ { "dropping-particle" : "", "family" : "Peters", "given" : "S G", "non-dropping-particle" : "", "parse-names" : false, "suffix" : "" }, { "dropping-particle" : "", "family" : "Prakash", "given" : "U B", "non-dropping-particle" : "", "parse-names" : false, "suffix" : "" } ], "container-title" : "Am J Med", "edition" : "1987/01/01", "id" : "ITEM-1", "issued" : { "date-parts" : [ [ "1987" ] ] }, "page" : "73-78", "title" : "Pneumocystis carinii pneumonia. Review of 53 cases", "type" : "article-journal", "volume" : "82" }, "uris" : [ "http://www.mendeley.com/documents/?uuid=ae8a05e2-57c7-4141-83c7-fdcecef6ac53" ] } ], "mendeley" : { "formattedCitation" : "(69)", "plainTextFormattedCitation" : "(69)", "previouslyFormattedCitation" : "(69)"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(69)</w:t>
            </w:r>
            <w:r w:rsidRPr="0075756A">
              <w:rPr>
                <w:rFonts w:asciiTheme="minorHAnsi" w:hAnsiTheme="minorHAnsi"/>
                <w:sz w:val="20"/>
                <w:szCs w:val="20"/>
              </w:rPr>
              <w:fldChar w:fldCharType="end"/>
            </w:r>
          </w:p>
        </w:tc>
        <w:tc>
          <w:tcPr>
            <w:tcW w:w="1134"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Cohort</w:t>
            </w:r>
          </w:p>
        </w:tc>
        <w:tc>
          <w:tcPr>
            <w:tcW w:w="382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297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3118"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Very serious:</w:t>
            </w: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Only 4 children included in the study, for whom the underlying diagnoses were not given</w:t>
            </w:r>
          </w:p>
        </w:tc>
        <w:tc>
          <w:tcPr>
            <w:tcW w:w="2694" w:type="dxa"/>
            <w:gridSpan w:val="2"/>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Very serious:</w:t>
            </w: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No specific data on incidence or risks of PJP for children. No information on whether prophylaxis was used. </w:t>
            </w:r>
          </w:p>
        </w:tc>
      </w:tr>
      <w:tr w:rsidR="00A54DFC" w:rsidRPr="00197557"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lang w:val="en-US"/>
              </w:rPr>
              <w:t xml:space="preserve">Sedaghatian &amp; Singer 1972 </w:t>
            </w:r>
            <w:r w:rsidRPr="0075756A">
              <w:rPr>
                <w:rFonts w:asciiTheme="minorHAnsi" w:hAnsiTheme="minorHAnsi"/>
                <w:sz w:val="20"/>
                <w:szCs w:val="20"/>
                <w:lang w:val="en-US"/>
              </w:rPr>
              <w:fldChar w:fldCharType="begin" w:fldLock="1"/>
            </w:r>
            <w:r w:rsidR="00087760">
              <w:rPr>
                <w:rFonts w:asciiTheme="minorHAnsi" w:hAnsiTheme="minorHAnsi"/>
                <w:sz w:val="20"/>
                <w:szCs w:val="20"/>
                <w:lang w:val="en-US"/>
              </w:rPr>
              <w:instrText>ADDIN CSL_CITATION { "citationItems" : [ { "id" : "ITEM-1", "itemData" : { "author" : [ { "dropping-particle" : "", "family" : "Sedaghatian", "given" : "M R", "non-dropping-particle" : "", "parse-names" : false, "suffix" : "" }, { "dropping-particle" : "", "family" : "Singer", "given" : "D B", "non-dropping-particle" : "", "parse-names" : false, "suffix" : "" } ], "container-title" : "Cancer", "id" : "ITEM-1", "issued" : { "date-parts" : [ [ "1972" ] ] }, "page" : "772-777", "title" : "Pneumocystis carinii in children with malignant disease", "type" : "article-journal", "volume" : "29" }, "uris" : [ "http://www.mendeley.com/documents/?uuid=ba100fa3-b9bb-4755-b50c-64c91eafd944" ] } ], "mendeley" : { "formattedCitation" : "(70)", "plainTextFormattedCitation" : "(70)", "previouslyFormattedCitation" : "(70)" }, "properties" : { "noteIndex" : 0 }, "schema" : "https://github.com/citation-style-language/schema/raw/master/csl-citation.json" }</w:instrText>
            </w:r>
            <w:r w:rsidRPr="0075756A">
              <w:rPr>
                <w:rFonts w:asciiTheme="minorHAnsi" w:hAnsiTheme="minorHAnsi"/>
                <w:sz w:val="20"/>
                <w:szCs w:val="20"/>
                <w:lang w:val="en-US"/>
              </w:rPr>
              <w:fldChar w:fldCharType="separate"/>
            </w:r>
            <w:r w:rsidR="00F52F05" w:rsidRPr="00F52F05">
              <w:rPr>
                <w:rFonts w:asciiTheme="minorHAnsi" w:hAnsiTheme="minorHAnsi"/>
                <w:noProof/>
                <w:sz w:val="20"/>
                <w:szCs w:val="20"/>
                <w:lang w:val="en-US"/>
              </w:rPr>
              <w:t>(70)</w:t>
            </w:r>
            <w:r w:rsidRPr="0075756A">
              <w:rPr>
                <w:rFonts w:asciiTheme="minorHAnsi" w:hAnsiTheme="minorHAnsi"/>
                <w:sz w:val="20"/>
                <w:szCs w:val="20"/>
                <w:lang w:val="en-US"/>
              </w:rPr>
              <w:fldChar w:fldCharType="end"/>
            </w:r>
          </w:p>
        </w:tc>
        <w:tc>
          <w:tcPr>
            <w:tcW w:w="1134"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Cohort</w:t>
            </w:r>
          </w:p>
        </w:tc>
        <w:tc>
          <w:tcPr>
            <w:tcW w:w="382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Serious:</w:t>
            </w: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Indication for autopsy and autopsy rates not given</w:t>
            </w:r>
          </w:p>
        </w:tc>
        <w:tc>
          <w:tcPr>
            <w:tcW w:w="297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3118"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Very serious:</w:t>
            </w:r>
          </w:p>
          <w:p w:rsidR="00A54DFC" w:rsidRPr="0075756A" w:rsidRDefault="00785668" w:rsidP="00A54DFC">
            <w:pPr>
              <w:jc w:val="left"/>
              <w:rPr>
                <w:rFonts w:asciiTheme="minorHAnsi" w:hAnsiTheme="minorHAnsi"/>
                <w:sz w:val="20"/>
                <w:szCs w:val="20"/>
              </w:rPr>
            </w:pPr>
            <w:r>
              <w:rPr>
                <w:rFonts w:asciiTheme="minorHAnsi" w:hAnsiTheme="minorHAnsi"/>
                <w:sz w:val="20"/>
                <w:szCs w:val="20"/>
                <w:lang w:val="en-US"/>
              </w:rPr>
              <w:t>i</w:t>
            </w:r>
            <w:r w:rsidR="00A54DFC" w:rsidRPr="0075756A">
              <w:rPr>
                <w:rFonts w:asciiTheme="minorHAnsi" w:hAnsiTheme="minorHAnsi"/>
                <w:sz w:val="20"/>
                <w:szCs w:val="20"/>
                <w:lang w:val="en-US"/>
              </w:rPr>
              <w:t>ncludes some patients with leukaemia. Includes some patients with only a few isolated organisms found at autopsy of unknown clinical significance. None of the patients were diagnosed or treated for PJP pre-death. All the solid tumour patients had disseminated tumour at autopsy.</w:t>
            </w:r>
          </w:p>
        </w:tc>
        <w:tc>
          <w:tcPr>
            <w:tcW w:w="2694" w:type="dxa"/>
            <w:gridSpan w:val="2"/>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Very serious:</w:t>
            </w: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lang w:val="en-US"/>
              </w:rPr>
              <w:t>Not clear whether the patients died of PJP or their primary malignant disease. Prevalence rates for children undergoing autopsy, not for all patients treated for malignancy or dying of malignancy and its associated complications. Indications for autopsy not given.</w:t>
            </w:r>
          </w:p>
        </w:tc>
      </w:tr>
      <w:tr w:rsidR="00A54DFC" w:rsidRPr="00197557"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Sepkowitz 1992 </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"10.1001/jama.1992.03480060078034", "ISSN" : "0098-7484", "author" : [ { "dropping-particle" : "", "family" : "Sepkowitz", "given" : "Kent A.", "non-dropping-particle" : "", "parse-names" : false, "suffix" : "" } ], "container-title" : "JAMA: The Journal of the American Medical Association", "id" : "ITEM-1", "issue" : "6", "issued" : { "date-parts" : [ [ "1992", "2", "12" ] ] }, "page" : "832", "publisher" : "American Medical Association", "title" : "Pneumocystis carinii Pneumonia Among Patients Without AIDS at a Cancer Hospital", "type" : "article-journal", "volume" : "267" }, "uris" : [ "http://www.mendeley.com/documents/?uuid=368ae42b-d261-4d2c-8cd5-c4d177979ad9" ] } ], "mendeley" : { "formattedCitation" : "(25)", "plainTextFormattedCitation" : "(25)", "previouslyFormattedCitation" : "(25)"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(25)</w:t>
            </w:r>
            <w:r w:rsidRPr="0075756A">
              <w:rPr>
                <w:rFonts w:asciiTheme="minorHAnsi" w:hAnsiTheme="minorHAnsi"/>
                <w:sz w:val="20"/>
                <w:szCs w:val="20"/>
              </w:rPr>
              <w:fldChar w:fldCharType="end"/>
            </w:r>
          </w:p>
        </w:tc>
        <w:tc>
          <w:tcPr>
            <w:tcW w:w="1134"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Cohort</w:t>
            </w:r>
          </w:p>
        </w:tc>
        <w:tc>
          <w:tcPr>
            <w:tcW w:w="382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297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3118" w:type="dxa"/>
            <w:shd w:val="clear" w:color="auto" w:fill="auto"/>
          </w:tcPr>
          <w:p w:rsidR="00A54DFC" w:rsidRPr="00785668" w:rsidRDefault="00A54DFC" w:rsidP="00A54DFC">
            <w:pPr>
              <w:jc w:val="left"/>
              <w:rPr>
                <w:rFonts w:asciiTheme="minorHAnsi" w:hAnsiTheme="minorHAnsi"/>
                <w:sz w:val="20"/>
                <w:szCs w:val="20"/>
              </w:rPr>
            </w:pPr>
            <w:r w:rsidRPr="0075756A">
              <w:rPr>
                <w:rFonts w:asciiTheme="minorHAnsi" w:hAnsiTheme="minorHAnsi"/>
                <w:sz w:val="20"/>
                <w:szCs w:val="20"/>
              </w:rPr>
              <w:t>Very serious:</w:t>
            </w: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lang w:val="en-US"/>
              </w:rPr>
              <w:t>most patients in the study were adults. Within the PJP attack rate for brain tumours the number of children included is not given.</w:t>
            </w:r>
          </w:p>
          <w:p w:rsidR="00A54DFC" w:rsidRPr="0075756A" w:rsidRDefault="00A54DFC" w:rsidP="00A54DFC">
            <w:pPr>
              <w:jc w:val="left"/>
              <w:rPr>
                <w:rFonts w:asciiTheme="minorHAnsi" w:hAnsiTheme="minorHAnsi"/>
                <w:b/>
                <w:bCs/>
                <w:sz w:val="20"/>
                <w:szCs w:val="20"/>
              </w:rPr>
            </w:pPr>
          </w:p>
        </w:tc>
        <w:tc>
          <w:tcPr>
            <w:tcW w:w="2694" w:type="dxa"/>
            <w:gridSpan w:val="2"/>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r>
    </w:tbl>
    <w:p w:rsidR="00A54DFC" w:rsidRDefault="00A54DFC" w:rsidP="00A54DFC">
      <w:pPr>
        <w:jc w:val="left"/>
        <w:rPr>
          <w:rFonts w:asciiTheme="minorHAnsi" w:hAnsiTheme="minorHAnsi"/>
          <w:sz w:val="24"/>
          <w:szCs w:val="24"/>
        </w:rPr>
      </w:pPr>
    </w:p>
    <w:tbl>
      <w:tblPr>
        <w:tblW w:w="1524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559"/>
        <w:gridCol w:w="1701"/>
        <w:gridCol w:w="4678"/>
        <w:gridCol w:w="2835"/>
        <w:gridCol w:w="2977"/>
      </w:tblGrid>
      <w:tr w:rsidR="00A54DFC" w:rsidRPr="0075756A" w:rsidTr="00A54DFC">
        <w:trPr>
          <w:cantSplit/>
          <w:trHeight w:val="279"/>
        </w:trPr>
        <w:tc>
          <w:tcPr>
            <w:tcW w:w="15240" w:type="dxa"/>
            <w:gridSpan w:val="6"/>
            <w:shd w:val="clear" w:color="auto" w:fill="FBD4B4"/>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2. Outcome: Prevalence of PJP infection in children undergoing treatment for solid tumours</w:t>
            </w:r>
          </w:p>
        </w:tc>
      </w:tr>
      <w:tr w:rsidR="00A54DFC" w:rsidRPr="0075756A" w:rsidTr="00A54DFC">
        <w:trPr>
          <w:cantSplit/>
          <w:trHeight w:val="421"/>
        </w:trPr>
        <w:tc>
          <w:tcPr>
            <w:tcW w:w="1490"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Ref</w:t>
            </w:r>
          </w:p>
        </w:tc>
        <w:tc>
          <w:tcPr>
            <w:tcW w:w="1559"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Publication bias</w:t>
            </w:r>
          </w:p>
        </w:tc>
        <w:tc>
          <w:tcPr>
            <w:tcW w:w="1701"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Large effect</w:t>
            </w:r>
          </w:p>
        </w:tc>
        <w:tc>
          <w:tcPr>
            <w:tcW w:w="4678"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Plausible confounding</w:t>
            </w:r>
          </w:p>
        </w:tc>
        <w:tc>
          <w:tcPr>
            <w:tcW w:w="2835"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Dose response gradient</w:t>
            </w:r>
          </w:p>
        </w:tc>
        <w:tc>
          <w:tcPr>
            <w:tcW w:w="2977"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Quality</w:t>
            </w:r>
          </w:p>
        </w:tc>
      </w:tr>
      <w:tr w:rsidR="00A54DFC" w:rsidRPr="0075756A" w:rsidTr="00A54DFC">
        <w:tc>
          <w:tcPr>
            <w:tcW w:w="1490"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 xml:space="preserve">Brown et al 2013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"abstract" : "Background: High-dose chemotherapy with autologous hematopoietic progenitor cell rescue (AuHPCR) for pediatric patients with brain tumors has become an important therapeutic modality to avoid or delay the long-term effects of cranial irradiation. Data on post-AuHPCR infectious complications in this population are lacking. This single institution retrospective review reports the prophylactic practices and infections in the first year following AuHPCR in pediatric patients with brain tumors. Procedure: The medical record of patients who underwent AuHPCR for the treatment of a malignant brain tumor at Children's Hospital Los Angeles between 1988 and 2010 were reviewed. Patients without prior irradiation who were free of disease at 1 year without additional chemotherapy were evaluated for all infectious disease complications occurring from time of neutrophil engraftment to 1 year post-AuHPCR. Results: Forty-three of the 115 eligible patients were included. The median time to neutrophil engraftment was 11 days (range: 8-43 days), and 20 Grade III/IV (no Grade V) infectious episodes developed in 15 patients (35%). Fourteen episodes of bacteremia (70%) were catheter-related, predominantly gram-negative (71%), and polymicrobial (50%). There were no fungal or pneumocystis infections and only 1 of 25 (4%) at-risk patients developed VZV reactivation. Conclusions: These data suggest patients with brain tumors undergoing AuHPCR have few late-occurring non-catheter-related post-transplant infections indicating that prophylaxis practices were sufficient. Central lines should be removed soon after engraftment, but those with central line infections should receive adequate treatment including gram-negative coverage. In addition, only at-risk patients who receive further irradiation may benefit from VZV reaction prophylaxis. Pediatr Blood Cancer 2013;60:2012-2017. 2013 Wiley Periodicals, Inc.", "author" : [ { "dropping-particle" : "", "family" : "Brown", "given" : "R J", "non-dropping-particle" : "", "parse-names" : false, "suffix" : "" }, { "dropping-particle" : "", "family" : "Rahim", "given" : "H", "non-dropping-particle" : "", "parse-names" : false, "suffix" : "" }, { "dropping-particle" : "", "family" : "Wong", "given" : "K E", "non-dropping-particle" : "", "parse-names" : false, "suffix" : "" }, { "dropping-particle" : "", "family" : "Cooper", "given" : "R M", "non-dropping-particle" : "", "parse-names" : false, "suffix" : "" }, { "dropping-particle" : "", "family" : "Marachelian", "given" : "A", "non-dropping-particle" : "", "parse-names" : false, "suffix" : "" }, { "dropping-particle" : "", "family" : "Butturini", "given" : "A", "non-dropping-particle" : "", "parse-names" : false, "suffix" : "" }, { "dropping-particle" : "", "family" : "Dhall", "given" : "G", "non-dropping-particle" : "", "parse-names" : false, "suffix" : "" }, { "dropping-particle" : "", "family" : "Finlay", "given" : "J L", "non-dropping-particle" : "", "parse-names" : false, "suffix" : "" } ], "container-title" : "Pediatric Blood and Cancer", "id" : "ITEM-1", "issued" : { "date-parts" : [ [ "2013" ] ] }, "page" : "2012-2017", "publisher-place" : "(Brown, Rahim, Marachelian, Dhall, Finlay) Neuro-Oncology Program, Children's Center for Cancer and Blood Diseases, Children's Hospital Los Angeles, Los Angeles, CA, United States (Wong) Department of Radiation Oncology, Children's Hospital Los Angeles, L", "title" : "Infectious complications in the first year following autologous hematopoietic progenitor cell rescue for children with brain tumors", "type" : "article-journal", "volume" : "60" }, "uris" : [ "http://www.mendeley.com/documents/?uuid=01bdfe41-1a15-4178-8a4e-0f5c39347883" ] } ], "mendeley" : { "formattedCitation" : "(68)", "plainTextFormattedCitation" : "(68)", "previouslyFormattedCitation" : "(68)"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(68)</w:t>
            </w:r>
            <w:r w:rsidRPr="0075756A">
              <w:rPr>
                <w:rFonts w:asciiTheme="minorHAnsi" w:hAnsiTheme="minorHAnsi"/>
                <w:color w:val="000000"/>
                <w:sz w:val="20"/>
                <w:szCs w:val="20"/>
              </w:rPr>
              <w:fldChar w:fldCharType="end"/>
            </w:r>
          </w:p>
        </w:tc>
        <w:tc>
          <w:tcPr>
            <w:tcW w:w="1559"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undetected</w:t>
            </w:r>
          </w:p>
        </w:tc>
        <w:tc>
          <w:tcPr>
            <w:tcW w:w="1701"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n/a</w:t>
            </w:r>
          </w:p>
        </w:tc>
        <w:tc>
          <w:tcPr>
            <w:tcW w:w="4678"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no</w:t>
            </w:r>
          </w:p>
        </w:tc>
        <w:tc>
          <w:tcPr>
            <w:tcW w:w="2835"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sz w:val="20"/>
                <w:szCs w:val="20"/>
              </w:rPr>
              <w:t>n/a</w:t>
            </w:r>
          </w:p>
        </w:tc>
        <w:tc>
          <w:tcPr>
            <w:tcW w:w="2977"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sz w:val="20"/>
                <w:szCs w:val="20"/>
              </w:rPr>
              <w:t>Very low</w:t>
            </w:r>
          </w:p>
        </w:tc>
      </w:tr>
      <w:tr w:rsidR="00A54DFC" w:rsidRPr="0075756A" w:rsidTr="00A54DFC">
        <w:tc>
          <w:tcPr>
            <w:tcW w:w="1490" w:type="dxa"/>
            <w:shd w:val="clear" w:color="auto" w:fill="auto"/>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 xml:space="preserve">Cyklis &amp; Zielinska 1983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"ISSN" : "0031-3939", "PMID" : "6605512", "author" : [ { "dropping-particle" : "", "family" : "Cyklis", "given" : "R", "non-dropping-particle" : "", "parse-names" : false, "suffix" : "" }, { "dropping-particle" : "", "family" : "Zieli\u0144ska", "given" : "A", "non-dropping-particle" : "", "parse-names" : false, "suffix" : "" } ], "container-title" : "Pediatria polska", "id" : "ITEM-1", "issue" : "4", "issued" : { "date-parts" : [ [ "1983", "4" ] ] }, "page" : "337-40", "title" : "[Pneumocystis carinii infection in children with acute leukemia and non-Hodgkin malignant lymphoma].", "type" : "article-journal", "volume" : "58" }, "uris" : [ "http://www.mendeley.com/documents/?uuid=d567afd8-9960-4d52-894f-d5fdb9373d25" ] } ], "mendeley" : { "formattedCitation" : "(24)", "plainTextFormattedCitation" : "(24)", "previouslyFormattedCitation" : "(24)"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(24)</w:t>
            </w:r>
            <w:r w:rsidRPr="0075756A">
              <w:rPr>
                <w:rFonts w:asciiTheme="minorHAnsi" w:hAnsiTheme="minorHAnsi"/>
                <w:color w:val="000000"/>
                <w:sz w:val="20"/>
                <w:szCs w:val="20"/>
              </w:rPr>
              <w:fldChar w:fldCharType="end"/>
            </w:r>
          </w:p>
        </w:tc>
        <w:tc>
          <w:tcPr>
            <w:tcW w:w="1559"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undetected</w:t>
            </w:r>
          </w:p>
        </w:tc>
        <w:tc>
          <w:tcPr>
            <w:tcW w:w="1701"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n/a</w:t>
            </w:r>
          </w:p>
        </w:tc>
        <w:tc>
          <w:tcPr>
            <w:tcW w:w="4678"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would reduce demonstrated effect:</w:t>
            </w:r>
          </w:p>
          <w:p w:rsidR="00A54DFC" w:rsidRPr="0075756A" w:rsidRDefault="00A54DFC" w:rsidP="00A54DFC">
            <w:pPr>
              <w:jc w:val="left"/>
              <w:rPr>
                <w:rFonts w:asciiTheme="minorHAnsi" w:hAnsiTheme="minorHAnsi"/>
                <w:b/>
                <w:bCs/>
                <w:color w:val="000000"/>
                <w:sz w:val="20"/>
                <w:szCs w:val="20"/>
              </w:rPr>
            </w:pPr>
          </w:p>
          <w:p w:rsidR="00A54DFC" w:rsidRPr="0075756A" w:rsidRDefault="00A54DFC" w:rsidP="00A54DFC">
            <w:pPr>
              <w:jc w:val="left"/>
              <w:rPr>
                <w:rFonts w:asciiTheme="minorHAnsi" w:hAnsiTheme="minorHAnsi"/>
                <w:color w:val="000000"/>
                <w:sz w:val="20"/>
                <w:szCs w:val="20"/>
              </w:rPr>
            </w:pPr>
            <w:r w:rsidRPr="0075756A">
              <w:rPr>
                <w:rFonts w:asciiTheme="minorHAnsi" w:hAnsiTheme="minorHAnsi" w:cs="Lucida Grande"/>
                <w:color w:val="000000"/>
                <w:sz w:val="20"/>
                <w:szCs w:val="20"/>
              </w:rPr>
              <w:t>inclusion of PCP carriers (throat swab positive only)</w:t>
            </w:r>
          </w:p>
        </w:tc>
        <w:tc>
          <w:tcPr>
            <w:tcW w:w="2835"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sz w:val="20"/>
                <w:szCs w:val="20"/>
              </w:rPr>
              <w:t>n/a</w:t>
            </w:r>
          </w:p>
        </w:tc>
        <w:tc>
          <w:tcPr>
            <w:tcW w:w="2977"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sz w:val="20"/>
                <w:szCs w:val="20"/>
              </w:rPr>
              <w:t>Very low</w:t>
            </w:r>
          </w:p>
        </w:tc>
      </w:tr>
      <w:tr w:rsidR="00A54DFC" w:rsidRPr="0075756A"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 xml:space="preserve">Henson et al 1991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"ISSN" : "0003-9942", "PMID" : "2012515", "abstract" : "All histologically documented episodes of Pneumocystis carinii pneumonia in adult patients with primary brain tumors treated at Memorial Sloan-Kettering Cancer Center, New York, NY, since 1981, were retrospectively reviewed. Pneumocystis carinii pneumonia was histologically documented 11 times in 10 patients. During the same 8-year interval, approximately 587 adults were seen at the center for a brain tumor, 90% of whom received ongoing therapy. Therefore, in at least 1.7% (10/587) of our patients with brain tumors, P carinii pneumonia developed. The median duration of dexamethasone therapy at the onset of P carinii pneumonia symptoms was 2.75 months. Symptoms began during tapering of steroid therapy in eight episodes. Bronchoscopy was diagnostic in the eight cases in which it was performed. Four episodes (40%) were fatal. Trimethoprim-sulfamethoxazole prophylaxis may be indicated in some patients with brain tumors, especially during tapering of steroid therapy.", "author" : [ { "dropping-particle" : "", "family" : "Henson", "given" : "J W", "non-dropping-particle" : "", "parse-names" : false, "suffix" : "" }, { "dropping-particle" : "", "family" : "Jalaj", "given" : "J K", "non-dropping-particle" : "", "parse-names" : false, "suffix" : "" }, { "dropping-particle" : "", "family" : "Walker", "given" : "R W", "non-dropping-particle" : "", "parse-names" : false, "suffix" : "" }, { "dropping-particle" : "", "family" : "Stover", "given" : "D E", "non-dropping-particle" : "", "parse-names" : false, "suffix" : "" }, { "dropping-particle" : "", "family" : "Fels", "given" : "A O", "non-dropping-particle" : "", "parse-names" : false, "suffix" : "" } ], "container-title" : "Archives of neurology", "id" : "ITEM-1", "issue" : "4", "issued" : { "date-parts" : [ [ "1991", "4" ] ] }, "page" : "406-9", "title" : "Pneumocystis carinii pneumonia in patients with primary brain tumors.", "type" : "article-journal", "volume" : "48" }, "uris" : [ "http://www.mendeley.com/documents/?uuid=0bac3032-3024-4e88-933b-7b4dd1477b93" ] } ], "mendeley" : { "formattedCitation" : "(26)", "plainTextFormattedCitation" : "(26)", "previouslyFormattedCitation" : "(26)"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(26)</w:t>
            </w:r>
            <w:r w:rsidRPr="0075756A">
              <w:rPr>
                <w:rFonts w:asciiTheme="minorHAnsi" w:hAnsiTheme="minorHAnsi"/>
                <w:color w:val="000000"/>
                <w:sz w:val="20"/>
                <w:szCs w:val="20"/>
              </w:rPr>
              <w:fldChar w:fldCharType="end"/>
            </w:r>
          </w:p>
        </w:tc>
        <w:tc>
          <w:tcPr>
            <w:tcW w:w="1559"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undetected</w:t>
            </w:r>
          </w:p>
        </w:tc>
        <w:tc>
          <w:tcPr>
            <w:tcW w:w="1701"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n/a</w:t>
            </w:r>
          </w:p>
        </w:tc>
        <w:tc>
          <w:tcPr>
            <w:tcW w:w="4678"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would reduce demonstrated effect:</w:t>
            </w:r>
          </w:p>
          <w:p w:rsidR="00A54DFC" w:rsidRPr="0075756A" w:rsidRDefault="00A54DFC" w:rsidP="00A54DFC">
            <w:pPr>
              <w:jc w:val="left"/>
              <w:rPr>
                <w:rFonts w:asciiTheme="minorHAnsi" w:hAnsiTheme="minorHAnsi"/>
                <w:b/>
                <w:bCs/>
                <w:color w:val="000000"/>
                <w:sz w:val="20"/>
                <w:szCs w:val="20"/>
              </w:rPr>
            </w:pPr>
          </w:p>
          <w:p w:rsidR="00A54DFC" w:rsidRPr="0075756A" w:rsidRDefault="00A54DFC" w:rsidP="00A54DFC">
            <w:pPr>
              <w:jc w:val="left"/>
              <w:rPr>
                <w:rFonts w:asciiTheme="minorHAnsi" w:hAnsiTheme="minorHAnsi"/>
                <w:color w:val="000000"/>
                <w:sz w:val="20"/>
                <w:szCs w:val="20"/>
              </w:rPr>
            </w:pPr>
            <w:r w:rsidRPr="0075756A">
              <w:rPr>
                <w:rFonts w:asciiTheme="minorHAnsi" w:hAnsiTheme="minorHAnsi" w:cs="Lucida Grande"/>
                <w:color w:val="000000"/>
                <w:sz w:val="20"/>
                <w:szCs w:val="20"/>
              </w:rPr>
              <w:t>incomplete follow up may have some missed some cases of PJP</w:t>
            </w:r>
          </w:p>
        </w:tc>
        <w:tc>
          <w:tcPr>
            <w:tcW w:w="2835"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sz w:val="20"/>
                <w:szCs w:val="20"/>
              </w:rPr>
              <w:t>n/a</w:t>
            </w:r>
          </w:p>
        </w:tc>
        <w:tc>
          <w:tcPr>
            <w:tcW w:w="2977"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sz w:val="20"/>
                <w:szCs w:val="20"/>
              </w:rPr>
              <w:t>Very low</w:t>
            </w:r>
          </w:p>
        </w:tc>
      </w:tr>
      <w:tr w:rsidR="00A54DFC" w:rsidRPr="0075756A"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hughes et al 1973</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"ISSN" : "0022-3476", "PMID" : "4572932", "author" : [ { "dropping-particle" : "", "family" : "Hughes", "given" : "W T", "non-dropping-particle" : "", "parse-names" : false, "suffix" : "" }, { "dropping-particle" : "", "family" : "Price", "given" : "R A", "non-dropping-particle" : "", "parse-names" : false, "suffix" : "" }, { "dropping-particle" : "", "family" : "Kim", "given" : "H K", "non-dropping-particle" : "", "parse-names" : false, "suffix" : "" }, { "dropping-particle" : "", "family" : "Coburn", "given" : "T P", "non-dropping-particle" : "", "parse-names" : false, "suffix" : "" }, { "dropping-particle" : "", "family" : "Grigsby", "given" : "D", "non-dropping-particle" : "", "parse-names" : false, "suffix" : "" }, { "dropping-particle" : "", "family" : "Feldman", "given" : "S", "non-dropping-particle" : "", "parse-names" : false, "suffix" : "" } ], "container-title" : "The Journal of pediatrics", "id" : "ITEM-1", "issue" : "3", "issued" : { "date-parts" : [ [ "1973", "3" ] ] }, "page" : "404-15", "title" : "Pneumocystis carinii pneumonitis in children with malignancies.", "type" : "article-journal", "volume" : "82" }, "uris" : [ "http://www.mendeley.com/documents/?uuid=97d93ee8-9c1e-40e5-b70e-f0d4890af824" ] } ], "mendeley" : { "formattedCitation" : "(22)", "plainTextFormattedCitation" : "(22)", "previouslyFormattedCitation" : "(22)"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(22)</w:t>
            </w:r>
            <w:r w:rsidRPr="0075756A">
              <w:rPr>
                <w:rFonts w:asciiTheme="minorHAnsi" w:hAnsiTheme="minorHAnsi"/>
                <w:color w:val="000000"/>
                <w:sz w:val="20"/>
                <w:szCs w:val="20"/>
              </w:rPr>
              <w:fldChar w:fldCharType="end"/>
            </w:r>
            <w:r w:rsidRPr="0075756A">
              <w:rPr>
                <w:rFonts w:asciiTheme="minorHAnsi" w:hAnsiTheme="minorHAnsi"/>
                <w:color w:val="000000"/>
                <w:sz w:val="20"/>
                <w:szCs w:val="20"/>
              </w:rPr>
              <w:t xml:space="preserve"> </w:t>
            </w:r>
          </w:p>
        </w:tc>
        <w:tc>
          <w:tcPr>
            <w:tcW w:w="1559"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undetected</w:t>
            </w:r>
          </w:p>
        </w:tc>
        <w:tc>
          <w:tcPr>
            <w:tcW w:w="1701"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n/a</w:t>
            </w:r>
          </w:p>
        </w:tc>
        <w:tc>
          <w:tcPr>
            <w:tcW w:w="4678"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no</w:t>
            </w:r>
          </w:p>
        </w:tc>
        <w:tc>
          <w:tcPr>
            <w:tcW w:w="2835"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sz w:val="20"/>
                <w:szCs w:val="20"/>
              </w:rPr>
              <w:t>n/a</w:t>
            </w:r>
          </w:p>
        </w:tc>
        <w:tc>
          <w:tcPr>
            <w:tcW w:w="2977"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sz w:val="20"/>
                <w:szCs w:val="20"/>
              </w:rPr>
              <w:t>Very low</w:t>
            </w:r>
          </w:p>
        </w:tc>
      </w:tr>
      <w:tr w:rsidR="00A54DFC" w:rsidRPr="0075756A"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Hughes et al 1975 </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"0008-543X", "PMID" : "1081905", "abstract" : "One hundred and forty-nine children with acute lymphocytic leukemia treated according to a prospective protocol were randomized after induction of remission and central nervous system (CNS) irradiation to receive maintenance chemotherapy with 1, 2, 3, or 4 chemotherapy agents. The incidence of P. carinii pneumonitis (PCP) was 5.0, 2.3, 2.2, and 22.4%, respectively, during the period of maintenance therapy. An additional 31 patients enrolled in the same study were placed in special categories to receive three drugs for maintenance plus supplemental chemotherapy or irradiation because of CNS leukemia on admission, remission failure, ediastinal mass, or generalized lymphosarcoma without bone marrow involvement. The incidences of PCP in these groups were 16.7, 30.0, 35.7, and 0%, respectively, during the period of maintenance therapy.", "author" : [ { "dropping-particle" : "", "family" : "Hughes", "given" : "W T", "non-dropping-particle" : "", "parse-names" : false, "suffix" : "" }, { "dropping-particle" : "", "family" : "Feldman", "given" : "S", "non-dropping-particle" : "", "parse-names" : false, "suffix" : "" }, { "dropping-particle" : "", "family" : "Aur", "given" : "R J", "non-dropping-particle" : "", "parse-names" : false, "suffix" : "" }, { "dropping-particle" : "", "family" : "Verzosa", "given" : "M S", "non-dropping-particle" : "", "parse-names" : false, "suffix" : "" }, { "dropping-particle" : "", "family" : "Hustu", "given" : "H O", "non-dropping-particle" : "", "parse-names" : false, "suffix" : "" }, { "dropping-particle" : "V", "family" : "Simone", "given" : "J", "non-dropping-particle" : "", "parse-names" : false, "suffix" : "" } ], "container-title" : "Cancer", "id" : "ITEM-1", "issue" : "6", "issued" : { "date-parts" : [ [ "1975", "12" ] ] }, "page" : "2004-9", "title" : "Intensity of immunosuppressive therapy and the incidence of Pneumocystis carinii pneumonitis.", "type" : "article-journal", "volume" : "36" }, "uris" : [ "http://www.mendeley.com/documents/?uuid=80da9be2-ab09-4c88-b264-c52139c87e88" ] } ], "mendeley" : { "formattedCitation" : "(13)", "plainTextFormattedCitation" : "(13)", "previouslyFormattedCitation" : "(13)"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(13)</w:t>
            </w:r>
            <w:r w:rsidRPr="0075756A">
              <w:rPr>
                <w:rFonts w:asciiTheme="minorHAnsi" w:hAnsiTheme="minorHAnsi"/>
                <w:sz w:val="20"/>
                <w:szCs w:val="20"/>
              </w:rPr>
              <w:fldChar w:fldCharType="end"/>
            </w:r>
          </w:p>
        </w:tc>
        <w:tc>
          <w:tcPr>
            <w:tcW w:w="1559" w:type="dxa"/>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undetected</w:t>
            </w:r>
          </w:p>
        </w:tc>
        <w:tc>
          <w:tcPr>
            <w:tcW w:w="1701" w:type="dxa"/>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large</w:t>
            </w:r>
          </w:p>
        </w:tc>
        <w:tc>
          <w:tcPr>
            <w:tcW w:w="4678" w:type="dxa"/>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no</w:t>
            </w:r>
          </w:p>
        </w:tc>
        <w:tc>
          <w:tcPr>
            <w:tcW w:w="2835" w:type="dxa"/>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Yes: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more intensive chemotherapy regimens are associated with higher risk of PJP</w:t>
            </w:r>
          </w:p>
        </w:tc>
        <w:tc>
          <w:tcPr>
            <w:tcW w:w="2977" w:type="dxa"/>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moderate</w:t>
            </w:r>
          </w:p>
        </w:tc>
      </w:tr>
      <w:tr w:rsidR="00A54DFC" w:rsidRPr="0075756A"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color w:val="000000"/>
                <w:sz w:val="20"/>
                <w:szCs w:val="20"/>
              </w:rPr>
              <w:t xml:space="preserve">Perera et al 1970 </w:t>
            </w:r>
            <w:r w:rsidRPr="0075756A">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"ISSN" : "0098-7484 (Print) 0098-7484 (Linking)", "author" : [ { "dropping-particle" : "", "family" : "Perera", "given" : "D R", "non-dropping-particle" : "", "parse-names" : false, "suffix" : "" }, { "dropping-particle" : "", "family" : "Western", "given" : "K A", "non-dropping-particle" : "", "parse-names" : false, "suffix" : "" }, { "dropping-particle" : "", "family" : "Johnson", "given" : "H D", "non-dropping-particle" : "", "parse-names" : false, "suffix" : "" }, { "dropping-particle" : "", "family" : "Johnson", "given" : "W W", "non-dropping-particle" : "", "parse-names" : false, "suffix" : "" }, { "dropping-particle" : "", "family" : "Schultz", "given" : "M G", "non-dropping-particle" : "", "parse-names" : false, "suffix" : "" }, { "dropping-particle" : "V", "family" : "Akers", "given" : "P", "non-dropping-particle" : "", "parse-names" : false, "suffix" : "" } ], "container-title" : "JAMA", "edition" : "1970/11/09", "id" : "ITEM-1", "issued" : { "date-parts" : [ [ "1970" ] ] }, "page" : "1074-1078", "title" : "Pneumocystis carinii pneumonia in a hospital for children. Epidemiologic aspects", "type" : "article-journal", "volume" : "214" }, "uris" : [ "http://www.mendeley.com/documents/?uuid=2b834168-203a-477d-8d77-cea43dc9887c" ] } ], "mendeley" : { "formattedCitation" : "(21)", "plainTextFormattedCitation" : "(21)", "previouslyFormattedCitation" : "(21)" }, "properties" : { "noteIndex" : 0 }, "schema" : "https://github.com/citation-style-language/schema/raw/master/csl-citation.json" }</w:instrText>
            </w:r>
            <w:r w:rsidRPr="0075756A">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(21)</w:t>
            </w:r>
            <w:r w:rsidRPr="0075756A">
              <w:rPr>
                <w:rFonts w:asciiTheme="minorHAnsi" w:hAnsiTheme="minorHAnsi"/>
                <w:color w:val="000000"/>
                <w:sz w:val="20"/>
                <w:szCs w:val="20"/>
              </w:rPr>
              <w:fldChar w:fldCharType="end"/>
            </w:r>
          </w:p>
        </w:tc>
        <w:tc>
          <w:tcPr>
            <w:tcW w:w="1559"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undetected</w:t>
            </w:r>
          </w:p>
        </w:tc>
        <w:tc>
          <w:tcPr>
            <w:tcW w:w="1701"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n/a</w:t>
            </w:r>
          </w:p>
        </w:tc>
        <w:tc>
          <w:tcPr>
            <w:tcW w:w="4678" w:type="dxa"/>
          </w:tcPr>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Would reduce demonstrated effect:</w:t>
            </w:r>
          </w:p>
          <w:p w:rsidR="00A54DFC" w:rsidRPr="0075756A" w:rsidRDefault="00A54DFC" w:rsidP="00A54DFC">
            <w:pPr>
              <w:jc w:val="left"/>
              <w:rPr>
                <w:rFonts w:asciiTheme="minorHAnsi" w:hAnsiTheme="minorHAnsi"/>
                <w:b/>
                <w:bCs/>
                <w:color w:val="000000"/>
                <w:sz w:val="20"/>
                <w:szCs w:val="20"/>
              </w:rPr>
            </w:pPr>
          </w:p>
          <w:p w:rsidR="00A54DFC" w:rsidRPr="0075756A" w:rsidRDefault="00A54DFC" w:rsidP="00A54DFC">
            <w:pPr>
              <w:jc w:val="left"/>
              <w:rPr>
                <w:rFonts w:asciiTheme="minorHAnsi" w:hAnsiTheme="minorHAnsi"/>
                <w:color w:val="000000"/>
                <w:sz w:val="20"/>
                <w:szCs w:val="20"/>
              </w:rPr>
            </w:pPr>
            <w:r w:rsidRPr="0075756A">
              <w:rPr>
                <w:rFonts w:asciiTheme="minorHAnsi" w:hAnsiTheme="minorHAnsi"/>
                <w:color w:val="000000"/>
                <w:sz w:val="20"/>
                <w:szCs w:val="20"/>
              </w:rPr>
              <w:t>Unclear significance of cases discovered at autopsy only</w:t>
            </w:r>
          </w:p>
        </w:tc>
        <w:tc>
          <w:tcPr>
            <w:tcW w:w="2835" w:type="dxa"/>
          </w:tcPr>
          <w:p w:rsidR="00A54DFC" w:rsidRPr="006619EC" w:rsidRDefault="00A54DFC" w:rsidP="00A54DFC">
            <w:pPr>
              <w:jc w:val="left"/>
              <w:rPr>
                <w:rFonts w:asciiTheme="minorHAnsi" w:hAnsiTheme="minorHAnsi"/>
                <w:color w:val="000000"/>
                <w:sz w:val="20"/>
                <w:szCs w:val="20"/>
              </w:rPr>
            </w:pPr>
            <w:r w:rsidRPr="006619EC">
              <w:rPr>
                <w:rFonts w:asciiTheme="minorHAnsi" w:hAnsiTheme="minorHAnsi"/>
                <w:sz w:val="20"/>
                <w:szCs w:val="20"/>
              </w:rPr>
              <w:t>n/a</w:t>
            </w:r>
          </w:p>
        </w:tc>
        <w:tc>
          <w:tcPr>
            <w:tcW w:w="2977" w:type="dxa"/>
          </w:tcPr>
          <w:p w:rsidR="00A54DFC" w:rsidRPr="006619EC" w:rsidRDefault="00A54DFC" w:rsidP="00A54DFC">
            <w:pPr>
              <w:jc w:val="left"/>
              <w:rPr>
                <w:rFonts w:asciiTheme="minorHAnsi" w:hAnsiTheme="minorHAnsi"/>
                <w:color w:val="000000"/>
                <w:sz w:val="20"/>
                <w:szCs w:val="20"/>
              </w:rPr>
            </w:pPr>
            <w:r w:rsidRPr="006619EC">
              <w:rPr>
                <w:rFonts w:asciiTheme="minorHAnsi" w:hAnsiTheme="minorHAnsi"/>
                <w:sz w:val="20"/>
                <w:szCs w:val="20"/>
              </w:rPr>
              <w:t>moderate</w:t>
            </w:r>
          </w:p>
        </w:tc>
      </w:tr>
      <w:tr w:rsidR="00A54DFC" w:rsidRPr="0075756A" w:rsidTr="00A54DFC">
        <w:tc>
          <w:tcPr>
            <w:tcW w:w="1490"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Peters &amp;  Prakash 1987 </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"0002-9343 (Print) 0002-9343 (Linking)", "abstract" : "Between 1976 and 1983, 53 cases of Pneumocystis carinii pneumonia were documented at the Mayo Clinic. Underlying diseases included leukemia in 15 patients, lymphoma in nine, nonhematologic malignancies in five, acquired immune deficiency syndrome in two, an various inflammatory diseases treated by corticosteroids in 16 patients. Cytotoxic drugs with corticosteroids were used in 68 percent of patients, whereas 23 percent received corticosteroids alone. Clinical features consisted of progressive dyspnea (74 percent), cough (55 percent), and fever (62 percent), with normal findings on examination (43 percent), or crackles (53 percent). Arterial oxygen tension and oxygen saturation were 48.6 +/- 12.8 mm Hg and 81.2 +/- 6.5 percent, respectively. Chest roentgenographs exhibited diffuse alveolar and interstitial infiltrates with predominantly perihilar distribution. The diagnostic rates for open lung biopsy and bronchoscopy were 97 percent and 62 percent, respectively. Clinical improvement and survival following appropriate therapy were noted in 22 patients (41.5 percent), whereas the remaining 31 patients died within four weeks of hospitalization. When survivors were compared with nonsurvivors, there was no difference in mean age, leukocyte counts, arterial oxygen tension, or duration of symptoms before treatment. A coexisting pulmonary infection was identified more frequently in nonsurvivors (51.6 percent) than in survivors (22.7 percent, p = 0.01). The mortality from P. carinii pneumonia alone was 47 percent, whereas 76 percent of those with coexisting infection died. Despite antibiotic therapy and potentially effective chemoprophylaxis, P. carinii pneumonia remains a significant and life-threatening complication of diseases or treatments associated with immune suppression.", "author" : [ { "dropping-particle" : "", "family" : "Peters", "given" : "S G", "non-dropping-particle" : "", "parse-names" : false, "suffix" : "" }, { "dropping-particle" : "", "family" : "Prakash", "given" : "U B", "non-dropping-particle" : "", "parse-names" : false, "suffix" : "" } ], "container-title" : "Am J Med", "edition" : "1987/01/01", "id" : "ITEM-1", "issued" : { "date-parts" : [ [ "1987" ] ] }, "page" : "73-78", "title" : "Pneumocystis carinii pneumonia. Review of 53 cases", "type" : "article-journal", "volume" : "82" }, "uris" : [ "http://www.mendeley.com/documents/?uuid=ae8a05e2-57c7-4141-83c7-fdcecef6ac53" ] } ], "mendeley" : { "formattedCitation" : "(69)", "plainTextFormattedCitation" : "(69)", "previouslyFormattedCitation" : "(69)"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(69)</w:t>
            </w:r>
            <w:r w:rsidRPr="0075756A">
              <w:rPr>
                <w:rFonts w:asciiTheme="minorHAnsi" w:hAnsiTheme="minorHAnsi"/>
                <w:sz w:val="20"/>
                <w:szCs w:val="20"/>
              </w:rPr>
              <w:fldChar w:fldCharType="end"/>
            </w:r>
          </w:p>
        </w:tc>
        <w:tc>
          <w:tcPr>
            <w:tcW w:w="1559" w:type="dxa"/>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Undetected</w:t>
            </w:r>
          </w:p>
        </w:tc>
        <w:tc>
          <w:tcPr>
            <w:tcW w:w="1701" w:type="dxa"/>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n/a</w:t>
            </w:r>
          </w:p>
        </w:tc>
        <w:tc>
          <w:tcPr>
            <w:tcW w:w="4678" w:type="dxa"/>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Would reduced demonstrated effect:</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known if prophylaxis was given to any of the groups of patients</w:t>
            </w:r>
          </w:p>
        </w:tc>
        <w:tc>
          <w:tcPr>
            <w:tcW w:w="2835" w:type="dxa"/>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n/a</w:t>
            </w:r>
          </w:p>
        </w:tc>
        <w:tc>
          <w:tcPr>
            <w:tcW w:w="2977" w:type="dxa"/>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Very low</w:t>
            </w:r>
          </w:p>
        </w:tc>
      </w:tr>
      <w:tr w:rsidR="00785668" w:rsidRPr="0075756A" w:rsidTr="00785668">
        <w:tc>
          <w:tcPr>
            <w:tcW w:w="15240" w:type="dxa"/>
            <w:gridSpan w:val="6"/>
            <w:shd w:val="clear" w:color="auto" w:fill="F7CAAC" w:themeFill="accent2" w:themeFillTint="66"/>
          </w:tcPr>
          <w:p w:rsidR="00785668" w:rsidRPr="0075756A" w:rsidRDefault="00785668" w:rsidP="00A54DFC">
            <w:pPr>
              <w:jc w:val="left"/>
              <w:rPr>
                <w:rFonts w:asciiTheme="minorHAnsi" w:hAnsiTheme="minorHAnsi"/>
                <w:sz w:val="20"/>
                <w:szCs w:val="20"/>
              </w:rPr>
            </w:pPr>
            <w:r w:rsidRPr="0075756A">
              <w:rPr>
                <w:rFonts w:asciiTheme="minorHAnsi" w:hAnsiTheme="minorHAnsi"/>
                <w:sz w:val="20"/>
                <w:szCs w:val="20"/>
              </w:rPr>
              <w:t>2. Outcome: Prevalence of PJP infection in children undergoing treatment for solid tumours</w:t>
            </w:r>
          </w:p>
        </w:tc>
      </w:tr>
      <w:tr w:rsidR="00785668" w:rsidRPr="0075756A" w:rsidTr="00785668">
        <w:tc>
          <w:tcPr>
            <w:tcW w:w="1490" w:type="dxa"/>
            <w:shd w:val="clear" w:color="auto" w:fill="DEEAF6" w:themeFill="accent1" w:themeFillTint="33"/>
          </w:tcPr>
          <w:p w:rsidR="00785668" w:rsidRPr="0075756A" w:rsidRDefault="00785668" w:rsidP="00A54DFC">
            <w:pPr>
              <w:jc w:val="left"/>
              <w:rPr>
                <w:rFonts w:asciiTheme="minorHAnsi" w:hAnsiTheme="minorHAnsi"/>
                <w:sz w:val="20"/>
                <w:szCs w:val="20"/>
                <w:lang w:val="en-US"/>
              </w:rPr>
            </w:pPr>
            <w:r w:rsidRPr="0075756A">
              <w:rPr>
                <w:rFonts w:asciiTheme="minorHAnsi" w:hAnsiTheme="minorHAnsi"/>
                <w:sz w:val="20"/>
                <w:szCs w:val="20"/>
              </w:rPr>
              <w:t>Ref</w:t>
            </w:r>
          </w:p>
        </w:tc>
        <w:tc>
          <w:tcPr>
            <w:tcW w:w="1559" w:type="dxa"/>
            <w:shd w:val="clear" w:color="auto" w:fill="DEEAF6" w:themeFill="accent1" w:themeFillTint="33"/>
          </w:tcPr>
          <w:p w:rsidR="00785668" w:rsidRPr="0075756A" w:rsidRDefault="00785668" w:rsidP="00A54DFC">
            <w:pPr>
              <w:jc w:val="left"/>
              <w:rPr>
                <w:rFonts w:asciiTheme="minorHAnsi" w:hAnsiTheme="minorHAnsi"/>
                <w:sz w:val="20"/>
                <w:szCs w:val="20"/>
              </w:rPr>
            </w:pPr>
            <w:r w:rsidRPr="0075756A">
              <w:rPr>
                <w:rFonts w:asciiTheme="minorHAnsi" w:hAnsiTheme="minorHAnsi"/>
                <w:sz w:val="20"/>
                <w:szCs w:val="20"/>
              </w:rPr>
              <w:t>Publication bias</w:t>
            </w:r>
          </w:p>
        </w:tc>
        <w:tc>
          <w:tcPr>
            <w:tcW w:w="1701" w:type="dxa"/>
            <w:shd w:val="clear" w:color="auto" w:fill="DEEAF6" w:themeFill="accent1" w:themeFillTint="33"/>
          </w:tcPr>
          <w:p w:rsidR="00785668" w:rsidRPr="0075756A" w:rsidRDefault="00785668" w:rsidP="00A54DFC">
            <w:pPr>
              <w:jc w:val="left"/>
              <w:rPr>
                <w:rFonts w:asciiTheme="minorHAnsi" w:hAnsiTheme="minorHAnsi"/>
                <w:sz w:val="20"/>
                <w:szCs w:val="20"/>
              </w:rPr>
            </w:pPr>
            <w:r w:rsidRPr="0075756A">
              <w:rPr>
                <w:rFonts w:asciiTheme="minorHAnsi" w:hAnsiTheme="minorHAnsi"/>
                <w:sz w:val="20"/>
                <w:szCs w:val="20"/>
              </w:rPr>
              <w:t>Large effect</w:t>
            </w:r>
          </w:p>
        </w:tc>
        <w:tc>
          <w:tcPr>
            <w:tcW w:w="4678" w:type="dxa"/>
            <w:shd w:val="clear" w:color="auto" w:fill="DEEAF6" w:themeFill="accent1" w:themeFillTint="33"/>
          </w:tcPr>
          <w:p w:rsidR="00785668" w:rsidRPr="0075756A" w:rsidRDefault="00785668" w:rsidP="00A54DFC">
            <w:pPr>
              <w:jc w:val="left"/>
              <w:rPr>
                <w:rFonts w:asciiTheme="minorHAnsi" w:hAnsiTheme="minorHAnsi"/>
                <w:sz w:val="20"/>
                <w:szCs w:val="20"/>
              </w:rPr>
            </w:pPr>
            <w:r w:rsidRPr="0075756A">
              <w:rPr>
                <w:rFonts w:asciiTheme="minorHAnsi" w:hAnsiTheme="minorHAnsi"/>
                <w:sz w:val="20"/>
                <w:szCs w:val="20"/>
              </w:rPr>
              <w:t>Plausible confounding</w:t>
            </w:r>
          </w:p>
        </w:tc>
        <w:tc>
          <w:tcPr>
            <w:tcW w:w="2835" w:type="dxa"/>
            <w:shd w:val="clear" w:color="auto" w:fill="DEEAF6" w:themeFill="accent1" w:themeFillTint="33"/>
          </w:tcPr>
          <w:p w:rsidR="00785668" w:rsidRPr="0075756A" w:rsidRDefault="00785668" w:rsidP="00A54DFC">
            <w:pPr>
              <w:jc w:val="left"/>
              <w:rPr>
                <w:rFonts w:asciiTheme="minorHAnsi" w:hAnsiTheme="minorHAnsi"/>
                <w:sz w:val="20"/>
                <w:szCs w:val="20"/>
              </w:rPr>
            </w:pPr>
            <w:r w:rsidRPr="0075756A">
              <w:rPr>
                <w:rFonts w:asciiTheme="minorHAnsi" w:hAnsiTheme="minorHAnsi"/>
                <w:sz w:val="20"/>
                <w:szCs w:val="20"/>
              </w:rPr>
              <w:t>Dose response gradient</w:t>
            </w:r>
          </w:p>
        </w:tc>
        <w:tc>
          <w:tcPr>
            <w:tcW w:w="2977" w:type="dxa"/>
            <w:shd w:val="clear" w:color="auto" w:fill="DEEAF6" w:themeFill="accent1" w:themeFillTint="33"/>
          </w:tcPr>
          <w:p w:rsidR="00785668" w:rsidRPr="0075756A" w:rsidRDefault="00785668" w:rsidP="00A54DFC">
            <w:pPr>
              <w:jc w:val="left"/>
              <w:rPr>
                <w:rFonts w:asciiTheme="minorHAnsi" w:hAnsiTheme="minorHAnsi"/>
                <w:sz w:val="20"/>
                <w:szCs w:val="20"/>
              </w:rPr>
            </w:pPr>
            <w:r w:rsidRPr="0075756A">
              <w:rPr>
                <w:rFonts w:asciiTheme="minorHAnsi" w:hAnsiTheme="minorHAnsi"/>
                <w:sz w:val="20"/>
                <w:szCs w:val="20"/>
              </w:rPr>
              <w:t>Quality</w:t>
            </w:r>
          </w:p>
        </w:tc>
      </w:tr>
      <w:tr w:rsidR="00785668" w:rsidRPr="0075756A" w:rsidTr="00A54DFC">
        <w:tc>
          <w:tcPr>
            <w:tcW w:w="1490" w:type="dxa"/>
            <w:shd w:val="clear" w:color="auto" w:fill="auto"/>
          </w:tcPr>
          <w:p w:rsidR="00785668" w:rsidRPr="0075756A" w:rsidRDefault="00785668" w:rsidP="00A54DFC">
            <w:pPr>
              <w:jc w:val="left"/>
              <w:rPr>
                <w:rFonts w:asciiTheme="minorHAnsi" w:hAnsiTheme="minorHAnsi"/>
                <w:sz w:val="20"/>
                <w:szCs w:val="20"/>
              </w:rPr>
            </w:pPr>
            <w:r w:rsidRPr="0075756A">
              <w:rPr>
                <w:rFonts w:asciiTheme="minorHAnsi" w:hAnsiTheme="minorHAnsi"/>
                <w:sz w:val="20"/>
                <w:szCs w:val="20"/>
                <w:lang w:val="en-US"/>
              </w:rPr>
              <w:t xml:space="preserve">Sedaghatian &amp; Singer 1972 </w:t>
            </w:r>
            <w:r w:rsidRPr="0075756A">
              <w:rPr>
                <w:rFonts w:asciiTheme="minorHAnsi" w:hAnsiTheme="minorHAnsi"/>
                <w:sz w:val="20"/>
                <w:szCs w:val="20"/>
                <w:lang w:val="en-US"/>
              </w:rPr>
              <w:fldChar w:fldCharType="begin" w:fldLock="1"/>
            </w:r>
            <w:r w:rsidR="00087760">
              <w:rPr>
                <w:rFonts w:asciiTheme="minorHAnsi" w:hAnsiTheme="minorHAnsi"/>
                <w:sz w:val="20"/>
                <w:szCs w:val="20"/>
                <w:lang w:val="en-US"/>
              </w:rPr>
              <w:instrText>ADDIN CSL_CITATION { "citationItems" : [ { "id" : "ITEM-1", "itemData" : { "author" : [ { "dropping-particle" : "", "family" : "Sedaghatian", "given" : "M R", "non-dropping-particle" : "", "parse-names" : false, "suffix" : "" }, { "dropping-particle" : "", "family" : "Singer", "given" : "D B", "non-dropping-particle" : "", "parse-names" : false, "suffix" : "" } ], "container-title" : "Cancer", "id" : "ITEM-1", "issued" : { "date-parts" : [ [ "1972" ] ] }, "page" : "772-777", "title" : "Pneumocystis carinii in children with malignant disease", "type" : "article-journal", "volume" : "29" }, "uris" : [ "http://www.mendeley.com/documents/?uuid=ba100fa3-b9bb-4755-b50c-64c91eafd944" ] } ], "mendeley" : { "formattedCitation" : "(70)", "plainTextFormattedCitation" : "(70)", "previouslyFormattedCitation" : "(70)" }, "properties" : { "noteIndex" : 0 }, "schema" : "https://github.com/citation-style-language/schema/raw/master/csl-citation.json" }</w:instrText>
            </w:r>
            <w:r w:rsidRPr="0075756A">
              <w:rPr>
                <w:rFonts w:asciiTheme="minorHAnsi" w:hAnsiTheme="minorHAnsi"/>
                <w:sz w:val="20"/>
                <w:szCs w:val="20"/>
                <w:lang w:val="en-US"/>
              </w:rPr>
              <w:fldChar w:fldCharType="separate"/>
            </w:r>
            <w:r w:rsidR="00F52F05" w:rsidRPr="00F52F05">
              <w:rPr>
                <w:rFonts w:asciiTheme="minorHAnsi" w:hAnsiTheme="minorHAnsi"/>
                <w:noProof/>
                <w:sz w:val="20"/>
                <w:szCs w:val="20"/>
                <w:lang w:val="en-US"/>
              </w:rPr>
              <w:t>(70)</w:t>
            </w:r>
            <w:r w:rsidRPr="0075756A">
              <w:rPr>
                <w:rFonts w:asciiTheme="minorHAnsi" w:hAnsiTheme="minorHAnsi"/>
                <w:sz w:val="20"/>
                <w:szCs w:val="20"/>
                <w:lang w:val="en-US"/>
              </w:rPr>
              <w:fldChar w:fldCharType="end"/>
            </w:r>
          </w:p>
        </w:tc>
        <w:tc>
          <w:tcPr>
            <w:tcW w:w="1559" w:type="dxa"/>
          </w:tcPr>
          <w:p w:rsidR="00785668" w:rsidRPr="0075756A" w:rsidRDefault="00785668" w:rsidP="00A54DFC">
            <w:pPr>
              <w:jc w:val="left"/>
              <w:rPr>
                <w:rFonts w:asciiTheme="minorHAnsi" w:hAnsiTheme="minorHAnsi"/>
                <w:sz w:val="20"/>
                <w:szCs w:val="20"/>
                <w:lang w:val="en-US"/>
              </w:rPr>
            </w:pPr>
            <w:r w:rsidRPr="0075756A">
              <w:rPr>
                <w:rFonts w:asciiTheme="minorHAnsi" w:hAnsiTheme="minorHAnsi"/>
                <w:sz w:val="20"/>
                <w:szCs w:val="20"/>
              </w:rPr>
              <w:t>Undetected</w:t>
            </w:r>
          </w:p>
        </w:tc>
        <w:tc>
          <w:tcPr>
            <w:tcW w:w="1701" w:type="dxa"/>
          </w:tcPr>
          <w:p w:rsidR="00785668" w:rsidRPr="0075756A" w:rsidRDefault="00785668" w:rsidP="00A54DFC">
            <w:pPr>
              <w:jc w:val="left"/>
              <w:rPr>
                <w:rFonts w:asciiTheme="minorHAnsi" w:hAnsiTheme="minorHAnsi"/>
                <w:sz w:val="20"/>
                <w:szCs w:val="20"/>
                <w:lang w:val="en-US"/>
              </w:rPr>
            </w:pPr>
            <w:r w:rsidRPr="0075756A">
              <w:rPr>
                <w:rFonts w:asciiTheme="minorHAnsi" w:hAnsiTheme="minorHAnsi"/>
                <w:sz w:val="20"/>
                <w:szCs w:val="20"/>
              </w:rPr>
              <w:t>n/a</w:t>
            </w:r>
          </w:p>
        </w:tc>
        <w:tc>
          <w:tcPr>
            <w:tcW w:w="4678" w:type="dxa"/>
          </w:tcPr>
          <w:p w:rsidR="00785668" w:rsidRPr="0075756A" w:rsidRDefault="00785668" w:rsidP="00A54DFC">
            <w:pPr>
              <w:jc w:val="left"/>
              <w:rPr>
                <w:rFonts w:asciiTheme="minorHAnsi" w:hAnsiTheme="minorHAnsi"/>
                <w:sz w:val="20"/>
                <w:szCs w:val="20"/>
              </w:rPr>
            </w:pPr>
            <w:r w:rsidRPr="0075756A">
              <w:rPr>
                <w:rFonts w:asciiTheme="minorHAnsi" w:hAnsiTheme="minorHAnsi"/>
                <w:sz w:val="20"/>
                <w:szCs w:val="20"/>
              </w:rPr>
              <w:t>Would reduce demonstrated effect:</w:t>
            </w:r>
          </w:p>
          <w:p w:rsidR="00785668" w:rsidRPr="0075756A" w:rsidRDefault="00785668" w:rsidP="00A54DFC">
            <w:pPr>
              <w:jc w:val="left"/>
              <w:rPr>
                <w:rFonts w:asciiTheme="minorHAnsi" w:hAnsiTheme="minorHAnsi"/>
                <w:b/>
                <w:bCs/>
                <w:sz w:val="20"/>
                <w:szCs w:val="20"/>
              </w:rPr>
            </w:pPr>
          </w:p>
          <w:p w:rsidR="00785668" w:rsidRPr="0075756A" w:rsidRDefault="00785668" w:rsidP="00A54DFC">
            <w:pPr>
              <w:jc w:val="left"/>
              <w:rPr>
                <w:rFonts w:asciiTheme="minorHAnsi" w:hAnsiTheme="minorHAnsi"/>
                <w:sz w:val="20"/>
                <w:szCs w:val="20"/>
                <w:lang w:val="en-US"/>
              </w:rPr>
            </w:pPr>
            <w:r w:rsidRPr="0075756A">
              <w:rPr>
                <w:rFonts w:asciiTheme="minorHAnsi" w:hAnsiTheme="minorHAnsi"/>
                <w:sz w:val="20"/>
                <w:szCs w:val="20"/>
              </w:rPr>
              <w:t>Possible that those children referred for autopsy may have had higher rates of PJP.</w:t>
            </w:r>
          </w:p>
        </w:tc>
        <w:tc>
          <w:tcPr>
            <w:tcW w:w="2835" w:type="dxa"/>
          </w:tcPr>
          <w:p w:rsidR="00785668" w:rsidRPr="0075756A" w:rsidRDefault="00785668" w:rsidP="00A54DFC">
            <w:pPr>
              <w:jc w:val="left"/>
              <w:rPr>
                <w:rFonts w:asciiTheme="minorHAnsi" w:hAnsiTheme="minorHAnsi"/>
                <w:sz w:val="20"/>
                <w:szCs w:val="20"/>
                <w:lang w:val="en-US"/>
              </w:rPr>
            </w:pPr>
            <w:r w:rsidRPr="0075756A">
              <w:rPr>
                <w:rFonts w:asciiTheme="minorHAnsi" w:hAnsiTheme="minorHAnsi"/>
                <w:sz w:val="20"/>
                <w:szCs w:val="20"/>
              </w:rPr>
              <w:t>n/a</w:t>
            </w:r>
          </w:p>
        </w:tc>
        <w:tc>
          <w:tcPr>
            <w:tcW w:w="2977" w:type="dxa"/>
          </w:tcPr>
          <w:p w:rsidR="00785668" w:rsidRPr="0075756A" w:rsidRDefault="00785668" w:rsidP="00A54DFC">
            <w:pPr>
              <w:jc w:val="left"/>
              <w:rPr>
                <w:rFonts w:asciiTheme="minorHAnsi" w:hAnsiTheme="minorHAnsi"/>
                <w:sz w:val="20"/>
                <w:szCs w:val="20"/>
                <w:lang w:val="en-US"/>
              </w:rPr>
            </w:pPr>
            <w:r w:rsidRPr="0075756A">
              <w:rPr>
                <w:rFonts w:asciiTheme="minorHAnsi" w:hAnsiTheme="minorHAnsi"/>
                <w:sz w:val="20"/>
                <w:szCs w:val="20"/>
              </w:rPr>
              <w:t>Very low</w:t>
            </w:r>
          </w:p>
        </w:tc>
      </w:tr>
      <w:tr w:rsidR="004E6881" w:rsidRPr="0075756A" w:rsidTr="00A54DFC">
        <w:tc>
          <w:tcPr>
            <w:tcW w:w="1490" w:type="dxa"/>
            <w:shd w:val="clear" w:color="auto" w:fill="auto"/>
          </w:tcPr>
          <w:p w:rsidR="004E6881" w:rsidRPr="0075756A" w:rsidRDefault="004E6881" w:rsidP="00A54DFC">
            <w:pPr>
              <w:jc w:val="left"/>
              <w:rPr>
                <w:rFonts w:asciiTheme="minorHAnsi" w:hAnsiTheme="minorHAnsi"/>
                <w:sz w:val="20"/>
                <w:szCs w:val="20"/>
              </w:rPr>
            </w:pPr>
            <w:r w:rsidRPr="0075756A">
              <w:rPr>
                <w:rFonts w:asciiTheme="minorHAnsi" w:hAnsiTheme="minorHAnsi"/>
                <w:sz w:val="20"/>
                <w:szCs w:val="20"/>
              </w:rPr>
              <w:t xml:space="preserve">Sepkowitz 1992 </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"10.1001/jama.1992.03480060078034", "ISSN" : "0098-7484", "author" : [ { "dropping-particle" : "", "family" : "Sepkowitz", "given" : "Kent A.", "non-dropping-particle" : "", "parse-names" : false, "suffix" : "" } ], "container-title" : "JAMA: The Journal of the American Medical Association", "id" : "ITEM-1", "issue" : "6", "issued" : { "date-parts" : [ [ "1992", "2", "12" ] ] }, "page" : "832", "publisher" : "American Medical Association", "title" : "Pneumocystis carinii Pneumonia Among Patients Without AIDS at a Cancer Hospital", "type" : "article-journal", "volume" : "267" }, "uris" : [ "http://www.mendeley.com/documents/?uuid=368ae42b-d261-4d2c-8cd5-c4d177979ad9" ] } ], "mendeley" : { "formattedCitation" : "(25)", "plainTextFormattedCitation" : "(25)", "previouslyFormattedCitation" : "(25)"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(25)</w:t>
            </w:r>
            <w:r w:rsidRPr="0075756A">
              <w:rPr>
                <w:rFonts w:asciiTheme="minorHAnsi" w:hAnsiTheme="minorHAnsi"/>
                <w:sz w:val="20"/>
                <w:szCs w:val="20"/>
              </w:rPr>
              <w:fldChar w:fldCharType="end"/>
            </w:r>
          </w:p>
        </w:tc>
        <w:tc>
          <w:tcPr>
            <w:tcW w:w="1559" w:type="dxa"/>
          </w:tcPr>
          <w:p w:rsidR="004E6881" w:rsidRPr="0075756A" w:rsidRDefault="004E6881" w:rsidP="00A54DFC">
            <w:pPr>
              <w:jc w:val="left"/>
              <w:rPr>
                <w:rFonts w:asciiTheme="minorHAnsi" w:hAnsiTheme="minorHAnsi"/>
                <w:sz w:val="20"/>
                <w:szCs w:val="20"/>
              </w:rPr>
            </w:pPr>
            <w:r w:rsidRPr="0075756A">
              <w:rPr>
                <w:rFonts w:asciiTheme="minorHAnsi" w:hAnsiTheme="minorHAnsi"/>
                <w:sz w:val="20"/>
                <w:szCs w:val="20"/>
              </w:rPr>
              <w:t>Undetected</w:t>
            </w:r>
          </w:p>
        </w:tc>
        <w:tc>
          <w:tcPr>
            <w:tcW w:w="1701" w:type="dxa"/>
          </w:tcPr>
          <w:p w:rsidR="004E6881" w:rsidRPr="0075756A" w:rsidRDefault="004E6881" w:rsidP="00A54DFC">
            <w:pPr>
              <w:jc w:val="left"/>
              <w:rPr>
                <w:rFonts w:asciiTheme="minorHAnsi" w:hAnsiTheme="minorHAnsi"/>
                <w:sz w:val="20"/>
                <w:szCs w:val="20"/>
              </w:rPr>
            </w:pPr>
            <w:r w:rsidRPr="0075756A">
              <w:rPr>
                <w:rFonts w:asciiTheme="minorHAnsi" w:hAnsiTheme="minorHAnsi"/>
                <w:sz w:val="20"/>
                <w:szCs w:val="20"/>
              </w:rPr>
              <w:t>n/a</w:t>
            </w:r>
          </w:p>
        </w:tc>
        <w:tc>
          <w:tcPr>
            <w:tcW w:w="4678" w:type="dxa"/>
          </w:tcPr>
          <w:p w:rsidR="004E6881" w:rsidRPr="0075756A" w:rsidRDefault="004E6881" w:rsidP="00A54DFC">
            <w:pPr>
              <w:jc w:val="left"/>
              <w:rPr>
                <w:rFonts w:asciiTheme="minorHAnsi" w:hAnsiTheme="minorHAnsi"/>
                <w:sz w:val="20"/>
                <w:szCs w:val="20"/>
              </w:rPr>
            </w:pPr>
            <w:r w:rsidRPr="0075756A">
              <w:rPr>
                <w:rFonts w:asciiTheme="minorHAnsi" w:hAnsiTheme="minorHAnsi"/>
                <w:sz w:val="20"/>
                <w:szCs w:val="20"/>
              </w:rPr>
              <w:t>Would reduce demonstrated effect</w:t>
            </w:r>
          </w:p>
        </w:tc>
        <w:tc>
          <w:tcPr>
            <w:tcW w:w="2835" w:type="dxa"/>
          </w:tcPr>
          <w:p w:rsidR="004E6881" w:rsidRPr="0075756A" w:rsidRDefault="004E6881" w:rsidP="00A54DFC">
            <w:pPr>
              <w:jc w:val="left"/>
              <w:rPr>
                <w:rFonts w:asciiTheme="minorHAnsi" w:hAnsiTheme="minorHAnsi"/>
                <w:sz w:val="20"/>
                <w:szCs w:val="20"/>
              </w:rPr>
            </w:pPr>
            <w:r w:rsidRPr="0075756A">
              <w:rPr>
                <w:rFonts w:asciiTheme="minorHAnsi" w:hAnsiTheme="minorHAnsi"/>
                <w:sz w:val="20"/>
                <w:szCs w:val="20"/>
              </w:rPr>
              <w:t>n/a</w:t>
            </w:r>
          </w:p>
        </w:tc>
        <w:tc>
          <w:tcPr>
            <w:tcW w:w="2977" w:type="dxa"/>
          </w:tcPr>
          <w:p w:rsidR="004E6881" w:rsidRPr="0075756A" w:rsidRDefault="004E6881" w:rsidP="00A54DFC">
            <w:pPr>
              <w:jc w:val="left"/>
              <w:rPr>
                <w:rFonts w:asciiTheme="minorHAnsi" w:hAnsiTheme="minorHAnsi"/>
                <w:sz w:val="20"/>
                <w:szCs w:val="20"/>
              </w:rPr>
            </w:pPr>
            <w:r w:rsidRPr="0075756A">
              <w:rPr>
                <w:rFonts w:asciiTheme="minorHAnsi" w:hAnsiTheme="minorHAnsi"/>
                <w:sz w:val="20"/>
                <w:szCs w:val="20"/>
              </w:rPr>
              <w:t>Low</w:t>
            </w:r>
          </w:p>
        </w:tc>
      </w:tr>
    </w:tbl>
    <w:p w:rsidR="00A54DFC" w:rsidRDefault="00A54DFC" w:rsidP="00A54DFC">
      <w:pPr>
        <w:jc w:val="left"/>
        <w:rPr>
          <w:rFonts w:asciiTheme="minorHAnsi" w:hAnsiTheme="minorHAnsi"/>
          <w:sz w:val="24"/>
          <w:szCs w:val="24"/>
        </w:rPr>
      </w:pPr>
    </w:p>
    <w:p w:rsidR="00A54DFC" w:rsidRPr="00197557" w:rsidRDefault="00785668" w:rsidP="00785668">
      <w:pPr>
        <w:spacing w:after="0" w:line="240" w:lineRule="auto"/>
        <w:jc w:val="left"/>
        <w:rPr>
          <w:rFonts w:asciiTheme="minorHAnsi" w:hAnsiTheme="minorHAnsi"/>
          <w:sz w:val="24"/>
          <w:szCs w:val="24"/>
        </w:rPr>
      </w:pPr>
      <w:r>
        <w:rPr>
          <w:rFonts w:asciiTheme="minorHAnsi" w:hAnsiTheme="minorHAnsi"/>
          <w:sz w:val="24"/>
          <w:szCs w:val="24"/>
        </w:rPr>
        <w:br w:type="page"/>
      </w:r>
    </w:p>
    <w:tbl>
      <w:tblPr>
        <w:tblW w:w="1521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902"/>
        <w:gridCol w:w="2056"/>
        <w:gridCol w:w="1417"/>
        <w:gridCol w:w="2835"/>
        <w:gridCol w:w="1913"/>
        <w:gridCol w:w="1276"/>
        <w:gridCol w:w="709"/>
        <w:gridCol w:w="1347"/>
        <w:gridCol w:w="992"/>
        <w:gridCol w:w="826"/>
      </w:tblGrid>
      <w:tr w:rsidR="00A54DFC" w:rsidRPr="0075756A" w:rsidTr="00A54DFC">
        <w:trPr>
          <w:cantSplit/>
          <w:trHeight w:val="421"/>
        </w:trPr>
        <w:tc>
          <w:tcPr>
            <w:tcW w:w="15215" w:type="dxa"/>
            <w:gridSpan w:val="11"/>
            <w:shd w:val="clear" w:color="auto" w:fill="FBD4B4"/>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3. Outcome: Incidence of PJP infection in children undergoing treatment for solid tumours receiving co-trimoxazole 3 days per week v 2 days per week v one day per week</w:t>
            </w:r>
          </w:p>
        </w:tc>
      </w:tr>
      <w:tr w:rsidR="00785668" w:rsidRPr="0075756A" w:rsidTr="00785668">
        <w:trPr>
          <w:cantSplit/>
          <w:trHeight w:val="421"/>
        </w:trPr>
        <w:tc>
          <w:tcPr>
            <w:tcW w:w="942"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Ref</w:t>
            </w:r>
          </w:p>
        </w:tc>
        <w:tc>
          <w:tcPr>
            <w:tcW w:w="902"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Study Design</w:t>
            </w:r>
          </w:p>
        </w:tc>
        <w:tc>
          <w:tcPr>
            <w:tcW w:w="2056"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Risk of bias</w:t>
            </w:r>
          </w:p>
        </w:tc>
        <w:tc>
          <w:tcPr>
            <w:tcW w:w="1417"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Inconsistency</w:t>
            </w:r>
          </w:p>
        </w:tc>
        <w:tc>
          <w:tcPr>
            <w:tcW w:w="2835"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Indirectness</w:t>
            </w:r>
          </w:p>
        </w:tc>
        <w:tc>
          <w:tcPr>
            <w:tcW w:w="1913"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Imprecision</w:t>
            </w:r>
          </w:p>
        </w:tc>
        <w:tc>
          <w:tcPr>
            <w:tcW w:w="1276"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Publication bias</w:t>
            </w:r>
          </w:p>
        </w:tc>
        <w:tc>
          <w:tcPr>
            <w:tcW w:w="709"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Large effect</w:t>
            </w:r>
          </w:p>
        </w:tc>
        <w:tc>
          <w:tcPr>
            <w:tcW w:w="1347"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Plausible confounding</w:t>
            </w:r>
          </w:p>
        </w:tc>
        <w:tc>
          <w:tcPr>
            <w:tcW w:w="992"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Dose response gradient</w:t>
            </w:r>
          </w:p>
        </w:tc>
        <w:tc>
          <w:tcPr>
            <w:tcW w:w="826" w:type="dxa"/>
            <w:shd w:val="clear" w:color="auto" w:fill="DAEEF3"/>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Quality</w:t>
            </w:r>
          </w:p>
        </w:tc>
      </w:tr>
      <w:tr w:rsidR="00785668" w:rsidRPr="0075756A" w:rsidTr="00785668">
        <w:trPr>
          <w:cantSplit/>
          <w:trHeight w:val="421"/>
        </w:trPr>
        <w:tc>
          <w:tcPr>
            <w:tcW w:w="94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Caselli et al 2004</w:t>
            </w: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"10.1016/j.jpeds.2013.10.021", "ISSN" : "0022-3476", "abstract" : "OBJECTIVE: To determine whether a simplified, 1-day/week regimen of trimethoprim/sulfamethoxazole is sufficient to prevent Pneumocystis (jirovecii [carinii]) pneumonia (PCP). Current recommended regimens for prophylaxis against PCP range from daily administration to 3 consecutive days per week dosing. STUDY DESIGN: A prospective survey of the regimens adopted for the PCP prophylaxis in all patients treated for childhood cancer at pediatric hematology-oncology centers of the Associazione Italiana Ematologia Oncologia Pediatrica. RESULTS: The 20 centers participating in the study reported a total of 2466 patients, including 1093 with solid tumor and 1373 with leukemia/lymphoma (or primary immunodeficiency; n = 2). Of these patients, 1371 (55.6%) received the 3-day/week prophylaxis regimen, 406 (16.5%) received the 2-day/week regimen, and 689 (27.9%), including 439 with leukemia/lymphoma, received the 1-day/week regimen. Overall, only 2 cases of PCP (0.08%) were reported, both in the 2-day/week group. By intention to treat, the cumulative incidence of PCP at 3 years was 0.09% overall (95% CI, 0.00-0.40%) and 0.51% for the 2-day/week group (95% CI, 0.10%-2.00%). Remarkably, both patients who failed had withdrawn from prophylaxis. CONCLUSION: A single-day course of prophylaxis with trimethoprim/sulfamethoxazole may be sufficient to prevent PCP in children with cancer undergoing intensive chemotherapy regimens. This simplified strategy might have implications for the emerging need for PCP prophylaxis in other patients subjected to the increased use of biological and nonbiological agents that induce higher levels of immune suppression, such as those with rheumatic diseases.", "author" : [ { "dropping-particle" : "", "family" : "Caselli", "given" : "D", "non-dropping-particle" : "", "parse-names" : false, "suffix" : "" }, { "dropping-particle" : "", "family" : "Petris", "given" : "M G", "non-dropping-particle" : "", "parse-names" : false, "suffix" : "" }, { "dropping-particle" : "", "family" : "Rondelli", "given" : "R", "non-dropping-particle" : "", "parse-names" : false, "suffix" : "" }, { "dropping-particle" : "", "family" : "Carraro", "given" : "F", "non-dropping-particle" : "", "parse-names" : false, "suffix" : "" }, { "dropping-particle" : "", "family" : "Colombini", "given" : "A", "non-dropping-particle" : "", "parse-names" : false, "suffix" : "" }, { "dropping-particle" : "", "family" : "Muggeo", "given" : "P", "non-dropping-particle" : "", "parse-names" : false, "suffix" : "" }, { "dropping-particle" : "", "family" : "Ziino", "given" : "O", "non-dropping-particle" : "", "parse-names" : false, "suffix" : "" }, { "dropping-particle" : "", "family" : "Melchionda", "given" : "F", "non-dropping-particle" : "", "parse-names" : false, "suffix" : "" }, { "dropping-particle" : "", "family" : "Russo", "given" : "G", "non-dropping-particle" : "", "parse-names" : false, "suffix" : "" }, { "dropping-particle" : "", "family" : "Pierani", "given" : "P", "non-dropping-particle" : "", "parse-names" : false, "suffix" : "" }, { "dropping-particle" : "", "family" : "Soncini", "given" : "E", "non-dropping-particle" : "", "parse-names" : false, "suffix" : "" }, { "dropping-particle" : "", "family" : "Desantis", "given" : "R", "non-dropping-particle" : "", "parse-names" : false, "suffix" : "" }, { "dropping-particle" : "", "family" : "Zanazzo", "given" : "G", "non-dropping-particle" : "", "parse-names" : false, "suffix" : "" }, { "dropping-particle" : "", "family" : "Barone", "given" : "A", "non-dropping-particle" : "", "parse-names" : false, "suffix" : "" }, { "dropping-particle" : "", "family" : "Cesaro", "given" : "S", "non-dropping-particle" : "", "parse-names" : false, "suffix" : "" }, { "dropping-particle" : "", "family" : "Cellini", "given" : "M", "non-dropping-particle" : "", "parse-names" : false, "suffix" : "" }, { "dropping-particle" : "", "family" : "Mura", "given" : "R", "non-dropping-particle" : "", "parse-names" : false, "suffix" : "" }, { "dropping-particle" : "", "family" : "Milano", "given" : "G M", "non-dropping-particle" : "", "parse-names" : false, "suffix" : "" }, { "dropping-particle" : "", "family" : "Meazza", "given" : "C", "non-dropping-particle" : "", "parse-names" : false, "suffix" : "" }, { "dropping-particle" : "", "family" : "Cicalese", "given" : "M P", "non-dropping-particle" : "", "parse-names" : false, "suffix" : "" }, { "dropping-particle" : "", "family" : "Tropia", "given" : "S", "non-dropping-particle" : "", "parse-names" : false, "suffix" : "" }, { "dropping-particle" : "", "family" : "Masi", "given" : "S", "non-dropping-particle" : "De", "parse-names" : false, "suffix" : "" }, { "dropping-particle" : "", "family" : "Castagnola", "given" : "E", "non-dropping-particle" : "", "parse-names" : false, "suffix" : "" }, { "dropping-particle" : "", "family" : "Arico", "given" : "M", "non-dropping-particle" : "", "parse-names" : false, "suffix" : "" } ], "container-title" : "J Pediatr", "edition" : "2013/11/21", "id" : "ITEM-1", "issued" : { "date-parts" : [ [ "2014" ] ] }, "page" : "389-392.e1", "publisher-place" : "Department of Pediatric Hematology-Oncology, Azienda Ospedaliero Universitaria Meyer Children Hospital, Florence, Italy. Pediatric Hematology-Oncology, Padua, Italy. Pediatric Oncology and Hematology, Lalla Seragnoli Unit, University of Bologna, Bologna,", "title" : "Single-day trimethoprim/sulfamethoxazole prophylaxis for pneumocystis pneumonia in children with cancer", "type" : "article-journal", "volume" : "164" }, "uris" : [ "http://www.mendeley.com/documents/?uuid=3a25fc97-f955-40da-a182-dfeca8c365fc" ] } ], "mendeley" : { "formattedCitation" : "(16)", "plainTextFormattedCitation" : "(16)", "previouslyFormattedCitation" : "(16)"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(16)</w:t>
            </w:r>
            <w:r w:rsidRPr="0075756A">
              <w:rPr>
                <w:rFonts w:asciiTheme="minorHAnsi" w:hAnsiTheme="minorHAnsi"/>
                <w:sz w:val="20"/>
                <w:szCs w:val="20"/>
              </w:rPr>
              <w:fldChar w:fldCharType="end"/>
            </w:r>
          </w:p>
        </w:tc>
        <w:tc>
          <w:tcPr>
            <w:tcW w:w="90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Cohort</w:t>
            </w:r>
          </w:p>
        </w:tc>
        <w:tc>
          <w:tcPr>
            <w:tcW w:w="205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Very serious: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Lack of randomisation and lack of concealment allocation</w:t>
            </w:r>
          </w:p>
        </w:tc>
        <w:tc>
          <w:tcPr>
            <w:tcW w:w="141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2835"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Serious: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Includes large number of haematological malignancies</w:t>
            </w:r>
          </w:p>
        </w:tc>
        <w:tc>
          <w:tcPr>
            <w:tcW w:w="1913"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Calculated confidence interval for the once weekly group = 0-0.5%</w:t>
            </w:r>
          </w:p>
        </w:tc>
        <w:tc>
          <w:tcPr>
            <w:tcW w:w="127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Undetected</w:t>
            </w:r>
          </w:p>
        </w:tc>
        <w:tc>
          <w:tcPr>
            <w:tcW w:w="709"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n/a</w:t>
            </w:r>
          </w:p>
        </w:tc>
        <w:tc>
          <w:tcPr>
            <w:tcW w:w="134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w:t>
            </w:r>
          </w:p>
        </w:tc>
        <w:tc>
          <w:tcPr>
            <w:tcW w:w="99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w:t>
            </w:r>
          </w:p>
        </w:tc>
        <w:tc>
          <w:tcPr>
            <w:tcW w:w="82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Very low</w:t>
            </w:r>
          </w:p>
        </w:tc>
      </w:tr>
      <w:tr w:rsidR="00785668" w:rsidRPr="0075756A" w:rsidTr="00785668">
        <w:trPr>
          <w:cantSplit/>
          <w:trHeight w:val="421"/>
        </w:trPr>
        <w:tc>
          <w:tcPr>
            <w:tcW w:w="94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Hughes et al 1987 </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"10.1056/NEJM198706253162604", "ISSN" : "0028-4793", "PMID" : "3495732", "abstract" : "We conducted a prospective, randomized clinical trial over a two-year period in patients with acute lymphocytic leukemia to assess the effectiveness of trimethoprim-sulfamethoxazole given on three consecutive days each week as compared with daily in the prevention of Pneumocystis carinii pneumonitis. P. carinii pneumonitis did not develop in any of 92 patients receiving the drug daily (30,602 patient-days) or in any of 74 who received it three consecutive days a week (27,329 patient-days), whereas the incidence of the infection expected without prophylaxis is 21 percent. One patient, excluded from both groups because of an adverse reaction to sulfonamides in the past, acquired P. carinii pneumonitis. Especially noteworthy was a difference in the occurrence of systemic mycoses, with 10 cases in the daily-treatment group and only 1 case in the three-days-a-week group (P = 0.024). No differences were observed in the rates of other infections or adverse effects associated with the drug. We conclude that trimethoprim-sulfamethoxazole is as effective given three days a week as it is given daily in the prevention of P. carinii pneumonitis and that the intermittent schedule has the advantages of less frequent fungal infections and lower cost. Intermittent chemoprophylaxis may be especially beneficial to certain patients who are unable to tolerate the daily doses.", "author" : [ { "dropping-particle" : "", "family" : "Hughes", "given" : "W T", "non-dropping-particle" : "", "parse-names" : false, "suffix" : "" }, { "dropping-particle" : "", "family" : "Rivera", "given" : "G K", "non-dropping-particle" : "", "parse-names" : false, "suffix" : "" }, { "dropping-particle" : "", "family" : "Schell", "given" : "M J", "non-dropping-particle" : "", "parse-names" : false, "suffix" : "" }, { "dropping-particle" : "", "family" : "Thornton", "given" : "D", "non-dropping-particle" : "", "parse-names" : false, "suffix" : "" }, { "dropping-particle" : "", "family" : "Lott", "given" : "L", "non-dropping-particle" : "", "parse-names" : false, "suffix" : "" } ], "container-title" : "The New England journal of medicine", "id" : "ITEM-1", "issue" : "26", "issued" : { "date-parts" : [ [ "1987", "6", "25" ] ] }, "page" : "1627-32", "title" : "Successful intermittent chemoprophylaxis for Pneumocystis carinii pneumonitis.", "type" : "article-journal", "volume" : "316" }, "uris" : [ "http://www.mendeley.com/documents/?uuid=06dcf9e2-c398-4aba-9f8d-f52ad6dfbfe6" ] } ], "mendeley" : { "formattedCitation" : "(8)", "plainTextFormattedCitation" : "(8)", "previouslyFormattedCitation" : "(8)"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(8)</w:t>
            </w:r>
            <w:r w:rsidRPr="0075756A">
              <w:rPr>
                <w:rFonts w:asciiTheme="minorHAnsi" w:hAnsiTheme="minorHAnsi"/>
                <w:sz w:val="20"/>
                <w:szCs w:val="20"/>
              </w:rPr>
              <w:fldChar w:fldCharType="end"/>
            </w:r>
          </w:p>
        </w:tc>
        <w:tc>
          <w:tcPr>
            <w:tcW w:w="90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RCT, not blinded</w:t>
            </w:r>
          </w:p>
        </w:tc>
        <w:tc>
          <w:tcPr>
            <w:tcW w:w="205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141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2835"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Serious: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All patients with ALL, not solid malignancies</w:t>
            </w:r>
          </w:p>
        </w:tc>
        <w:tc>
          <w:tcPr>
            <w:tcW w:w="1913"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127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Undetected</w:t>
            </w:r>
          </w:p>
        </w:tc>
        <w:tc>
          <w:tcPr>
            <w:tcW w:w="709"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Large</w:t>
            </w:r>
          </w:p>
        </w:tc>
        <w:tc>
          <w:tcPr>
            <w:tcW w:w="134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w:t>
            </w:r>
          </w:p>
        </w:tc>
        <w:tc>
          <w:tcPr>
            <w:tcW w:w="99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n/a</w:t>
            </w:r>
          </w:p>
        </w:tc>
        <w:tc>
          <w:tcPr>
            <w:tcW w:w="82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high</w:t>
            </w:r>
          </w:p>
        </w:tc>
      </w:tr>
      <w:tr w:rsidR="00785668" w:rsidRPr="0075756A" w:rsidTr="00785668">
        <w:trPr>
          <w:cantSplit/>
          <w:trHeight w:val="421"/>
        </w:trPr>
        <w:tc>
          <w:tcPr>
            <w:tcW w:w="94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Lindemulder &amp; albano 2007 </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"10.1542/peds.2006-1360", "ISSN" : "1098-4275", "PMID" : "17606548", "abstract" : "OBJECTIVE: This study was conducted to determine the efficacy of dosing trimethoprim/sulfamethoxazole on 2 consecutive days per week for the prevention of Pneumocystis carinii (jiroveci) pneumonia in a pediatric leukemia and lymphoma population and to determine whether trimethoprim/sulfamethoxazole contributes to neutropenia during maintenance therapy.\n\nMETHODS: Charts were reviewed for all pediatric patients with leukemia and lymphoma diagnosed between January 1, 1993, and December 31, 2002. Data were collected through April 1, 2004.\n\nRESULTS: A total of 575 charts were reviewed; 529 patients were included in the analysis. A total of 482 (345 leukemia, 137 lymphoma) patients were evaluated on trimethoprim/sulfamethoxazole dosed 2 consecutive days per week for 268074 patient-days. No breakthrough cases were documented in compliant patients; 2 noncompliant patients developed P. carinii pneumonia. A total of 238 patients who were on trimethoprim/sulfamethoxazole prophylaxis and 13 patients who were receiving an alternative medication prophylaxis were evaluated for neutropenia during maintenance therapy. The median number of maintenance days on trimethoprim/sulfamethoxazole was 605.5 days and on alternative drug was 617 days. The median number of neutropenic maintenance days on trimethoprim/sulfamethoxazole was 15.5 days and on the alternative drug was 16 days. The median proportion of neutropenic days per patient was 0.029 on trimethoprim/sulfamethoxazole and 0.022 on the alternative drug.\n\nCONCLUSIONS: Intermittent dosing of trimethoprim/sulfamethoxazole on 2 consecutive days per week is an effective alternative prophylactic regimen for P. carinii pneumonia in pediatric patients with leukemia and lymphoma. This analysis does not support a difference in neutropenia during maintenance therapy between patients who are treated with trimethoprim/sulfamethoxazole versus an alternative drug.", "author" : [ { "dropping-particle" : "", "family" : "Lindemulder", "given" : "Susan", "non-dropping-particle" : "", "parse-names" : false, "suffix" : "" }, { "dropping-particle" : "", "family" : "Albano", "given" : "Edythe", "non-dropping-particle" : "", "parse-names" : false, "suffix" : "" } ], "container-title" : "Pediatrics", "id" : "ITEM-1", "issue" : "1", "issued" : { "date-parts" : [ [ "2007", "7", "1" ] ] }, "page" : "e47-51", "title" : "Successful intermittent prophylaxis with trimethoprim/sulfamethoxazole 2 days per week for Pneumocystis carinii (jiroveci) pneumonia in pediatric oncology patients.", "type" : "article-journal", "volume" : "120" }, "uris" : [ "http://www.mendeley.com/documents/?uuid=fac3a6b8-cbfc-4b70-9d7d-259bf94627c0" ] } ], "mendeley" : { "formattedCitation" : "(14)", "plainTextFormattedCitation" : "(14)", "previouslyFormattedCitation" : "(14)"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(14)</w:t>
            </w:r>
            <w:r w:rsidRPr="0075756A">
              <w:rPr>
                <w:rFonts w:asciiTheme="minorHAnsi" w:hAnsiTheme="minorHAnsi"/>
                <w:sz w:val="20"/>
                <w:szCs w:val="20"/>
              </w:rPr>
              <w:fldChar w:fldCharType="end"/>
            </w:r>
          </w:p>
        </w:tc>
        <w:tc>
          <w:tcPr>
            <w:tcW w:w="90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Cohort</w:t>
            </w:r>
          </w:p>
        </w:tc>
        <w:tc>
          <w:tcPr>
            <w:tcW w:w="205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Serious: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Mixed, small (n=13) control group. No randomisation</w:t>
            </w:r>
          </w:p>
        </w:tc>
        <w:tc>
          <w:tcPr>
            <w:tcW w:w="141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2835"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Serious: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Most of the patients in the study had leukaemia</w:t>
            </w:r>
          </w:p>
        </w:tc>
        <w:tc>
          <w:tcPr>
            <w:tcW w:w="1913"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127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Undetected</w:t>
            </w:r>
          </w:p>
        </w:tc>
        <w:tc>
          <w:tcPr>
            <w:tcW w:w="709"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Very large</w:t>
            </w:r>
          </w:p>
        </w:tc>
        <w:tc>
          <w:tcPr>
            <w:tcW w:w="134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No </w:t>
            </w:r>
          </w:p>
        </w:tc>
        <w:tc>
          <w:tcPr>
            <w:tcW w:w="99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n/a</w:t>
            </w:r>
          </w:p>
        </w:tc>
        <w:tc>
          <w:tcPr>
            <w:tcW w:w="82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High</w:t>
            </w:r>
          </w:p>
        </w:tc>
      </w:tr>
      <w:tr w:rsidR="00785668" w:rsidRPr="0075756A" w:rsidTr="00785668">
        <w:trPr>
          <w:cantSplit/>
          <w:trHeight w:val="421"/>
        </w:trPr>
        <w:tc>
          <w:tcPr>
            <w:tcW w:w="94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Ohata et al 2009 </w:t>
            </w:r>
            <w:r w:rsidRPr="0075756A">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"10.1002/pbc.21774", "ISSN" : "1545-5009", "abstract" : "Pneumocystis jiroveci pneumonia (PCP) is a serious complication in patients receiving chemotherapy or hematopoietic stem cell transplantation. Current recommendations for trimethoprim-sulfamethoxazole (TMP-SMZ) dosing as PCP prophylaxis in immunocompromised patients are based on either daily dosing or dosing three consecutive days per week. We report our experience of prophylaxis with TMP-SMZ twice daily on two non-consecutive days per week in 145 immunocompromised children with hematologic disorders, cancer, or metabolic disorders following chemotherapy or hematopoietic stem cell transplantation. There were no breakthrough cases of PCP. We therefore conclude our prophylaxis regimen is effective against PCP in immunocompromised children.", "author" : [ { "dropping-particle" : "", "family" : "Ohata", "given" : "Y", "non-dropping-particle" : "", "parse-names" : false, "suffix" : "" }, { "dropping-particle" : "", "family" : "Ohta", "given" : "H", "non-dropping-particle" : "", "parse-names" : false, "suffix" : "" }, { "dropping-particle" : "", "family" : "Hashii", "given" : "Y", "non-dropping-particle" : "", "parse-names" : false, "suffix" : "" }, { "dropping-particle" : "", "family" : "Tokimasa", "given" : "S", "non-dropping-particle" : "", "parse-names" : false, "suffix" : "" }, { "dropping-particle" : "", "family" : "Ozono", "given" : "K", "non-dropping-particle" : "", "parse-names" : false, "suffix" : "" }, { "dropping-particle" : "", "family" : "Hara", "given" : "J", "non-dropping-particle" : "", "parse-names" : false, "suffix" : "" } ], "container-title" : "Pediatr Blood Cancer", "edition" : "2008/09/27", "id" : "ITEM-1", "issued" : { "date-parts" : [ [ "2009" ] ] }, "page" : "142-144", "publisher-place" : "Department of Pediatrics, Osaka University Graduate School of Medicine, Suita, Osaka, Japan.", "title" : "Intermittent oral trimethoprim/sulfamethoxazole on two non-consecutive days per week is effective as Pneumocystis jiroveci pneumonia prophylaxis in pediatric patients receiving chemotherapy or hematopoietic stem cell transplantation", "type" : "article-journal", "volume" : "52" }, "uris" : [ "http://www.mendeley.com/documents/?uuid=87030b4e-0981-4338-bb62-2651ca3525ef" ] } ], "mendeley" : { "formattedCitation" : "(15)", "plainTextFormattedCitation" : "(15)", "previouslyFormattedCitation" : "(15)" }, "properties" : { "noteIndex" : 0 }, "schema" : "https://github.com/citation-style-language/schema/raw/master/csl-citation.json" }</w:instrText>
            </w:r>
            <w:r w:rsidRPr="0075756A">
              <w:rPr>
                <w:rFonts w:asciiTheme="minorHAnsi" w:hAnsiTheme="minorHAnsi"/>
                <w:sz w:val="20"/>
                <w:szCs w:val="20"/>
              </w:rPr>
              <w:fldChar w:fldCharType="separate"/>
            </w:r>
            <w:r w:rsidR="00F52F05" w:rsidRPr="00F52F05">
              <w:rPr>
                <w:rFonts w:asciiTheme="minorHAnsi" w:hAnsiTheme="minorHAnsi"/>
                <w:noProof/>
                <w:sz w:val="20"/>
                <w:szCs w:val="20"/>
              </w:rPr>
              <w:t>(15)</w:t>
            </w:r>
            <w:r w:rsidRPr="0075756A">
              <w:rPr>
                <w:rFonts w:asciiTheme="minorHAnsi" w:hAnsiTheme="minorHAnsi"/>
                <w:sz w:val="20"/>
                <w:szCs w:val="20"/>
              </w:rPr>
              <w:fldChar w:fldCharType="end"/>
            </w:r>
          </w:p>
        </w:tc>
        <w:tc>
          <w:tcPr>
            <w:tcW w:w="90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Cohort</w:t>
            </w:r>
          </w:p>
        </w:tc>
        <w:tc>
          <w:tcPr>
            <w:tcW w:w="205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Serious: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comparative or controlled, small numbers</w:t>
            </w:r>
          </w:p>
        </w:tc>
        <w:tc>
          <w:tcPr>
            <w:tcW w:w="141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Not serious</w:t>
            </w:r>
          </w:p>
        </w:tc>
        <w:tc>
          <w:tcPr>
            <w:tcW w:w="2835"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Serious: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Included patients with haematological malignancies, histiocytosis, immunodeficiency and metabolic disease and patients undergoing HSCT. Only 102 solid tumour patients (53%)</w:t>
            </w:r>
          </w:p>
        </w:tc>
        <w:tc>
          <w:tcPr>
            <w:tcW w:w="1913"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Serious</w:t>
            </w:r>
          </w:p>
          <w:p w:rsidR="00A54DFC" w:rsidRPr="0075756A" w:rsidRDefault="00A54DFC" w:rsidP="00A54DFC">
            <w:pPr>
              <w:jc w:val="left"/>
              <w:rPr>
                <w:rFonts w:asciiTheme="minorHAnsi" w:hAnsiTheme="minorHAnsi"/>
                <w:b/>
                <w:bCs/>
                <w:sz w:val="20"/>
                <w:szCs w:val="20"/>
              </w:rPr>
            </w:pPr>
          </w:p>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Small numbers, n=181</w:t>
            </w:r>
          </w:p>
        </w:tc>
        <w:tc>
          <w:tcPr>
            <w:tcW w:w="127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Undetected</w:t>
            </w:r>
          </w:p>
        </w:tc>
        <w:tc>
          <w:tcPr>
            <w:tcW w:w="709"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No</w:t>
            </w:r>
          </w:p>
        </w:tc>
        <w:tc>
          <w:tcPr>
            <w:tcW w:w="1347"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 xml:space="preserve">No </w:t>
            </w:r>
          </w:p>
        </w:tc>
        <w:tc>
          <w:tcPr>
            <w:tcW w:w="992"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n/a</w:t>
            </w:r>
          </w:p>
        </w:tc>
        <w:tc>
          <w:tcPr>
            <w:tcW w:w="826" w:type="dxa"/>
            <w:shd w:val="clear" w:color="auto" w:fill="auto"/>
          </w:tcPr>
          <w:p w:rsidR="00A54DFC" w:rsidRPr="0075756A" w:rsidRDefault="00A54DFC" w:rsidP="00A54DFC">
            <w:pPr>
              <w:jc w:val="left"/>
              <w:rPr>
                <w:rFonts w:asciiTheme="minorHAnsi" w:hAnsiTheme="minorHAnsi"/>
                <w:sz w:val="20"/>
                <w:szCs w:val="20"/>
              </w:rPr>
            </w:pPr>
            <w:r w:rsidRPr="0075756A">
              <w:rPr>
                <w:rFonts w:asciiTheme="minorHAnsi" w:hAnsiTheme="minorHAnsi"/>
                <w:sz w:val="20"/>
                <w:szCs w:val="20"/>
              </w:rPr>
              <w:t>low</w:t>
            </w:r>
          </w:p>
        </w:tc>
      </w:tr>
    </w:tbl>
    <w:p w:rsidR="00521934" w:rsidRPr="00197557" w:rsidRDefault="00521934" w:rsidP="00521934">
      <w:pPr>
        <w:rPr>
          <w:rFonts w:asciiTheme="minorHAnsi" w:hAnsiTheme="minorHAnsi"/>
          <w:sz w:val="24"/>
          <w:szCs w:val="24"/>
        </w:rPr>
      </w:pPr>
      <w:r w:rsidRPr="00197557">
        <w:rPr>
          <w:rFonts w:asciiTheme="minorHAnsi" w:hAnsiTheme="minorHAnsi"/>
          <w:sz w:val="24"/>
          <w:szCs w:val="24"/>
        </w:rPr>
        <w:br w:type="page"/>
      </w:r>
    </w:p>
    <w:p w:rsidR="00521934" w:rsidRPr="00197557" w:rsidRDefault="00521934" w:rsidP="00521934">
      <w:pPr>
        <w:jc w:val="left"/>
        <w:rPr>
          <w:rFonts w:asciiTheme="minorHAnsi" w:hAnsiTheme="minorHAnsi"/>
          <w:sz w:val="24"/>
          <w:szCs w:val="24"/>
        </w:rPr>
      </w:pP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5529"/>
        <w:gridCol w:w="1984"/>
        <w:gridCol w:w="2835"/>
        <w:gridCol w:w="2552"/>
      </w:tblGrid>
      <w:tr w:rsidR="00521934" w:rsidRPr="00197557" w:rsidTr="00087760">
        <w:trPr>
          <w:cantSplit/>
          <w:trHeight w:val="421"/>
        </w:trPr>
        <w:tc>
          <w:tcPr>
            <w:tcW w:w="15276" w:type="dxa"/>
            <w:gridSpan w:val="6"/>
            <w:shd w:val="clear" w:color="auto" w:fill="FBD4B4"/>
          </w:tcPr>
          <w:p w:rsidR="00521934" w:rsidRPr="00CD5181" w:rsidRDefault="00521934" w:rsidP="00087760">
            <w:pPr>
              <w:jc w:val="left"/>
              <w:rPr>
                <w:rFonts w:asciiTheme="minorHAnsi" w:hAnsiTheme="minorHAnsi"/>
                <w:sz w:val="20"/>
                <w:szCs w:val="20"/>
              </w:rPr>
            </w:pPr>
            <w:r w:rsidRPr="00CD5181">
              <w:rPr>
                <w:rFonts w:asciiTheme="minorHAnsi" w:hAnsiTheme="minorHAnsi"/>
                <w:sz w:val="20"/>
                <w:szCs w:val="20"/>
              </w:rPr>
              <w:t xml:space="preserve">4. Outcome: </w:t>
            </w:r>
            <w:r w:rsidRPr="00CD5181">
              <w:rPr>
                <w:rFonts w:asciiTheme="minorHAnsi" w:hAnsiTheme="minorHAnsi"/>
                <w:sz w:val="20"/>
                <w:szCs w:val="20"/>
                <w:lang w:val="en-US"/>
              </w:rPr>
              <w:t>Effectiveness of pentamidine in preventing PJP infection in children undergoing treatment for solid tumours</w:t>
            </w:r>
          </w:p>
        </w:tc>
      </w:tr>
      <w:tr w:rsidR="00285EAA" w:rsidRPr="00197557" w:rsidTr="00087760">
        <w:trPr>
          <w:cantSplit/>
          <w:trHeight w:val="421"/>
        </w:trPr>
        <w:tc>
          <w:tcPr>
            <w:tcW w:w="1384" w:type="dxa"/>
            <w:shd w:val="clear" w:color="auto" w:fill="DAEEF3"/>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Ref</w:t>
            </w:r>
          </w:p>
        </w:tc>
        <w:tc>
          <w:tcPr>
            <w:tcW w:w="992" w:type="dxa"/>
            <w:shd w:val="clear" w:color="auto" w:fill="DAEEF3"/>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Study Design</w:t>
            </w:r>
          </w:p>
        </w:tc>
        <w:tc>
          <w:tcPr>
            <w:tcW w:w="5529" w:type="dxa"/>
            <w:shd w:val="clear" w:color="auto" w:fill="DAEEF3"/>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Risk of bias</w:t>
            </w:r>
          </w:p>
        </w:tc>
        <w:tc>
          <w:tcPr>
            <w:tcW w:w="1984" w:type="dxa"/>
            <w:shd w:val="clear" w:color="auto" w:fill="DAEEF3"/>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Inconsistency</w:t>
            </w:r>
          </w:p>
        </w:tc>
        <w:tc>
          <w:tcPr>
            <w:tcW w:w="2835" w:type="dxa"/>
            <w:shd w:val="clear" w:color="auto" w:fill="DAEEF3"/>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Indirectness</w:t>
            </w:r>
          </w:p>
        </w:tc>
        <w:tc>
          <w:tcPr>
            <w:tcW w:w="2552" w:type="dxa"/>
            <w:shd w:val="clear" w:color="auto" w:fill="DAEEF3"/>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Imprecision</w:t>
            </w:r>
          </w:p>
        </w:tc>
      </w:tr>
      <w:tr w:rsidR="00285EAA" w:rsidRPr="00197557" w:rsidTr="00087760">
        <w:trPr>
          <w:cantSplit/>
          <w:trHeight w:val="421"/>
        </w:trPr>
        <w:tc>
          <w:tcPr>
            <w:tcW w:w="1384"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 xml:space="preserve">DeMasi et al 2013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"10.1097/INF.0b013e318292f560", "ISSN" : "1532-0987", "PMID" : "23538522", "abstract" : "BACKGROUND: Pneumocystis carinii pneumonia (PCP) is a potentially life-threatening but preventable infection that may occur after hematopoietic stem cell transplantation (HSCT). Intravenous pentamidine has been used in the prevention of PCP in the post-transplant period, although there are few trials published in the literature evaluating its safety and efficacy.\n\nMETHODS: We retrospectively reviewed the medical records of children who underwent HSCT from January 1, 2005, to October 1, 2011, who received intravenous pentamidine as first-line PCP prophylaxis initiated at admission. Demographic, clinical, microbiologic, management and outcome data were collected.\n\nRESULTS: One hundred sixty-seven consecutive HSCTs in 137 pediatric patients were given intravenous pentamidine before myeloablation and then every 28 days until the subject was at least a minimum 30 days post-HSCT, had stable neutrophil engraftment (absolute neutrophil count &gt;1000/mm for 3 days without growth factor support) and for allogeneic patients, no evidence of active graft versus host disease and weaning on their immunosuppressive therapy. No cases of PCP were seen in this cohort. Ten (7%) had a grade I side effect of nausea/vomiting requiring slower infusion time and 2 (2%) had a grade IV reaction with anaphylaxis (rash) and hypotension with 1 child requiring transfer to the intensive care unit.\n\nCONCLUSIONS: Intravenous pentamidine was safe and effective for the prevention of PCP in pediatric HSCT patients. Given the potential neutropenic effects of trimethoprim-sulfamethoxazole, compliance with drug administration and inferior efficacy of other PCP prophylactic medications, intravenous pentamidine should be considered as first-line therapy for the prevention of PCP in children undergoing HSCT.", "author" : [ { "dropping-particle" : "", "family" : "DeMasi", "given" : "James M", "non-dropping-particle" : "", "parse-names" : false, "suffix" : "" }, { "dropping-particle" : "", "family" : "Cox", "given" : "Jennifer A", "non-dropping-particle" : "", "parse-names" : false, "suffix" : "" }, { "dropping-particle" : "", "family" : "Leonard", "given" : "David", "non-dropping-particle" : "", "parse-names" : false, "suffix" : "" }, { "dropping-particle" : "", "family" : "Koh", "given" : "Andrew Y", "non-dropping-particle" : "", "parse-names" : false, "suffix" : "" }, { "dropping-particle" : "", "family" : "Aquino", "given" : "Victor M", "non-dropping-particle" : "", "parse-names" : false, "suffix" : "" } ], "container-title" : "The Pediatric infectious disease journal", "id" : "ITEM-1", "issue" : "9", "issued" : { "date-parts" : [ [ "2013", "9" ] ] }, "page" : "933-6", "title" : "Intravenous pentamidine is safe and effective as primary pneumocystis pneumonia prophylaxis in children and adolescents undergoing hematopoietic stem cell transplantation.", "type" : "article-journal", "volume" : "32" }, "uris" : [ "http://www.mendeley.com/documents/?uuid=12296ea5-34f9-47d1-a629-e4ba2654562d" ] } ], "mendeley" : { "formattedCitation" : "(50)", "plainTextFormattedCitation" : "(50)", "previouslyFormattedCitation" : "(50)"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(50)</w:t>
            </w:r>
            <w:r w:rsidRPr="00CD5181">
              <w:rPr>
                <w:rFonts w:asciiTheme="minorHAnsi" w:hAnsiTheme="minorHAnsi"/>
                <w:sz w:val="20"/>
                <w:szCs w:val="20"/>
              </w:rPr>
              <w:fldChar w:fldCharType="end"/>
            </w:r>
          </w:p>
        </w:tc>
        <w:tc>
          <w:tcPr>
            <w:tcW w:w="992"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Cohort</w:t>
            </w:r>
          </w:p>
        </w:tc>
        <w:tc>
          <w:tcPr>
            <w:tcW w:w="5529" w:type="dxa"/>
            <w:shd w:val="clear" w:color="auto" w:fill="auto"/>
          </w:tcPr>
          <w:p w:rsidR="00285EAA" w:rsidRPr="00285EAA" w:rsidRDefault="00285EAA" w:rsidP="00087760">
            <w:pPr>
              <w:jc w:val="left"/>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Not comparative or controlled, Data collected retrospectively</w:t>
            </w:r>
          </w:p>
        </w:tc>
        <w:tc>
          <w:tcPr>
            <w:tcW w:w="1984"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Not serious</w:t>
            </w:r>
          </w:p>
        </w:tc>
        <w:tc>
          <w:tcPr>
            <w:tcW w:w="2835" w:type="dxa"/>
            <w:shd w:val="clear" w:color="auto" w:fill="auto"/>
          </w:tcPr>
          <w:p w:rsidR="00285EAA" w:rsidRPr="00285EAA" w:rsidRDefault="00285EAA" w:rsidP="00087760">
            <w:pPr>
              <w:jc w:val="left"/>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Only 33% of paitents had a solid malignancy</w:t>
            </w:r>
          </w:p>
        </w:tc>
        <w:tc>
          <w:tcPr>
            <w:tcW w:w="2552" w:type="dxa"/>
            <w:shd w:val="clear" w:color="auto" w:fill="auto"/>
          </w:tcPr>
          <w:p w:rsidR="00285EAA" w:rsidRPr="00285EAA" w:rsidRDefault="00285EAA" w:rsidP="00087760">
            <w:pPr>
              <w:jc w:val="left"/>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Small numbers, n=137</w:t>
            </w:r>
          </w:p>
        </w:tc>
      </w:tr>
      <w:tr w:rsidR="00285EAA" w:rsidRPr="00197557" w:rsidTr="00087760">
        <w:trPr>
          <w:cantSplit/>
          <w:trHeight w:val="421"/>
        </w:trPr>
        <w:tc>
          <w:tcPr>
            <w:tcW w:w="1384"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color w:val="000000"/>
                <w:sz w:val="20"/>
                <w:szCs w:val="20"/>
              </w:rPr>
              <w:t xml:space="preserve">Kim et al 2008 </w:t>
            </w:r>
            <w:r w:rsidRPr="00CD5181">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"DOI" : "10.1002/pbc.21287", "ISSN" : "1545-5017", "PMID" : "17635000", "abstract" : "BACKGROUND: Pneumocystis jirovecii, formerly carinii, pneumonia (PCP) poses a life-threatening risk to oncology patients. The use of trimethoprim-sulfamethoxazole (TMP-SMZ) prophylaxis virtually eliminates the risk of infection; however, many patients cannot tolerate TMP-SMZ. We performed a retrospective analysis to determine the PCP breakthrough rate in pediatric oncology patients receiving intravenous pentamidine as second line PCP prophylaxis.\n\nPROCEDURE: We conducted a retrospective chart review of pediatric oncology patients who received intravenous pentamidine from 2001 to 2006 at our institution. The diagnosis, age and bone marrow transplant (BMT) status were determined. A subset of patients had review of their records to determine the justification for discontinuing TMP-SMZ. Children who developed symptoms of pneumonia with a clinical suspicion of PCP underwent bronchoscopy, allowing for identification of Pneumocystis.\n\nRESULTS: A total of 232 patients received 1,706 doses of intravenous pentamidine and no toxicities were identified. The main reasons for discontinuing TMP-SMZ were bone marrow suppression and drug allergy. Three children developed PCP, equating to a breakthrough rate of 1.3%. Two of these children had undergone BMT (1.9% breakthrough rate) and both were under the age of two (6.5% breakthrough rate).\n\nCONCLUSIONS: The use of intravenous pentamidine as PCP prophylaxis results in a breakthrough rate of 1.3%. TMP-SMZ is the first choice for PCP prophylaxis. However, when necessary, the use of intravenous pentamidine has an acceptably low failure rate, even in high-risk BMT patients. Other options should be considered for children less than 2 years of age.", "author" : [ { "dropping-particle" : "", "family" : "Kim", "given" : "Su Young", "non-dropping-particle" : "", "parse-names" : false, "suffix" : "" }, { "dropping-particle" : "", "family" : "Dabb", "given" : "Alix A", "non-dropping-particle" : "", "parse-names" : false, "suffix" : "" }, { "dropping-particle" : "", "family" : "Glenn", "given" : "Donald J", "non-dropping-particle" : "", "parse-names" : false, "suffix" : "" }, { "dropping-particle" : "", "family" : "Snyder", "given" : "Kristen M", "non-dropping-particle" : "", "parse-names" : false, "suffix" : "" }, { "dropping-particle" : "", "family" : "Chuk", "given" : "Meredith K", "non-dropping-particle" : "", "parse-names" : false, "suffix" : "" }, { "dropping-particle" : "", "family" : "Loeb", "given" : "David M", "non-dropping-particle" : "", "parse-names" : false, "suffix" : "" } ], "container-title" : "Pediatric blood &amp; cancer", "id" : "ITEM-1", "issue" : "4", "issued" : { "date-parts" : [ [ "2008", "4" ] ] }, "page" : "779-83", "title" : "Intravenous pentamidine is effective as second line Pneumocystis pneumonia prophylaxis in pediatric oncology patients.", "type" : "article-journal", "volume" : "50" }, "uris" : [ "http://www.mendeley.com/documents/?uuid=d2c752fb-d586-4053-86e6-0a8719c9a7bb" ] } ], "mendeley" : { "formattedCitation" : "(51)", "plainTextFormattedCitation" : "(51)", "previouslyFormattedCitation" : "(51)" }, "properties" : { "noteIndex" : 0 }, "schema" : "https://github.com/citation-style-language/schema/raw/master/csl-citation.json" }</w:instrText>
            </w:r>
            <w:r w:rsidRPr="00CD5181">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(51)</w:t>
            </w:r>
            <w:r w:rsidRPr="00CD5181">
              <w:rPr>
                <w:rFonts w:asciiTheme="minorHAnsi" w:hAnsiTheme="minorHAnsi"/>
                <w:color w:val="000000"/>
                <w:sz w:val="20"/>
                <w:szCs w:val="20"/>
              </w:rPr>
              <w:fldChar w:fldCharType="end"/>
            </w:r>
          </w:p>
        </w:tc>
        <w:tc>
          <w:tcPr>
            <w:tcW w:w="992"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color w:val="000000"/>
                <w:sz w:val="20"/>
                <w:szCs w:val="20"/>
              </w:rPr>
              <w:t>cohort</w:t>
            </w:r>
          </w:p>
        </w:tc>
        <w:tc>
          <w:tcPr>
            <w:tcW w:w="5529" w:type="dxa"/>
            <w:shd w:val="clear" w:color="auto" w:fill="auto"/>
          </w:tcPr>
          <w:p w:rsidR="00285EAA" w:rsidRPr="00285EAA" w:rsidRDefault="00285EAA" w:rsidP="00087760">
            <w:pPr>
              <w:jc w:val="left"/>
              <w:rPr>
                <w:rFonts w:asciiTheme="minorHAnsi" w:hAnsiTheme="minorHAnsi"/>
                <w:color w:val="000000"/>
                <w:sz w:val="20"/>
                <w:szCs w:val="20"/>
              </w:rPr>
            </w:pPr>
            <w:r w:rsidRPr="00CD5181">
              <w:rPr>
                <w:rFonts w:asciiTheme="minorHAnsi" w:hAnsiTheme="minorHAnsi"/>
                <w:color w:val="000000"/>
                <w:sz w:val="20"/>
                <w:szCs w:val="20"/>
              </w:rPr>
              <w:t>Serious:</w:t>
            </w:r>
          </w:p>
          <w:p w:rsidR="00285EAA" w:rsidRPr="00CD5181" w:rsidRDefault="00285EAA" w:rsidP="00087760">
            <w:pPr>
              <w:jc w:val="left"/>
              <w:rPr>
                <w:rFonts w:asciiTheme="minorHAnsi" w:hAnsiTheme="minorHAnsi"/>
                <w:sz w:val="20"/>
                <w:szCs w:val="20"/>
              </w:rPr>
            </w:pPr>
            <w:r w:rsidRPr="00CD5181">
              <w:rPr>
                <w:rFonts w:asciiTheme="minorHAnsi" w:hAnsiTheme="minorHAnsi"/>
                <w:color w:val="000000"/>
                <w:sz w:val="20"/>
                <w:szCs w:val="20"/>
              </w:rPr>
              <w:t>Not comparative or controlled. Data collected retrospectively</w:t>
            </w:r>
          </w:p>
        </w:tc>
        <w:tc>
          <w:tcPr>
            <w:tcW w:w="1984"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color w:val="000000"/>
                <w:sz w:val="20"/>
                <w:szCs w:val="20"/>
              </w:rPr>
              <w:t>not serious</w:t>
            </w:r>
          </w:p>
        </w:tc>
        <w:tc>
          <w:tcPr>
            <w:tcW w:w="2835" w:type="dxa"/>
            <w:shd w:val="clear" w:color="auto" w:fill="auto"/>
          </w:tcPr>
          <w:p w:rsidR="00285EAA" w:rsidRPr="00285EAA" w:rsidRDefault="00285EAA" w:rsidP="00087760">
            <w:pPr>
              <w:jc w:val="left"/>
              <w:rPr>
                <w:rFonts w:asciiTheme="minorHAnsi" w:hAnsiTheme="minorHAnsi"/>
                <w:color w:val="000000"/>
                <w:sz w:val="20"/>
                <w:szCs w:val="20"/>
              </w:rPr>
            </w:pPr>
            <w:r w:rsidRPr="00CD5181">
              <w:rPr>
                <w:rFonts w:asciiTheme="minorHAnsi" w:hAnsiTheme="minorHAnsi"/>
                <w:color w:val="000000"/>
                <w:sz w:val="20"/>
                <w:szCs w:val="20"/>
              </w:rPr>
              <w:t>Serious:</w:t>
            </w:r>
          </w:p>
          <w:p w:rsidR="00285EAA" w:rsidRPr="00CD5181" w:rsidRDefault="00285EAA" w:rsidP="00087760">
            <w:pPr>
              <w:jc w:val="left"/>
              <w:rPr>
                <w:rFonts w:asciiTheme="minorHAnsi" w:hAnsiTheme="minorHAnsi"/>
                <w:sz w:val="20"/>
                <w:szCs w:val="20"/>
              </w:rPr>
            </w:pPr>
            <w:r w:rsidRPr="00CD5181">
              <w:rPr>
                <w:rFonts w:asciiTheme="minorHAnsi" w:hAnsiTheme="minorHAnsi"/>
                <w:color w:val="000000"/>
                <w:sz w:val="20"/>
                <w:szCs w:val="20"/>
              </w:rPr>
              <w:t>50% patients leukaemia, 50% solid tumours</w:t>
            </w:r>
          </w:p>
        </w:tc>
        <w:tc>
          <w:tcPr>
            <w:tcW w:w="2552"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color w:val="000000"/>
                <w:sz w:val="20"/>
                <w:szCs w:val="20"/>
              </w:rPr>
              <w:t>not serious</w:t>
            </w:r>
          </w:p>
        </w:tc>
      </w:tr>
      <w:tr w:rsidR="00285EAA" w:rsidRPr="00197557" w:rsidTr="00087760">
        <w:trPr>
          <w:cantSplit/>
          <w:trHeight w:val="421"/>
        </w:trPr>
        <w:tc>
          <w:tcPr>
            <w:tcW w:w="1384"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Mustafa et al 1994</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"0732-183X", "PMID" : "8113834", "abstract" : "PURPOSE: Trimethoprim/sulfamethoxazole (TMP/SMX) is the drug of choice for Pneumocystis carinii pneumonia (PCP) prophylaxis in immunocompromised patients. In children with malignancy, TMP/SMX is well tolerated, but adverse reactions that necessitate discontinuation can occur. We evaluated the safety and efficacy of aerosolized pentamidine (AP) as an alternative prophylaxis modality in children with malignancy who are intolerant of or allergic to TMP/SMX.\n\nPATIENTS AND METHODS: AP (200 mg/m2 every 4 weeks) was administered to 60 children with malignancy receiving chemotherapy who had experienced severe adverse reactions to TMP/SMX. Seven hundred twenty doses of AP have been administered during a 3 1/2-year period (21,600 patient-days), with 30 patients treated for &gt; or = 12 months (range, 12 to 25).\n\nRESULTS: Adverse reactions occurred during 79 (10%) of the 720 treatments and included bronchospasm in 23, cough in 40, vomiting in 10, and nausea in six. Only two patients had severe bronchospasm. AP was discontinued due to toxicity in three patients (5%). None of the patients (upper 95% confidence limit, 0.049) have developed PCP.\n\nCONCLUSION: AP appears to be well tolerated and effective in the prevention of PCP in children with malignancy.", "author" : [ { "dropping-particle" : "", "family" : "Mustafa", "given" : "M M", "non-dropping-particle" : "", "parse-names" : false, "suffix" : "" }, { "dropping-particle" : "", "family" : "Pappo", "given" : "A", "non-dropping-particle" : "", "parse-names" : false, "suffix" : "" }, { "dropping-particle" : "", "family" : "Cash", "given" : "J", "non-dropping-particle" : "", "parse-names" : false, "suffix" : "" }, { "dropping-particle" : "", "family" : "Winick", "given" : "N J", "non-dropping-particle" : "", "parse-names" : false, "suffix" : "" }, { "dropping-particle" : "", "family" : "Buchanan", "given" : "G R", "non-dropping-particle" : "", "parse-names" : false, "suffix" : "" } ], "container-title" : "Journal of clinical oncology : official journal of the American Society of Clinical Oncology", "id" : "ITEM-1", "issue" : "2", "issued" : { "date-parts" : [ [ "1994", "2" ] ] }, "page" : "258-61", "title" : "Aerosolized pentamidine for the prevention of Pneumocystis carinii pneumonia in children with cancer intolerant or allergic to trimethoprim/sulfamethoxazole.", "type" : "article-journal", "volume" : "12" }, "uris" : [ "http://www.mendeley.com/documents/?uuid=f4aae190-e215-4bc6-8f19-0b26c29b91c2" ] } ], "mendeley" : { "formattedCitation" : "(52)", "plainTextFormattedCitation" : "(52)", "previouslyFormattedCitation" : "(52)"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(52)</w:t>
            </w:r>
            <w:r w:rsidRPr="00CD5181">
              <w:rPr>
                <w:rFonts w:asciiTheme="minorHAnsi" w:hAnsiTheme="minorHAnsi"/>
                <w:sz w:val="20"/>
                <w:szCs w:val="20"/>
              </w:rPr>
              <w:fldChar w:fldCharType="end"/>
            </w:r>
            <w:r w:rsidRPr="00CD5181">
              <w:rPr>
                <w:rFonts w:asciiTheme="minorHAnsi" w:hAnsiTheme="minorHAnsi"/>
                <w:sz w:val="20"/>
                <w:szCs w:val="20"/>
              </w:rPr>
              <w:t xml:space="preserve"> </w:t>
            </w:r>
          </w:p>
        </w:tc>
        <w:tc>
          <w:tcPr>
            <w:tcW w:w="992" w:type="dxa"/>
            <w:shd w:val="clear" w:color="auto" w:fill="auto"/>
          </w:tcPr>
          <w:p w:rsidR="00285EAA" w:rsidRPr="00CD5181" w:rsidRDefault="00285EAA" w:rsidP="00087760">
            <w:pPr>
              <w:rPr>
                <w:rFonts w:asciiTheme="minorHAnsi" w:hAnsiTheme="minorHAnsi"/>
                <w:sz w:val="20"/>
                <w:szCs w:val="20"/>
              </w:rPr>
            </w:pPr>
            <w:r w:rsidRPr="00CD5181">
              <w:rPr>
                <w:rFonts w:asciiTheme="minorHAnsi" w:hAnsiTheme="minorHAnsi"/>
                <w:sz w:val="20"/>
                <w:szCs w:val="20"/>
              </w:rPr>
              <w:t>Cohort</w:t>
            </w:r>
          </w:p>
        </w:tc>
        <w:tc>
          <w:tcPr>
            <w:tcW w:w="5529" w:type="dxa"/>
            <w:shd w:val="clear" w:color="auto" w:fill="auto"/>
          </w:tcPr>
          <w:p w:rsidR="00285EAA" w:rsidRPr="00CD5181" w:rsidRDefault="00285EAA" w:rsidP="00087760">
            <w:pPr>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rPr>
                <w:rFonts w:asciiTheme="minorHAnsi" w:hAnsiTheme="minorHAnsi"/>
                <w:sz w:val="20"/>
                <w:szCs w:val="20"/>
              </w:rPr>
            </w:pPr>
            <w:r w:rsidRPr="00CD5181">
              <w:rPr>
                <w:rFonts w:asciiTheme="minorHAnsi" w:hAnsiTheme="minorHAnsi"/>
                <w:sz w:val="20"/>
                <w:szCs w:val="20"/>
              </w:rPr>
              <w:t>Historical controls only. Small numbers</w:t>
            </w:r>
          </w:p>
        </w:tc>
        <w:tc>
          <w:tcPr>
            <w:tcW w:w="1984" w:type="dxa"/>
            <w:shd w:val="clear" w:color="auto" w:fill="auto"/>
          </w:tcPr>
          <w:p w:rsidR="00285EAA" w:rsidRPr="00CD5181" w:rsidRDefault="00285EAA" w:rsidP="00087760">
            <w:pPr>
              <w:rPr>
                <w:rFonts w:asciiTheme="minorHAnsi" w:hAnsiTheme="minorHAnsi"/>
                <w:sz w:val="20"/>
                <w:szCs w:val="20"/>
              </w:rPr>
            </w:pPr>
            <w:r w:rsidRPr="00CD5181">
              <w:rPr>
                <w:rFonts w:asciiTheme="minorHAnsi" w:hAnsiTheme="minorHAnsi"/>
                <w:sz w:val="20"/>
                <w:szCs w:val="20"/>
              </w:rPr>
              <w:t>Not serious</w:t>
            </w:r>
          </w:p>
        </w:tc>
        <w:tc>
          <w:tcPr>
            <w:tcW w:w="2835" w:type="dxa"/>
            <w:shd w:val="clear" w:color="auto" w:fill="auto"/>
          </w:tcPr>
          <w:p w:rsidR="00285EAA" w:rsidRPr="00CD5181" w:rsidRDefault="00285EAA" w:rsidP="00087760">
            <w:pPr>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rPr>
                <w:rFonts w:asciiTheme="minorHAnsi" w:hAnsiTheme="minorHAnsi"/>
                <w:sz w:val="20"/>
                <w:szCs w:val="20"/>
              </w:rPr>
            </w:pPr>
            <w:r w:rsidRPr="00CD5181">
              <w:rPr>
                <w:rFonts w:asciiTheme="minorHAnsi" w:hAnsiTheme="minorHAnsi"/>
                <w:sz w:val="20"/>
                <w:szCs w:val="20"/>
              </w:rPr>
              <w:t>Included only 9 patients with solid tumours (15%). Only children &gt;3y</w:t>
            </w:r>
          </w:p>
        </w:tc>
        <w:tc>
          <w:tcPr>
            <w:tcW w:w="2552" w:type="dxa"/>
            <w:shd w:val="clear" w:color="auto" w:fill="auto"/>
          </w:tcPr>
          <w:p w:rsidR="00285EAA" w:rsidRPr="00CD5181" w:rsidRDefault="00285EAA" w:rsidP="00087760">
            <w:pPr>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rPr>
                <w:rFonts w:asciiTheme="minorHAnsi" w:hAnsiTheme="minorHAnsi"/>
                <w:sz w:val="20"/>
                <w:szCs w:val="20"/>
              </w:rPr>
            </w:pPr>
            <w:r w:rsidRPr="00CD5181">
              <w:rPr>
                <w:rFonts w:asciiTheme="minorHAnsi" w:hAnsiTheme="minorHAnsi"/>
                <w:sz w:val="20"/>
                <w:szCs w:val="20"/>
              </w:rPr>
              <w:t>Small numbers, n=60</w:t>
            </w:r>
          </w:p>
        </w:tc>
      </w:tr>
      <w:tr w:rsidR="00285EAA" w:rsidRPr="00197557" w:rsidTr="00087760">
        <w:trPr>
          <w:cantSplit/>
          <w:trHeight w:val="421"/>
        </w:trPr>
        <w:tc>
          <w:tcPr>
            <w:tcW w:w="1384"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 xml:space="preserve">Orgel &amp; Rushing 2014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"10.1097/inf.0000000000000044", "ISSN" : "0891-3668", "abstract" : "Cancer therapy routinely requires Pneumocystis jiroveci prophylaxis. In those intolerant of trimethoprim/sulfamethoxazole, aerosolized pentamidine is convenient and effective. Intravenous pentamidine is often substituted in young children but its efficacy remains controversial. In this retrospective study of a large pediatric oncology cohort, we confirm intravenous pentamidine to be effective and well-tolerated as second-line prophylaxis across all ages.", "author" : [ { "dropping-particle" : "", "family" : "Orgel", "given" : "E", "non-dropping-particle" : "", "parse-names" : false, "suffix" : "" }, { "dropping-particle" : "", "family" : "Rushing", "given" : "T", "non-dropping-particle" : "", "parse-names" : false, "suffix" : "" } ], "container-title" : "Pediatr Infect Dis J", "edition" : "2013/09/14", "id" : "ITEM-1", "issued" : { "date-parts" : [ [ "2014" ] ] }, "page" : "319-321", "publisher-place" : "From the *Jonathan Jaques Children's Cancer Center, Miller Children's Hospital Long Beach, Long Beach and daggerChildren's Center for Cancer and Blood Disorders, Children's Hospital Los Angeles, Los Angeles, CA.", "title" : "Efficacy and tolerability of intravenous pentamidine isethionate for pneumocystis jiroveci prophylaxis in a pediatric oncology population", "type" : "article-journal", "volume" : "33" }, "uris" : [ "http://www.mendeley.com/documents/?uuid=57c49132-2b84-43f6-bda3-7ca187fe5996" ] } ], "mendeley" : { "formattedCitation" : "(53)", "plainTextFormattedCitation" : "(53)", "previouslyFormattedCitation" : "(53)"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(53)</w:t>
            </w:r>
            <w:r w:rsidRPr="00CD5181">
              <w:rPr>
                <w:rFonts w:asciiTheme="minorHAnsi" w:hAnsiTheme="minorHAnsi"/>
                <w:sz w:val="20"/>
                <w:szCs w:val="20"/>
              </w:rPr>
              <w:fldChar w:fldCharType="end"/>
            </w:r>
          </w:p>
        </w:tc>
        <w:tc>
          <w:tcPr>
            <w:tcW w:w="992" w:type="dxa"/>
            <w:shd w:val="clear" w:color="auto" w:fill="auto"/>
          </w:tcPr>
          <w:p w:rsidR="00285EAA" w:rsidRPr="00CD5181" w:rsidRDefault="00285EAA" w:rsidP="00087760">
            <w:pPr>
              <w:rPr>
                <w:rFonts w:asciiTheme="minorHAnsi" w:hAnsiTheme="minorHAnsi"/>
                <w:sz w:val="20"/>
                <w:szCs w:val="20"/>
              </w:rPr>
            </w:pPr>
            <w:r w:rsidRPr="00CD5181">
              <w:rPr>
                <w:rFonts w:asciiTheme="minorHAnsi" w:hAnsiTheme="minorHAnsi"/>
                <w:sz w:val="20"/>
                <w:szCs w:val="20"/>
              </w:rPr>
              <w:t>Cohort</w:t>
            </w:r>
          </w:p>
        </w:tc>
        <w:tc>
          <w:tcPr>
            <w:tcW w:w="5529"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Very serious:</w:t>
            </w:r>
          </w:p>
          <w:p w:rsidR="00285EAA" w:rsidRPr="00CD5181" w:rsidRDefault="00285EAA" w:rsidP="00087760">
            <w:pPr>
              <w:jc w:val="left"/>
              <w:rPr>
                <w:rFonts w:asciiTheme="minorHAnsi" w:hAnsiTheme="minorHAnsi"/>
                <w:b/>
                <w:bCs/>
                <w:sz w:val="20"/>
                <w:szCs w:val="20"/>
              </w:rPr>
            </w:pPr>
          </w:p>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not comparative or controlled. Younger patients more likely to be given iv pentamidine. Choice of therapy was by practioner preference then midway through the study period an institutional practice guideline was implemented</w:t>
            </w:r>
          </w:p>
          <w:p w:rsidR="00285EAA" w:rsidRPr="00CD5181" w:rsidRDefault="00285EAA" w:rsidP="00087760">
            <w:pPr>
              <w:jc w:val="left"/>
              <w:rPr>
                <w:rFonts w:asciiTheme="minorHAnsi" w:hAnsiTheme="minorHAnsi"/>
                <w:b/>
                <w:bCs/>
                <w:sz w:val="20"/>
                <w:szCs w:val="20"/>
              </w:rPr>
            </w:pPr>
          </w:p>
          <w:p w:rsidR="00285EAA" w:rsidRPr="00CD5181" w:rsidRDefault="00285EAA" w:rsidP="00087760">
            <w:pPr>
              <w:rPr>
                <w:rFonts w:asciiTheme="minorHAnsi" w:hAnsiTheme="minorHAnsi"/>
                <w:sz w:val="20"/>
                <w:szCs w:val="20"/>
              </w:rPr>
            </w:pPr>
          </w:p>
        </w:tc>
        <w:tc>
          <w:tcPr>
            <w:tcW w:w="1984" w:type="dxa"/>
            <w:shd w:val="clear" w:color="auto" w:fill="auto"/>
          </w:tcPr>
          <w:p w:rsidR="00285EAA" w:rsidRPr="00CD5181" w:rsidRDefault="00285EAA" w:rsidP="00087760">
            <w:pPr>
              <w:rPr>
                <w:rFonts w:asciiTheme="minorHAnsi" w:hAnsiTheme="minorHAnsi"/>
                <w:sz w:val="20"/>
                <w:szCs w:val="20"/>
              </w:rPr>
            </w:pPr>
            <w:r w:rsidRPr="00CD5181">
              <w:rPr>
                <w:rFonts w:asciiTheme="minorHAnsi" w:hAnsiTheme="minorHAnsi"/>
                <w:sz w:val="20"/>
                <w:szCs w:val="20"/>
              </w:rPr>
              <w:t>Not serious</w:t>
            </w:r>
          </w:p>
        </w:tc>
        <w:tc>
          <w:tcPr>
            <w:tcW w:w="2835"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jc w:val="left"/>
              <w:rPr>
                <w:rFonts w:asciiTheme="minorHAnsi" w:hAnsiTheme="minorHAnsi"/>
                <w:b/>
                <w:bCs/>
                <w:sz w:val="20"/>
                <w:szCs w:val="20"/>
              </w:rPr>
            </w:pPr>
          </w:p>
          <w:p w:rsidR="00285EAA" w:rsidRPr="00CD5181" w:rsidRDefault="00285EAA" w:rsidP="00087760">
            <w:pPr>
              <w:rPr>
                <w:rFonts w:asciiTheme="minorHAnsi" w:hAnsiTheme="minorHAnsi"/>
                <w:sz w:val="20"/>
                <w:szCs w:val="20"/>
              </w:rPr>
            </w:pPr>
            <w:r w:rsidRPr="00CD5181">
              <w:rPr>
                <w:rFonts w:asciiTheme="minorHAnsi" w:hAnsiTheme="minorHAnsi"/>
                <w:sz w:val="20"/>
                <w:szCs w:val="20"/>
              </w:rPr>
              <w:t>Half the cohort had ALL</w:t>
            </w:r>
          </w:p>
        </w:tc>
        <w:tc>
          <w:tcPr>
            <w:tcW w:w="2552"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jc w:val="left"/>
              <w:rPr>
                <w:rFonts w:asciiTheme="minorHAnsi" w:hAnsiTheme="minorHAnsi"/>
                <w:b/>
                <w:bCs/>
                <w:sz w:val="20"/>
                <w:szCs w:val="20"/>
              </w:rPr>
            </w:pPr>
          </w:p>
          <w:p w:rsidR="00285EAA" w:rsidRPr="00CD5181" w:rsidRDefault="00285EAA" w:rsidP="00087760">
            <w:pPr>
              <w:rPr>
                <w:rFonts w:asciiTheme="minorHAnsi" w:hAnsiTheme="minorHAnsi"/>
                <w:sz w:val="20"/>
                <w:szCs w:val="20"/>
              </w:rPr>
            </w:pPr>
            <w:r w:rsidRPr="00CD5181">
              <w:rPr>
                <w:rFonts w:asciiTheme="minorHAnsi" w:hAnsiTheme="minorHAnsi"/>
                <w:sz w:val="20"/>
                <w:szCs w:val="20"/>
              </w:rPr>
              <w:t>Scarcity of events preluded statistical power to perform a direct comparison</w:t>
            </w:r>
          </w:p>
        </w:tc>
      </w:tr>
      <w:tr w:rsidR="00285EAA" w:rsidRPr="00197557" w:rsidTr="00087760">
        <w:trPr>
          <w:cantSplit/>
          <w:trHeight w:hRule="exact" w:val="10"/>
        </w:trPr>
        <w:tc>
          <w:tcPr>
            <w:tcW w:w="1384"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 xml:space="preserve">Orgel &amp; Rushing 2014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"10.1097/inf.0000000000000044", "ISSN" : "0891-3668", "abstract" : "Cancer therapy routinely requires Pneumocystis jiroveci prophylaxis. In those intolerant of trimethoprim/sulfamethoxazole, aerosolized pentamidine is convenient and effective. Intravenous pentamidine is often substituted in young children but its efficacy remains controversial. In this retrospective study of a large pediatric oncology cohort, we confirm intravenous pentamidine to be effective and well-tolerated as second-line prophylaxis across all ages.", "author" : [ { "dropping-particle" : "", "family" : "Orgel", "given" : "E", "non-dropping-particle" : "", "parse-names" : false, "suffix" : "" }, { "dropping-particle" : "", "family" : "Rushing", "given" : "T", "non-dropping-particle" : "", "parse-names" : false, "suffix" : "" } ], "container-title" : "Pediatr Infect Dis J", "edition" : "2013/09/14", "id" : "ITEM-1", "issued" : { "date-parts" : [ [ "2014" ] ] }, "page" : "319-321", "publisher-place" : "From the *Jonathan Jaques Children's Cancer Center, Miller Children's Hospital Long Beach, Long Beach and daggerChildren's Center for Cancer and Blood Disorders, Children's Hospital Los Angeles, Los Angeles, CA.", "title" : "Efficacy and tolerability of intravenous pentamidine isethionate for pneumocystis jiroveci prophylaxis in a pediatric oncology population", "type" : "article-journal", "volume" : "33" }, "uris" : [ "http://www.mendeley.com/documents/?uuid=57c49132-2b84-43f6-bda3-7ca187fe5996" ] } ], "mendeley" : { "formattedCitation" : "(53)", "plainTextFormattedCitation" : "(53)", "previouslyFormattedCitation" : "(53)"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(53)</w:t>
            </w:r>
            <w:r w:rsidRPr="00CD5181">
              <w:rPr>
                <w:rFonts w:asciiTheme="minorHAnsi" w:hAnsiTheme="minorHAnsi"/>
                <w:sz w:val="20"/>
                <w:szCs w:val="20"/>
              </w:rPr>
              <w:fldChar w:fldCharType="end"/>
            </w:r>
          </w:p>
        </w:tc>
        <w:tc>
          <w:tcPr>
            <w:tcW w:w="992"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Cohort</w:t>
            </w:r>
          </w:p>
        </w:tc>
        <w:tc>
          <w:tcPr>
            <w:tcW w:w="5529"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Very serious:</w:t>
            </w:r>
          </w:p>
          <w:p w:rsidR="00285EAA" w:rsidRPr="00CD5181" w:rsidRDefault="00285EAA" w:rsidP="00087760">
            <w:pPr>
              <w:jc w:val="left"/>
              <w:rPr>
                <w:rFonts w:asciiTheme="minorHAnsi" w:hAnsiTheme="minorHAnsi"/>
                <w:b/>
                <w:bCs/>
                <w:sz w:val="20"/>
                <w:szCs w:val="20"/>
              </w:rPr>
            </w:pPr>
          </w:p>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not comparative or controlled. Younger patients more likely to be given iv pentamidine. Choice of therapy was by practioner preference then midway through the study period an institutional practice guideline was implemented</w:t>
            </w:r>
          </w:p>
          <w:p w:rsidR="00285EAA" w:rsidRPr="00CD5181" w:rsidRDefault="00285EAA" w:rsidP="00087760">
            <w:pPr>
              <w:jc w:val="left"/>
              <w:rPr>
                <w:rFonts w:asciiTheme="minorHAnsi" w:hAnsiTheme="minorHAnsi"/>
                <w:b/>
                <w:bCs/>
                <w:sz w:val="20"/>
                <w:szCs w:val="20"/>
              </w:rPr>
            </w:pPr>
          </w:p>
          <w:p w:rsidR="00285EAA" w:rsidRPr="00CD5181" w:rsidRDefault="00285EAA" w:rsidP="00087760">
            <w:pPr>
              <w:jc w:val="left"/>
              <w:rPr>
                <w:rFonts w:asciiTheme="minorHAnsi" w:hAnsiTheme="minorHAnsi"/>
                <w:b/>
                <w:bCs/>
                <w:sz w:val="20"/>
                <w:szCs w:val="20"/>
              </w:rPr>
            </w:pPr>
          </w:p>
        </w:tc>
        <w:tc>
          <w:tcPr>
            <w:tcW w:w="1984"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Not serious</w:t>
            </w:r>
          </w:p>
        </w:tc>
        <w:tc>
          <w:tcPr>
            <w:tcW w:w="2835"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jc w:val="left"/>
              <w:rPr>
                <w:rFonts w:asciiTheme="minorHAnsi" w:hAnsiTheme="minorHAnsi"/>
                <w:b/>
                <w:bCs/>
                <w:sz w:val="20"/>
                <w:szCs w:val="20"/>
              </w:rPr>
            </w:pPr>
          </w:p>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Half the cohort had ALL</w:t>
            </w:r>
          </w:p>
        </w:tc>
        <w:tc>
          <w:tcPr>
            <w:tcW w:w="2552" w:type="dxa"/>
            <w:shd w:val="clear" w:color="auto" w:fill="auto"/>
          </w:tcPr>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Serious:</w:t>
            </w:r>
          </w:p>
          <w:p w:rsidR="00285EAA" w:rsidRPr="00CD5181" w:rsidRDefault="00285EAA" w:rsidP="00087760">
            <w:pPr>
              <w:jc w:val="left"/>
              <w:rPr>
                <w:rFonts w:asciiTheme="minorHAnsi" w:hAnsiTheme="minorHAnsi"/>
                <w:b/>
                <w:bCs/>
                <w:sz w:val="20"/>
                <w:szCs w:val="20"/>
              </w:rPr>
            </w:pPr>
          </w:p>
          <w:p w:rsidR="00285EAA" w:rsidRPr="00CD5181" w:rsidRDefault="00285EAA" w:rsidP="00087760">
            <w:pPr>
              <w:jc w:val="left"/>
              <w:rPr>
                <w:rFonts w:asciiTheme="minorHAnsi" w:hAnsiTheme="minorHAnsi"/>
                <w:sz w:val="20"/>
                <w:szCs w:val="20"/>
              </w:rPr>
            </w:pPr>
            <w:r w:rsidRPr="00CD5181">
              <w:rPr>
                <w:rFonts w:asciiTheme="minorHAnsi" w:hAnsiTheme="minorHAnsi"/>
                <w:sz w:val="20"/>
                <w:szCs w:val="20"/>
              </w:rPr>
              <w:t>Scarcity of events preluded statistical power to perform a direct comparison</w:t>
            </w:r>
          </w:p>
        </w:tc>
      </w:tr>
    </w:tbl>
    <w:p w:rsidR="00521934" w:rsidRPr="00197557" w:rsidRDefault="00521934" w:rsidP="00521934">
      <w:pPr>
        <w:rPr>
          <w:rFonts w:asciiTheme="minorHAnsi" w:hAnsiTheme="minorHAnsi"/>
          <w:sz w:val="24"/>
          <w:szCs w:val="24"/>
        </w:rPr>
      </w:pPr>
    </w:p>
    <w:p w:rsidR="00521934" w:rsidRPr="00197557" w:rsidRDefault="00521934" w:rsidP="00521934">
      <w:pPr>
        <w:rPr>
          <w:rFonts w:asciiTheme="minorHAnsi" w:hAnsiTheme="minorHAnsi"/>
          <w:sz w:val="24"/>
          <w:szCs w:val="24"/>
        </w:rPr>
      </w:pPr>
    </w:p>
    <w:p w:rsidR="00521934" w:rsidRPr="00197557" w:rsidRDefault="00521934" w:rsidP="00521934">
      <w:pPr>
        <w:rPr>
          <w:rFonts w:asciiTheme="minorHAnsi" w:hAnsiTheme="minorHAnsi"/>
          <w:sz w:val="24"/>
          <w:szCs w:val="24"/>
        </w:rPr>
      </w:pPr>
    </w:p>
    <w:p w:rsidR="00285EAA" w:rsidRPr="00197557" w:rsidRDefault="00285EAA" w:rsidP="005D67C5">
      <w:pPr>
        <w:pStyle w:val="NormalWeb"/>
        <w:rPr>
          <w:rFonts w:asciiTheme="minorHAnsi" w:hAnsiTheme="minorHAnsi"/>
          <w:sz w:val="24"/>
          <w:szCs w:val="24"/>
        </w:rPr>
      </w:pPr>
    </w:p>
    <w:tbl>
      <w:tblPr>
        <w:tblpPr w:leftFromText="180" w:rightFromText="180" w:vertAnchor="text" w:tblpY="1"/>
        <w:tblOverlap w:val="neve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4678"/>
        <w:gridCol w:w="2126"/>
        <w:gridCol w:w="2127"/>
        <w:gridCol w:w="2127"/>
      </w:tblGrid>
      <w:tr w:rsidR="005D67C5" w:rsidRPr="00CD5181" w:rsidTr="00087760">
        <w:trPr>
          <w:cantSplit/>
          <w:trHeight w:val="421"/>
        </w:trPr>
        <w:tc>
          <w:tcPr>
            <w:tcW w:w="15135" w:type="dxa"/>
            <w:gridSpan w:val="6"/>
            <w:shd w:val="clear" w:color="auto" w:fill="FBD4B4"/>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 xml:space="preserve">4. Outcome: </w:t>
            </w:r>
            <w:r w:rsidRPr="00CD5181">
              <w:rPr>
                <w:rFonts w:asciiTheme="minorHAnsi" w:hAnsiTheme="minorHAnsi"/>
                <w:sz w:val="20"/>
                <w:szCs w:val="20"/>
                <w:lang w:val="en-US"/>
              </w:rPr>
              <w:t>Effectiveness of pentamidine in preventing PJP infection in children undergoing treatment for solid tumours</w:t>
            </w:r>
          </w:p>
        </w:tc>
      </w:tr>
      <w:tr w:rsidR="005D67C5" w:rsidRPr="00CD5181" w:rsidTr="00087760">
        <w:trPr>
          <w:cantSplit/>
          <w:trHeight w:val="421"/>
        </w:trPr>
        <w:tc>
          <w:tcPr>
            <w:tcW w:w="2376" w:type="dxa"/>
            <w:shd w:val="clear" w:color="auto" w:fill="DAEEF3"/>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Ref</w:t>
            </w:r>
          </w:p>
        </w:tc>
        <w:tc>
          <w:tcPr>
            <w:tcW w:w="1701" w:type="dxa"/>
            <w:shd w:val="clear" w:color="auto" w:fill="DAEEF3"/>
          </w:tcPr>
          <w:p w:rsidR="005D67C5" w:rsidRPr="00CD5181" w:rsidRDefault="005D67C5" w:rsidP="00087760">
            <w:pPr>
              <w:jc w:val="left"/>
              <w:rPr>
                <w:rFonts w:asciiTheme="minorHAnsi" w:hAnsiTheme="minorHAnsi"/>
                <w:sz w:val="20"/>
                <w:szCs w:val="20"/>
              </w:rPr>
            </w:pPr>
            <w:r>
              <w:rPr>
                <w:rFonts w:asciiTheme="minorHAnsi" w:hAnsiTheme="minorHAnsi"/>
                <w:sz w:val="20"/>
                <w:szCs w:val="20"/>
              </w:rPr>
              <w:t>Publication bias</w:t>
            </w:r>
          </w:p>
        </w:tc>
        <w:tc>
          <w:tcPr>
            <w:tcW w:w="4678" w:type="dxa"/>
            <w:shd w:val="clear" w:color="auto" w:fill="DAEEF3"/>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Large effect</w:t>
            </w:r>
          </w:p>
        </w:tc>
        <w:tc>
          <w:tcPr>
            <w:tcW w:w="2126" w:type="dxa"/>
            <w:shd w:val="clear" w:color="auto" w:fill="DAEEF3"/>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Plausible confounding</w:t>
            </w:r>
          </w:p>
        </w:tc>
        <w:tc>
          <w:tcPr>
            <w:tcW w:w="2127" w:type="dxa"/>
            <w:shd w:val="clear" w:color="auto" w:fill="DAEEF3"/>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Dose response gradient</w:t>
            </w:r>
          </w:p>
        </w:tc>
        <w:tc>
          <w:tcPr>
            <w:tcW w:w="2127" w:type="dxa"/>
            <w:shd w:val="clear" w:color="auto" w:fill="DAEEF3"/>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Quality</w:t>
            </w:r>
          </w:p>
        </w:tc>
      </w:tr>
      <w:tr w:rsidR="005D67C5" w:rsidRPr="00CD5181" w:rsidTr="00087760">
        <w:trPr>
          <w:cantSplit/>
          <w:trHeight w:val="421"/>
        </w:trPr>
        <w:tc>
          <w:tcPr>
            <w:tcW w:w="2376"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 xml:space="preserve">DeMasi et al 2013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"10.1097/INF.0b013e318292f560", "ISSN" : "1532-0987", "PMID" : "23538522", "abstract" : "BACKGROUND: Pneumocystis carinii pneumonia (PCP) is a potentially life-threatening but preventable infection that may occur after hematopoietic stem cell transplantation (HSCT). Intravenous pentamidine has been used in the prevention of PCP in the post-transplant period, although there are few trials published in the literature evaluating its safety and efficacy.\n\nMETHODS: We retrospectively reviewed the medical records of children who underwent HSCT from January 1, 2005, to October 1, 2011, who received intravenous pentamidine as first-line PCP prophylaxis initiated at admission. Demographic, clinical, microbiologic, management and outcome data were collected.\n\nRESULTS: One hundred sixty-seven consecutive HSCTs in 137 pediatric patients were given intravenous pentamidine before myeloablation and then every 28 days until the subject was at least a minimum 30 days post-HSCT, had stable neutrophil engraftment (absolute neutrophil count &gt;1000/mm for 3 days without growth factor support) and for allogeneic patients, no evidence of active graft versus host disease and weaning on their immunosuppressive therapy. No cases of PCP were seen in this cohort. Ten (7%) had a grade I side effect of nausea/vomiting requiring slower infusion time and 2 (2%) had a grade IV reaction with anaphylaxis (rash) and hypotension with 1 child requiring transfer to the intensive care unit.\n\nCONCLUSIONS: Intravenous pentamidine was safe and effective for the prevention of PCP in pediatric HSCT patients. Given the potential neutropenic effects of trimethoprim-sulfamethoxazole, compliance with drug administration and inferior efficacy of other PCP prophylactic medications, intravenous pentamidine should be considered as first-line therapy for the prevention of PCP in children undergoing HSCT.", "author" : [ { "dropping-particle" : "", "family" : "DeMasi", "given" : "James M", "non-dropping-particle" : "", "parse-names" : false, "suffix" : "" }, { "dropping-particle" : "", "family" : "Cox", "given" : "Jennifer A", "non-dropping-particle" : "", "parse-names" : false, "suffix" : "" }, { "dropping-particle" : "", "family" : "Leonard", "given" : "David", "non-dropping-particle" : "", "parse-names" : false, "suffix" : "" }, { "dropping-particle" : "", "family" : "Koh", "given" : "Andrew Y", "non-dropping-particle" : "", "parse-names" : false, "suffix" : "" }, { "dropping-particle" : "", "family" : "Aquino", "given" : "Victor M", "non-dropping-particle" : "", "parse-names" : false, "suffix" : "" } ], "container-title" : "The Pediatric infectious disease journal", "id" : "ITEM-1", "issue" : "9", "issued" : { "date-parts" : [ [ "2013", "9" ] ] }, "page" : "933-6", "title" : "Intravenous pentamidine is safe and effective as primary pneumocystis pneumonia prophylaxis in children and adolescents undergoing hematopoietic stem cell transplantation.", "type" : "article-journal", "volume" : "32" }, "uris" : [ "http://www.mendeley.com/documents/?uuid=12296ea5-34f9-47d1-a629-e4ba2654562d" ] } ], "mendeley" : { "formattedCitation" : "(50)", "plainTextFormattedCitation" : "(50)", "previouslyFormattedCitation" : "(50)"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(50)</w:t>
            </w:r>
            <w:r w:rsidRPr="00CD5181">
              <w:rPr>
                <w:rFonts w:asciiTheme="minorHAnsi" w:hAnsiTheme="minorHAnsi"/>
                <w:sz w:val="20"/>
                <w:szCs w:val="20"/>
              </w:rPr>
              <w:fldChar w:fldCharType="end"/>
            </w:r>
          </w:p>
        </w:tc>
        <w:tc>
          <w:tcPr>
            <w:tcW w:w="1701" w:type="dxa"/>
          </w:tcPr>
          <w:p w:rsidR="005D67C5" w:rsidRPr="00CD5181" w:rsidRDefault="005D67C5" w:rsidP="00087760">
            <w:pPr>
              <w:jc w:val="left"/>
              <w:rPr>
                <w:rFonts w:asciiTheme="minorHAnsi" w:hAnsiTheme="minorHAnsi"/>
                <w:sz w:val="20"/>
                <w:szCs w:val="20"/>
              </w:rPr>
            </w:pPr>
            <w:r>
              <w:rPr>
                <w:rFonts w:asciiTheme="minorHAnsi" w:hAnsiTheme="minorHAnsi"/>
                <w:sz w:val="20"/>
                <w:szCs w:val="20"/>
              </w:rPr>
              <w:t>Undetected</w:t>
            </w:r>
          </w:p>
        </w:tc>
        <w:tc>
          <w:tcPr>
            <w:tcW w:w="4678"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No</w:t>
            </w:r>
          </w:p>
        </w:tc>
        <w:tc>
          <w:tcPr>
            <w:tcW w:w="2126"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No</w:t>
            </w:r>
          </w:p>
        </w:tc>
        <w:tc>
          <w:tcPr>
            <w:tcW w:w="2127" w:type="dxa"/>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n/a</w:t>
            </w:r>
          </w:p>
        </w:tc>
        <w:tc>
          <w:tcPr>
            <w:tcW w:w="2127"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low</w:t>
            </w:r>
          </w:p>
        </w:tc>
      </w:tr>
      <w:tr w:rsidR="005D67C5" w:rsidRPr="00CD5181" w:rsidTr="00087760">
        <w:trPr>
          <w:cantSplit/>
          <w:trHeight w:val="421"/>
        </w:trPr>
        <w:tc>
          <w:tcPr>
            <w:tcW w:w="2376"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color w:val="000000"/>
                <w:sz w:val="20"/>
                <w:szCs w:val="20"/>
              </w:rPr>
              <w:t xml:space="preserve">Kim et al 2008 </w:t>
            </w:r>
            <w:r w:rsidRPr="00CD5181">
              <w:rPr>
                <w:rFonts w:asciiTheme="minorHAnsi" w:hAnsiTheme="minorHAnsi"/>
                <w:color w:val="000000"/>
                <w:sz w:val="20"/>
                <w:szCs w:val="20"/>
              </w:rPr>
              <w:fldChar w:fldCharType="begin" w:fldLock="1"/>
            </w:r>
            <w:r w:rsidR="00087760">
              <w:rPr>
                <w:rFonts w:asciiTheme="minorHAnsi" w:hAnsiTheme="minorHAnsi"/>
                <w:color w:val="000000"/>
                <w:sz w:val="20"/>
                <w:szCs w:val="20"/>
              </w:rPr>
              <w:instrText>ADDIN CSL_CITATION { "citationItems" : [ { "id" : "ITEM-1", "itemData" : { "DOI" : "10.1002/pbc.21287", "ISSN" : "1545-5017", "PMID" : "17635000", "abstract" : "BACKGROUND: Pneumocystis jirovecii, formerly carinii, pneumonia (PCP) poses a life-threatening risk to oncology patients. The use of trimethoprim-sulfamethoxazole (TMP-SMZ) prophylaxis virtually eliminates the risk of infection; however, many patients cannot tolerate TMP-SMZ. We performed a retrospective analysis to determine the PCP breakthrough rate in pediatric oncology patients receiving intravenous pentamidine as second line PCP prophylaxis.\n\nPROCEDURE: We conducted a retrospective chart review of pediatric oncology patients who received intravenous pentamidine from 2001 to 2006 at our institution. The diagnosis, age and bone marrow transplant (BMT) status were determined. A subset of patients had review of their records to determine the justification for discontinuing TMP-SMZ. Children who developed symptoms of pneumonia with a clinical suspicion of PCP underwent bronchoscopy, allowing for identification of Pneumocystis.\n\nRESULTS: A total of 232 patients received 1,706 doses of intravenous pentamidine and no toxicities were identified. The main reasons for discontinuing TMP-SMZ were bone marrow suppression and drug allergy. Three children developed PCP, equating to a breakthrough rate of 1.3%. Two of these children had undergone BMT (1.9% breakthrough rate) and both were under the age of two (6.5% breakthrough rate).\n\nCONCLUSIONS: The use of intravenous pentamidine as PCP prophylaxis results in a breakthrough rate of 1.3%. TMP-SMZ is the first choice for PCP prophylaxis. However, when necessary, the use of intravenous pentamidine has an acceptably low failure rate, even in high-risk BMT patients. Other options should be considered for children less than 2 years of age.", "author" : [ { "dropping-particle" : "", "family" : "Kim", "given" : "Su Young", "non-dropping-particle" : "", "parse-names" : false, "suffix" : "" }, { "dropping-particle" : "", "family" : "Dabb", "given" : "Alix A", "non-dropping-particle" : "", "parse-names" : false, "suffix" : "" }, { "dropping-particle" : "", "family" : "Glenn", "given" : "Donald J", "non-dropping-particle" : "", "parse-names" : false, "suffix" : "" }, { "dropping-particle" : "", "family" : "Snyder", "given" : "Kristen M", "non-dropping-particle" : "", "parse-names" : false, "suffix" : "" }, { "dropping-particle" : "", "family" : "Chuk", "given" : "Meredith K", "non-dropping-particle" : "", "parse-names" : false, "suffix" : "" }, { "dropping-particle" : "", "family" : "Loeb", "given" : "David M", "non-dropping-particle" : "", "parse-names" : false, "suffix" : "" } ], "container-title" : "Pediatric blood &amp; cancer", "id" : "ITEM-1", "issue" : "4", "issued" : { "date-parts" : [ [ "2008", "4" ] ] }, "page" : "779-83", "title" : "Intravenous pentamidine is effective as second line Pneumocystis pneumonia prophylaxis in pediatric oncology patients.", "type" : "article-journal", "volume" : "50" }, "uris" : [ "http://www.mendeley.com/documents/?uuid=d2c752fb-d586-4053-86e6-0a8719c9a7bb" ] } ], "mendeley" : { "formattedCitation" : "(51)", "plainTextFormattedCitation" : "(51)", "previouslyFormattedCitation" : "(51)" }, "properties" : { "noteIndex" : 0 }, "schema" : "https://github.com/citation-style-language/schema/raw/master/csl-citation.json" }</w:instrText>
            </w:r>
            <w:r w:rsidRPr="00CD5181">
              <w:rPr>
                <w:rFonts w:asciiTheme="minorHAnsi" w:hAnsiTheme="minorHAnsi"/>
                <w:color w:val="000000"/>
                <w:sz w:val="20"/>
                <w:szCs w:val="20"/>
              </w:rPr>
              <w:fldChar w:fldCharType="separate"/>
            </w:r>
            <w:r w:rsidR="00F52F05" w:rsidRPr="00F52F05">
              <w:rPr>
                <w:rFonts w:asciiTheme="minorHAnsi" w:hAnsiTheme="minorHAnsi"/>
                <w:noProof/>
                <w:color w:val="000000"/>
                <w:sz w:val="20"/>
                <w:szCs w:val="20"/>
              </w:rPr>
              <w:t>(51)</w:t>
            </w:r>
            <w:r w:rsidRPr="00CD5181">
              <w:rPr>
                <w:rFonts w:asciiTheme="minorHAnsi" w:hAnsiTheme="minorHAnsi"/>
                <w:color w:val="000000"/>
                <w:sz w:val="20"/>
                <w:szCs w:val="20"/>
              </w:rPr>
              <w:fldChar w:fldCharType="end"/>
            </w:r>
          </w:p>
        </w:tc>
        <w:tc>
          <w:tcPr>
            <w:tcW w:w="1701" w:type="dxa"/>
          </w:tcPr>
          <w:p w:rsidR="005D67C5" w:rsidRPr="00CD5181" w:rsidRDefault="005D67C5" w:rsidP="00087760">
            <w:pPr>
              <w:jc w:val="left"/>
              <w:rPr>
                <w:rFonts w:asciiTheme="minorHAnsi" w:hAnsiTheme="minorHAnsi"/>
                <w:color w:val="000000"/>
                <w:sz w:val="20"/>
                <w:szCs w:val="20"/>
              </w:rPr>
            </w:pPr>
            <w:r>
              <w:rPr>
                <w:rFonts w:asciiTheme="minorHAnsi" w:hAnsiTheme="minorHAnsi"/>
                <w:color w:val="000000"/>
                <w:sz w:val="20"/>
                <w:szCs w:val="20"/>
              </w:rPr>
              <w:t>Undetected</w:t>
            </w:r>
          </w:p>
        </w:tc>
        <w:tc>
          <w:tcPr>
            <w:tcW w:w="4678"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color w:val="000000"/>
                <w:sz w:val="20"/>
                <w:szCs w:val="20"/>
              </w:rPr>
              <w:t>no</w:t>
            </w:r>
          </w:p>
        </w:tc>
        <w:tc>
          <w:tcPr>
            <w:tcW w:w="2126"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color w:val="000000"/>
                <w:sz w:val="20"/>
                <w:szCs w:val="20"/>
              </w:rPr>
              <w:t>no</w:t>
            </w:r>
          </w:p>
        </w:tc>
        <w:tc>
          <w:tcPr>
            <w:tcW w:w="2127" w:type="dxa"/>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n/a</w:t>
            </w:r>
          </w:p>
        </w:tc>
        <w:tc>
          <w:tcPr>
            <w:tcW w:w="2127"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 xml:space="preserve"> low</w:t>
            </w:r>
          </w:p>
        </w:tc>
      </w:tr>
      <w:tr w:rsidR="005D67C5" w:rsidRPr="00CD5181" w:rsidTr="00087760">
        <w:trPr>
          <w:cantSplit/>
          <w:trHeight w:val="421"/>
        </w:trPr>
        <w:tc>
          <w:tcPr>
            <w:tcW w:w="2376" w:type="dxa"/>
            <w:shd w:val="clear" w:color="auto" w:fill="auto"/>
          </w:tcPr>
          <w:p w:rsidR="005D67C5" w:rsidRPr="00CD5181" w:rsidRDefault="005D67C5" w:rsidP="00087760">
            <w:pPr>
              <w:rPr>
                <w:rFonts w:asciiTheme="minorHAnsi" w:hAnsiTheme="minorHAnsi"/>
                <w:sz w:val="20"/>
                <w:szCs w:val="20"/>
              </w:rPr>
            </w:pPr>
            <w:r w:rsidRPr="00CD5181">
              <w:rPr>
                <w:rFonts w:asciiTheme="minorHAnsi" w:hAnsiTheme="minorHAnsi"/>
                <w:sz w:val="20"/>
                <w:szCs w:val="20"/>
              </w:rPr>
              <w:t>Mustafa et al 1994</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"ISSN" : "0732-183X", "PMID" : "8113834", "abstract" : "PURPOSE: Trimethoprim/sulfamethoxazole (TMP/SMX) is the drug of choice for Pneumocystis carinii pneumonia (PCP) prophylaxis in immunocompromised patients. In children with malignancy, TMP/SMX is well tolerated, but adverse reactions that necessitate discontinuation can occur. We evaluated the safety and efficacy of aerosolized pentamidine (AP) as an alternative prophylaxis modality in children with malignancy who are intolerant of or allergic to TMP/SMX.\n\nPATIENTS AND METHODS: AP (200 mg/m2 every 4 weeks) was administered to 60 children with malignancy receiving chemotherapy who had experienced severe adverse reactions to TMP/SMX. Seven hundred twenty doses of AP have been administered during a 3 1/2-year period (21,600 patient-days), with 30 patients treated for &gt; or = 12 months (range, 12 to 25).\n\nRESULTS: Adverse reactions occurred during 79 (10%) of the 720 treatments and included bronchospasm in 23, cough in 40, vomiting in 10, and nausea in six. Only two patients had severe bronchospasm. AP was discontinued due to toxicity in three patients (5%). None of the patients (upper 95% confidence limit, 0.049) have developed PCP.\n\nCONCLUSION: AP appears to be well tolerated and effective in the prevention of PCP in children with malignancy.", "author" : [ { "dropping-particle" : "", "family" : "Mustafa", "given" : "M M", "non-dropping-particle" : "", "parse-names" : false, "suffix" : "" }, { "dropping-particle" : "", "family" : "Pappo", "given" : "A", "non-dropping-particle" : "", "parse-names" : false, "suffix" : "" }, { "dropping-particle" : "", "family" : "Cash", "given" : "J", "non-dropping-particle" : "", "parse-names" : false, "suffix" : "" }, { "dropping-particle" : "", "family" : "Winick", "given" : "N J", "non-dropping-particle" : "", "parse-names" : false, "suffix" : "" }, { "dropping-particle" : "", "family" : "Buchanan", "given" : "G R", "non-dropping-particle" : "", "parse-names" : false, "suffix" : "" } ], "container-title" : "Journal of clinical oncology : official journal of the American Society of Clinical Oncology", "id" : "ITEM-1", "issue" : "2", "issued" : { "date-parts" : [ [ "1994", "2" ] ] }, "page" : "258-61", "title" : "Aerosolized pentamidine for the prevention of Pneumocystis carinii pneumonia in children with cancer intolerant or allergic to trimethoprim/sulfamethoxazole.", "type" : "article-journal", "volume" : "12" }, "uris" : [ "http://www.mendeley.com/documents/?uuid=f4aae190-e215-4bc6-8f19-0b26c29b91c2" ] } ], "mendeley" : { "formattedCitation" : "(52)", "plainTextFormattedCitation" : "(52)", "previouslyFormattedCitation" : "(52)"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(52)</w:t>
            </w:r>
            <w:r w:rsidRPr="00CD5181">
              <w:rPr>
                <w:rFonts w:asciiTheme="minorHAnsi" w:hAnsiTheme="minorHAnsi"/>
                <w:sz w:val="20"/>
                <w:szCs w:val="20"/>
              </w:rPr>
              <w:fldChar w:fldCharType="end"/>
            </w:r>
            <w:r w:rsidRPr="00CD5181">
              <w:rPr>
                <w:rFonts w:asciiTheme="minorHAnsi" w:hAnsiTheme="minorHAnsi"/>
                <w:sz w:val="20"/>
                <w:szCs w:val="20"/>
              </w:rPr>
              <w:t xml:space="preserve"> </w:t>
            </w:r>
          </w:p>
        </w:tc>
        <w:tc>
          <w:tcPr>
            <w:tcW w:w="1701" w:type="dxa"/>
          </w:tcPr>
          <w:p w:rsidR="005D67C5" w:rsidRPr="00CD5181" w:rsidRDefault="005D67C5" w:rsidP="00087760">
            <w:pPr>
              <w:rPr>
                <w:rFonts w:asciiTheme="minorHAnsi" w:hAnsiTheme="minorHAnsi"/>
                <w:sz w:val="20"/>
                <w:szCs w:val="20"/>
              </w:rPr>
            </w:pPr>
            <w:r>
              <w:rPr>
                <w:rFonts w:asciiTheme="minorHAnsi" w:hAnsiTheme="minorHAnsi"/>
                <w:sz w:val="20"/>
                <w:szCs w:val="20"/>
              </w:rPr>
              <w:t>Undetected</w:t>
            </w:r>
          </w:p>
        </w:tc>
        <w:tc>
          <w:tcPr>
            <w:tcW w:w="4678" w:type="dxa"/>
            <w:shd w:val="clear" w:color="auto" w:fill="auto"/>
          </w:tcPr>
          <w:p w:rsidR="005D67C5" w:rsidRPr="00CD5181" w:rsidRDefault="005D67C5" w:rsidP="00087760">
            <w:pPr>
              <w:rPr>
                <w:rFonts w:asciiTheme="minorHAnsi" w:hAnsiTheme="minorHAnsi"/>
                <w:sz w:val="20"/>
                <w:szCs w:val="20"/>
              </w:rPr>
            </w:pPr>
            <w:r w:rsidRPr="00CD5181">
              <w:rPr>
                <w:rFonts w:asciiTheme="minorHAnsi" w:hAnsiTheme="minorHAnsi"/>
                <w:sz w:val="20"/>
                <w:szCs w:val="20"/>
              </w:rPr>
              <w:t>No</w:t>
            </w:r>
          </w:p>
        </w:tc>
        <w:tc>
          <w:tcPr>
            <w:tcW w:w="2126" w:type="dxa"/>
            <w:shd w:val="clear" w:color="auto" w:fill="auto"/>
          </w:tcPr>
          <w:p w:rsidR="005D67C5" w:rsidRPr="00CD5181" w:rsidRDefault="005D67C5" w:rsidP="00087760">
            <w:pPr>
              <w:rPr>
                <w:rFonts w:asciiTheme="minorHAnsi" w:hAnsiTheme="minorHAnsi"/>
                <w:sz w:val="20"/>
                <w:szCs w:val="20"/>
              </w:rPr>
            </w:pPr>
            <w:r w:rsidRPr="00CD5181">
              <w:rPr>
                <w:rFonts w:asciiTheme="minorHAnsi" w:hAnsiTheme="minorHAnsi"/>
                <w:sz w:val="20"/>
                <w:szCs w:val="20"/>
              </w:rPr>
              <w:t>No</w:t>
            </w:r>
          </w:p>
        </w:tc>
        <w:tc>
          <w:tcPr>
            <w:tcW w:w="2127" w:type="dxa"/>
          </w:tcPr>
          <w:p w:rsidR="005D67C5" w:rsidRPr="00CD5181" w:rsidRDefault="005D67C5" w:rsidP="00087760">
            <w:pPr>
              <w:rPr>
                <w:rFonts w:asciiTheme="minorHAnsi" w:hAnsiTheme="minorHAnsi"/>
                <w:sz w:val="20"/>
                <w:szCs w:val="20"/>
              </w:rPr>
            </w:pPr>
            <w:r w:rsidRPr="00CD5181">
              <w:rPr>
                <w:rFonts w:asciiTheme="minorHAnsi" w:hAnsiTheme="minorHAnsi"/>
                <w:sz w:val="20"/>
                <w:szCs w:val="20"/>
              </w:rPr>
              <w:t>n/a</w:t>
            </w:r>
          </w:p>
        </w:tc>
        <w:tc>
          <w:tcPr>
            <w:tcW w:w="2127" w:type="dxa"/>
            <w:shd w:val="clear" w:color="auto" w:fill="auto"/>
          </w:tcPr>
          <w:p w:rsidR="005D67C5" w:rsidRPr="00CD5181" w:rsidRDefault="005D67C5" w:rsidP="00087760">
            <w:pPr>
              <w:rPr>
                <w:rFonts w:asciiTheme="minorHAnsi" w:hAnsiTheme="minorHAnsi"/>
                <w:sz w:val="20"/>
                <w:szCs w:val="20"/>
              </w:rPr>
            </w:pPr>
            <w:r w:rsidRPr="00CD5181">
              <w:rPr>
                <w:rFonts w:asciiTheme="minorHAnsi" w:hAnsiTheme="minorHAnsi"/>
                <w:sz w:val="20"/>
                <w:szCs w:val="20"/>
              </w:rPr>
              <w:t>Very low</w:t>
            </w:r>
          </w:p>
        </w:tc>
      </w:tr>
      <w:tr w:rsidR="005D67C5" w:rsidRPr="00CD5181" w:rsidTr="00087760">
        <w:trPr>
          <w:cantSplit/>
          <w:trHeight w:val="1666"/>
        </w:trPr>
        <w:tc>
          <w:tcPr>
            <w:tcW w:w="2376"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 xml:space="preserve">Orgel &amp; Rushing 2014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"10.1097/inf.0000000000000044", "ISSN" : "0891-3668", "abstract" : "Cancer therapy routinely requires Pneumocystis jiroveci prophylaxis. In those intolerant of trimethoprim/sulfamethoxazole, aerosolized pentamidine is convenient and effective. Intravenous pentamidine is often substituted in young children but its efficacy remains controversial. In this retrospective study of a large pediatric oncology cohort, we confirm intravenous pentamidine to be effective and well-tolerated as second-line prophylaxis across all ages.", "author" : [ { "dropping-particle" : "", "family" : "Orgel", "given" : "E", "non-dropping-particle" : "", "parse-names" : false, "suffix" : "" }, { "dropping-particle" : "", "family" : "Rushing", "given" : "T", "non-dropping-particle" : "", "parse-names" : false, "suffix" : "" } ], "container-title" : "Pediatr Infect Dis J", "edition" : "2013/09/14", "id" : "ITEM-1", "issued" : { "date-parts" : [ [ "2014" ] ] }, "page" : "319-321", "publisher-place" : "From the *Jonathan Jaques Children's Cancer Center, Miller Children's Hospital Long Beach, Long Beach and daggerChildren's Center for Cancer and Blood Disorders, Children's Hospital Los Angeles, Los Angeles, CA.", "title" : "Efficacy and tolerability of intravenous pentamidine isethionate for pneumocystis jiroveci prophylaxis in a pediatric oncology population", "type" : "article-journal", "volume" : "33" }, "uris" : [ "http://www.mendeley.com/documents/?uuid=57c49132-2b84-43f6-bda3-7ca187fe5996" ] } ], "mendeley" : { "formattedCitation" : "(53)", "plainTextFormattedCitation" : "(53)", "previouslyFormattedCitation" : "(53)"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(53)</w:t>
            </w:r>
            <w:r w:rsidRPr="00CD5181">
              <w:rPr>
                <w:rFonts w:asciiTheme="minorHAnsi" w:hAnsiTheme="minorHAnsi"/>
                <w:sz w:val="20"/>
                <w:szCs w:val="20"/>
              </w:rPr>
              <w:fldChar w:fldCharType="end"/>
            </w:r>
          </w:p>
        </w:tc>
        <w:tc>
          <w:tcPr>
            <w:tcW w:w="1701" w:type="dxa"/>
          </w:tcPr>
          <w:p w:rsidR="005D67C5" w:rsidRPr="00CD5181" w:rsidRDefault="005D67C5" w:rsidP="00087760">
            <w:pPr>
              <w:jc w:val="left"/>
              <w:rPr>
                <w:rFonts w:asciiTheme="minorHAnsi" w:hAnsiTheme="minorHAnsi"/>
                <w:sz w:val="20"/>
                <w:szCs w:val="20"/>
              </w:rPr>
            </w:pPr>
            <w:r>
              <w:rPr>
                <w:rFonts w:asciiTheme="minorHAnsi" w:hAnsiTheme="minorHAnsi"/>
                <w:sz w:val="20"/>
                <w:szCs w:val="20"/>
              </w:rPr>
              <w:t>undectected</w:t>
            </w:r>
          </w:p>
        </w:tc>
        <w:tc>
          <w:tcPr>
            <w:tcW w:w="4678" w:type="dxa"/>
            <w:shd w:val="clear" w:color="auto" w:fill="auto"/>
          </w:tcPr>
          <w:p w:rsidR="005D67C5" w:rsidRPr="005D67C5" w:rsidRDefault="005D67C5" w:rsidP="00087760">
            <w:pPr>
              <w:jc w:val="left"/>
              <w:rPr>
                <w:rFonts w:asciiTheme="minorHAnsi" w:hAnsiTheme="minorHAnsi"/>
                <w:sz w:val="20"/>
                <w:szCs w:val="20"/>
              </w:rPr>
            </w:pPr>
            <w:r w:rsidRPr="00CD5181">
              <w:rPr>
                <w:rFonts w:asciiTheme="minorHAnsi" w:hAnsiTheme="minorHAnsi"/>
                <w:sz w:val="20"/>
                <w:szCs w:val="20"/>
              </w:rPr>
              <w:t>No:</w:t>
            </w:r>
          </w:p>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Very few patients experienced breakthrough PJP infection but there was no control group for comparison</w:t>
            </w:r>
          </w:p>
          <w:p w:rsidR="005D67C5" w:rsidRPr="00CD5181" w:rsidRDefault="005D67C5" w:rsidP="00087760">
            <w:pPr>
              <w:jc w:val="left"/>
              <w:rPr>
                <w:rFonts w:asciiTheme="minorHAnsi" w:hAnsiTheme="minorHAnsi"/>
                <w:sz w:val="20"/>
                <w:szCs w:val="20"/>
              </w:rPr>
            </w:pPr>
          </w:p>
        </w:tc>
        <w:tc>
          <w:tcPr>
            <w:tcW w:w="2126"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n/a</w:t>
            </w:r>
          </w:p>
        </w:tc>
        <w:tc>
          <w:tcPr>
            <w:tcW w:w="2127" w:type="dxa"/>
          </w:tcPr>
          <w:p w:rsidR="005D67C5" w:rsidRDefault="005D67C5" w:rsidP="00087760">
            <w:pPr>
              <w:jc w:val="left"/>
              <w:rPr>
                <w:rFonts w:asciiTheme="minorHAnsi" w:hAnsiTheme="minorHAnsi"/>
                <w:sz w:val="20"/>
                <w:szCs w:val="20"/>
              </w:rPr>
            </w:pPr>
            <w:r>
              <w:rPr>
                <w:rFonts w:asciiTheme="minorHAnsi" w:hAnsiTheme="minorHAnsi"/>
                <w:sz w:val="20"/>
                <w:szCs w:val="20"/>
              </w:rPr>
              <w:t>n/a</w:t>
            </w:r>
          </w:p>
        </w:tc>
        <w:tc>
          <w:tcPr>
            <w:tcW w:w="2127" w:type="dxa"/>
            <w:shd w:val="clear" w:color="auto" w:fill="auto"/>
          </w:tcPr>
          <w:p w:rsidR="005D67C5" w:rsidRPr="00CD5181" w:rsidRDefault="005D67C5" w:rsidP="00087760">
            <w:pPr>
              <w:jc w:val="left"/>
              <w:rPr>
                <w:rFonts w:asciiTheme="minorHAnsi" w:hAnsiTheme="minorHAnsi"/>
                <w:sz w:val="20"/>
                <w:szCs w:val="20"/>
              </w:rPr>
            </w:pPr>
            <w:r w:rsidRPr="00CD5181">
              <w:rPr>
                <w:rFonts w:asciiTheme="minorHAnsi" w:hAnsiTheme="minorHAnsi"/>
                <w:sz w:val="20"/>
                <w:szCs w:val="20"/>
              </w:rPr>
              <w:t>low</w:t>
            </w:r>
          </w:p>
        </w:tc>
      </w:tr>
    </w:tbl>
    <w:p w:rsidR="00521934" w:rsidRPr="00197557" w:rsidRDefault="00521934" w:rsidP="00521934">
      <w:pPr>
        <w:rPr>
          <w:rFonts w:asciiTheme="minorHAnsi" w:hAnsiTheme="minorHAnsi"/>
          <w:sz w:val="24"/>
          <w:szCs w:val="24"/>
        </w:rPr>
      </w:pPr>
      <w:r w:rsidRPr="00197557">
        <w:rPr>
          <w:rFonts w:asciiTheme="minorHAnsi" w:hAnsiTheme="minorHAnsi"/>
          <w:sz w:val="24"/>
          <w:szCs w:val="24"/>
        </w:rPr>
        <w:br w:type="page"/>
      </w:r>
    </w:p>
    <w:tbl>
      <w:tblPr>
        <w:tblpPr w:leftFromText="180" w:rightFromText="180" w:vertAnchor="text"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02"/>
        <w:gridCol w:w="1417"/>
        <w:gridCol w:w="1335"/>
        <w:gridCol w:w="1418"/>
        <w:gridCol w:w="1364"/>
        <w:gridCol w:w="1275"/>
        <w:gridCol w:w="1985"/>
        <w:gridCol w:w="2835"/>
        <w:gridCol w:w="1134"/>
        <w:gridCol w:w="1134"/>
      </w:tblGrid>
      <w:tr w:rsidR="00380A7A" w:rsidRPr="00CD5181" w:rsidTr="00087760">
        <w:trPr>
          <w:cantSplit/>
          <w:trHeight w:val="421"/>
        </w:trPr>
        <w:tc>
          <w:tcPr>
            <w:tcW w:w="15701" w:type="dxa"/>
            <w:gridSpan w:val="11"/>
            <w:shd w:val="clear" w:color="auto" w:fill="FBD4B4"/>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5. Outcome: Effectiveness of atovaquone in preventing PJP in paediatric patients undergoing treatment for solid tumours</w:t>
            </w:r>
          </w:p>
        </w:tc>
      </w:tr>
      <w:tr w:rsidR="00380A7A" w:rsidRPr="00CD5181" w:rsidTr="00087760">
        <w:trPr>
          <w:cantSplit/>
          <w:trHeight w:val="421"/>
        </w:trPr>
        <w:tc>
          <w:tcPr>
            <w:tcW w:w="902"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Ref</w:t>
            </w:r>
          </w:p>
        </w:tc>
        <w:tc>
          <w:tcPr>
            <w:tcW w:w="902"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Study Design</w:t>
            </w:r>
          </w:p>
        </w:tc>
        <w:tc>
          <w:tcPr>
            <w:tcW w:w="1417"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Risk of bias</w:t>
            </w:r>
          </w:p>
        </w:tc>
        <w:tc>
          <w:tcPr>
            <w:tcW w:w="1335"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Inconsistency</w:t>
            </w:r>
          </w:p>
        </w:tc>
        <w:tc>
          <w:tcPr>
            <w:tcW w:w="1418"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Indirectness</w:t>
            </w:r>
          </w:p>
        </w:tc>
        <w:tc>
          <w:tcPr>
            <w:tcW w:w="1364"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Imprecision</w:t>
            </w:r>
          </w:p>
        </w:tc>
        <w:tc>
          <w:tcPr>
            <w:tcW w:w="1275"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Publication bias</w:t>
            </w:r>
          </w:p>
        </w:tc>
        <w:tc>
          <w:tcPr>
            <w:tcW w:w="1985"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Large effect</w:t>
            </w:r>
          </w:p>
        </w:tc>
        <w:tc>
          <w:tcPr>
            <w:tcW w:w="2835"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Plausible confounding</w:t>
            </w:r>
          </w:p>
        </w:tc>
        <w:tc>
          <w:tcPr>
            <w:tcW w:w="1134"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Dose response gradient</w:t>
            </w:r>
          </w:p>
        </w:tc>
        <w:tc>
          <w:tcPr>
            <w:tcW w:w="1134" w:type="dxa"/>
            <w:shd w:val="clear" w:color="auto" w:fill="DAEEF3"/>
          </w:tcPr>
          <w:p w:rsidR="00380A7A" w:rsidRPr="00CD5181" w:rsidRDefault="00380A7A" w:rsidP="00087760">
            <w:pPr>
              <w:rPr>
                <w:rFonts w:asciiTheme="minorHAnsi" w:hAnsiTheme="minorHAnsi"/>
                <w:sz w:val="20"/>
                <w:szCs w:val="20"/>
              </w:rPr>
            </w:pPr>
            <w:r w:rsidRPr="00CD5181">
              <w:rPr>
                <w:rFonts w:asciiTheme="minorHAnsi" w:hAnsiTheme="minorHAnsi"/>
                <w:sz w:val="20"/>
                <w:szCs w:val="20"/>
              </w:rPr>
              <w:t>Quality</w:t>
            </w:r>
          </w:p>
        </w:tc>
      </w:tr>
      <w:tr w:rsidR="00380A7A" w:rsidRPr="00CD5181" w:rsidTr="00087760">
        <w:trPr>
          <w:cantSplit/>
          <w:trHeight w:val="421"/>
        </w:trPr>
        <w:tc>
          <w:tcPr>
            <w:tcW w:w="902" w:type="dxa"/>
          </w:tcPr>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 xml:space="preserve">Madden et al 2007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"10.1002/cncr.22562", "ISSN" : "0008-543X", "PMID" : "17345613", "abstract" : "BACKGROUND: Despite extensive studies of atovaquone in human immunodeficiency virus (HIV)-infected patients, there is little information about its efficacy as a prophylactic agent for Pneumocystis carinii pneumonia (PCP) in pediatric patients with cancer. Therefore, a retrospective analysis was conducted to determine the incidence of PCP in pediatric patients who received prophylactic atovaquone during treatment for acute leukemia.\n\nMETHODS: We reviewed the medical records of all patients treated at our institution for acute lymphoblastic leukemia or acute myeloid leukemia between 1994 and 2004. Only patients who were intolerant of trimethoprim-sulfamethoxazole (TMP-SMZ) and received atovaquone prophylaxis were included in the analysis.\n\nRESULTS: Eighty-six patients were unable to tolerate TMP-SMZ and received daily atovaquone for PCP prophylaxis. PCP was not diagnosed in any patient who received atovaquone prophylaxis: the upper limit of the 95% confidence interval (CI) was 1.74 per 100 person-years.\n\nCONCLUSIONS: Atovaquone is an efficacious alternative for PCP prophylaxis in pediatric patients who have leukemia and are intolerant of TMP-SMZ.", "author" : [ { "dropping-particle" : "", "family" : "Madden", "given" : "Renee M", "non-dropping-particle" : "", "parse-names" : false, "suffix" : "" }, { "dropping-particle" : "", "family" : "Pui", "given" : "Ching-Hon", "non-dropping-particle" : "", "parse-names" : false, "suffix" : "" }, { "dropping-particle" : "", "family" : "Hughes", "given" : "Walter T", "non-dropping-particle" : "", "parse-names" : false, "suffix" : "" }, { "dropping-particle" : "", "family" : "Flynn", "given" : "Patricia M", "non-dropping-particle" : "", "parse-names" : false, "suffix" : "" }, { "dropping-particle" : "", "family" : "Leung", "given" : "Wing", "non-dropping-particle" : "", "parse-names" : false, "suffix" : "" } ], "container-title" : "Cancer", "id" : "ITEM-1", "issue" : "8", "issued" : { "date-parts" : [ [ "2007", "4", "15" ] ] }, "page" : "1654-8", "title" : "Prophylaxis of Pneumocystis carinii pneumonia with atovaquone in children with leukemia.", "type" : "article-journal", "volume" : "109" }, "uris" : [ "http://www.mendeley.com/documents/?uuid=ffade518-cfa9-423e-b969-7e2b5638bf6a" ] } ], "mendeley" : { "formattedCitation" : "(73)", "plainTextFormattedCitation" : "(73)", "previouslyFormattedCitation" : "(73)"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(73)</w:t>
            </w:r>
            <w:r w:rsidRPr="00CD5181">
              <w:rPr>
                <w:rFonts w:asciiTheme="minorHAnsi" w:hAnsiTheme="minorHAnsi"/>
                <w:sz w:val="20"/>
                <w:szCs w:val="20"/>
              </w:rPr>
              <w:fldChar w:fldCharType="end"/>
            </w:r>
          </w:p>
        </w:tc>
        <w:tc>
          <w:tcPr>
            <w:tcW w:w="902" w:type="dxa"/>
            <w:shd w:val="clear" w:color="auto" w:fill="auto"/>
          </w:tcPr>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Cohort</w:t>
            </w:r>
          </w:p>
        </w:tc>
        <w:tc>
          <w:tcPr>
            <w:tcW w:w="1417" w:type="dxa"/>
            <w:shd w:val="clear" w:color="auto" w:fill="auto"/>
          </w:tcPr>
          <w:p w:rsidR="00380A7A" w:rsidRPr="00380A7A" w:rsidRDefault="00380A7A" w:rsidP="00087760">
            <w:pPr>
              <w:jc w:val="left"/>
              <w:rPr>
                <w:rFonts w:asciiTheme="minorHAnsi" w:hAnsiTheme="minorHAnsi"/>
                <w:sz w:val="20"/>
                <w:szCs w:val="20"/>
              </w:rPr>
            </w:pPr>
            <w:r w:rsidRPr="00CD5181">
              <w:rPr>
                <w:rFonts w:asciiTheme="minorHAnsi" w:hAnsiTheme="minorHAnsi"/>
                <w:sz w:val="20"/>
                <w:szCs w:val="20"/>
              </w:rPr>
              <w:t>Serious:</w:t>
            </w:r>
          </w:p>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Retrospective, not comparative or controlled</w:t>
            </w:r>
          </w:p>
        </w:tc>
        <w:tc>
          <w:tcPr>
            <w:tcW w:w="1335" w:type="dxa"/>
            <w:shd w:val="clear" w:color="auto" w:fill="auto"/>
          </w:tcPr>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Not serious</w:t>
            </w:r>
          </w:p>
        </w:tc>
        <w:tc>
          <w:tcPr>
            <w:tcW w:w="1418" w:type="dxa"/>
            <w:shd w:val="clear" w:color="auto" w:fill="auto"/>
          </w:tcPr>
          <w:p w:rsidR="00380A7A" w:rsidRPr="00380A7A" w:rsidRDefault="00380A7A" w:rsidP="00087760">
            <w:pPr>
              <w:jc w:val="left"/>
              <w:rPr>
                <w:rFonts w:asciiTheme="minorHAnsi" w:hAnsiTheme="minorHAnsi"/>
                <w:sz w:val="20"/>
                <w:szCs w:val="20"/>
              </w:rPr>
            </w:pPr>
            <w:r w:rsidRPr="00CD5181">
              <w:rPr>
                <w:rFonts w:asciiTheme="minorHAnsi" w:hAnsiTheme="minorHAnsi"/>
                <w:sz w:val="20"/>
                <w:szCs w:val="20"/>
              </w:rPr>
              <w:t>Serious:</w:t>
            </w:r>
          </w:p>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Only patients with AML or ALL</w:t>
            </w:r>
          </w:p>
        </w:tc>
        <w:tc>
          <w:tcPr>
            <w:tcW w:w="1364" w:type="dxa"/>
            <w:shd w:val="clear" w:color="auto" w:fill="auto"/>
          </w:tcPr>
          <w:p w:rsidR="00380A7A" w:rsidRPr="00380A7A" w:rsidRDefault="00380A7A" w:rsidP="00087760">
            <w:pPr>
              <w:jc w:val="left"/>
              <w:rPr>
                <w:rFonts w:asciiTheme="minorHAnsi" w:hAnsiTheme="minorHAnsi"/>
                <w:sz w:val="20"/>
                <w:szCs w:val="20"/>
              </w:rPr>
            </w:pPr>
            <w:r w:rsidRPr="00CD5181">
              <w:rPr>
                <w:rFonts w:asciiTheme="minorHAnsi" w:hAnsiTheme="minorHAnsi"/>
                <w:sz w:val="20"/>
                <w:szCs w:val="20"/>
              </w:rPr>
              <w:t>Serious:</w:t>
            </w:r>
          </w:p>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Small numbers, n=86. incidence of PJP = 0 (95% CI 0-1.74 per 100 person-years by Poisson exact statistics)</w:t>
            </w:r>
          </w:p>
        </w:tc>
        <w:tc>
          <w:tcPr>
            <w:tcW w:w="1275" w:type="dxa"/>
            <w:shd w:val="clear" w:color="auto" w:fill="auto"/>
          </w:tcPr>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Undetected</w:t>
            </w:r>
          </w:p>
        </w:tc>
        <w:tc>
          <w:tcPr>
            <w:tcW w:w="1985" w:type="dxa"/>
            <w:shd w:val="clear" w:color="auto" w:fill="auto"/>
          </w:tcPr>
          <w:p w:rsidR="00380A7A" w:rsidRPr="00380A7A" w:rsidRDefault="00380A7A" w:rsidP="00087760">
            <w:pPr>
              <w:jc w:val="left"/>
              <w:rPr>
                <w:rFonts w:asciiTheme="minorHAnsi" w:hAnsiTheme="minorHAnsi"/>
                <w:sz w:val="20"/>
                <w:szCs w:val="20"/>
              </w:rPr>
            </w:pPr>
            <w:r w:rsidRPr="00CD5181">
              <w:rPr>
                <w:rFonts w:asciiTheme="minorHAnsi" w:hAnsiTheme="minorHAnsi"/>
                <w:sz w:val="20"/>
                <w:szCs w:val="20"/>
              </w:rPr>
              <w:t>Large:</w:t>
            </w:r>
          </w:p>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if compared to historical controls (Hughes et al 1977), where 21% patients receiving placebo developed PJP, this is a large effect.</w:t>
            </w:r>
          </w:p>
        </w:tc>
        <w:tc>
          <w:tcPr>
            <w:tcW w:w="2835" w:type="dxa"/>
            <w:shd w:val="clear" w:color="auto" w:fill="auto"/>
          </w:tcPr>
          <w:p w:rsidR="00380A7A" w:rsidRPr="00380A7A" w:rsidRDefault="00380A7A" w:rsidP="00087760">
            <w:pPr>
              <w:jc w:val="left"/>
              <w:rPr>
                <w:rFonts w:asciiTheme="minorHAnsi" w:hAnsiTheme="minorHAnsi"/>
                <w:sz w:val="20"/>
                <w:szCs w:val="20"/>
              </w:rPr>
            </w:pPr>
            <w:r w:rsidRPr="00CD5181">
              <w:rPr>
                <w:rFonts w:asciiTheme="minorHAnsi" w:hAnsiTheme="minorHAnsi"/>
                <w:sz w:val="20"/>
                <w:szCs w:val="20"/>
              </w:rPr>
              <w:t>Would increase demonstrated effect:</w:t>
            </w:r>
          </w:p>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more intensive treatment given to this cohort of patients than to historical control so effect may be greater as background risk of PJP may be higher</w:t>
            </w:r>
          </w:p>
        </w:tc>
        <w:tc>
          <w:tcPr>
            <w:tcW w:w="1134" w:type="dxa"/>
            <w:shd w:val="clear" w:color="auto" w:fill="auto"/>
          </w:tcPr>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n/a</w:t>
            </w:r>
          </w:p>
        </w:tc>
        <w:tc>
          <w:tcPr>
            <w:tcW w:w="1134" w:type="dxa"/>
            <w:shd w:val="clear" w:color="auto" w:fill="auto"/>
          </w:tcPr>
          <w:p w:rsidR="00380A7A" w:rsidRPr="00CD5181" w:rsidRDefault="00380A7A" w:rsidP="00087760">
            <w:pPr>
              <w:jc w:val="left"/>
              <w:rPr>
                <w:rFonts w:asciiTheme="minorHAnsi" w:hAnsiTheme="minorHAnsi"/>
                <w:sz w:val="20"/>
                <w:szCs w:val="20"/>
              </w:rPr>
            </w:pPr>
            <w:r w:rsidRPr="00CD5181">
              <w:rPr>
                <w:rFonts w:asciiTheme="minorHAnsi" w:hAnsiTheme="minorHAnsi"/>
                <w:sz w:val="20"/>
                <w:szCs w:val="20"/>
              </w:rPr>
              <w:t>moderate</w:t>
            </w:r>
          </w:p>
        </w:tc>
      </w:tr>
    </w:tbl>
    <w:p w:rsidR="00521934" w:rsidRDefault="00521934" w:rsidP="00521934">
      <w:pPr>
        <w:pStyle w:val="NormalWeb"/>
        <w:ind w:left="640" w:hanging="640"/>
        <w:rPr>
          <w:rFonts w:asciiTheme="minorHAnsi" w:hAnsiTheme="minorHAnsi"/>
          <w:sz w:val="24"/>
          <w:szCs w:val="24"/>
        </w:rPr>
      </w:pPr>
    </w:p>
    <w:p w:rsidR="00380A7A" w:rsidRDefault="00380A7A" w:rsidP="00521934">
      <w:pPr>
        <w:pStyle w:val="NormalWeb"/>
        <w:ind w:left="640" w:hanging="640"/>
        <w:rPr>
          <w:rFonts w:asciiTheme="minorHAnsi" w:hAnsiTheme="minorHAnsi"/>
          <w:sz w:val="24"/>
          <w:szCs w:val="24"/>
        </w:rPr>
      </w:pPr>
    </w:p>
    <w:p w:rsidR="00380A7A" w:rsidRDefault="00380A7A" w:rsidP="00521934">
      <w:pPr>
        <w:pStyle w:val="NormalWeb"/>
        <w:ind w:left="640" w:hanging="640"/>
        <w:rPr>
          <w:rFonts w:asciiTheme="minorHAnsi" w:hAnsiTheme="minorHAnsi"/>
          <w:sz w:val="24"/>
          <w:szCs w:val="24"/>
        </w:rPr>
      </w:pPr>
    </w:p>
    <w:p w:rsidR="00380A7A" w:rsidRDefault="00380A7A" w:rsidP="00521934">
      <w:pPr>
        <w:pStyle w:val="NormalWeb"/>
        <w:ind w:left="640" w:hanging="640"/>
        <w:rPr>
          <w:rFonts w:asciiTheme="minorHAnsi" w:hAnsiTheme="minorHAnsi"/>
          <w:sz w:val="24"/>
          <w:szCs w:val="24"/>
        </w:rPr>
      </w:pPr>
    </w:p>
    <w:p w:rsidR="00380A7A" w:rsidRDefault="00380A7A" w:rsidP="00521934">
      <w:pPr>
        <w:pStyle w:val="NormalWeb"/>
        <w:ind w:left="640" w:hanging="640"/>
        <w:rPr>
          <w:rFonts w:asciiTheme="minorHAnsi" w:hAnsiTheme="minorHAnsi"/>
          <w:sz w:val="24"/>
          <w:szCs w:val="24"/>
        </w:rPr>
      </w:pPr>
    </w:p>
    <w:p w:rsidR="00380A7A" w:rsidRDefault="00380A7A" w:rsidP="00521934">
      <w:pPr>
        <w:pStyle w:val="NormalWeb"/>
        <w:ind w:left="640" w:hanging="640"/>
        <w:rPr>
          <w:rFonts w:asciiTheme="minorHAnsi" w:hAnsiTheme="minorHAnsi"/>
          <w:sz w:val="24"/>
          <w:szCs w:val="24"/>
        </w:rPr>
      </w:pPr>
    </w:p>
    <w:p w:rsidR="00380A7A" w:rsidRDefault="00380A7A" w:rsidP="00521934">
      <w:pPr>
        <w:pStyle w:val="NormalWeb"/>
        <w:ind w:left="640" w:hanging="640"/>
        <w:rPr>
          <w:rFonts w:asciiTheme="minorHAnsi" w:hAnsiTheme="minorHAnsi"/>
          <w:sz w:val="24"/>
          <w:szCs w:val="24"/>
        </w:rPr>
      </w:pPr>
    </w:p>
    <w:p w:rsidR="00380A7A" w:rsidRDefault="00380A7A">
      <w:pPr>
        <w:spacing w:after="0" w:line="240" w:lineRule="auto"/>
        <w:jc w:val="left"/>
        <w:rPr>
          <w:rFonts w:asciiTheme="minorHAnsi" w:hAnsiTheme="minorHAnsi"/>
          <w:sz w:val="24"/>
          <w:szCs w:val="24"/>
        </w:rPr>
      </w:pPr>
      <w:r>
        <w:rPr>
          <w:rFonts w:asciiTheme="minorHAnsi" w:hAnsiTheme="minorHAnsi"/>
          <w:sz w:val="24"/>
          <w:szCs w:val="24"/>
        </w:rPr>
        <w:br w:type="page"/>
      </w:r>
    </w:p>
    <w:p w:rsidR="00380A7A" w:rsidRDefault="00380A7A" w:rsidP="00521934">
      <w:pPr>
        <w:pStyle w:val="NormalWeb"/>
        <w:ind w:left="640" w:hanging="640"/>
        <w:rPr>
          <w:rFonts w:asciiTheme="minorHAnsi" w:hAnsiTheme="minorHAnsi"/>
          <w:sz w:val="24"/>
          <w:szCs w:val="24"/>
        </w:rPr>
      </w:pPr>
    </w:p>
    <w:tbl>
      <w:tblPr>
        <w:tblW w:w="154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851"/>
        <w:gridCol w:w="1417"/>
        <w:gridCol w:w="1418"/>
        <w:gridCol w:w="1559"/>
        <w:gridCol w:w="2552"/>
        <w:gridCol w:w="1275"/>
        <w:gridCol w:w="851"/>
        <w:gridCol w:w="2693"/>
        <w:gridCol w:w="1134"/>
        <w:gridCol w:w="851"/>
      </w:tblGrid>
      <w:tr w:rsidR="00380A7A" w:rsidRPr="00CD5181" w:rsidTr="00380A7A">
        <w:trPr>
          <w:cantSplit/>
          <w:trHeight w:val="421"/>
        </w:trPr>
        <w:tc>
          <w:tcPr>
            <w:tcW w:w="15420" w:type="dxa"/>
            <w:gridSpan w:val="11"/>
            <w:shd w:val="clear" w:color="auto" w:fill="FBD4B4"/>
          </w:tcPr>
          <w:p w:rsidR="00380A7A" w:rsidRPr="00CD5181" w:rsidRDefault="00380A7A" w:rsidP="0005617F">
            <w:pPr>
              <w:rPr>
                <w:rFonts w:asciiTheme="minorHAnsi" w:hAnsiTheme="minorHAnsi"/>
                <w:sz w:val="20"/>
                <w:szCs w:val="20"/>
              </w:rPr>
            </w:pPr>
            <w:r w:rsidRPr="00CD5181">
              <w:rPr>
                <w:rFonts w:asciiTheme="minorHAnsi" w:hAnsiTheme="minorHAnsi"/>
                <w:sz w:val="20"/>
                <w:szCs w:val="20"/>
              </w:rPr>
              <w:t>6. Outcome: Comparison of effectiveness of co-trimoxazole, dapsone, pentamidine and atovoquone in preventing PJP in paediatric patients undergoing treatment for solid tumours</w:t>
            </w:r>
          </w:p>
        </w:tc>
      </w:tr>
      <w:tr w:rsidR="00380A7A" w:rsidRPr="00CD5181" w:rsidTr="00380A7A">
        <w:trPr>
          <w:cantSplit/>
          <w:trHeight w:val="421"/>
        </w:trPr>
        <w:tc>
          <w:tcPr>
            <w:tcW w:w="819"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Ref</w:t>
            </w:r>
          </w:p>
        </w:tc>
        <w:tc>
          <w:tcPr>
            <w:tcW w:w="851"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Study Design</w:t>
            </w:r>
          </w:p>
        </w:tc>
        <w:tc>
          <w:tcPr>
            <w:tcW w:w="1417"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Risk of bias</w:t>
            </w:r>
          </w:p>
        </w:tc>
        <w:tc>
          <w:tcPr>
            <w:tcW w:w="1418"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Inconsistency</w:t>
            </w:r>
          </w:p>
        </w:tc>
        <w:tc>
          <w:tcPr>
            <w:tcW w:w="1559"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Indirectness</w:t>
            </w:r>
          </w:p>
        </w:tc>
        <w:tc>
          <w:tcPr>
            <w:tcW w:w="2552"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Imprecision</w:t>
            </w:r>
          </w:p>
        </w:tc>
        <w:tc>
          <w:tcPr>
            <w:tcW w:w="1275"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Publication bias</w:t>
            </w:r>
          </w:p>
        </w:tc>
        <w:tc>
          <w:tcPr>
            <w:tcW w:w="851"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Large effect</w:t>
            </w:r>
          </w:p>
        </w:tc>
        <w:tc>
          <w:tcPr>
            <w:tcW w:w="2693"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Plausible confounding</w:t>
            </w:r>
          </w:p>
        </w:tc>
        <w:tc>
          <w:tcPr>
            <w:tcW w:w="1134"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Dose response gradient</w:t>
            </w:r>
          </w:p>
        </w:tc>
        <w:tc>
          <w:tcPr>
            <w:tcW w:w="851" w:type="dxa"/>
            <w:shd w:val="clear" w:color="auto" w:fill="DAEEF3"/>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Quality</w:t>
            </w:r>
          </w:p>
        </w:tc>
      </w:tr>
      <w:tr w:rsidR="00380A7A" w:rsidRPr="00CD5181" w:rsidTr="00380A7A">
        <w:trPr>
          <w:cantSplit/>
          <w:trHeight w:val="2544"/>
        </w:trPr>
        <w:tc>
          <w:tcPr>
            <w:tcW w:w="819" w:type="dxa"/>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 xml:space="preserve">Prasad et al 2008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"10.1002/pbc.21202", "ISSN" : "1545-5017", "PMID" : "17458875", "abstract" : "Pneumocystis pneumonia (PCP) is a serious complication of chemotherapy-induced immunosuppression. Trimethoprim-sulfamethoxazole (TMP-SMZ) given twice daily, 3 days every week is considered the best form of prophylaxis for PCP. We evaluated PCP prophylaxis in all children up to 18 years of age undergoing cancer chemotherapy over a 2-year period. Four children were diagnosed with PCP over 24 months. Two of 12 children on intravenous pentamidine, 1 of 143 on TMP-SMZ and 1 of 36 on dapsone for PCP prophylaxis developed PCP. Intravenous pentamidine may not be as effective as previously considered and should be used with caution.", "author" : [ { "dropping-particle" : "", "family" : "Prasad", "given" : "Pinki", "non-dropping-particle" : "", "parse-names" : false, "suffix" : "" }, { "dropping-particle" : "", "family" : "Nania", "given" : "Joseph J", "non-dropping-particle" : "", "parse-names" : false, "suffix" : "" }, { "dropping-particle" : "", "family" : "Shankar", "given" : "Sadhna M", "non-dropping-particle" : "", "parse-names" : false, "suffix" : "" } ], "container-title" : "Pediatric blood &amp; cancer", "id" : "ITEM-1", "issue" : "4", "issued" : { "date-parts" : [ [ "2008", "4" ] ] }, "page" : "896-8", "title" : "Pneumocystis pneumonia in children receiving chemotherapy.", "type" : "article-journal", "volume" : "50" }, "uris" : [ "http://www.mendeley.com/documents/?uuid=9f27c034-309b-4e5b-b575-92f0a8e957da" ] } ], "mendeley" : { "formattedCitation" : "(55)", "plainTextFormattedCitation" : "(55)", "previouslyFormattedCitation" : "(55)"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(55)</w:t>
            </w:r>
            <w:r w:rsidRPr="00CD5181">
              <w:rPr>
                <w:rFonts w:asciiTheme="minorHAnsi" w:hAnsiTheme="minorHAnsi"/>
                <w:sz w:val="20"/>
                <w:szCs w:val="20"/>
              </w:rPr>
              <w:fldChar w:fldCharType="end"/>
            </w:r>
          </w:p>
        </w:tc>
        <w:tc>
          <w:tcPr>
            <w:tcW w:w="851"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Cohort</w:t>
            </w:r>
          </w:p>
        </w:tc>
        <w:tc>
          <w:tcPr>
            <w:tcW w:w="1417" w:type="dxa"/>
            <w:shd w:val="clear" w:color="auto" w:fill="auto"/>
          </w:tcPr>
          <w:p w:rsidR="00380A7A" w:rsidRPr="00380A7A" w:rsidRDefault="00380A7A" w:rsidP="0005617F">
            <w:pPr>
              <w:jc w:val="left"/>
              <w:rPr>
                <w:rFonts w:asciiTheme="minorHAnsi" w:hAnsiTheme="minorHAnsi"/>
                <w:sz w:val="20"/>
                <w:szCs w:val="20"/>
              </w:rPr>
            </w:pPr>
            <w:r w:rsidRPr="00CD5181">
              <w:rPr>
                <w:rFonts w:asciiTheme="minorHAnsi" w:hAnsiTheme="minorHAnsi"/>
                <w:sz w:val="20"/>
                <w:szCs w:val="20"/>
              </w:rPr>
              <w:t>Serious:</w:t>
            </w:r>
          </w:p>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Retrospective, not comparative, controlled or randomised</w:t>
            </w:r>
          </w:p>
        </w:tc>
        <w:tc>
          <w:tcPr>
            <w:tcW w:w="1418"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Not serious</w:t>
            </w:r>
          </w:p>
        </w:tc>
        <w:tc>
          <w:tcPr>
            <w:tcW w:w="1559" w:type="dxa"/>
            <w:shd w:val="clear" w:color="auto" w:fill="auto"/>
          </w:tcPr>
          <w:p w:rsidR="00380A7A" w:rsidRPr="00380A7A" w:rsidRDefault="00380A7A" w:rsidP="0005617F">
            <w:pPr>
              <w:jc w:val="left"/>
              <w:rPr>
                <w:rFonts w:asciiTheme="minorHAnsi" w:hAnsiTheme="minorHAnsi"/>
                <w:sz w:val="20"/>
                <w:szCs w:val="20"/>
              </w:rPr>
            </w:pPr>
            <w:r w:rsidRPr="00CD5181">
              <w:rPr>
                <w:rFonts w:asciiTheme="minorHAnsi" w:hAnsiTheme="minorHAnsi"/>
                <w:sz w:val="20"/>
                <w:szCs w:val="20"/>
              </w:rPr>
              <w:t>Serious:</w:t>
            </w:r>
          </w:p>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Most patients had haematological malignancies (72.6%)</w:t>
            </w:r>
          </w:p>
        </w:tc>
        <w:tc>
          <w:tcPr>
            <w:tcW w:w="2552" w:type="dxa"/>
            <w:shd w:val="clear" w:color="auto" w:fill="auto"/>
          </w:tcPr>
          <w:p w:rsidR="00380A7A" w:rsidRPr="00380A7A" w:rsidRDefault="00380A7A" w:rsidP="0005617F">
            <w:pPr>
              <w:jc w:val="left"/>
              <w:rPr>
                <w:rFonts w:asciiTheme="minorHAnsi" w:hAnsiTheme="minorHAnsi"/>
                <w:sz w:val="20"/>
                <w:szCs w:val="20"/>
              </w:rPr>
            </w:pPr>
            <w:r w:rsidRPr="00CD5181">
              <w:rPr>
                <w:rFonts w:asciiTheme="minorHAnsi" w:hAnsiTheme="minorHAnsi"/>
                <w:sz w:val="20"/>
                <w:szCs w:val="20"/>
              </w:rPr>
              <w:t>Serious:</w:t>
            </w:r>
          </w:p>
          <w:p w:rsidR="00380A7A" w:rsidRPr="00CD5181" w:rsidRDefault="00380A7A" w:rsidP="0005617F">
            <w:pPr>
              <w:jc w:val="left"/>
              <w:rPr>
                <w:rFonts w:asciiTheme="minorHAnsi" w:hAnsiTheme="minorHAnsi"/>
                <w:sz w:val="20"/>
                <w:szCs w:val="20"/>
              </w:rPr>
            </w:pPr>
            <w:r w:rsidRPr="00CD5181">
              <w:rPr>
                <w:rFonts w:asciiTheme="minorHAnsi" w:hAnsiTheme="minorHAnsi"/>
                <w:color w:val="000000"/>
                <w:sz w:val="20"/>
                <w:szCs w:val="20"/>
              </w:rPr>
              <w:t>Results not statistically significant for dapsone and pentamidine, especiallly the latter. The rate of PCP was lowest for patients receiving TMP-SMZ (rate, 95% confidence interval: 0.004/person–year, [ 0.004, 0.012]), and was significantly lower than dapsone (0.03/person–year, [ 0.03, 0.08]) and intravenous pentamidine (0.17/person–year, [ 0.04, 0.38]).</w:t>
            </w:r>
          </w:p>
          <w:p w:rsidR="00380A7A" w:rsidRPr="00CD5181" w:rsidRDefault="00380A7A" w:rsidP="0005617F">
            <w:pPr>
              <w:jc w:val="left"/>
              <w:rPr>
                <w:rFonts w:asciiTheme="minorHAnsi" w:hAnsiTheme="minorHAnsi"/>
                <w:b/>
                <w:bCs/>
                <w:sz w:val="20"/>
                <w:szCs w:val="20"/>
              </w:rPr>
            </w:pPr>
          </w:p>
          <w:p w:rsidR="00380A7A" w:rsidRPr="00CD5181" w:rsidRDefault="00380A7A" w:rsidP="0005617F">
            <w:pPr>
              <w:jc w:val="left"/>
              <w:rPr>
                <w:rFonts w:asciiTheme="minorHAnsi" w:hAnsiTheme="minorHAnsi"/>
                <w:b/>
                <w:bCs/>
                <w:sz w:val="20"/>
                <w:szCs w:val="20"/>
              </w:rPr>
            </w:pPr>
          </w:p>
        </w:tc>
        <w:tc>
          <w:tcPr>
            <w:tcW w:w="1275"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Undetected</w:t>
            </w:r>
          </w:p>
        </w:tc>
        <w:tc>
          <w:tcPr>
            <w:tcW w:w="851"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 xml:space="preserve">No </w:t>
            </w:r>
          </w:p>
        </w:tc>
        <w:tc>
          <w:tcPr>
            <w:tcW w:w="2693" w:type="dxa"/>
            <w:shd w:val="clear" w:color="auto" w:fill="auto"/>
          </w:tcPr>
          <w:p w:rsidR="00380A7A" w:rsidRPr="00380A7A" w:rsidRDefault="00380A7A" w:rsidP="0005617F">
            <w:pPr>
              <w:jc w:val="left"/>
              <w:rPr>
                <w:rFonts w:asciiTheme="minorHAnsi" w:hAnsiTheme="minorHAnsi"/>
                <w:sz w:val="20"/>
                <w:szCs w:val="20"/>
              </w:rPr>
            </w:pPr>
            <w:r w:rsidRPr="00CD5181">
              <w:rPr>
                <w:rFonts w:asciiTheme="minorHAnsi" w:hAnsiTheme="minorHAnsi"/>
                <w:sz w:val="20"/>
                <w:szCs w:val="20"/>
              </w:rPr>
              <w:t>Would suggest spurious effect:</w:t>
            </w:r>
          </w:p>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Numbers are small in the dapsone, pentamidine and atovaquone groups so incidence of PJP may differ due to difference in underlying diagnosis and treatment intensity rather than prophylactic regimen</w:t>
            </w:r>
          </w:p>
        </w:tc>
        <w:tc>
          <w:tcPr>
            <w:tcW w:w="1134"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n/a</w:t>
            </w:r>
          </w:p>
        </w:tc>
        <w:tc>
          <w:tcPr>
            <w:tcW w:w="851"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low</w:t>
            </w:r>
          </w:p>
        </w:tc>
      </w:tr>
    </w:tbl>
    <w:p w:rsidR="00380A7A" w:rsidRDefault="00380A7A" w:rsidP="00521934">
      <w:pPr>
        <w:pStyle w:val="NormalWeb"/>
        <w:ind w:left="640" w:hanging="640"/>
        <w:rPr>
          <w:rFonts w:asciiTheme="minorHAnsi" w:hAnsiTheme="minorHAnsi"/>
          <w:sz w:val="24"/>
          <w:szCs w:val="24"/>
        </w:rPr>
      </w:pPr>
    </w:p>
    <w:p w:rsidR="00380A7A" w:rsidRDefault="00380A7A" w:rsidP="00521934">
      <w:pPr>
        <w:pStyle w:val="NormalWeb"/>
        <w:ind w:left="640" w:hanging="640"/>
        <w:rPr>
          <w:rFonts w:asciiTheme="minorHAnsi" w:hAnsiTheme="minorHAnsi"/>
          <w:sz w:val="24"/>
          <w:szCs w:val="24"/>
        </w:rPr>
      </w:pPr>
    </w:p>
    <w:p w:rsidR="00380A7A" w:rsidRDefault="00380A7A">
      <w:pPr>
        <w:spacing w:after="0" w:line="240" w:lineRule="auto"/>
        <w:jc w:val="left"/>
        <w:rPr>
          <w:rFonts w:asciiTheme="minorHAnsi" w:hAnsiTheme="minorHAnsi"/>
          <w:sz w:val="24"/>
          <w:szCs w:val="24"/>
        </w:rPr>
      </w:pPr>
      <w:r>
        <w:rPr>
          <w:rFonts w:asciiTheme="minorHAnsi" w:hAnsiTheme="minorHAnsi"/>
          <w:sz w:val="24"/>
          <w:szCs w:val="24"/>
        </w:rPr>
        <w:br w:type="page"/>
      </w:r>
    </w:p>
    <w:tbl>
      <w:tblPr>
        <w:tblW w:w="1521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276"/>
        <w:gridCol w:w="992"/>
        <w:gridCol w:w="1418"/>
        <w:gridCol w:w="1559"/>
        <w:gridCol w:w="1276"/>
        <w:gridCol w:w="1275"/>
        <w:gridCol w:w="2197"/>
        <w:gridCol w:w="1347"/>
        <w:gridCol w:w="1418"/>
        <w:gridCol w:w="1109"/>
      </w:tblGrid>
      <w:tr w:rsidR="00380A7A" w:rsidRPr="00CD5181" w:rsidTr="0005617F">
        <w:trPr>
          <w:cantSplit/>
          <w:trHeight w:val="421"/>
        </w:trPr>
        <w:tc>
          <w:tcPr>
            <w:tcW w:w="15215" w:type="dxa"/>
            <w:gridSpan w:val="11"/>
            <w:shd w:val="clear" w:color="auto" w:fill="FBD4B4"/>
          </w:tcPr>
          <w:p w:rsidR="00380A7A" w:rsidRPr="00CD5181" w:rsidRDefault="00380A7A" w:rsidP="0005617F">
            <w:pPr>
              <w:rPr>
                <w:rFonts w:asciiTheme="minorHAnsi" w:hAnsiTheme="minorHAnsi"/>
                <w:sz w:val="20"/>
                <w:szCs w:val="20"/>
              </w:rPr>
            </w:pPr>
            <w:r w:rsidRPr="00CD5181">
              <w:rPr>
                <w:rFonts w:asciiTheme="minorHAnsi" w:hAnsiTheme="minorHAnsi"/>
                <w:sz w:val="20"/>
                <w:szCs w:val="20"/>
              </w:rPr>
              <w:t>7. Outcome: Side effects of dapsone (risk versus benefit) in the prevention of PJP in paediatric patients undergoing treatment for solid tumours</w:t>
            </w:r>
          </w:p>
        </w:tc>
      </w:tr>
      <w:tr w:rsidR="00380A7A" w:rsidRPr="00CD5181" w:rsidTr="00380A7A">
        <w:trPr>
          <w:cantSplit/>
          <w:trHeight w:val="421"/>
        </w:trPr>
        <w:tc>
          <w:tcPr>
            <w:tcW w:w="1348"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Ref</w:t>
            </w:r>
          </w:p>
        </w:tc>
        <w:tc>
          <w:tcPr>
            <w:tcW w:w="1276"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Study Design</w:t>
            </w:r>
          </w:p>
        </w:tc>
        <w:tc>
          <w:tcPr>
            <w:tcW w:w="992"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Risk of bias</w:t>
            </w:r>
          </w:p>
        </w:tc>
        <w:tc>
          <w:tcPr>
            <w:tcW w:w="1418"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Inconsistency</w:t>
            </w:r>
          </w:p>
        </w:tc>
        <w:tc>
          <w:tcPr>
            <w:tcW w:w="1559"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Indirectness</w:t>
            </w:r>
          </w:p>
        </w:tc>
        <w:tc>
          <w:tcPr>
            <w:tcW w:w="1276"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Imprecision</w:t>
            </w:r>
          </w:p>
        </w:tc>
        <w:tc>
          <w:tcPr>
            <w:tcW w:w="1275"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Publication bias</w:t>
            </w:r>
          </w:p>
        </w:tc>
        <w:tc>
          <w:tcPr>
            <w:tcW w:w="2197"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Large effect</w:t>
            </w:r>
          </w:p>
        </w:tc>
        <w:tc>
          <w:tcPr>
            <w:tcW w:w="1347"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Plausible confounding</w:t>
            </w:r>
          </w:p>
        </w:tc>
        <w:tc>
          <w:tcPr>
            <w:tcW w:w="1418"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Dose response gradient</w:t>
            </w:r>
          </w:p>
        </w:tc>
        <w:tc>
          <w:tcPr>
            <w:tcW w:w="1109" w:type="dxa"/>
            <w:shd w:val="clear" w:color="auto" w:fill="DAEEF3"/>
          </w:tcPr>
          <w:p w:rsidR="00380A7A" w:rsidRPr="00CD5181" w:rsidRDefault="00380A7A" w:rsidP="00380A7A">
            <w:pPr>
              <w:jc w:val="left"/>
              <w:rPr>
                <w:rFonts w:asciiTheme="minorHAnsi" w:hAnsiTheme="minorHAnsi"/>
                <w:sz w:val="20"/>
                <w:szCs w:val="20"/>
              </w:rPr>
            </w:pPr>
            <w:r w:rsidRPr="00CD5181">
              <w:rPr>
                <w:rFonts w:asciiTheme="minorHAnsi" w:hAnsiTheme="minorHAnsi"/>
                <w:sz w:val="20"/>
                <w:szCs w:val="20"/>
              </w:rPr>
              <w:t>Quality</w:t>
            </w:r>
          </w:p>
        </w:tc>
      </w:tr>
      <w:tr w:rsidR="00380A7A" w:rsidRPr="00CD5181" w:rsidTr="00380A7A">
        <w:trPr>
          <w:cantSplit/>
          <w:trHeight w:val="421"/>
        </w:trPr>
        <w:tc>
          <w:tcPr>
            <w:tcW w:w="1348"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 xml:space="preserve">Esbenshade et al 2011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"abstract" : "BACKGROUND: Dapsone, used for Pneumocystis jiroveci (PCP) prophylaxis, is associated with increased risk of methemoglobinemia. Absence of cytochrome b5 reductase enzyme activity causes congenital methemoglobinemia, but its role in dapsone-associated methemoglobinemia is unknown. The authors sought to elucidate drug-related risk factors for dapsone-associated methemoglobinemia in pediatric oncology patients, including contribution of cytochrome b5 reductase enzyme activity. METHODS: Among 167 pediatric patients treated for hematologic malignancies or aplastic anemia who received dapsone for PCP prophylaxis, demographic and dapsone treatment data were retrospectively collected. Drug-related risk factors were evaluated by Cox proportional hazards, and in a cross-sectional subgroup of 40 patients, cytochrome b5 reductase enzyme activity was assessed. RESULTS: Methemoglobinemia (median methemoglobin level = 9.0% [3.5-22.4]) was documented in 32 (19.8%) patients. There was a 73% risk reduction in methemoglobinemia with dosing &gt;20% below the target dose of 2 mg/kg/d (hazard ratio [HR], 0.27; 95% confidence interval [CI], 0.09-0.78; P =.016), whereas methemoglobinemia risk was increased with dosing &gt;20% above the target dose (HR, 6.25; 95% CI, 2.45-15.93; P &lt;.001). Sex, body mass index, and age were not associated with increased risk. Cytochrome b5 reductase enzyme activity did not differ by methemoglobinemia status (median 8.6 IU/g hemoglobin [Hb]; [5.5-12.1] vs 9.1 IU/g Hb; [6.7-12.7]). No patient developed PCP on dapsone. CONCLUSIONS: Methemoglobinemia occurred in almost 20% of pediatric oncology patients receiving dapsone for PCP prophylaxis. Higher dapsone dosing is associated with increased risk. A cross-sectionally acquired cytochrome b5 reductase enzyme activity level was not associated with methemoglobinemia risk. Studies are needed to define biologic correlates of methemoglobinemia and evaluate lower dapsone doses for PCP prophylaxis. 2011 American Cancer Society.", "author" : [ { "dropping-particle" : "", "family" : "Esbenshade", "given" : "A J", "non-dropping-particle" : "", "parse-names" : false, "suffix" : "" }, { "dropping-particle" : "", "family" : "Ho", "given" : "R H", "non-dropping-particle" : "", "parse-names" : false, "suffix" : "" }, { "dropping-particle" : "", "family" : "Shintani", "given" : "A", "non-dropping-particle" : "", "parse-names" : false, "suffix" : "" }, { "dropping-particle" : "", "family" : "Zhao", "given" : "Z", "non-dropping-particle" : "", "parse-names" : false, "suffix" : "" }, { "dropping-particle" : "", "family" : "Smith", "given" : "L A", "non-dropping-particle" : "", "parse-names" : false, "suffix" : "" }, { "dropping-particle" : "", "family" : "Friedman", "given" : "D L", "non-dropping-particle" : "", "parse-names" : false, "suffix" : "" } ], "container-title" : "Cancer", "id" : "ITEM-1", "issued" : { "date-parts" : [ [ "2011" ] ] }, "page" : "3485-3492", "publisher-place" : "(Esbenshade, Ho, Smith, Friedman) Department of Pediatrics, Vanderbilt University Medical Center, Monroe Carell Jr Children's Hospital at Vanderbilt, 2200 Pierce Avenue, 397 PRB, Nashville, TN 37232, United States (Shintani, Zhao) Department of Biostatist", "title" : "Dapsone-induced methemoglobinemia: A dose-related occurrence?", "type" : "article-journal", "volume" : "117" }, "uris" : [ "http://www.mendeley.com/documents/?uuid=92347e67-50cf-4a1d-bdaa-3ed762521841" ] } ], "mendeley" : { "formattedCitation" : "(56)", "plainTextFormattedCitation" : "(56)", "previouslyFormattedCitation" : "(56)"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(56)</w:t>
            </w:r>
            <w:r w:rsidRPr="00CD5181">
              <w:rPr>
                <w:rFonts w:asciiTheme="minorHAnsi" w:hAnsiTheme="minorHAnsi"/>
                <w:sz w:val="20"/>
                <w:szCs w:val="20"/>
              </w:rPr>
              <w:fldChar w:fldCharType="end"/>
            </w:r>
          </w:p>
        </w:tc>
        <w:tc>
          <w:tcPr>
            <w:tcW w:w="1276"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cohort</w:t>
            </w:r>
          </w:p>
        </w:tc>
        <w:tc>
          <w:tcPr>
            <w:tcW w:w="992"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Not serious</w:t>
            </w:r>
          </w:p>
        </w:tc>
        <w:tc>
          <w:tcPr>
            <w:tcW w:w="1418"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Not serious</w:t>
            </w:r>
          </w:p>
        </w:tc>
        <w:tc>
          <w:tcPr>
            <w:tcW w:w="1559" w:type="dxa"/>
            <w:shd w:val="clear" w:color="auto" w:fill="auto"/>
          </w:tcPr>
          <w:p w:rsidR="00380A7A" w:rsidRPr="00380A7A" w:rsidRDefault="00380A7A" w:rsidP="0005617F">
            <w:pPr>
              <w:jc w:val="left"/>
              <w:rPr>
                <w:rFonts w:asciiTheme="minorHAnsi" w:hAnsiTheme="minorHAnsi"/>
                <w:color w:val="000000"/>
                <w:sz w:val="20"/>
                <w:szCs w:val="20"/>
              </w:rPr>
            </w:pPr>
            <w:r w:rsidRPr="00CD5181">
              <w:rPr>
                <w:rFonts w:asciiTheme="minorHAnsi" w:hAnsiTheme="minorHAnsi"/>
                <w:color w:val="000000"/>
                <w:sz w:val="20"/>
                <w:szCs w:val="20"/>
              </w:rPr>
              <w:t>Not serious:</w:t>
            </w:r>
          </w:p>
          <w:p w:rsidR="00380A7A" w:rsidRPr="00CD5181" w:rsidRDefault="00380A7A" w:rsidP="0005617F">
            <w:pPr>
              <w:jc w:val="left"/>
              <w:rPr>
                <w:rFonts w:asciiTheme="minorHAnsi" w:hAnsiTheme="minorHAnsi"/>
                <w:sz w:val="20"/>
                <w:szCs w:val="20"/>
              </w:rPr>
            </w:pPr>
            <w:r w:rsidRPr="00CD5181">
              <w:rPr>
                <w:rFonts w:asciiTheme="minorHAnsi" w:hAnsiTheme="minorHAnsi"/>
                <w:color w:val="000000"/>
                <w:sz w:val="20"/>
                <w:szCs w:val="20"/>
              </w:rPr>
              <w:t>although patients in the study had haematological malignancies, the underlying diagnosis is unlikely to affect the risk of the side effect (methemoglobinemia) being assessed in this study</w:t>
            </w:r>
          </w:p>
        </w:tc>
        <w:tc>
          <w:tcPr>
            <w:tcW w:w="1276"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Not serious</w:t>
            </w:r>
          </w:p>
        </w:tc>
        <w:tc>
          <w:tcPr>
            <w:tcW w:w="1275"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undetected</w:t>
            </w:r>
          </w:p>
        </w:tc>
        <w:tc>
          <w:tcPr>
            <w:tcW w:w="2197" w:type="dxa"/>
            <w:shd w:val="clear" w:color="auto" w:fill="auto"/>
          </w:tcPr>
          <w:p w:rsidR="00380A7A" w:rsidRPr="00380A7A" w:rsidRDefault="00380A7A" w:rsidP="0005617F">
            <w:pPr>
              <w:jc w:val="left"/>
              <w:rPr>
                <w:rFonts w:asciiTheme="minorHAnsi" w:hAnsiTheme="minorHAnsi"/>
                <w:color w:val="000000"/>
                <w:sz w:val="20"/>
                <w:szCs w:val="20"/>
              </w:rPr>
            </w:pPr>
            <w:r w:rsidRPr="00CD5181">
              <w:rPr>
                <w:rFonts w:asciiTheme="minorHAnsi" w:hAnsiTheme="minorHAnsi"/>
                <w:color w:val="000000"/>
                <w:sz w:val="20"/>
                <w:szCs w:val="20"/>
              </w:rPr>
              <w:t>Large:</w:t>
            </w:r>
          </w:p>
          <w:p w:rsidR="00380A7A" w:rsidRPr="00CD5181" w:rsidRDefault="00380A7A" w:rsidP="0005617F">
            <w:pPr>
              <w:jc w:val="left"/>
              <w:rPr>
                <w:rFonts w:asciiTheme="minorHAnsi" w:hAnsiTheme="minorHAnsi"/>
                <w:sz w:val="20"/>
                <w:szCs w:val="20"/>
              </w:rPr>
            </w:pPr>
            <w:r w:rsidRPr="00CD5181">
              <w:rPr>
                <w:rFonts w:asciiTheme="minorHAnsi" w:hAnsiTheme="minorHAnsi"/>
                <w:color w:val="000000"/>
                <w:sz w:val="20"/>
                <w:szCs w:val="20"/>
              </w:rPr>
              <w:t>19.8% patients treated with dapsone suff</w:t>
            </w:r>
            <w:r w:rsidR="0005617F">
              <w:rPr>
                <w:rFonts w:asciiTheme="minorHAnsi" w:hAnsiTheme="minorHAnsi"/>
                <w:color w:val="000000"/>
                <w:sz w:val="20"/>
                <w:szCs w:val="20"/>
              </w:rPr>
              <w:t>ered confirmed methemoglobinemi</w:t>
            </w:r>
            <w:r w:rsidRPr="00CD5181">
              <w:rPr>
                <w:rFonts w:asciiTheme="minorHAnsi" w:hAnsiTheme="minorHAnsi"/>
                <w:color w:val="000000"/>
                <w:sz w:val="20"/>
                <w:szCs w:val="20"/>
              </w:rPr>
              <w:t xml:space="preserve">a. </w:t>
            </w:r>
            <w:r w:rsidR="0005617F">
              <w:rPr>
                <w:rFonts w:asciiTheme="minorHAnsi" w:hAnsiTheme="minorHAnsi"/>
                <w:color w:val="000000"/>
                <w:sz w:val="20"/>
                <w:szCs w:val="20"/>
              </w:rPr>
              <w:t xml:space="preserve">This </w:t>
            </w:r>
            <w:r w:rsidRPr="00CD5181">
              <w:rPr>
                <w:rFonts w:asciiTheme="minorHAnsi" w:hAnsiTheme="minorHAnsi"/>
                <w:color w:val="000000"/>
                <w:sz w:val="20"/>
                <w:szCs w:val="20"/>
              </w:rPr>
              <w:t>is likely to exceed the background risk of PJP in paediatric solid tumour patients</w:t>
            </w:r>
            <w:r w:rsidR="0005617F">
              <w:rPr>
                <w:rFonts w:asciiTheme="minorHAnsi" w:hAnsiTheme="minorHAnsi"/>
                <w:color w:val="000000"/>
                <w:sz w:val="20"/>
                <w:szCs w:val="20"/>
              </w:rPr>
              <w:t>.</w:t>
            </w:r>
            <w:r w:rsidRPr="00CD5181">
              <w:rPr>
                <w:rFonts w:asciiTheme="minorHAnsi" w:hAnsiTheme="minorHAnsi"/>
                <w:color w:val="000000"/>
                <w:sz w:val="20"/>
                <w:szCs w:val="20"/>
              </w:rPr>
              <w:t xml:space="preserve"> </w:t>
            </w:r>
            <w:r w:rsidR="0005617F">
              <w:rPr>
                <w:rFonts w:asciiTheme="minorHAnsi" w:hAnsiTheme="minorHAnsi"/>
                <w:color w:val="000000"/>
                <w:sz w:val="20"/>
                <w:szCs w:val="20"/>
              </w:rPr>
              <w:t>D</w:t>
            </w:r>
            <w:r w:rsidRPr="00CD5181">
              <w:rPr>
                <w:rFonts w:asciiTheme="minorHAnsi" w:hAnsiTheme="minorHAnsi"/>
                <w:color w:val="000000"/>
                <w:sz w:val="20"/>
                <w:szCs w:val="20"/>
              </w:rPr>
              <w:t>apsone is probably effective since none of the patients developed PJP. However there was no control group.</w:t>
            </w:r>
          </w:p>
        </w:tc>
        <w:tc>
          <w:tcPr>
            <w:tcW w:w="1347"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No</w:t>
            </w:r>
          </w:p>
        </w:tc>
        <w:tc>
          <w:tcPr>
            <w:tcW w:w="1418" w:type="dxa"/>
            <w:shd w:val="clear" w:color="auto" w:fill="auto"/>
          </w:tcPr>
          <w:p w:rsidR="00380A7A" w:rsidRPr="00380A7A" w:rsidRDefault="00380A7A" w:rsidP="0005617F">
            <w:pPr>
              <w:jc w:val="left"/>
              <w:rPr>
                <w:rFonts w:asciiTheme="minorHAnsi" w:hAnsiTheme="minorHAnsi"/>
                <w:color w:val="000000"/>
                <w:sz w:val="20"/>
                <w:szCs w:val="20"/>
              </w:rPr>
            </w:pPr>
            <w:r w:rsidRPr="00CD5181">
              <w:rPr>
                <w:rFonts w:asciiTheme="minorHAnsi" w:hAnsiTheme="minorHAnsi"/>
                <w:color w:val="000000"/>
                <w:sz w:val="20"/>
                <w:szCs w:val="20"/>
              </w:rPr>
              <w:t>Yes:</w:t>
            </w:r>
          </w:p>
          <w:p w:rsidR="00380A7A" w:rsidRPr="00CD5181" w:rsidRDefault="00380A7A" w:rsidP="0005617F">
            <w:pPr>
              <w:jc w:val="left"/>
              <w:rPr>
                <w:rFonts w:asciiTheme="minorHAnsi" w:hAnsiTheme="minorHAnsi"/>
                <w:sz w:val="20"/>
                <w:szCs w:val="20"/>
              </w:rPr>
            </w:pPr>
            <w:r w:rsidRPr="00CD5181">
              <w:rPr>
                <w:rFonts w:asciiTheme="minorHAnsi" w:hAnsiTheme="minorHAnsi"/>
                <w:color w:val="000000"/>
                <w:sz w:val="20"/>
                <w:szCs w:val="20"/>
              </w:rPr>
              <w:t>risk of methemoglobinaemia was related to increased dapsone levels. Efficacy was not affected by drug levels.</w:t>
            </w:r>
          </w:p>
        </w:tc>
        <w:tc>
          <w:tcPr>
            <w:tcW w:w="1109" w:type="dxa"/>
            <w:shd w:val="clear" w:color="auto" w:fill="auto"/>
          </w:tcPr>
          <w:p w:rsidR="00380A7A" w:rsidRPr="00CD5181" w:rsidRDefault="00380A7A" w:rsidP="0005617F">
            <w:pPr>
              <w:jc w:val="left"/>
              <w:rPr>
                <w:rFonts w:asciiTheme="minorHAnsi" w:hAnsiTheme="minorHAnsi"/>
                <w:sz w:val="20"/>
                <w:szCs w:val="20"/>
              </w:rPr>
            </w:pPr>
            <w:r w:rsidRPr="00CD5181">
              <w:rPr>
                <w:rFonts w:asciiTheme="minorHAnsi" w:hAnsiTheme="minorHAnsi"/>
                <w:sz w:val="20"/>
                <w:szCs w:val="20"/>
              </w:rPr>
              <w:t>moderate</w:t>
            </w:r>
          </w:p>
        </w:tc>
      </w:tr>
    </w:tbl>
    <w:p w:rsidR="00380A7A" w:rsidRDefault="00380A7A" w:rsidP="00521934">
      <w:pPr>
        <w:pStyle w:val="NormalWeb"/>
        <w:ind w:left="640" w:hanging="640"/>
        <w:rPr>
          <w:rFonts w:asciiTheme="minorHAnsi" w:hAnsiTheme="minorHAnsi"/>
          <w:sz w:val="24"/>
          <w:szCs w:val="24"/>
        </w:rPr>
      </w:pPr>
    </w:p>
    <w:p w:rsidR="00380A7A" w:rsidRDefault="00380A7A" w:rsidP="00521934">
      <w:pPr>
        <w:pStyle w:val="NormalWeb"/>
        <w:ind w:left="640" w:hanging="640"/>
        <w:rPr>
          <w:rFonts w:asciiTheme="minorHAnsi" w:hAnsiTheme="minorHAnsi"/>
          <w:sz w:val="24"/>
          <w:szCs w:val="24"/>
        </w:rPr>
      </w:pPr>
    </w:p>
    <w:p w:rsidR="00380A7A" w:rsidRDefault="00380A7A" w:rsidP="00521934">
      <w:pPr>
        <w:pStyle w:val="NormalWeb"/>
        <w:ind w:left="640" w:hanging="640"/>
        <w:rPr>
          <w:rFonts w:asciiTheme="minorHAnsi" w:hAnsiTheme="minorHAnsi"/>
          <w:sz w:val="24"/>
          <w:szCs w:val="24"/>
        </w:rPr>
      </w:pPr>
    </w:p>
    <w:p w:rsidR="0005617F" w:rsidRDefault="0005617F" w:rsidP="00521934">
      <w:pPr>
        <w:pStyle w:val="NormalWeb"/>
        <w:ind w:left="640" w:hanging="640"/>
        <w:rPr>
          <w:rFonts w:asciiTheme="minorHAnsi" w:hAnsiTheme="minorHAnsi"/>
          <w:sz w:val="24"/>
          <w:szCs w:val="24"/>
        </w:rPr>
      </w:pPr>
    </w:p>
    <w:p w:rsidR="0005617F" w:rsidRDefault="0005617F" w:rsidP="00521934">
      <w:pPr>
        <w:pStyle w:val="NormalWeb"/>
        <w:ind w:left="640" w:hanging="640"/>
        <w:rPr>
          <w:rFonts w:asciiTheme="minorHAnsi" w:hAnsiTheme="minorHAnsi"/>
          <w:sz w:val="24"/>
          <w:szCs w:val="24"/>
        </w:rPr>
      </w:pPr>
    </w:p>
    <w:p w:rsidR="0005617F" w:rsidRDefault="0005617F" w:rsidP="00521934">
      <w:pPr>
        <w:pStyle w:val="NormalWeb"/>
        <w:ind w:left="640" w:hanging="640"/>
        <w:rPr>
          <w:rFonts w:asciiTheme="minorHAnsi" w:hAnsiTheme="minorHAnsi"/>
          <w:sz w:val="24"/>
          <w:szCs w:val="24"/>
        </w:rPr>
      </w:pPr>
    </w:p>
    <w:p w:rsidR="00380A7A" w:rsidRPr="00197557" w:rsidRDefault="00380A7A" w:rsidP="00521934">
      <w:pPr>
        <w:pStyle w:val="NormalWeb"/>
        <w:ind w:left="640" w:hanging="640"/>
        <w:rPr>
          <w:rFonts w:asciiTheme="minorHAnsi" w:hAnsiTheme="minorHAnsi"/>
          <w:sz w:val="24"/>
          <w:szCs w:val="24"/>
        </w:rPr>
      </w:pPr>
    </w:p>
    <w:tbl>
      <w:tblPr>
        <w:tblW w:w="1521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257"/>
        <w:gridCol w:w="1134"/>
        <w:gridCol w:w="1417"/>
        <w:gridCol w:w="2977"/>
        <w:gridCol w:w="2551"/>
        <w:gridCol w:w="1276"/>
        <w:gridCol w:w="709"/>
        <w:gridCol w:w="1134"/>
        <w:gridCol w:w="992"/>
        <w:gridCol w:w="826"/>
      </w:tblGrid>
      <w:tr w:rsidR="00521934" w:rsidRPr="00CD5181" w:rsidTr="00B00462">
        <w:trPr>
          <w:cantSplit/>
          <w:trHeight w:val="421"/>
        </w:trPr>
        <w:tc>
          <w:tcPr>
            <w:tcW w:w="15215" w:type="dxa"/>
            <w:gridSpan w:val="11"/>
            <w:shd w:val="clear" w:color="auto" w:fill="FBD4B4"/>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8. Outcome: Atovaquone versus co-trimoxazole for the prevention of PJP in paediatric patients undergoing treatment for solid tumours</w:t>
            </w:r>
          </w:p>
        </w:tc>
      </w:tr>
      <w:tr w:rsidR="006F1F4A" w:rsidRPr="00CD5181" w:rsidTr="006F1F4A">
        <w:trPr>
          <w:cantSplit/>
          <w:trHeight w:val="421"/>
        </w:trPr>
        <w:tc>
          <w:tcPr>
            <w:tcW w:w="942"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Ref</w:t>
            </w:r>
          </w:p>
        </w:tc>
        <w:tc>
          <w:tcPr>
            <w:tcW w:w="1257"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Study Design</w:t>
            </w:r>
          </w:p>
        </w:tc>
        <w:tc>
          <w:tcPr>
            <w:tcW w:w="1134"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Risk of bias</w:t>
            </w:r>
          </w:p>
        </w:tc>
        <w:tc>
          <w:tcPr>
            <w:tcW w:w="1417"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Inconsistency</w:t>
            </w:r>
          </w:p>
        </w:tc>
        <w:tc>
          <w:tcPr>
            <w:tcW w:w="2977"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Indirectness</w:t>
            </w:r>
          </w:p>
        </w:tc>
        <w:tc>
          <w:tcPr>
            <w:tcW w:w="2551"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Imprecision</w:t>
            </w:r>
          </w:p>
        </w:tc>
        <w:tc>
          <w:tcPr>
            <w:tcW w:w="1276"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Publication bias</w:t>
            </w:r>
          </w:p>
        </w:tc>
        <w:tc>
          <w:tcPr>
            <w:tcW w:w="709"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Large effect</w:t>
            </w:r>
          </w:p>
        </w:tc>
        <w:tc>
          <w:tcPr>
            <w:tcW w:w="1134"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Plausible confounding</w:t>
            </w:r>
          </w:p>
        </w:tc>
        <w:tc>
          <w:tcPr>
            <w:tcW w:w="992"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Dose response gradient</w:t>
            </w:r>
          </w:p>
        </w:tc>
        <w:tc>
          <w:tcPr>
            <w:tcW w:w="826"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Quality</w:t>
            </w:r>
          </w:p>
        </w:tc>
      </w:tr>
      <w:tr w:rsidR="006F1F4A" w:rsidRPr="00CD5181" w:rsidTr="006F1F4A">
        <w:trPr>
          <w:cantSplit/>
          <w:trHeight w:val="421"/>
        </w:trPr>
        <w:tc>
          <w:tcPr>
            <w:tcW w:w="942"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 xml:space="preserve">Colby et al 1999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"10.1038/sj.bmt.1702004", "ISSN" : "0268-3369", "PMID" : "10516703", "abstract" : "Pneumonia due to Pneumocystis carinii is an infrequent complication following autologous stem cell transplantation (ASCT) which is associated with a high mortality. Although administration of trimethoprim/sulfa- methoxazole (TMP/SMX) is an effective prophylactic strategy for Pneumocystis carinii pneumonia (PCP), treatment-associated toxicity frequently results in discontinuation of therapy. We have conducted a prospective randomized trial comparing atovaquone, a new anti-Pneumocystis agent, with TMP/SMX for PCP prophylaxis following autologous peripheral blood stem cell (PBSC) transplantation. Thirty-nine patients were studied. Twenty patients received atovaquone suspension and 19 patients received TMP/SMX. The median ages were 44 (range 20-68) and 47 (range 32-63) years, respectively. A similar number of patients with solid tumors (14 vs 15) and hematologic malignancies (five vs five) were treated in each group. Either TMP/SMX (160/800 mg) or atovaquone (1500 mg) was administered daily from transplant day -5 until day -1, discontinued from day 0 to engraftment, then resumed 3 days per week until day +100 post-transplant. The median time to engraftment (ANC &gt;0.5 x 109/l) was similar in both groups. Eighty percent of the patients randomized to atovaquone prophylaxis completed the study. Four atovaquone-treated patients were removed from study; two patients (10%) did not receive a transplant and two patients (10%) were removed due to a protocol violation. None of the 16 patients treated with atovaquone experienced treatment-associated adverse effects. Of the 19 patients randomized to receive TMP/SMX, 55% completed the study. Nine TMP/SMX-treated patients were removed from the study; one patient (5%) did not receive a transplant and eight patients (40%) were removed due to drug intolerance (P &lt; 0.003). The rate of intolerance to TMP/SMX led to the early discontinuation of this randomized trial. Intolerance of TMP/SMX included elevated transaminase levels (n = 1), nausea or vomiting (n = 3), thrombocytopenia (n = 2) and neutropenia (n = 2). All episodes of TMP/SMP intolerance occurred following transplantation after a median duration of 17.5 (range 2-48) days and a median of 7 (range 1-20) doses. Resolution of adverse side-effects occurred in all eight patients within a median of 7 (range 2-20) days following discontinuation of therapy. Neither PCP nor bacterial infections were identified in any of the patients treated. This prospective randomized study dem\u2026", "author" : [ { "dropping-particle" : "", "family" : "Colby", "given" : "C", "non-dropping-particle" : "", "parse-names" : false, "suffix" : "" }, { "dropping-particle" : "", "family" : "McAfee", "given" : "S", "non-dropping-particle" : "", "parse-names" : false, "suffix" : "" }, { "dropping-particle" : "", "family" : "Sackstein", "given" : "R", "non-dropping-particle" : "", "parse-names" : false, "suffix" : "" }, { "dropping-particle" : "", "family" : "Finkelstein", "given" : "D", "non-dropping-particle" : "", "parse-names" : false, "suffix" : "" }, { "dropping-particle" : "", "family" : "Fishman", "given" : "J", "non-dropping-particle" : "", "parse-names" : false, "suffix" : "" }, { "dropping-particle" : "", "family" : "Spitzer", "given" : "T", "non-dropping-particle" : "", "parse-names" : false, "suffix" : "" } ], "container-title" : "Bone marrow transplantation", "id" : "ITEM-1", "issue" : "8", "issued" : { "date-parts" : [ [ "1999", "10" ] ] }, "page" : "897-902", "title" : "A prospective randomized trial comparing the toxicity and safety of atovaquone with trimethoprim/sulfamethoxazole as Pneumocystis carinii pneumonia prophylaxis following autologous peripheral blood stem cell transplantation.", "type" : "article-journal", "volume" : "24" }, "uris" : [ "http://www.mendeley.com/documents/?uuid=5b4bbbac-f186-4b8e-81dd-c1af89d91b83" ] } ], "mendeley" : { "formattedCitation" : "(57)", "plainTextFormattedCitation" : "(57)", "previouslyFormattedCitation" : "(57)"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(57)</w:t>
            </w:r>
            <w:r w:rsidRPr="00CD5181">
              <w:rPr>
                <w:rFonts w:asciiTheme="minorHAnsi" w:hAnsiTheme="minorHAnsi"/>
                <w:sz w:val="20"/>
                <w:szCs w:val="20"/>
              </w:rPr>
              <w:fldChar w:fldCharType="end"/>
            </w:r>
          </w:p>
        </w:tc>
        <w:tc>
          <w:tcPr>
            <w:tcW w:w="1257" w:type="dxa"/>
            <w:shd w:val="clear" w:color="auto" w:fill="auto"/>
          </w:tcPr>
          <w:p w:rsidR="00521934" w:rsidRPr="0005617F" w:rsidRDefault="00521934" w:rsidP="00B00462">
            <w:pPr>
              <w:jc w:val="left"/>
              <w:rPr>
                <w:rFonts w:asciiTheme="minorHAnsi" w:hAnsiTheme="minorHAnsi"/>
                <w:sz w:val="20"/>
                <w:szCs w:val="20"/>
              </w:rPr>
            </w:pPr>
            <w:r w:rsidRPr="00CD5181">
              <w:rPr>
                <w:rFonts w:asciiTheme="minorHAnsi" w:hAnsiTheme="minorHAnsi"/>
                <w:sz w:val="20"/>
                <w:szCs w:val="20"/>
              </w:rPr>
              <w:t>RCT:</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Prospective but not blinded</w:t>
            </w:r>
          </w:p>
        </w:tc>
        <w:tc>
          <w:tcPr>
            <w:tcW w:w="1134" w:type="dxa"/>
            <w:shd w:val="clear" w:color="auto" w:fill="auto"/>
          </w:tcPr>
          <w:p w:rsidR="00521934" w:rsidRPr="0005617F"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Treatment allocation not blinded</w:t>
            </w:r>
          </w:p>
        </w:tc>
        <w:tc>
          <w:tcPr>
            <w:tcW w:w="1417"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Not serious</w:t>
            </w:r>
          </w:p>
        </w:tc>
        <w:tc>
          <w:tcPr>
            <w:tcW w:w="2977" w:type="dxa"/>
            <w:shd w:val="clear" w:color="auto" w:fill="auto"/>
          </w:tcPr>
          <w:p w:rsidR="00521934" w:rsidRPr="0005617F" w:rsidRDefault="00521934" w:rsidP="00B00462">
            <w:pPr>
              <w:jc w:val="left"/>
              <w:rPr>
                <w:rFonts w:asciiTheme="minorHAnsi" w:hAnsiTheme="minorHAnsi"/>
                <w:sz w:val="20"/>
                <w:szCs w:val="20"/>
              </w:rPr>
            </w:pPr>
            <w:r w:rsidRPr="00CD5181">
              <w:rPr>
                <w:rFonts w:asciiTheme="minorHAnsi" w:hAnsiTheme="minorHAnsi"/>
                <w:sz w:val="20"/>
                <w:szCs w:val="20"/>
              </w:rPr>
              <w:t>Very 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all adult patients undergoing autologous peripheral blood stem cell transplantation. Study discontinued early because of high incidence of side effects due to co-trimoxazole. Co-trimoxazole is known to be better tolerated in children (Cochrane review 2007</w:t>
            </w:r>
            <w:r w:rsidR="002F1274">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"10.4065/82.9.1052", "ISSN" : "0025-6196 (Print) 0025-6196", "abstract" : "OBJECTIVE: To assess the efficacy of prophylaxis for Pneumocystis pneumonia (PCP), caused by Pneumocystis jirovecii (formerly Pneumocystis carinii), for immunocompromised non-HIV-infected patients by conducting a systematic review and meta-analysis. METHODS: We searched for randomized controlled trials that compared prophylaxis using antibiotics effective against P jirovecii, given orally or intravenously, vs placebo, no intervention, or antibiotics with no activity against P jirovecii. In addition, we included trials that compared different PCP prophylactic regimens or administration schedules. The search included the Cochrane Central Register of Controlled Trials, PubMed, Latin American and Caribbean Health Sciences Literature, and conference proceedings. No language, year, or publication restrictions were applied. Two reviewers (H.G. and M.P.) independently searched, selected trials, extracted data, and performed methodological quality assessment. Relative risks (RRs) with 95% confidence intervals (CIs) are reported. Meta-analysis was performed using the random-effects model. RESULTS: Twelve randomized trials were identified, including 1245 patients (50% children) who had undergone autologous bone marrow or solid organ transplant or who had hematologic cancer. When trimethoprim-sulfamethoxazole was administered, a 91% reduction was observed in the occurrence of PCP (RR, 0.09; 95% CI, 0.02-0.32); the number needed to treat was 15 (95% CI, 13-20) patients, with no heterogeneity. Pneumocystis pneumonia-related mortality was significantly reduced (RR, 0.17; 95% CI, 0.03-0.94), whereas all-cause mortality did not differ significantly (RR, 0.79; 95% CI, 0.18-3.46). Adverse events that required discontinuation occurred in 3.1% of adults and none of the children, and all were reversible. No differences between once-daily and thrice-weekly administration schedules were found. CONCLUSION: Balanced against severe adverse events, PCP prophylaxis is warranted when the risk for PCP is higher than 3.5% for adults. Adverse events are less frequent in children, for whom prophylaxis might be warranted at lower PCP incidence rates.", "author" : [ { "dropping-particle" : "", "family" : "Green", "given" : "H", "non-dropping-particle" : "", "parse-names" : false, "suffix" : "" }, { "dropping-particle" : "", "family" : "Paul", "given" : "M", "non-dropping-particle" : "", "parse-names" : false, "suffix" : "" }, { "dropping-particle" : "", "family" : "Vidal", "given" : "L", "non-dropping-particle" : "", "parse-names" : false, "suffix" : "" }, { "dropping-particle" : "", "family" : "Leibovici", "given" : "L", "non-dropping-particle" : "", "parse-names" : false, "suffix" : "" } ], "container-title" : "Mayo Clin Proc", "edition" : "2007/09/07", "id" : "ITEM-1", "issued" : { "date-parts" : [ [ "2007" ] ] }, "language" : "eng", "note" : "Green, Hefziba\nPaul, Mical\nVidal, Liat\nLeibovici, Leonard\nJournal Article\nMeta-Analysis\nReview\nUnited States\nMayo Clin Proc. 2007 Sep;82(9):1052-9.", "page" : "1052-1059", "publisher-place" : "Unit of Infectious Diseases, Rabin Medical Centre, Beilison Hospital, Petah-Tikva 49100, Israel.", "title" : "Prophylaxis of Pneumocystis pneumonia in immunocompromised non-HIV-infected patients: systematic review and meta-analysis of randomized controlled trials", "type" : "article-journal", "volume" : "82" }, "uris" : [ "http://www.mendeley.com/documents/?uuid=3963f179-4999-47a9-86df-51ee201adc99" ] } ], "mendeley" : { "formattedCitation" : "(77)", "plainTextFormattedCitation" : "(77)", "previouslyFormattedCitation" : "(77)" }, "properties" : { "noteIndex" : 0 }, "schema" : "https://github.com/citation-style-language/schema/raw/master/csl-citation.json" }</w:instrText>
            </w:r>
            <w:r w:rsidR="002F1274">
              <w:rPr>
                <w:rFonts w:asciiTheme="minorHAnsi" w:hAnsiTheme="minorHAnsi"/>
                <w:sz w:val="20"/>
                <w:szCs w:val="20"/>
              </w:rPr>
              <w:fldChar w:fldCharType="separate"/>
            </w:r>
            <w:r w:rsidR="00F52F05" w:rsidRPr="00F52F05">
              <w:rPr>
                <w:rFonts w:asciiTheme="minorHAnsi" w:hAnsiTheme="minorHAnsi"/>
                <w:noProof/>
                <w:sz w:val="20"/>
                <w:szCs w:val="20"/>
              </w:rPr>
              <w:t>(77)</w:t>
            </w:r>
            <w:r w:rsidR="002F1274">
              <w:rPr>
                <w:rFonts w:asciiTheme="minorHAnsi" w:hAnsiTheme="minorHAnsi"/>
                <w:sz w:val="20"/>
                <w:szCs w:val="20"/>
              </w:rPr>
              <w:fldChar w:fldCharType="end"/>
            </w:r>
            <w:r w:rsidRPr="00CD5181">
              <w:rPr>
                <w:rFonts w:asciiTheme="minorHAnsi" w:hAnsiTheme="minorHAnsi"/>
                <w:sz w:val="20"/>
                <w:szCs w:val="20"/>
              </w:rPr>
              <w:t>)</w:t>
            </w:r>
          </w:p>
          <w:p w:rsidR="00521934" w:rsidRPr="00CD5181" w:rsidRDefault="00521934" w:rsidP="00B00462">
            <w:pPr>
              <w:jc w:val="left"/>
              <w:rPr>
                <w:rFonts w:asciiTheme="minorHAnsi" w:hAnsiTheme="minorHAnsi"/>
                <w:b/>
                <w:bCs/>
                <w:sz w:val="20"/>
                <w:szCs w:val="20"/>
              </w:rPr>
            </w:pPr>
          </w:p>
        </w:tc>
        <w:tc>
          <w:tcPr>
            <w:tcW w:w="2551" w:type="dxa"/>
            <w:shd w:val="clear" w:color="auto" w:fill="auto"/>
          </w:tcPr>
          <w:p w:rsidR="00521934" w:rsidRPr="0005617F"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small numbers of patients as study discontinued early, n=39. Study not powered to look at efficacy of atovaquone, only toxicity and safety.</w:t>
            </w:r>
          </w:p>
        </w:tc>
        <w:tc>
          <w:tcPr>
            <w:tcW w:w="1276"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Undetected</w:t>
            </w:r>
          </w:p>
        </w:tc>
        <w:tc>
          <w:tcPr>
            <w:tcW w:w="709"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w:t>
            </w:r>
          </w:p>
        </w:tc>
        <w:tc>
          <w:tcPr>
            <w:tcW w:w="1134"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w:t>
            </w:r>
          </w:p>
        </w:tc>
        <w:tc>
          <w:tcPr>
            <w:tcW w:w="992"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w:t>
            </w:r>
          </w:p>
        </w:tc>
        <w:tc>
          <w:tcPr>
            <w:tcW w:w="826"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low</w:t>
            </w:r>
          </w:p>
        </w:tc>
      </w:tr>
    </w:tbl>
    <w:p w:rsidR="00521934" w:rsidRPr="00CD5181" w:rsidRDefault="00521934" w:rsidP="00521934">
      <w:pPr>
        <w:pStyle w:val="NormalWeb"/>
        <w:ind w:left="640" w:hanging="640"/>
        <w:rPr>
          <w:rFonts w:asciiTheme="minorHAnsi" w:hAnsiTheme="minorHAnsi"/>
        </w:rPr>
      </w:pPr>
    </w:p>
    <w:tbl>
      <w:tblPr>
        <w:tblW w:w="1521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851"/>
        <w:gridCol w:w="1417"/>
        <w:gridCol w:w="1418"/>
        <w:gridCol w:w="2693"/>
        <w:gridCol w:w="2268"/>
        <w:gridCol w:w="1276"/>
        <w:gridCol w:w="850"/>
        <w:gridCol w:w="1418"/>
        <w:gridCol w:w="992"/>
        <w:gridCol w:w="826"/>
      </w:tblGrid>
      <w:tr w:rsidR="00521934" w:rsidRPr="00CD5181" w:rsidTr="00B00462">
        <w:trPr>
          <w:cantSplit/>
          <w:trHeight w:val="421"/>
        </w:trPr>
        <w:tc>
          <w:tcPr>
            <w:tcW w:w="15215" w:type="dxa"/>
            <w:gridSpan w:val="11"/>
            <w:shd w:val="clear" w:color="auto" w:fill="FBD4B4"/>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9. Outcome: Use of CD4 or lymphocyte counts to predict risk of PJP in paediatric patients undergoing treatment for solid tumours</w:t>
            </w:r>
          </w:p>
        </w:tc>
      </w:tr>
      <w:tr w:rsidR="006F1F4A" w:rsidRPr="00CD5181" w:rsidTr="006F1F4A">
        <w:trPr>
          <w:cantSplit/>
          <w:trHeight w:val="421"/>
        </w:trPr>
        <w:tc>
          <w:tcPr>
            <w:tcW w:w="1206"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Ref</w:t>
            </w:r>
          </w:p>
        </w:tc>
        <w:tc>
          <w:tcPr>
            <w:tcW w:w="851"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Study Design</w:t>
            </w:r>
          </w:p>
        </w:tc>
        <w:tc>
          <w:tcPr>
            <w:tcW w:w="1417"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Risk of bias</w:t>
            </w:r>
          </w:p>
        </w:tc>
        <w:tc>
          <w:tcPr>
            <w:tcW w:w="1418"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Inconsistency</w:t>
            </w:r>
          </w:p>
        </w:tc>
        <w:tc>
          <w:tcPr>
            <w:tcW w:w="2693"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Indirectness</w:t>
            </w:r>
          </w:p>
        </w:tc>
        <w:tc>
          <w:tcPr>
            <w:tcW w:w="2268"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Imprecision</w:t>
            </w:r>
          </w:p>
        </w:tc>
        <w:tc>
          <w:tcPr>
            <w:tcW w:w="1276"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Publication bias</w:t>
            </w:r>
          </w:p>
        </w:tc>
        <w:tc>
          <w:tcPr>
            <w:tcW w:w="850"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Large effect</w:t>
            </w:r>
          </w:p>
        </w:tc>
        <w:tc>
          <w:tcPr>
            <w:tcW w:w="1418"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Plausible confounding</w:t>
            </w:r>
          </w:p>
        </w:tc>
        <w:tc>
          <w:tcPr>
            <w:tcW w:w="992"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Dose response gradient</w:t>
            </w:r>
          </w:p>
        </w:tc>
        <w:tc>
          <w:tcPr>
            <w:tcW w:w="826"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Quality</w:t>
            </w:r>
          </w:p>
        </w:tc>
      </w:tr>
      <w:tr w:rsidR="006F1F4A" w:rsidRPr="00CD5181" w:rsidTr="006F1F4A">
        <w:trPr>
          <w:cantSplit/>
          <w:trHeight w:val="421"/>
        </w:trPr>
        <w:tc>
          <w:tcPr>
            <w:tcW w:w="1206"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 xml:space="preserve">Overgaard &amp; Helweg-Larsen 2007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"10.1080/00365540601150497", "ISSN" : "0036-5548", "PMID" : "17577823", "abstract" : "A retrospective study was conducted to describe risk factors associated with Pneumocystis jiroveci pneumonia (PCP) among HIV-negative patients. During 2002-2004, 50 cases of PCP were identified at Rigshospitalet University Hospital on the basis of histology, PCR and clinical symptoms of PCP. Predisposing conditions included haematological malignancy (72%), inflammatory diseases (14%), solid organ transplantation (6%) and other conditions associated with immunodeficiency (8%). The most common treatment related risk factors were steroid usage (76%) and chemotherapy (72%). In 88% of patients who received steroids, dosage was either lowered or given as pulse-therapy in the 2 weeks preceding the onset of symptoms. Only 1 patient was on PCP prophylaxis at diagnosis and only 8 (16%) patients had previously been given PCP prophylaxis. At diagnosis, 78% of patients were lymphopenic. CD4 counts were available in 17 patients. Only 9 patients (52%) had CD4 count values below 300 cells/microl. The overall mortality attributable to PCP was 14% and was significantly associated with delayed diagnosis and treatment. Among immunocompromized HIV-negative patients, PCP should be particularly suspected in the context of steroid treatment and lymphopenia. Although low CD4 count is associated with a higher risk of PCP, the use of CD4 count as guidance for risk identification or prophylaxis among HIV-negative patients appears insufficient.", "author" : [ { "dropping-particle" : "", "family" : "Overgaard", "given" : "Ulrik M", "non-dropping-particle" : "", "parse-names" : false, "suffix" : "" }, { "dropping-particle" : "", "family" : "Helweg-Larsen", "given" : "Jannik", "non-dropping-particle" : "", "parse-names" : false, "suffix" : "" } ], "container-title" : "Scandinavian journal of infectious diseases", "id" : "ITEM-1", "issue" : "6-7", "issued" : { "date-parts" : [ [ "2007", "1", "8" ] ] }, "language" : "en", "page" : "589-95", "publisher" : "Informa UK Ltd  UK", "title" : "Pneumocystis jiroveci pneumonia (PCP) in HIV-1-negative patients: a retrospective study 2002-2004.", "type" : "article-journal", "volume" : "39" }, "uris" : [ "http://www.mendeley.com/documents/?uuid=4cba380c-fb26-4546-9358-33422c126e46" ] } ], "mendeley" : { "formattedCitation" : "(32)", "plainTextFormattedCitation" : "(32)", "previouslyFormattedCitation" : "(32)"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(32)</w:t>
            </w:r>
            <w:r w:rsidRPr="00CD5181">
              <w:rPr>
                <w:rFonts w:asciiTheme="minorHAnsi" w:hAnsiTheme="minorHAnsi"/>
                <w:sz w:val="20"/>
                <w:szCs w:val="20"/>
              </w:rPr>
              <w:fldChar w:fldCharType="end"/>
            </w:r>
          </w:p>
        </w:tc>
        <w:tc>
          <w:tcPr>
            <w:tcW w:w="851"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Cohort</w:t>
            </w:r>
          </w:p>
        </w:tc>
        <w:tc>
          <w:tcPr>
            <w:tcW w:w="1417"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 xml:space="preserve">Retrospective, not comparative, controlled or randomised. </w:t>
            </w:r>
          </w:p>
        </w:tc>
        <w:tc>
          <w:tcPr>
            <w:tcW w:w="1418"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Not serious</w:t>
            </w:r>
          </w:p>
        </w:tc>
        <w:tc>
          <w:tcPr>
            <w:tcW w:w="2693"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Very 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only 11 (22%) patients included were children. Most diagnoses were of haematological maligancies. Inflammatory diseases, organ transplants and  other non-malignant diagnoses were included.</w:t>
            </w:r>
          </w:p>
        </w:tc>
        <w:tc>
          <w:tcPr>
            <w:tcW w:w="2268"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 control group or denominator given. CD4 counts only available for 17 (34%) of total cohort, Not known how many of these were children.</w:t>
            </w:r>
          </w:p>
        </w:tc>
        <w:tc>
          <w:tcPr>
            <w:tcW w:w="1276"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Undetected</w:t>
            </w:r>
          </w:p>
        </w:tc>
        <w:tc>
          <w:tcPr>
            <w:tcW w:w="850"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 xml:space="preserve">No </w:t>
            </w:r>
          </w:p>
        </w:tc>
        <w:tc>
          <w:tcPr>
            <w:tcW w:w="1418"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Would suggest spurious effect:</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Underlying diagnoses and treatments were hugely varied</w:t>
            </w:r>
          </w:p>
        </w:tc>
        <w:tc>
          <w:tcPr>
            <w:tcW w:w="992"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w:t>
            </w:r>
          </w:p>
        </w:tc>
        <w:tc>
          <w:tcPr>
            <w:tcW w:w="826"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low</w:t>
            </w:r>
          </w:p>
        </w:tc>
      </w:tr>
    </w:tbl>
    <w:p w:rsidR="00521934" w:rsidRPr="00197557" w:rsidRDefault="00521934" w:rsidP="00521934">
      <w:pPr>
        <w:pStyle w:val="NormalWeb"/>
        <w:ind w:left="640" w:hanging="640"/>
        <w:rPr>
          <w:rFonts w:asciiTheme="minorHAnsi" w:hAnsiTheme="minorHAnsi"/>
          <w:sz w:val="24"/>
          <w:szCs w:val="24"/>
        </w:rPr>
      </w:pPr>
    </w:p>
    <w:p w:rsidR="00521934" w:rsidRPr="00197557" w:rsidRDefault="00521934" w:rsidP="006F1F4A">
      <w:pPr>
        <w:rPr>
          <w:rFonts w:asciiTheme="minorHAnsi" w:hAnsiTheme="minorHAnsi"/>
          <w:sz w:val="24"/>
          <w:szCs w:val="24"/>
        </w:rPr>
      </w:pPr>
    </w:p>
    <w:tbl>
      <w:tblPr>
        <w:tblW w:w="1512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81"/>
        <w:gridCol w:w="1842"/>
        <w:gridCol w:w="1701"/>
        <w:gridCol w:w="1701"/>
        <w:gridCol w:w="1843"/>
        <w:gridCol w:w="1276"/>
        <w:gridCol w:w="1559"/>
        <w:gridCol w:w="1701"/>
        <w:gridCol w:w="992"/>
        <w:gridCol w:w="876"/>
      </w:tblGrid>
      <w:tr w:rsidR="00521934" w:rsidRPr="00197557" w:rsidTr="00B00462">
        <w:trPr>
          <w:cantSplit/>
          <w:trHeight w:val="421"/>
        </w:trPr>
        <w:tc>
          <w:tcPr>
            <w:tcW w:w="15123" w:type="dxa"/>
            <w:gridSpan w:val="11"/>
            <w:shd w:val="clear" w:color="auto" w:fill="FBD4B4"/>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10. Does underlying lung pathology increase the risk of PJP in paediatric patients undergoing treatment for solid tumours?</w:t>
            </w:r>
          </w:p>
        </w:tc>
      </w:tr>
      <w:tr w:rsidR="006F1F4A" w:rsidRPr="00197557" w:rsidTr="006F1F4A">
        <w:trPr>
          <w:cantSplit/>
          <w:trHeight w:val="421"/>
        </w:trPr>
        <w:tc>
          <w:tcPr>
            <w:tcW w:w="851"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Ref</w:t>
            </w:r>
          </w:p>
        </w:tc>
        <w:tc>
          <w:tcPr>
            <w:tcW w:w="781"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Study Design</w:t>
            </w:r>
          </w:p>
        </w:tc>
        <w:tc>
          <w:tcPr>
            <w:tcW w:w="1842"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Risk of bias</w:t>
            </w:r>
          </w:p>
        </w:tc>
        <w:tc>
          <w:tcPr>
            <w:tcW w:w="1701"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Inconsistency</w:t>
            </w:r>
          </w:p>
        </w:tc>
        <w:tc>
          <w:tcPr>
            <w:tcW w:w="1701"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Indirectness</w:t>
            </w:r>
          </w:p>
        </w:tc>
        <w:tc>
          <w:tcPr>
            <w:tcW w:w="1843"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Imprecision</w:t>
            </w:r>
          </w:p>
        </w:tc>
        <w:tc>
          <w:tcPr>
            <w:tcW w:w="1276"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Publication bias</w:t>
            </w:r>
          </w:p>
        </w:tc>
        <w:tc>
          <w:tcPr>
            <w:tcW w:w="1559"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Large effect</w:t>
            </w:r>
          </w:p>
        </w:tc>
        <w:tc>
          <w:tcPr>
            <w:tcW w:w="1701"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Plausible confounding</w:t>
            </w:r>
          </w:p>
        </w:tc>
        <w:tc>
          <w:tcPr>
            <w:tcW w:w="992"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Dose response gradient</w:t>
            </w:r>
          </w:p>
        </w:tc>
        <w:tc>
          <w:tcPr>
            <w:tcW w:w="876"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quality</w:t>
            </w:r>
          </w:p>
        </w:tc>
      </w:tr>
      <w:tr w:rsidR="006F1F4A" w:rsidRPr="00197557" w:rsidTr="006F1F4A">
        <w:trPr>
          <w:cantSplit/>
          <w:trHeight w:val="421"/>
        </w:trPr>
        <w:tc>
          <w:tcPr>
            <w:tcW w:w="851" w:type="dxa"/>
            <w:shd w:val="clear" w:color="auto" w:fill="auto"/>
          </w:tcPr>
          <w:p w:rsidR="006F1F4A" w:rsidRDefault="00521934" w:rsidP="00B00462">
            <w:pPr>
              <w:jc w:val="left"/>
              <w:rPr>
                <w:rFonts w:asciiTheme="minorHAnsi" w:hAnsiTheme="minorHAnsi"/>
                <w:sz w:val="20"/>
                <w:szCs w:val="20"/>
              </w:rPr>
            </w:pPr>
            <w:r w:rsidRPr="00CD5181">
              <w:rPr>
                <w:rFonts w:asciiTheme="minorHAnsi" w:hAnsiTheme="minorHAnsi"/>
                <w:sz w:val="20"/>
                <w:szCs w:val="20"/>
              </w:rPr>
              <w:t>Maini et al 2013</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"10.3201/eid1903.121151", "ISSN" : "1080-6059", "PMID" : "23622345", "abstract" : "After an increase in the number of reported cases of Pneumocystis jirovecii pneumonia in England, we investigated data from 2000-2010 to verify the increase. We analyzed national databases for microbiological and clinical diagnoses of P. jirovecii pneumonia and associated deaths. We found that laboratory-confirmed cases in England had increased an average of 7% per year and that death certifications and hospital admissions also increased. Hospital admissions indicated increased P. jirovecii pneumonia diagnoses among patients not infected with HIV, particularly among those who had received a transplant or had a hematologic malignancy. A new risk was identified: preexisting lung disease. Infection rates among HIV-positive adults decreased. The results confirm that diagnoses of potentially preventable P. jirovecii pneumonia among persons outside the known risk group of persons with HIV infection have increased. This finding warrants further characterization of risk groups and a review of P. jirovecii pneumonia prevention strategies.", "author" : [ { "dropping-particle" : "", "family" : "Maini", "given" : "Rishma", "non-dropping-particle" : "", "parse-names" : false, "suffix" : "" }, { "dropping-particle" : "", "family" : "Henderson", "given" : "Katherine L", "non-dropping-particle" : "", "parse-names" : false, "suffix" : "" }, { "dropping-particle" : "", "family" : "Sheridan", "given" : "Elizabeth A", "non-dropping-particle" : "", "parse-names" : false, "suffix" : "" }, { "dropping-particle" : "", "family" : "Lamagni", "given" : "Theresa", "non-dropping-particle" : "", "parse-names" : false, "suffix" : "" }, { "dropping-particle" : "", "family" : "Nichols", "given" : "Gordon", "non-dropping-particle" : "", "parse-names" : false, "suffix" : "" }, { "dropping-particle" : "", "family" : "Delpech", "given" : "Valerie", "non-dropping-particle" : "", "parse-names" : false, "suffix" : "" }, { "dropping-particle" : "", "family" : "Phin", "given" : "Nick", "non-dropping-particle" : "", "parse-names" : false, "suffix" : "" } ], "container-title" : "Emerging infectious diseases", "id" : "ITEM-1", "issue" : "3", "issued" : { "date-parts" : [ [ "2013", "3" ] ] }, "page" : "386-92", "title" : "Increasing Pneumocystis pneumonia, England, UK, 2000-2010.", "type" : "article-journal", "volume" : "19" }, "uris" : [ "http://www.mendeley.com/documents/?uuid=a4230975-0e0b-4d31-9990-24204faef87d" ] } ], "mendeley" : { "formattedCitation" : "(10)", "plainTextFormattedCitation" : "(10)", "previouslyFormattedCitation" : "(10)"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(10)</w:t>
            </w:r>
            <w:r w:rsidRPr="00CD5181">
              <w:rPr>
                <w:rFonts w:asciiTheme="minorHAnsi" w:hAnsiTheme="minorHAnsi"/>
                <w:sz w:val="20"/>
                <w:szCs w:val="20"/>
              </w:rPr>
              <w:fldChar w:fldCharType="end"/>
            </w:r>
            <w:r w:rsidRPr="00CD5181">
              <w:rPr>
                <w:rFonts w:asciiTheme="minorHAnsi" w:hAnsiTheme="minorHAnsi"/>
                <w:sz w:val="20"/>
                <w:szCs w:val="20"/>
              </w:rPr>
              <w:t xml:space="preserve"> </w:t>
            </w:r>
          </w:p>
        </w:tc>
        <w:tc>
          <w:tcPr>
            <w:tcW w:w="781"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Cohort</w:t>
            </w:r>
          </w:p>
        </w:tc>
        <w:tc>
          <w:tcPr>
            <w:tcW w:w="1842"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retrospective analysis of data. Increased number of PJP cases identified may be due to increased testing. Total number of samples sent to labs for possible PJP not known. Paediatric population at risk may not be identified as they are already taking prophylaxis.</w:t>
            </w:r>
          </w:p>
        </w:tc>
        <w:tc>
          <w:tcPr>
            <w:tcW w:w="1701"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Hospital admission data yielded many more cases than laboratory confirmed data (2258 versus 765). Not known how many cases may have been confirmed by cytology or by clinical and radiological findings as this data was not collected.</w:t>
            </w:r>
          </w:p>
        </w:tc>
        <w:tc>
          <w:tcPr>
            <w:tcW w:w="1701"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patients with pre-existing lung disease identified as a group at risk for PJP but the age range for this group is not given.</w:t>
            </w:r>
          </w:p>
        </w:tc>
        <w:tc>
          <w:tcPr>
            <w:tcW w:w="1843"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Very 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 information on the severity of the lung disease. Not known whether increased risk applies to children with mild asthma for example.</w:t>
            </w:r>
          </w:p>
        </w:tc>
        <w:tc>
          <w:tcPr>
            <w:tcW w:w="1276"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Undetected</w:t>
            </w:r>
          </w:p>
        </w:tc>
        <w:tc>
          <w:tcPr>
            <w:tcW w:w="1559"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Large:</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17.5% of patients identified with PJP had pre-existing lung disease.</w:t>
            </w:r>
          </w:p>
        </w:tc>
        <w:tc>
          <w:tcPr>
            <w:tcW w:w="1701"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Would increase demonstrated effect:</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Paediatric population at risk may not be identified as they may already be taking prophylaxis</w:t>
            </w:r>
          </w:p>
        </w:tc>
        <w:tc>
          <w:tcPr>
            <w:tcW w:w="992"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n/a</w:t>
            </w:r>
          </w:p>
        </w:tc>
        <w:tc>
          <w:tcPr>
            <w:tcW w:w="876" w:type="dxa"/>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low</w:t>
            </w:r>
          </w:p>
        </w:tc>
      </w:tr>
    </w:tbl>
    <w:p w:rsidR="00521934" w:rsidRPr="00197557" w:rsidRDefault="00521934" w:rsidP="00521934">
      <w:pPr>
        <w:pStyle w:val="NormalWeb"/>
        <w:ind w:left="640" w:hanging="640"/>
        <w:rPr>
          <w:rFonts w:asciiTheme="minorHAnsi" w:hAnsiTheme="minorHAnsi"/>
          <w:sz w:val="24"/>
          <w:szCs w:val="24"/>
        </w:rPr>
      </w:pPr>
    </w:p>
    <w:p w:rsidR="00521934" w:rsidRPr="00197557" w:rsidRDefault="00521934" w:rsidP="00521934">
      <w:pPr>
        <w:rPr>
          <w:rFonts w:asciiTheme="minorHAnsi" w:hAnsiTheme="minorHAnsi"/>
          <w:sz w:val="24"/>
          <w:szCs w:val="24"/>
        </w:rPr>
      </w:pPr>
      <w:r w:rsidRPr="00197557">
        <w:rPr>
          <w:rFonts w:asciiTheme="minorHAnsi" w:hAnsiTheme="minorHAnsi"/>
          <w:sz w:val="24"/>
          <w:szCs w:val="24"/>
        </w:rPr>
        <w:br w:type="page"/>
      </w:r>
    </w:p>
    <w:p w:rsidR="00521934" w:rsidRPr="00197557" w:rsidRDefault="00521934" w:rsidP="00521934">
      <w:pPr>
        <w:pStyle w:val="NormalWeb"/>
        <w:ind w:left="640" w:hanging="640"/>
        <w:rPr>
          <w:rFonts w:asciiTheme="minorHAnsi" w:hAnsiTheme="minorHAnsi"/>
          <w:sz w:val="24"/>
          <w:szCs w:val="24"/>
        </w:rPr>
      </w:pPr>
    </w:p>
    <w:tbl>
      <w:tblPr>
        <w:tblW w:w="15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418"/>
        <w:gridCol w:w="2268"/>
        <w:gridCol w:w="2835"/>
        <w:gridCol w:w="1204"/>
        <w:gridCol w:w="850"/>
        <w:gridCol w:w="1701"/>
        <w:gridCol w:w="993"/>
        <w:gridCol w:w="805"/>
      </w:tblGrid>
      <w:tr w:rsidR="00521934" w:rsidRPr="00CD5181" w:rsidTr="006F1F4A">
        <w:trPr>
          <w:cantSplit/>
          <w:trHeight w:val="421"/>
        </w:trPr>
        <w:tc>
          <w:tcPr>
            <w:tcW w:w="15051" w:type="dxa"/>
            <w:gridSpan w:val="11"/>
            <w:shd w:val="clear" w:color="auto" w:fill="FBD4B4"/>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11. Outcome: Myelosuppression with co-trimoxazole</w:t>
            </w:r>
          </w:p>
        </w:tc>
      </w:tr>
      <w:tr w:rsidR="00521934" w:rsidRPr="00CD5181" w:rsidTr="006F1F4A">
        <w:trPr>
          <w:cantSplit/>
          <w:trHeight w:val="421"/>
        </w:trPr>
        <w:tc>
          <w:tcPr>
            <w:tcW w:w="851"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Ref</w:t>
            </w:r>
          </w:p>
        </w:tc>
        <w:tc>
          <w:tcPr>
            <w:tcW w:w="850"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Study Design</w:t>
            </w:r>
          </w:p>
        </w:tc>
        <w:tc>
          <w:tcPr>
            <w:tcW w:w="1276"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Risk of bias</w:t>
            </w:r>
          </w:p>
        </w:tc>
        <w:tc>
          <w:tcPr>
            <w:tcW w:w="1418"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Inconsistency</w:t>
            </w:r>
          </w:p>
        </w:tc>
        <w:tc>
          <w:tcPr>
            <w:tcW w:w="2268"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Indirectness</w:t>
            </w:r>
          </w:p>
        </w:tc>
        <w:tc>
          <w:tcPr>
            <w:tcW w:w="2835"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Imprecision</w:t>
            </w:r>
          </w:p>
        </w:tc>
        <w:tc>
          <w:tcPr>
            <w:tcW w:w="1204"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Publication bias</w:t>
            </w:r>
          </w:p>
        </w:tc>
        <w:tc>
          <w:tcPr>
            <w:tcW w:w="850"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Large effect</w:t>
            </w:r>
          </w:p>
        </w:tc>
        <w:tc>
          <w:tcPr>
            <w:tcW w:w="1701"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Plausible confounding</w:t>
            </w:r>
          </w:p>
        </w:tc>
        <w:tc>
          <w:tcPr>
            <w:tcW w:w="993" w:type="dxa"/>
            <w:shd w:val="clear" w:color="auto" w:fill="DAEEF3"/>
          </w:tcPr>
          <w:p w:rsidR="00521934" w:rsidRPr="00CD5181" w:rsidRDefault="00521934" w:rsidP="00B00462">
            <w:pPr>
              <w:rPr>
                <w:rFonts w:asciiTheme="minorHAnsi" w:hAnsiTheme="minorHAnsi"/>
                <w:sz w:val="20"/>
                <w:szCs w:val="20"/>
              </w:rPr>
            </w:pPr>
            <w:r w:rsidRPr="00CD5181">
              <w:rPr>
                <w:rFonts w:asciiTheme="minorHAnsi" w:hAnsiTheme="minorHAnsi"/>
                <w:sz w:val="20"/>
                <w:szCs w:val="20"/>
              </w:rPr>
              <w:t>Dose response gradient</w:t>
            </w:r>
          </w:p>
        </w:tc>
        <w:tc>
          <w:tcPr>
            <w:tcW w:w="805" w:type="dxa"/>
            <w:shd w:val="clear" w:color="auto" w:fill="DAEEF3"/>
          </w:tcPr>
          <w:p w:rsidR="00521934" w:rsidRPr="00CD5181" w:rsidRDefault="00A20E44" w:rsidP="00B00462">
            <w:pPr>
              <w:rPr>
                <w:rFonts w:asciiTheme="minorHAnsi" w:hAnsiTheme="minorHAnsi"/>
                <w:sz w:val="20"/>
                <w:szCs w:val="20"/>
              </w:rPr>
            </w:pPr>
            <w:r w:rsidRPr="00CD5181">
              <w:rPr>
                <w:rFonts w:asciiTheme="minorHAnsi" w:hAnsiTheme="minorHAnsi"/>
                <w:sz w:val="20"/>
                <w:szCs w:val="20"/>
              </w:rPr>
              <w:t>Quality</w:t>
            </w:r>
          </w:p>
        </w:tc>
      </w:tr>
      <w:tr w:rsidR="00521934" w:rsidRPr="00CD5181" w:rsidTr="006F1F4A">
        <w:trPr>
          <w:cantSplit/>
          <w:trHeight w:val="421"/>
        </w:trPr>
        <w:tc>
          <w:tcPr>
            <w:tcW w:w="851"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Lindemulder &amp; Albano 2007</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"10.1542/peds.2006-1360", "ISSN" : "1098-4275", "PMID" : "17606548", "abstract" : "OBJECTIVE: This study was conducted to determine the efficacy of dosing trimethoprim/sulfamethoxazole on 2 consecutive days per week for the prevention of Pneumocystis carinii (jiroveci) pneumonia in a pediatric leukemia and lymphoma population and to determine whether trimethoprim/sulfamethoxazole contributes to neutropenia during maintenance therapy.\n\nMETHODS: Charts were reviewed for all pediatric patients with leukemia and lymphoma diagnosed between January 1, 1993, and December 31, 2002. Data were collected through April 1, 2004.\n\nRESULTS: A total of 575 charts were reviewed; 529 patients were included in the analysis. A total of 482 (345 leukemia, 137 lymphoma) patients were evaluated on trimethoprim/sulfamethoxazole dosed 2 consecutive days per week for 268074 patient-days. No breakthrough cases were documented in compliant patients; 2 noncompliant patients developed P. carinii pneumonia. A total of 238 patients who were on trimethoprim/sulfamethoxazole prophylaxis and 13 patients who were receiving an alternative medication prophylaxis were evaluated for neutropenia during maintenance therapy. The median number of maintenance days on trimethoprim/sulfamethoxazole was 605.5 days and on alternative drug was 617 days. The median number of neutropenic maintenance days on trimethoprim/sulfamethoxazole was 15.5 days and on the alternative drug was 16 days. The median proportion of neutropenic days per patient was 0.029 on trimethoprim/sulfamethoxazole and 0.022 on the alternative drug.\n\nCONCLUSIONS: Intermittent dosing of trimethoprim/sulfamethoxazole on 2 consecutive days per week is an effective alternative prophylactic regimen for P. carinii pneumonia in pediatric patients with leukemia and lymphoma. This analysis does not support a difference in neutropenia during maintenance therapy between patients who are treated with trimethoprim/sulfamethoxazole versus an alternative drug.", "author" : [ { "dropping-particle" : "", "family" : "Lindemulder", "given" : "Susan", "non-dropping-particle" : "", "parse-names" : false, "suffix" : "" }, { "dropping-particle" : "", "family" : "Albano", "given" : "Edythe", "non-dropping-particle" : "", "parse-names" : false, "suffix" : "" } ], "container-title" : "Pediatrics", "id" : "ITEM-1", "issue" : "1", "issued" : { "date-parts" : [ [ "2007", "7", "1" ] ] }, "page" : "e47-51", "title" : "Successful intermittent prophylaxis with trimethoprim/sulfamethoxazole 2 days per week for Pneumocystis carinii (jiroveci) pneumonia in pediatric oncology patients.", "type" : "article-journal", "volume" : "120" }, "uris" : [ "http://www.mendeley.com/documents/?uuid=fac3a6b8-cbfc-4b70-9d7d-259bf94627c0" ] } ], "mendeley" : { "formattedCitation" : "(14)", "plainTextFormattedCitation" : "(14)", "previouslyFormattedCitation" : "(14)"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(14)</w:t>
            </w:r>
            <w:r w:rsidRPr="00CD5181">
              <w:rPr>
                <w:rFonts w:asciiTheme="minorHAnsi" w:hAnsiTheme="minorHAnsi"/>
                <w:sz w:val="20"/>
                <w:szCs w:val="20"/>
              </w:rPr>
              <w:fldChar w:fldCharType="end"/>
            </w:r>
          </w:p>
        </w:tc>
        <w:tc>
          <w:tcPr>
            <w:tcW w:w="850"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Cohort</w:t>
            </w:r>
          </w:p>
        </w:tc>
        <w:tc>
          <w:tcPr>
            <w:tcW w:w="1276"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b/>
                <w:bCs/>
                <w:sz w:val="20"/>
                <w:szCs w:val="20"/>
              </w:rPr>
            </w:pP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Mixed, small (n=13) control group. No randomisation</w:t>
            </w:r>
          </w:p>
        </w:tc>
        <w:tc>
          <w:tcPr>
            <w:tcW w:w="1418"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Not serious</w:t>
            </w:r>
          </w:p>
        </w:tc>
        <w:tc>
          <w:tcPr>
            <w:tcW w:w="2268"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b/>
                <w:bCs/>
                <w:sz w:val="20"/>
                <w:szCs w:val="20"/>
              </w:rPr>
            </w:pP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only the subgroup of patients with ALL or lymphoblastic lymphoma were assessed for neutropaenia on maintenance therapy days</w:t>
            </w:r>
          </w:p>
        </w:tc>
        <w:tc>
          <w:tcPr>
            <w:tcW w:w="2835"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b/>
                <w:bCs/>
                <w:sz w:val="20"/>
                <w:szCs w:val="20"/>
              </w:rPr>
            </w:pP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numbers in the group given an alternative to co-trimoxazole small (n=13) and not uniform (pentamidine or dapsone). No control group.</w:t>
            </w:r>
          </w:p>
        </w:tc>
        <w:tc>
          <w:tcPr>
            <w:tcW w:w="1204"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Undetected</w:t>
            </w:r>
          </w:p>
        </w:tc>
        <w:tc>
          <w:tcPr>
            <w:tcW w:w="850"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w:t>
            </w:r>
          </w:p>
        </w:tc>
        <w:tc>
          <w:tcPr>
            <w:tcW w:w="1701"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w:t>
            </w:r>
          </w:p>
        </w:tc>
        <w:tc>
          <w:tcPr>
            <w:tcW w:w="993"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n/a</w:t>
            </w:r>
          </w:p>
        </w:tc>
        <w:tc>
          <w:tcPr>
            <w:tcW w:w="805"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Low</w:t>
            </w:r>
          </w:p>
        </w:tc>
      </w:tr>
      <w:tr w:rsidR="00521934" w:rsidRPr="00CD5181" w:rsidTr="006F1F4A">
        <w:trPr>
          <w:cantSplit/>
          <w:trHeight w:val="421"/>
        </w:trPr>
        <w:tc>
          <w:tcPr>
            <w:tcW w:w="851"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 xml:space="preserve">Ohata et al 2009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"10.1002/pbc.21774", "ISSN" : "1545-5009", "abstract" : "Pneumocystis jiroveci pneumonia (PCP) is a serious complication in patients receiving chemotherapy or hematopoietic stem cell transplantation. Current recommendations for trimethoprim-sulfamethoxazole (TMP-SMZ) dosing as PCP prophylaxis in immunocompromised patients are based on either daily dosing or dosing three consecutive days per week. We report our experience of prophylaxis with TMP-SMZ twice daily on two non-consecutive days per week in 145 immunocompromised children with hematologic disorders, cancer, or metabolic disorders following chemotherapy or hematopoietic stem cell transplantation. There were no breakthrough cases of PCP. We therefore conclude our prophylaxis regimen is effective against PCP in immunocompromised children.", "author" : [ { "dropping-particle" : "", "family" : "Ohata", "given" : "Y", "non-dropping-particle" : "", "parse-names" : false, "suffix" : "" }, { "dropping-particle" : "", "family" : "Ohta", "given" : "H", "non-dropping-particle" : "", "parse-names" : false, "suffix" : "" }, { "dropping-particle" : "", "family" : "Hashii", "given" : "Y", "non-dropping-particle" : "", "parse-names" : false, "suffix" : "" }, { "dropping-particle" : "", "family" : "Tokimasa", "given" : "S", "non-dropping-particle" : "", "parse-names" : false, "suffix" : "" }, { "dropping-particle" : "", "family" : "Ozono", "given" : "K", "non-dropping-particle" : "", "parse-names" : false, "suffix" : "" }, { "dropping-particle" : "", "family" : "Hara", "given" : "J", "non-dropping-particle" : "", "parse-names" : false, "suffix" : "" } ], "container-title" : "Pediatr Blood Cancer", "edition" : "2008/09/27", "id" : "ITEM-1", "issued" : { "date-parts" : [ [ "2009" ] ] }, "page" : "142-144", "publisher-place" : "Department of Pediatrics, Osaka University Graduate School of Medicine, Suita, Osaka, Japan.", "title" : "Intermittent oral trimethoprim/sulfamethoxazole on two non-consecutive days per week is effective as Pneumocystis jiroveci pneumonia prophylaxis in pediatric patients receiving chemotherapy or hematopoietic stem cell transplantation", "type" : "article-journal", "volume" : "52" }, "uris" : [ "http://www.mendeley.com/documents/?uuid=87030b4e-0981-4338-bb62-2651ca3525ef" ] } ], "mendeley" : { "formattedCitation" : "(15)", "plainTextFormattedCitation" : "(15)", "previouslyFormattedCitation" : "(15)"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(15)</w:t>
            </w:r>
            <w:r w:rsidRPr="00CD5181">
              <w:rPr>
                <w:rFonts w:asciiTheme="minorHAnsi" w:hAnsiTheme="minorHAnsi"/>
                <w:sz w:val="20"/>
                <w:szCs w:val="20"/>
              </w:rPr>
              <w:fldChar w:fldCharType="end"/>
            </w:r>
          </w:p>
        </w:tc>
        <w:tc>
          <w:tcPr>
            <w:tcW w:w="850"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Cohort</w:t>
            </w:r>
          </w:p>
        </w:tc>
        <w:tc>
          <w:tcPr>
            <w:tcW w:w="1276"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Not comparative or controlled, small numbers</w:t>
            </w:r>
          </w:p>
        </w:tc>
        <w:tc>
          <w:tcPr>
            <w:tcW w:w="1418"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Not serious</w:t>
            </w:r>
          </w:p>
        </w:tc>
        <w:tc>
          <w:tcPr>
            <w:tcW w:w="2268"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Default="00521934" w:rsidP="00B00462">
            <w:pPr>
              <w:jc w:val="left"/>
              <w:rPr>
                <w:rFonts w:asciiTheme="minorHAnsi" w:hAnsiTheme="minorHAnsi"/>
                <w:sz w:val="20"/>
                <w:szCs w:val="20"/>
              </w:rPr>
            </w:pPr>
            <w:r w:rsidRPr="00CD5181">
              <w:rPr>
                <w:rFonts w:asciiTheme="minorHAnsi" w:hAnsiTheme="minorHAnsi"/>
                <w:sz w:val="20"/>
                <w:szCs w:val="20"/>
              </w:rPr>
              <w:t>included patients with haematological malignancies, histiocytosis, immunodeficiency and metabolic disease patients undergoing HSCT.  Only 102 solid tumour patients (53%). Myelosuppression as an outcome not directly or prospectively measured, only recorded as a reason for discontinuing co-trimoxazole.</w:t>
            </w:r>
          </w:p>
          <w:p w:rsidR="006F1F4A" w:rsidRPr="006F1F4A" w:rsidRDefault="006F1F4A" w:rsidP="00B00462">
            <w:pPr>
              <w:jc w:val="left"/>
              <w:rPr>
                <w:rFonts w:asciiTheme="minorHAnsi" w:hAnsiTheme="minorHAnsi"/>
                <w:sz w:val="20"/>
                <w:szCs w:val="20"/>
              </w:rPr>
            </w:pPr>
          </w:p>
        </w:tc>
        <w:tc>
          <w:tcPr>
            <w:tcW w:w="2835"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small number of patients, n=181. Only 1 discontinued co-trimoxazole due to myelosuppression, with no information regarding the certainty that the drug was the cause of the myelosuppression. In addition reasons for discontinuing co-trimoxazole were not clearly documented in 10 cases. Myelosuppression not directly or prospectively measured.</w:t>
            </w:r>
          </w:p>
        </w:tc>
        <w:tc>
          <w:tcPr>
            <w:tcW w:w="1204"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Undetected</w:t>
            </w:r>
          </w:p>
        </w:tc>
        <w:tc>
          <w:tcPr>
            <w:tcW w:w="850"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 xml:space="preserve">No </w:t>
            </w:r>
          </w:p>
        </w:tc>
        <w:tc>
          <w:tcPr>
            <w:tcW w:w="1701" w:type="dxa"/>
            <w:shd w:val="clear" w:color="auto" w:fill="auto"/>
          </w:tcPr>
          <w:p w:rsidR="00521934" w:rsidRPr="006F1F4A" w:rsidRDefault="00521934" w:rsidP="00B00462">
            <w:pPr>
              <w:jc w:val="left"/>
              <w:rPr>
                <w:rFonts w:asciiTheme="minorHAnsi" w:hAnsiTheme="minorHAnsi"/>
                <w:sz w:val="20"/>
                <w:szCs w:val="20"/>
              </w:rPr>
            </w:pPr>
            <w:r w:rsidRPr="00CD5181">
              <w:rPr>
                <w:rFonts w:asciiTheme="minorHAnsi" w:hAnsiTheme="minorHAnsi"/>
                <w:sz w:val="20"/>
                <w:szCs w:val="20"/>
              </w:rPr>
              <w:t>Would suggest spurious effect:</w:t>
            </w: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 information regarding the certainty that the drug was the cause of the myelosuppression. In addition reasons for discontinuing co-trimoxazole were not clearly documented in 10 cases.</w:t>
            </w:r>
          </w:p>
        </w:tc>
        <w:tc>
          <w:tcPr>
            <w:tcW w:w="993"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n/a</w:t>
            </w:r>
          </w:p>
        </w:tc>
        <w:tc>
          <w:tcPr>
            <w:tcW w:w="805"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Very low</w:t>
            </w:r>
          </w:p>
        </w:tc>
      </w:tr>
      <w:tr w:rsidR="006F1F4A" w:rsidRPr="00CD5181" w:rsidTr="006F1F4A">
        <w:trPr>
          <w:cantSplit/>
          <w:trHeight w:val="546"/>
        </w:trPr>
        <w:tc>
          <w:tcPr>
            <w:tcW w:w="15051" w:type="dxa"/>
            <w:gridSpan w:val="11"/>
            <w:shd w:val="clear" w:color="auto" w:fill="FBE4D5" w:themeFill="accent2"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11</w:t>
            </w:r>
            <w:r w:rsidRPr="006F1F4A">
              <w:rPr>
                <w:rFonts w:asciiTheme="minorHAnsi" w:hAnsiTheme="minorHAnsi"/>
                <w:sz w:val="20"/>
                <w:szCs w:val="20"/>
                <w:shd w:val="clear" w:color="auto" w:fill="FBE4D5" w:themeFill="accent2" w:themeFillTint="33"/>
              </w:rPr>
              <w:t>. Outcome: Myelosuppression with co-trimoxazole</w:t>
            </w:r>
          </w:p>
        </w:tc>
      </w:tr>
      <w:tr w:rsidR="006F1F4A" w:rsidRPr="00CD5181" w:rsidTr="006F1F4A">
        <w:trPr>
          <w:cantSplit/>
          <w:trHeight w:val="421"/>
        </w:trPr>
        <w:tc>
          <w:tcPr>
            <w:tcW w:w="851"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Ref</w:t>
            </w:r>
          </w:p>
        </w:tc>
        <w:tc>
          <w:tcPr>
            <w:tcW w:w="850"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Study Design</w:t>
            </w:r>
          </w:p>
        </w:tc>
        <w:tc>
          <w:tcPr>
            <w:tcW w:w="1276"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Risk of bias</w:t>
            </w:r>
          </w:p>
        </w:tc>
        <w:tc>
          <w:tcPr>
            <w:tcW w:w="1418"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Inconsistency</w:t>
            </w:r>
          </w:p>
        </w:tc>
        <w:tc>
          <w:tcPr>
            <w:tcW w:w="2268"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Indirectness</w:t>
            </w:r>
          </w:p>
        </w:tc>
        <w:tc>
          <w:tcPr>
            <w:tcW w:w="2835"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Imprecision</w:t>
            </w:r>
          </w:p>
        </w:tc>
        <w:tc>
          <w:tcPr>
            <w:tcW w:w="1204"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Publication bias</w:t>
            </w:r>
          </w:p>
        </w:tc>
        <w:tc>
          <w:tcPr>
            <w:tcW w:w="850"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Large effect</w:t>
            </w:r>
          </w:p>
        </w:tc>
        <w:tc>
          <w:tcPr>
            <w:tcW w:w="1701"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Plausible confounding</w:t>
            </w:r>
          </w:p>
        </w:tc>
        <w:tc>
          <w:tcPr>
            <w:tcW w:w="993"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Dose response gradient</w:t>
            </w:r>
          </w:p>
        </w:tc>
        <w:tc>
          <w:tcPr>
            <w:tcW w:w="805" w:type="dxa"/>
            <w:shd w:val="clear" w:color="auto" w:fill="DEEAF6" w:themeFill="accent1" w:themeFillTint="33"/>
          </w:tcPr>
          <w:p w:rsidR="006F1F4A" w:rsidRPr="00CD5181" w:rsidRDefault="006F1F4A" w:rsidP="00B00462">
            <w:pPr>
              <w:jc w:val="left"/>
              <w:rPr>
                <w:rFonts w:asciiTheme="minorHAnsi" w:hAnsiTheme="minorHAnsi"/>
                <w:sz w:val="20"/>
                <w:szCs w:val="20"/>
              </w:rPr>
            </w:pPr>
            <w:r w:rsidRPr="00CD5181">
              <w:rPr>
                <w:rFonts w:asciiTheme="minorHAnsi" w:hAnsiTheme="minorHAnsi"/>
                <w:sz w:val="20"/>
                <w:szCs w:val="20"/>
              </w:rPr>
              <w:t>quality</w:t>
            </w:r>
          </w:p>
        </w:tc>
      </w:tr>
      <w:tr w:rsidR="00521934" w:rsidRPr="00CD5181" w:rsidTr="006F1F4A">
        <w:trPr>
          <w:cantSplit/>
          <w:trHeight w:val="421"/>
        </w:trPr>
        <w:tc>
          <w:tcPr>
            <w:tcW w:w="851"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 xml:space="preserve">Wilber et al 1980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"abstract" : "Sulfamethoxazole-trimethoprim was administered prophylactically to 786 patients judged to be at sufficient risk for development of Pneumocystis carinii pneumonitis. The selection of patients, administration of the agents, and surveillance for compliance were the responsibility of the attending oncologists rather than specialists in infectious diseases, as in an earlier trial at this center. The recommended dosage was trimethoprim, 150 mg/sq m/day, and sulfamethoxazole, 750 mg/sq m/day. Over a three-year study period, nine cases of P carinii pneumonitis occurred at this institution, with none attributable to drug failure. Adverse reactions, skin rashes mainly, were noted in 43 patients, and one patient died with Stevens-Johnson syndrome. These results confirm the efficacy of sulfamethoxazole-trimethoprim in preventing P carinii pneumonitis in childhood cancer patients and illustrate the feasibility of large-scale unstructured delivery of the combination to patients with malignant diseases frequently associated with this pneumonia.", "author" : [ { "dropping-particle" : "", "family" : "Wilber", "given" : "R B", "non-dropping-particle" : "", "parse-names" : false, "suffix" : "" }, { "dropping-particle" : "", "family" : "Feldman", "given" : "S", "non-dropping-particle" : "", "parse-names" : false, "suffix" : "" }, { "dropping-particle" : "", "family" : "Malone", "given" : "W J", "non-dropping-particle" : "", "parse-names" : false, "suffix" : "" } ], "container-title" : "American Journal of Diseases of Children", "id" : "ITEM-1", "issued" : { "date-parts" : [ [ "1980" ] ] }, "page" : "643-648", "publisher-place" : "(Wilber, Feldman, Malone) Infect. Dis. Serv., St Jude Child. Res. Hosp., Memphis, Tenn. 38101 United States", "title" : "Chemoprophylaxis for Pneumocystis carinii pneumonitis. Outcome of unstructured delivery", "type" : "article-journal", "volume" : "134" }, "uris" : [ "http://www.mendeley.com/documents/?uuid=2d2c7c12-d2a0-4eb3-a95a-7a7d795154c0" ] } ], "mendeley" : { "formattedCitation" : "(23)", "plainTextFormattedCitation" : "(23)", "previouslyFormattedCitation" : "(23)"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(23)</w:t>
            </w:r>
            <w:r w:rsidRPr="00CD5181">
              <w:rPr>
                <w:rFonts w:asciiTheme="minorHAnsi" w:hAnsiTheme="minorHAnsi"/>
                <w:sz w:val="20"/>
                <w:szCs w:val="20"/>
              </w:rPr>
              <w:fldChar w:fldCharType="end"/>
            </w:r>
          </w:p>
        </w:tc>
        <w:tc>
          <w:tcPr>
            <w:tcW w:w="850"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Cohort</w:t>
            </w:r>
          </w:p>
        </w:tc>
        <w:tc>
          <w:tcPr>
            <w:tcW w:w="1276"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Very serious:</w:t>
            </w:r>
          </w:p>
          <w:p w:rsidR="00521934" w:rsidRPr="00CD5181" w:rsidRDefault="00521934" w:rsidP="00B00462">
            <w:pPr>
              <w:jc w:val="left"/>
              <w:rPr>
                <w:rFonts w:asciiTheme="minorHAnsi" w:hAnsiTheme="minorHAnsi"/>
                <w:b/>
                <w:bCs/>
                <w:sz w:val="20"/>
                <w:szCs w:val="20"/>
              </w:rPr>
            </w:pP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not randomised or controlled. Prophylaxis given at attending oncologists discretion. Adverse events recorded by attending physician, not verified.</w:t>
            </w:r>
          </w:p>
        </w:tc>
        <w:tc>
          <w:tcPr>
            <w:tcW w:w="1418"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Not serious</w:t>
            </w:r>
          </w:p>
        </w:tc>
        <w:tc>
          <w:tcPr>
            <w:tcW w:w="2268"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b/>
                <w:bCs/>
                <w:sz w:val="20"/>
                <w:szCs w:val="20"/>
              </w:rPr>
            </w:pP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most patients in the study had ALL, not solid tumours. Daily prophylaxis with co-trimoxazole given.</w:t>
            </w:r>
          </w:p>
        </w:tc>
        <w:tc>
          <w:tcPr>
            <w:tcW w:w="2835"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Serious:</w:t>
            </w:r>
          </w:p>
          <w:p w:rsidR="00521934" w:rsidRPr="00CD5181" w:rsidRDefault="00521934" w:rsidP="00B00462">
            <w:pPr>
              <w:jc w:val="left"/>
              <w:rPr>
                <w:rFonts w:asciiTheme="minorHAnsi" w:hAnsiTheme="minorHAnsi"/>
                <w:b/>
                <w:bCs/>
                <w:sz w:val="20"/>
                <w:szCs w:val="20"/>
              </w:rPr>
            </w:pP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Detection of adverse reactions depended on the assessment recorded by the attending physician.  Relationship between haematological abnormalities and cotrimoxazole not verified.</w:t>
            </w:r>
          </w:p>
        </w:tc>
        <w:tc>
          <w:tcPr>
            <w:tcW w:w="1204"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Undetected</w:t>
            </w:r>
          </w:p>
        </w:tc>
        <w:tc>
          <w:tcPr>
            <w:tcW w:w="850"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Large</w:t>
            </w:r>
          </w:p>
        </w:tc>
        <w:tc>
          <w:tcPr>
            <w:tcW w:w="1701"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Would suggest spurious effect:</w:t>
            </w:r>
          </w:p>
          <w:p w:rsidR="00521934" w:rsidRPr="00CD5181" w:rsidRDefault="00521934" w:rsidP="00B00462">
            <w:pPr>
              <w:jc w:val="left"/>
              <w:rPr>
                <w:rFonts w:asciiTheme="minorHAnsi" w:hAnsiTheme="minorHAnsi"/>
                <w:b/>
                <w:bCs/>
                <w:sz w:val="20"/>
                <w:szCs w:val="20"/>
              </w:rPr>
            </w:pPr>
          </w:p>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data not prospectively collected. Review of medical records may have miss</w:t>
            </w:r>
            <w:r w:rsidR="006F1F4A">
              <w:rPr>
                <w:rFonts w:asciiTheme="minorHAnsi" w:hAnsiTheme="minorHAnsi"/>
                <w:sz w:val="20"/>
                <w:szCs w:val="20"/>
              </w:rPr>
              <w:t xml:space="preserve">ed cases with myelosuppression. </w:t>
            </w:r>
            <w:r w:rsidRPr="00CD5181">
              <w:rPr>
                <w:rFonts w:asciiTheme="minorHAnsi" w:hAnsiTheme="minorHAnsi"/>
                <w:sz w:val="20"/>
                <w:szCs w:val="20"/>
              </w:rPr>
              <w:t>Many other drugs given concurrently with cotrimoxazole. Detection of adverse reactions depended on the assessment recorded by the attending physician.</w:t>
            </w:r>
          </w:p>
          <w:p w:rsidR="00521934" w:rsidRPr="00CD5181" w:rsidRDefault="00521934" w:rsidP="00B00462">
            <w:pPr>
              <w:jc w:val="left"/>
              <w:rPr>
                <w:rFonts w:asciiTheme="minorHAnsi" w:hAnsiTheme="minorHAnsi"/>
                <w:b/>
                <w:bCs/>
                <w:sz w:val="20"/>
                <w:szCs w:val="20"/>
              </w:rPr>
            </w:pPr>
          </w:p>
        </w:tc>
        <w:tc>
          <w:tcPr>
            <w:tcW w:w="993"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n/a</w:t>
            </w:r>
          </w:p>
        </w:tc>
        <w:tc>
          <w:tcPr>
            <w:tcW w:w="805" w:type="dxa"/>
            <w:shd w:val="clear" w:color="auto" w:fill="auto"/>
          </w:tcPr>
          <w:p w:rsidR="00521934" w:rsidRPr="00CD5181" w:rsidRDefault="00521934" w:rsidP="00B00462">
            <w:pPr>
              <w:jc w:val="left"/>
              <w:rPr>
                <w:rFonts w:asciiTheme="minorHAnsi" w:hAnsiTheme="minorHAnsi"/>
                <w:sz w:val="20"/>
                <w:szCs w:val="20"/>
              </w:rPr>
            </w:pPr>
            <w:r w:rsidRPr="00CD5181">
              <w:rPr>
                <w:rFonts w:asciiTheme="minorHAnsi" w:hAnsiTheme="minorHAnsi"/>
                <w:sz w:val="20"/>
                <w:szCs w:val="20"/>
              </w:rPr>
              <w:t>Very low</w:t>
            </w:r>
          </w:p>
        </w:tc>
      </w:tr>
    </w:tbl>
    <w:p w:rsidR="00521934" w:rsidRDefault="00521934" w:rsidP="00521934">
      <w:pPr>
        <w:pStyle w:val="NormalWeb"/>
        <w:ind w:left="640" w:hanging="640"/>
        <w:rPr>
          <w:rFonts w:asciiTheme="minorHAnsi" w:hAnsiTheme="minorHAnsi"/>
        </w:rPr>
      </w:pPr>
    </w:p>
    <w:p w:rsidR="006F1F4A" w:rsidRDefault="006F1F4A" w:rsidP="00521934">
      <w:pPr>
        <w:pStyle w:val="NormalWeb"/>
        <w:ind w:left="640" w:hanging="640"/>
        <w:rPr>
          <w:rFonts w:asciiTheme="minorHAnsi" w:hAnsiTheme="minorHAnsi"/>
        </w:rPr>
      </w:pPr>
    </w:p>
    <w:p w:rsidR="006F1F4A" w:rsidRDefault="006F1F4A" w:rsidP="00521934">
      <w:pPr>
        <w:pStyle w:val="NormalWeb"/>
        <w:ind w:left="640" w:hanging="640"/>
        <w:rPr>
          <w:rFonts w:asciiTheme="minorHAnsi" w:hAnsiTheme="minorHAnsi"/>
        </w:rPr>
      </w:pPr>
    </w:p>
    <w:p w:rsidR="00C1050F" w:rsidRDefault="00C1050F" w:rsidP="00521934">
      <w:pPr>
        <w:pStyle w:val="NormalWeb"/>
        <w:ind w:left="640" w:hanging="640"/>
        <w:rPr>
          <w:rFonts w:asciiTheme="minorHAnsi" w:hAnsiTheme="minorHAnsi"/>
        </w:rPr>
      </w:pPr>
    </w:p>
    <w:tbl>
      <w:tblPr>
        <w:tblW w:w="150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417"/>
        <w:gridCol w:w="142"/>
        <w:gridCol w:w="1418"/>
        <w:gridCol w:w="567"/>
        <w:gridCol w:w="2126"/>
        <w:gridCol w:w="4819"/>
        <w:gridCol w:w="1418"/>
        <w:gridCol w:w="1701"/>
      </w:tblGrid>
      <w:tr w:rsidR="00C1050F" w:rsidRPr="00CD5181" w:rsidTr="00C1050F">
        <w:trPr>
          <w:cantSplit/>
          <w:trHeight w:val="421"/>
        </w:trPr>
        <w:tc>
          <w:tcPr>
            <w:tcW w:w="15098" w:type="dxa"/>
            <w:gridSpan w:val="9"/>
            <w:tcBorders>
              <w:top w:val="single" w:sz="4" w:space="0" w:color="auto"/>
              <w:left w:val="single" w:sz="4" w:space="0" w:color="auto"/>
              <w:bottom w:val="single" w:sz="4" w:space="0" w:color="auto"/>
              <w:right w:val="single" w:sz="4" w:space="0" w:color="auto"/>
            </w:tcBorders>
            <w:shd w:val="clear" w:color="auto" w:fill="FBD4B4"/>
          </w:tcPr>
          <w:p w:rsidR="00C1050F" w:rsidRPr="00CD5181" w:rsidRDefault="00C1050F" w:rsidP="00666F76">
            <w:pPr>
              <w:rPr>
                <w:rFonts w:asciiTheme="minorHAnsi" w:hAnsiTheme="minorHAnsi"/>
                <w:sz w:val="20"/>
                <w:szCs w:val="20"/>
              </w:rPr>
            </w:pPr>
            <w:r w:rsidRPr="00CD5181">
              <w:rPr>
                <w:rFonts w:asciiTheme="minorHAnsi" w:hAnsiTheme="minorHAnsi"/>
                <w:sz w:val="20"/>
                <w:szCs w:val="20"/>
              </w:rPr>
              <w:t>12. Outcome: Increased methotrexate toxicity with co-trimoxazole</w:t>
            </w:r>
          </w:p>
        </w:tc>
      </w:tr>
      <w:tr w:rsidR="00C1050F" w:rsidRPr="00CD5181" w:rsidTr="00C1050F">
        <w:trPr>
          <w:cantSplit/>
          <w:trHeight w:val="421"/>
        </w:trPr>
        <w:tc>
          <w:tcPr>
            <w:tcW w:w="1490" w:type="dxa"/>
            <w:shd w:val="clear" w:color="auto" w:fill="DAEEF3"/>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Ref</w:t>
            </w:r>
          </w:p>
        </w:tc>
        <w:tc>
          <w:tcPr>
            <w:tcW w:w="1417" w:type="dxa"/>
            <w:shd w:val="clear" w:color="auto" w:fill="DAEEF3"/>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Study Design</w:t>
            </w:r>
          </w:p>
        </w:tc>
        <w:tc>
          <w:tcPr>
            <w:tcW w:w="1560" w:type="dxa"/>
            <w:gridSpan w:val="2"/>
            <w:shd w:val="clear" w:color="auto" w:fill="DAEEF3"/>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Risk of bias</w:t>
            </w:r>
          </w:p>
        </w:tc>
        <w:tc>
          <w:tcPr>
            <w:tcW w:w="2693" w:type="dxa"/>
            <w:gridSpan w:val="2"/>
            <w:shd w:val="clear" w:color="auto" w:fill="DAEEF3"/>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Inconsistency</w:t>
            </w:r>
          </w:p>
        </w:tc>
        <w:tc>
          <w:tcPr>
            <w:tcW w:w="4819" w:type="dxa"/>
            <w:shd w:val="clear" w:color="auto" w:fill="DAEEF3"/>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Indirectness</w:t>
            </w:r>
          </w:p>
        </w:tc>
        <w:tc>
          <w:tcPr>
            <w:tcW w:w="3119" w:type="dxa"/>
            <w:gridSpan w:val="2"/>
            <w:shd w:val="clear" w:color="auto" w:fill="DAEEF3"/>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Imprecision</w:t>
            </w:r>
          </w:p>
        </w:tc>
      </w:tr>
      <w:tr w:rsidR="00C1050F" w:rsidRPr="00CD5181" w:rsidTr="00C1050F">
        <w:trPr>
          <w:cantSplit/>
          <w:trHeight w:val="421"/>
        </w:trPr>
        <w:tc>
          <w:tcPr>
            <w:tcW w:w="1490" w:type="dxa"/>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 xml:space="preserve">Ferrazzini et al 1990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"10.1016/S0022-3476(05)83351-7", "ISSN" : "00223476", "author" : [ { "dropping-particle" : "", "family" : "Ferrazzini", "given" : "Gianmario", "non-dropping-particle" : "", "parse-names" : false, "suffix" : "" }, { "dropping-particle" : "", "family" : "Klein", "given" : "Julla", "non-dropping-particle" : "", "parse-names" : false, "suffix" : "" }, { "dropping-particle" : "", "family" : "Sulh", "given" : "Hassan", "non-dropping-particle" : "", "parse-names" : false, "suffix" : "" }, { "dropping-particle" : "", "family" : "Chung", "given" : "Derrick", "non-dropping-particle" : "", "parse-names" : false, "suffix" : "" }, { "dropping-particle" : "", "family" : "Griesbrecht", "given" : "Esther", "non-dropping-particle" : "", "parse-names" : false, "suffix" : "" }, { "dropping-particle" : "", "family" : "Koren", "given" : "Gideon", "non-dropping-particle" : "", "parse-names" : false, "suffix" : "" } ], "container-title" : "The Journal of Pediatrics", "id" : "ITEM-1", "issue" : "5", "issued" : { "date-parts" : [ [ "1990", "11" ] ] }, "page" : "823-826", "title" : "Interaction between trimethoprim-sulfamethoxazole and methotrexate in children with leukemia", "type" : "article-journal", "volume" : "117" }, "uris" : [ "http://www.mendeley.com/documents/?uuid=d7189594-ce84-4d8e-90b0-cfd109073013" ] } ], "mendeley" : { "formattedCitation" : "(58)", "plainTextFormattedCitation" : "(58)", "previouslyFormattedCitation" : "(58)"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(58)</w:t>
            </w:r>
            <w:r w:rsidRPr="00CD5181">
              <w:rPr>
                <w:rFonts w:asciiTheme="minorHAnsi" w:hAnsiTheme="minorHAnsi"/>
                <w:sz w:val="20"/>
                <w:szCs w:val="20"/>
              </w:rPr>
              <w:fldChar w:fldCharType="end"/>
            </w:r>
          </w:p>
        </w:tc>
        <w:tc>
          <w:tcPr>
            <w:tcW w:w="1417" w:type="dxa"/>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Cohort</w:t>
            </w:r>
          </w:p>
        </w:tc>
        <w:tc>
          <w:tcPr>
            <w:tcW w:w="1560" w:type="dxa"/>
            <w:gridSpan w:val="2"/>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Not serious</w:t>
            </w:r>
          </w:p>
        </w:tc>
        <w:tc>
          <w:tcPr>
            <w:tcW w:w="2693" w:type="dxa"/>
            <w:gridSpan w:val="2"/>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Not serious</w:t>
            </w:r>
          </w:p>
        </w:tc>
        <w:tc>
          <w:tcPr>
            <w:tcW w:w="4819" w:type="dxa"/>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Serious:</w:t>
            </w:r>
          </w:p>
          <w:p w:rsidR="00C1050F" w:rsidRPr="00CD5181" w:rsidRDefault="00C1050F" w:rsidP="00666F76">
            <w:pPr>
              <w:jc w:val="left"/>
              <w:rPr>
                <w:rFonts w:asciiTheme="minorHAnsi" w:hAnsiTheme="minorHAnsi"/>
                <w:b/>
                <w:bCs/>
                <w:sz w:val="20"/>
                <w:szCs w:val="20"/>
              </w:rPr>
            </w:pPr>
          </w:p>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ALL patients on maintenance only. Showed increase in systemic exposure to free methotrexate when co-administered with co-trimoxazole but did not assess consequent toxicity or myelosuppression.</w:t>
            </w:r>
          </w:p>
          <w:p w:rsidR="00C1050F" w:rsidRPr="00CD5181" w:rsidRDefault="00C1050F" w:rsidP="00666F76">
            <w:pPr>
              <w:jc w:val="left"/>
              <w:rPr>
                <w:rFonts w:asciiTheme="minorHAnsi" w:hAnsiTheme="minorHAnsi"/>
                <w:b/>
                <w:bCs/>
                <w:sz w:val="20"/>
                <w:szCs w:val="20"/>
              </w:rPr>
            </w:pPr>
          </w:p>
        </w:tc>
        <w:tc>
          <w:tcPr>
            <w:tcW w:w="3119" w:type="dxa"/>
            <w:gridSpan w:val="2"/>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Not serious:</w:t>
            </w:r>
          </w:p>
          <w:p w:rsidR="00C1050F" w:rsidRPr="00CD5181" w:rsidRDefault="00C1050F" w:rsidP="00666F76">
            <w:pPr>
              <w:jc w:val="left"/>
              <w:rPr>
                <w:rFonts w:asciiTheme="minorHAnsi" w:hAnsiTheme="minorHAnsi"/>
                <w:b/>
                <w:bCs/>
                <w:sz w:val="20"/>
                <w:szCs w:val="20"/>
              </w:rPr>
            </w:pPr>
          </w:p>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Increase in free mtx fraction in the serum during co-trimoxazole therapy in all patients from 37.4 +/- 11% to 52.2 +/- 6.4% (p&lt;0.01)</w:t>
            </w:r>
          </w:p>
        </w:tc>
      </w:tr>
      <w:tr w:rsidR="00C1050F" w:rsidRPr="00CD5181" w:rsidTr="00C1050F">
        <w:trPr>
          <w:cantSplit/>
          <w:trHeight w:val="5185"/>
        </w:trPr>
        <w:tc>
          <w:tcPr>
            <w:tcW w:w="1490" w:type="dxa"/>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 xml:space="preserve">Relling et al 1994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"author" : [ { "dropping-particle" : "", "family" : "Relling", "given" : "MV", "non-dropping-particle" : "", "parse-names" : false, "suffix" : "" }, { "dropping-particle" : "", "family" : "Fairclough", "given" : "D", "non-dropping-particle" : "", "parse-names" : false, "suffix" : "" }, { "dropping-particle" : "", "family" : "Ayers", "given" : "D", "non-dropping-particle" : "", "parse-names" : false, "suffix" : "" }, { "dropping-particle" : "", "family" : "Crom", "given" : "WR", "non-dropping-particle" : "", "parse-names" : false, "suffix" : "" }, { "dropping-particle" : "", "family" : "Rodman", "given" : "JH", "non-dropping-particle" : "", "parse-names" : false, "suffix" : "" }, { "dropping-particle" : "", "family" : "Pui", "given" : "CH", "non-dropping-particle" : "", "parse-names" : false, "suffix" : "" }, { "dropping-particle" : "", "family" : "Evans", "given" : "WE", "non-dropping-particle" : "", "parse-names" : false, "suffix" : "" } ], "container-title" : "J. Clin. Oncol.", "id" : "ITEM-1", "issue" : "8", "issued" : { "date-parts" : [ [ "1994", "8", "1" ] ] }, "page" : "1667-1672", "title" : "Patient characteristics associated with high-risk methotrexate concentrations and toxicity", "type" : "article-journal", "volume" : "12" }, "uris" : [ "http://www.mendeley.com/documents/?uuid=3de0c04e-1067-438b-af76-676f7fd25d04" ] } ], "mendeley" : { "formattedCitation" : "(59)", "plainTextFormattedCitation" : "(59)", "previouslyFormattedCitation" : "(59)"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(59)</w:t>
            </w:r>
            <w:r w:rsidRPr="00CD5181">
              <w:rPr>
                <w:rFonts w:asciiTheme="minorHAnsi" w:hAnsiTheme="minorHAnsi"/>
                <w:sz w:val="20"/>
                <w:szCs w:val="20"/>
              </w:rPr>
              <w:fldChar w:fldCharType="end"/>
            </w:r>
          </w:p>
        </w:tc>
        <w:tc>
          <w:tcPr>
            <w:tcW w:w="1417" w:type="dxa"/>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Cohort</w:t>
            </w:r>
          </w:p>
        </w:tc>
        <w:tc>
          <w:tcPr>
            <w:tcW w:w="1560" w:type="dxa"/>
            <w:gridSpan w:val="2"/>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Serious:</w:t>
            </w:r>
          </w:p>
          <w:p w:rsidR="00C1050F" w:rsidRPr="00CD5181" w:rsidRDefault="00C1050F" w:rsidP="00666F76">
            <w:pPr>
              <w:jc w:val="left"/>
              <w:rPr>
                <w:rFonts w:asciiTheme="minorHAnsi" w:hAnsiTheme="minorHAnsi"/>
                <w:b/>
                <w:bCs/>
                <w:sz w:val="20"/>
                <w:szCs w:val="20"/>
              </w:rPr>
            </w:pPr>
          </w:p>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Retrospective</w:t>
            </w:r>
          </w:p>
        </w:tc>
        <w:tc>
          <w:tcPr>
            <w:tcW w:w="2693" w:type="dxa"/>
            <w:gridSpan w:val="2"/>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Not serious</w:t>
            </w:r>
          </w:p>
        </w:tc>
        <w:tc>
          <w:tcPr>
            <w:tcW w:w="4819" w:type="dxa"/>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Serious:</w:t>
            </w:r>
          </w:p>
          <w:p w:rsidR="00C1050F" w:rsidRPr="00CD5181" w:rsidRDefault="00C1050F" w:rsidP="00666F76">
            <w:pPr>
              <w:jc w:val="left"/>
              <w:rPr>
                <w:rFonts w:asciiTheme="minorHAnsi" w:hAnsiTheme="minorHAnsi"/>
                <w:b/>
                <w:bCs/>
                <w:sz w:val="20"/>
                <w:szCs w:val="20"/>
              </w:rPr>
            </w:pPr>
          </w:p>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ALL patients undergoing high dose methotrexate. Current doses of mtx used in ALL and osteosarcoma protocols are much higher (5g/m2 and 12g/m2 respectively compared to 0.9-3.7g/m2 used in this study)</w:t>
            </w:r>
          </w:p>
          <w:p w:rsidR="00C1050F" w:rsidRPr="00CD5181" w:rsidRDefault="00C1050F" w:rsidP="00666F76">
            <w:pPr>
              <w:jc w:val="left"/>
              <w:rPr>
                <w:rFonts w:asciiTheme="minorHAnsi" w:hAnsiTheme="minorHAnsi"/>
                <w:b/>
                <w:bCs/>
                <w:sz w:val="20"/>
                <w:szCs w:val="20"/>
              </w:rPr>
            </w:pPr>
          </w:p>
          <w:p w:rsidR="00C1050F" w:rsidRPr="00CD5181" w:rsidRDefault="00C1050F" w:rsidP="00666F76">
            <w:pPr>
              <w:jc w:val="left"/>
              <w:rPr>
                <w:rFonts w:asciiTheme="minorHAnsi" w:hAnsiTheme="minorHAnsi"/>
                <w:sz w:val="20"/>
                <w:szCs w:val="20"/>
              </w:rPr>
            </w:pPr>
          </w:p>
        </w:tc>
        <w:tc>
          <w:tcPr>
            <w:tcW w:w="3119" w:type="dxa"/>
            <w:gridSpan w:val="2"/>
            <w:shd w:val="clear" w:color="auto" w:fill="auto"/>
          </w:tcPr>
          <w:p w:rsidR="00C1050F" w:rsidRPr="00CD5181" w:rsidRDefault="00C1050F" w:rsidP="00666F76">
            <w:pPr>
              <w:jc w:val="left"/>
              <w:rPr>
                <w:rFonts w:asciiTheme="minorHAnsi" w:hAnsiTheme="minorHAnsi"/>
                <w:sz w:val="20"/>
                <w:szCs w:val="20"/>
              </w:rPr>
            </w:pPr>
            <w:r w:rsidRPr="00CD5181">
              <w:rPr>
                <w:rFonts w:asciiTheme="minorHAnsi" w:hAnsiTheme="minorHAnsi"/>
                <w:sz w:val="20"/>
                <w:szCs w:val="20"/>
              </w:rPr>
              <w:t>Serious:</w:t>
            </w:r>
          </w:p>
          <w:p w:rsidR="00C1050F" w:rsidRPr="00CD5181" w:rsidRDefault="00C1050F" w:rsidP="00666F76">
            <w:pPr>
              <w:jc w:val="left"/>
              <w:rPr>
                <w:rFonts w:asciiTheme="minorHAnsi" w:hAnsiTheme="minorHAnsi"/>
                <w:b/>
                <w:bCs/>
                <w:sz w:val="20"/>
                <w:szCs w:val="20"/>
              </w:rPr>
            </w:pPr>
          </w:p>
          <w:p w:rsidR="00C1050F" w:rsidRDefault="00C1050F" w:rsidP="00666F76">
            <w:pPr>
              <w:jc w:val="left"/>
              <w:rPr>
                <w:rFonts w:asciiTheme="minorHAnsi" w:hAnsiTheme="minorHAnsi"/>
                <w:sz w:val="20"/>
                <w:szCs w:val="20"/>
              </w:rPr>
            </w:pPr>
            <w:r w:rsidRPr="00CD5181">
              <w:rPr>
                <w:rFonts w:asciiTheme="minorHAnsi" w:hAnsiTheme="minorHAnsi"/>
                <w:sz w:val="20"/>
                <w:szCs w:val="20"/>
              </w:rPr>
              <w:t>small numbers of patients (n=66) may mean that significant correlations between toxic mtx levels and concurrent use of cotrimoxazole may have been missed. Concurrent use of contrimoxazole was estimated as it was prescribed 3 days/week (mon, tues, wed) so it was supposed that was that half the children received cotrimoxazole on the same day as high dose mtx but this may not be true.</w:t>
            </w:r>
          </w:p>
          <w:p w:rsidR="00C1050F" w:rsidRDefault="00C1050F" w:rsidP="00666F76">
            <w:pPr>
              <w:jc w:val="left"/>
              <w:rPr>
                <w:rFonts w:asciiTheme="minorHAnsi" w:hAnsiTheme="minorHAnsi"/>
                <w:sz w:val="20"/>
                <w:szCs w:val="20"/>
              </w:rPr>
            </w:pPr>
          </w:p>
          <w:p w:rsidR="00C1050F" w:rsidRDefault="00C1050F" w:rsidP="00666F76">
            <w:pPr>
              <w:jc w:val="left"/>
              <w:rPr>
                <w:rFonts w:asciiTheme="minorHAnsi" w:hAnsiTheme="minorHAnsi"/>
                <w:sz w:val="20"/>
                <w:szCs w:val="20"/>
              </w:rPr>
            </w:pPr>
          </w:p>
          <w:p w:rsidR="00C1050F" w:rsidRDefault="00C1050F" w:rsidP="00666F76">
            <w:pPr>
              <w:jc w:val="left"/>
              <w:rPr>
                <w:rFonts w:asciiTheme="minorHAnsi" w:hAnsiTheme="minorHAnsi"/>
                <w:sz w:val="20"/>
                <w:szCs w:val="20"/>
              </w:rPr>
            </w:pPr>
          </w:p>
          <w:p w:rsidR="00C1050F" w:rsidRDefault="00C1050F" w:rsidP="00666F76">
            <w:pPr>
              <w:jc w:val="left"/>
              <w:rPr>
                <w:rFonts w:asciiTheme="minorHAnsi" w:hAnsiTheme="minorHAnsi"/>
                <w:sz w:val="20"/>
                <w:szCs w:val="20"/>
              </w:rPr>
            </w:pPr>
          </w:p>
          <w:p w:rsidR="00C1050F" w:rsidRPr="00CD5181" w:rsidRDefault="00C1050F" w:rsidP="00666F76">
            <w:pPr>
              <w:jc w:val="left"/>
              <w:rPr>
                <w:rFonts w:asciiTheme="minorHAnsi" w:hAnsiTheme="minorHAnsi"/>
                <w:sz w:val="20"/>
                <w:szCs w:val="20"/>
              </w:rPr>
            </w:pPr>
          </w:p>
        </w:tc>
      </w:tr>
      <w:tr w:rsidR="00C1050F" w:rsidRPr="00CD5181" w:rsidTr="00C1050F">
        <w:trPr>
          <w:cantSplit/>
          <w:trHeight w:val="421"/>
        </w:trPr>
        <w:tc>
          <w:tcPr>
            <w:tcW w:w="15098" w:type="dxa"/>
            <w:gridSpan w:val="9"/>
            <w:shd w:val="clear" w:color="auto" w:fill="FBD4B4"/>
          </w:tcPr>
          <w:p w:rsidR="00C1050F" w:rsidRPr="00CD5181" w:rsidRDefault="00C1050F" w:rsidP="00B00462">
            <w:pPr>
              <w:rPr>
                <w:rFonts w:asciiTheme="minorHAnsi" w:hAnsiTheme="minorHAnsi"/>
                <w:sz w:val="20"/>
                <w:szCs w:val="20"/>
              </w:rPr>
            </w:pPr>
            <w:r w:rsidRPr="00CD5181">
              <w:rPr>
                <w:rFonts w:asciiTheme="minorHAnsi" w:hAnsiTheme="minorHAnsi"/>
                <w:sz w:val="20"/>
                <w:szCs w:val="20"/>
              </w:rPr>
              <w:t>12. Outcome: Increased methotrexate toxicity with co-trimoxazole</w:t>
            </w:r>
          </w:p>
        </w:tc>
      </w:tr>
      <w:tr w:rsidR="00C1050F" w:rsidRPr="00CD5181" w:rsidTr="00C1050F">
        <w:trPr>
          <w:cantSplit/>
          <w:trHeight w:val="421"/>
        </w:trPr>
        <w:tc>
          <w:tcPr>
            <w:tcW w:w="1490" w:type="dxa"/>
            <w:shd w:val="clear" w:color="auto" w:fill="DAEEF3"/>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Ref</w:t>
            </w:r>
          </w:p>
        </w:tc>
        <w:tc>
          <w:tcPr>
            <w:tcW w:w="1559" w:type="dxa"/>
            <w:gridSpan w:val="2"/>
            <w:shd w:val="clear" w:color="auto" w:fill="DAEEF3"/>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Publication bias</w:t>
            </w:r>
          </w:p>
        </w:tc>
        <w:tc>
          <w:tcPr>
            <w:tcW w:w="1985" w:type="dxa"/>
            <w:gridSpan w:val="2"/>
            <w:shd w:val="clear" w:color="auto" w:fill="DAEEF3"/>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Large effect</w:t>
            </w:r>
          </w:p>
        </w:tc>
        <w:tc>
          <w:tcPr>
            <w:tcW w:w="6945" w:type="dxa"/>
            <w:gridSpan w:val="2"/>
            <w:shd w:val="clear" w:color="auto" w:fill="DAEEF3"/>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Plausible confounding</w:t>
            </w:r>
          </w:p>
        </w:tc>
        <w:tc>
          <w:tcPr>
            <w:tcW w:w="1418" w:type="dxa"/>
            <w:shd w:val="clear" w:color="auto" w:fill="DAEEF3"/>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Dose response gradient</w:t>
            </w:r>
          </w:p>
        </w:tc>
        <w:tc>
          <w:tcPr>
            <w:tcW w:w="1701" w:type="dxa"/>
            <w:shd w:val="clear" w:color="auto" w:fill="DAEEF3"/>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quality</w:t>
            </w:r>
          </w:p>
        </w:tc>
      </w:tr>
      <w:tr w:rsidR="00C1050F" w:rsidRPr="00CD5181" w:rsidTr="00C1050F">
        <w:trPr>
          <w:cantSplit/>
          <w:trHeight w:val="421"/>
        </w:trPr>
        <w:tc>
          <w:tcPr>
            <w:tcW w:w="1490" w:type="dxa"/>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 xml:space="preserve">Ferrazzini et al 1990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"DOI" : "10.1016/S0022-3476(05)83351-7", "ISSN" : "00223476", "author" : [ { "dropping-particle" : "", "family" : "Ferrazzini", "given" : "Gianmario", "non-dropping-particle" : "", "parse-names" : false, "suffix" : "" }, { "dropping-particle" : "", "family" : "Klein", "given" : "Julla", "non-dropping-particle" : "", "parse-names" : false, "suffix" : "" }, { "dropping-particle" : "", "family" : "Sulh", "given" : "Hassan", "non-dropping-particle" : "", "parse-names" : false, "suffix" : "" }, { "dropping-particle" : "", "family" : "Chung", "given" : "Derrick", "non-dropping-particle" : "", "parse-names" : false, "suffix" : "" }, { "dropping-particle" : "", "family" : "Griesbrecht", "given" : "Esther", "non-dropping-particle" : "", "parse-names" : false, "suffix" : "" }, { "dropping-particle" : "", "family" : "Koren", "given" : "Gideon", "non-dropping-particle" : "", "parse-names" : false, "suffix" : "" } ], "container-title" : "The Journal of Pediatrics", "id" : "ITEM-1", "issue" : "5", "issued" : { "date-parts" : [ [ "1990", "11" ] ] }, "page" : "823-826", "title" : "Interaction between trimethoprim-sulfamethoxazole and methotrexate in children with leukemia", "type" : "article-journal", "volume" : "117" }, "uris" : [ "http://www.mendeley.com/documents/?uuid=d7189594-ce84-4d8e-90b0-cfd109073013" ] } ], "mendeley" : { "formattedCitation" : "(58)", "plainTextFormattedCitation" : "(58)", "previouslyFormattedCitation" : "(58)"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(58)</w:t>
            </w:r>
            <w:r w:rsidRPr="00CD5181">
              <w:rPr>
                <w:rFonts w:asciiTheme="minorHAnsi" w:hAnsiTheme="minorHAnsi"/>
                <w:sz w:val="20"/>
                <w:szCs w:val="20"/>
              </w:rPr>
              <w:fldChar w:fldCharType="end"/>
            </w:r>
          </w:p>
        </w:tc>
        <w:tc>
          <w:tcPr>
            <w:tcW w:w="1559" w:type="dxa"/>
            <w:gridSpan w:val="2"/>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Undetected</w:t>
            </w:r>
          </w:p>
        </w:tc>
        <w:tc>
          <w:tcPr>
            <w:tcW w:w="1985" w:type="dxa"/>
            <w:gridSpan w:val="2"/>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No</w:t>
            </w:r>
          </w:p>
        </w:tc>
        <w:tc>
          <w:tcPr>
            <w:tcW w:w="6945" w:type="dxa"/>
            <w:gridSpan w:val="2"/>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 xml:space="preserve">No </w:t>
            </w:r>
          </w:p>
        </w:tc>
        <w:tc>
          <w:tcPr>
            <w:tcW w:w="1418" w:type="dxa"/>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 xml:space="preserve">No </w:t>
            </w:r>
          </w:p>
        </w:tc>
        <w:tc>
          <w:tcPr>
            <w:tcW w:w="1701" w:type="dxa"/>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moderate</w:t>
            </w:r>
          </w:p>
        </w:tc>
      </w:tr>
      <w:tr w:rsidR="00C1050F" w:rsidRPr="00CD5181" w:rsidTr="00C1050F">
        <w:trPr>
          <w:cantSplit/>
          <w:trHeight w:val="2955"/>
        </w:trPr>
        <w:tc>
          <w:tcPr>
            <w:tcW w:w="1490" w:type="dxa"/>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 xml:space="preserve">Relling et al 1994 </w:t>
            </w:r>
            <w:r w:rsidRPr="00CD5181">
              <w:rPr>
                <w:rFonts w:asciiTheme="minorHAnsi" w:hAnsiTheme="minorHAnsi"/>
                <w:sz w:val="20"/>
                <w:szCs w:val="20"/>
              </w:rPr>
              <w:fldChar w:fldCharType="begin" w:fldLock="1"/>
            </w:r>
            <w:r w:rsidR="00087760">
              <w:rPr>
                <w:rFonts w:asciiTheme="minorHAnsi" w:hAnsiTheme="minorHAnsi"/>
                <w:sz w:val="20"/>
                <w:szCs w:val="20"/>
              </w:rPr>
              <w:instrText>ADDIN CSL_CITATION { "citationItems" : [ { "id" : "ITEM-1", "itemData" : { "author" : [ { "dropping-particle" : "", "family" : "Relling", "given" : "MV", "non-dropping-particle" : "", "parse-names" : false, "suffix" : "" }, { "dropping-particle" : "", "family" : "Fairclough", "given" : "D", "non-dropping-particle" : "", "parse-names" : false, "suffix" : "" }, { "dropping-particle" : "", "family" : "Ayers", "given" : "D", "non-dropping-particle" : "", "parse-names" : false, "suffix" : "" }, { "dropping-particle" : "", "family" : "Crom", "given" : "WR", "non-dropping-particle" : "", "parse-names" : false, "suffix" : "" }, { "dropping-particle" : "", "family" : "Rodman", "given" : "JH", "non-dropping-particle" : "", "parse-names" : false, "suffix" : "" }, { "dropping-particle" : "", "family" : "Pui", "given" : "CH", "non-dropping-particle" : "", "parse-names" : false, "suffix" : "" }, { "dropping-particle" : "", "family" : "Evans", "given" : "WE", "non-dropping-particle" : "", "parse-names" : false, "suffix" : "" } ], "container-title" : "J. Clin. Oncol.", "id" : "ITEM-1", "issue" : "8", "issued" : { "date-parts" : [ [ "1994", "8", "1" ] ] }, "page" : "1667-1672", "title" : "Patient characteristics associated with high-risk methotrexate concentrations and toxicity", "type" : "article-journal", "volume" : "12" }, "uris" : [ "http://www.mendeley.com/documents/?uuid=3de0c04e-1067-438b-af76-676f7fd25d04" ] } ], "mendeley" : { "formattedCitation" : "(59)", "plainTextFormattedCitation" : "(59)", "previouslyFormattedCitation" : "(59)" }, "properties" : { "noteIndex" : 0 }, "schema" : "https://github.com/citation-style-language/schema/raw/master/csl-citation.json" }</w:instrText>
            </w:r>
            <w:r w:rsidRPr="00CD5181">
              <w:rPr>
                <w:rFonts w:asciiTheme="minorHAnsi" w:hAnsiTheme="minorHAnsi"/>
                <w:sz w:val="20"/>
                <w:szCs w:val="20"/>
              </w:rPr>
              <w:fldChar w:fldCharType="separate"/>
            </w:r>
            <w:r w:rsidR="00F52F05" w:rsidRPr="00F52F05">
              <w:rPr>
                <w:rFonts w:asciiTheme="minorHAnsi" w:hAnsiTheme="minorHAnsi"/>
                <w:noProof/>
                <w:sz w:val="20"/>
                <w:szCs w:val="20"/>
              </w:rPr>
              <w:t>(59)</w:t>
            </w:r>
            <w:r w:rsidRPr="00CD5181">
              <w:rPr>
                <w:rFonts w:asciiTheme="minorHAnsi" w:hAnsiTheme="minorHAnsi"/>
                <w:sz w:val="20"/>
                <w:szCs w:val="20"/>
              </w:rPr>
              <w:fldChar w:fldCharType="end"/>
            </w:r>
          </w:p>
        </w:tc>
        <w:tc>
          <w:tcPr>
            <w:tcW w:w="1559" w:type="dxa"/>
            <w:gridSpan w:val="2"/>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Undetected</w:t>
            </w:r>
          </w:p>
        </w:tc>
        <w:tc>
          <w:tcPr>
            <w:tcW w:w="1985" w:type="dxa"/>
            <w:gridSpan w:val="2"/>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 xml:space="preserve">No </w:t>
            </w:r>
          </w:p>
        </w:tc>
        <w:tc>
          <w:tcPr>
            <w:tcW w:w="6945" w:type="dxa"/>
            <w:gridSpan w:val="2"/>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Would suggest spurious effect:</w:t>
            </w:r>
          </w:p>
          <w:p w:rsidR="00C1050F" w:rsidRPr="00CD5181" w:rsidRDefault="00C1050F" w:rsidP="00B00462">
            <w:pPr>
              <w:jc w:val="left"/>
              <w:rPr>
                <w:rFonts w:asciiTheme="minorHAnsi" w:hAnsiTheme="minorHAnsi"/>
                <w:b/>
                <w:bCs/>
                <w:sz w:val="20"/>
                <w:szCs w:val="20"/>
              </w:rPr>
            </w:pPr>
          </w:p>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Concurrent use of contrimoxazole was estimated as it was prescribed 3 days/week (mon, tues, wed) so it was supposed that was that half the children received cotrimoxazole on the same day as high dose mtx but this may not be true. Nonetheless all patients would have received cotrimoxazole within the same week and there may not be any difference in the increased mtx toxicity afforded by the antibiotic whether it is given on the same day or, for example, the day before.</w:t>
            </w:r>
          </w:p>
        </w:tc>
        <w:tc>
          <w:tcPr>
            <w:tcW w:w="1418" w:type="dxa"/>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No</w:t>
            </w:r>
          </w:p>
        </w:tc>
        <w:tc>
          <w:tcPr>
            <w:tcW w:w="1701" w:type="dxa"/>
            <w:shd w:val="clear" w:color="auto" w:fill="auto"/>
          </w:tcPr>
          <w:p w:rsidR="00C1050F" w:rsidRPr="00CD5181" w:rsidRDefault="00C1050F" w:rsidP="00B00462">
            <w:pPr>
              <w:jc w:val="left"/>
              <w:rPr>
                <w:rFonts w:asciiTheme="minorHAnsi" w:hAnsiTheme="minorHAnsi"/>
                <w:sz w:val="20"/>
                <w:szCs w:val="20"/>
              </w:rPr>
            </w:pPr>
            <w:r w:rsidRPr="00CD5181">
              <w:rPr>
                <w:rFonts w:asciiTheme="minorHAnsi" w:hAnsiTheme="minorHAnsi"/>
                <w:sz w:val="20"/>
                <w:szCs w:val="20"/>
              </w:rPr>
              <w:t>low</w:t>
            </w:r>
          </w:p>
        </w:tc>
      </w:tr>
    </w:tbl>
    <w:p w:rsidR="00166ED9" w:rsidRDefault="00166ED9" w:rsidP="004B16C1">
      <w:pPr>
        <w:spacing w:after="0" w:line="240" w:lineRule="auto"/>
        <w:ind w:right="1127"/>
        <w:jc w:val="left"/>
        <w:rPr>
          <w:rFonts w:asciiTheme="minorHAnsi" w:hAnsiTheme="minorHAnsi"/>
          <w:sz w:val="24"/>
          <w:szCs w:val="24"/>
        </w:rPr>
        <w:sectPr w:rsidR="00166ED9" w:rsidSect="004B16C1">
          <w:pgSz w:w="16834" w:h="11901" w:orient="landscape"/>
          <w:pgMar w:top="851" w:right="277" w:bottom="851" w:left="851" w:header="709" w:footer="709" w:gutter="0"/>
          <w:cols w:space="708"/>
          <w:docGrid w:linePitch="360"/>
        </w:sectPr>
      </w:pPr>
    </w:p>
    <w:p w:rsidR="001560EF" w:rsidRDefault="001560EF" w:rsidP="006619EC">
      <w:pPr>
        <w:pStyle w:val="Heading2"/>
        <w:ind w:right="566"/>
      </w:pPr>
      <w:bookmarkStart w:id="93" w:name="_Appendix_G:_Consensus"/>
      <w:bookmarkStart w:id="94" w:name="_Toc329421930"/>
      <w:bookmarkEnd w:id="93"/>
      <w:r>
        <w:t>Appendix G: Consensus Survey &amp; Results</w:t>
      </w:r>
      <w:bookmarkEnd w:id="94"/>
    </w:p>
    <w:p w:rsidR="001560EF" w:rsidRDefault="001560EF" w:rsidP="006619EC">
      <w:pPr>
        <w:ind w:right="566"/>
      </w:pPr>
    </w:p>
    <w:p w:rsidR="00DB685A" w:rsidRDefault="001560EF" w:rsidP="006619EC">
      <w:pPr>
        <w:ind w:right="566"/>
        <w:rPr>
          <w:sz w:val="24"/>
          <w:szCs w:val="24"/>
        </w:rPr>
      </w:pPr>
      <w:r>
        <w:rPr>
          <w:sz w:val="24"/>
          <w:szCs w:val="24"/>
        </w:rPr>
        <w:t>The following s</w:t>
      </w:r>
      <w:r w:rsidRPr="001560EF">
        <w:rPr>
          <w:sz w:val="24"/>
          <w:szCs w:val="24"/>
        </w:rPr>
        <w:t>ix statements were circulated to all members of the CCLG and the GDG</w:t>
      </w:r>
      <w:r w:rsidR="009D37E3">
        <w:rPr>
          <w:sz w:val="24"/>
          <w:szCs w:val="24"/>
        </w:rPr>
        <w:t xml:space="preserve"> and 55</w:t>
      </w:r>
      <w:r w:rsidR="0010331A">
        <w:rPr>
          <w:sz w:val="24"/>
          <w:szCs w:val="24"/>
        </w:rPr>
        <w:t xml:space="preserve"> responses were received.</w:t>
      </w:r>
      <w:r w:rsidR="00271982">
        <w:rPr>
          <w:sz w:val="24"/>
          <w:szCs w:val="24"/>
        </w:rPr>
        <w:t xml:space="preserve"> </w:t>
      </w:r>
      <w:r w:rsidR="00271982" w:rsidRPr="00271982">
        <w:rPr>
          <w:sz w:val="24"/>
          <w:szCs w:val="24"/>
        </w:rPr>
        <w:t>Respondents included paediatric oncologists, a paediatric infectious disease physician, a medical microbiologist, a paediatric advanced nurse practioner and paediatric pharmacists.</w:t>
      </w:r>
    </w:p>
    <w:p w:rsidR="00DB685A" w:rsidRPr="001560EF" w:rsidRDefault="00DB685A" w:rsidP="006619EC">
      <w:pPr>
        <w:ind w:right="566"/>
        <w:rPr>
          <w:sz w:val="24"/>
          <w:szCs w:val="24"/>
        </w:rPr>
      </w:pPr>
      <w:r>
        <w:rPr>
          <w:sz w:val="24"/>
          <w:szCs w:val="24"/>
        </w:rPr>
        <w:t>R</w:t>
      </w:r>
      <w:r w:rsidRPr="001560EF">
        <w:rPr>
          <w:sz w:val="24"/>
          <w:szCs w:val="24"/>
        </w:rPr>
        <w:t>espondents were asked to choose between the following choices for each statement:</w:t>
      </w:r>
    </w:p>
    <w:p w:rsidR="00DB685A" w:rsidRPr="00DB685A" w:rsidRDefault="00DB685A" w:rsidP="006619EC">
      <w:pPr>
        <w:ind w:right="566"/>
        <w:rPr>
          <w:i/>
          <w:sz w:val="24"/>
          <w:szCs w:val="24"/>
        </w:rPr>
      </w:pPr>
      <w:r w:rsidRPr="00DB685A">
        <w:rPr>
          <w:i/>
          <w:sz w:val="24"/>
          <w:szCs w:val="24"/>
        </w:rPr>
        <w:t>I support the statement</w:t>
      </w:r>
    </w:p>
    <w:p w:rsidR="00DB685A" w:rsidRPr="00DB685A" w:rsidRDefault="00DB685A" w:rsidP="006619EC">
      <w:pPr>
        <w:ind w:right="566"/>
        <w:rPr>
          <w:i/>
          <w:sz w:val="24"/>
          <w:szCs w:val="24"/>
        </w:rPr>
      </w:pPr>
      <w:r w:rsidRPr="00DB685A">
        <w:rPr>
          <w:i/>
          <w:sz w:val="24"/>
          <w:szCs w:val="24"/>
        </w:rPr>
        <w:t>I would support the statement with modification*</w:t>
      </w:r>
    </w:p>
    <w:p w:rsidR="00DB685A" w:rsidRPr="00DB685A" w:rsidRDefault="00DB685A" w:rsidP="006619EC">
      <w:pPr>
        <w:ind w:right="566"/>
        <w:rPr>
          <w:i/>
          <w:sz w:val="24"/>
          <w:szCs w:val="24"/>
        </w:rPr>
      </w:pPr>
      <w:r w:rsidRPr="00DB685A">
        <w:rPr>
          <w:i/>
          <w:sz w:val="24"/>
          <w:szCs w:val="24"/>
        </w:rPr>
        <w:t>I do not support the statement*</w:t>
      </w:r>
    </w:p>
    <w:p w:rsidR="00DB685A" w:rsidRPr="00DB685A" w:rsidRDefault="00DB685A" w:rsidP="006619EC">
      <w:pPr>
        <w:ind w:right="566"/>
        <w:rPr>
          <w:i/>
          <w:sz w:val="24"/>
          <w:szCs w:val="24"/>
        </w:rPr>
      </w:pPr>
      <w:r w:rsidRPr="00DB685A">
        <w:rPr>
          <w:i/>
          <w:sz w:val="24"/>
          <w:szCs w:val="24"/>
        </w:rPr>
        <w:t>I do not have the experience in this area to be able to comment</w:t>
      </w:r>
    </w:p>
    <w:p w:rsidR="00DB685A" w:rsidRPr="00DB685A" w:rsidRDefault="00DB685A" w:rsidP="006619EC">
      <w:pPr>
        <w:ind w:right="566"/>
        <w:rPr>
          <w:i/>
          <w:sz w:val="24"/>
          <w:szCs w:val="24"/>
        </w:rPr>
      </w:pPr>
      <w:r w:rsidRPr="00DB685A">
        <w:rPr>
          <w:i/>
          <w:sz w:val="24"/>
          <w:szCs w:val="24"/>
        </w:rPr>
        <w:t>*If you have answered ‘I would support the statement with modification’ or ‘I do not support the statement’ please add comments below:</w:t>
      </w:r>
    </w:p>
    <w:p w:rsidR="0010331A" w:rsidRPr="00DB685A" w:rsidRDefault="00DB685A" w:rsidP="006619EC">
      <w:pPr>
        <w:ind w:right="566"/>
        <w:rPr>
          <w:b/>
          <w:sz w:val="24"/>
          <w:szCs w:val="24"/>
        </w:rPr>
      </w:pPr>
      <w:r w:rsidRPr="00DB685A">
        <w:rPr>
          <w:b/>
          <w:sz w:val="24"/>
          <w:szCs w:val="24"/>
        </w:rPr>
        <w:t>Results:</w:t>
      </w:r>
    </w:p>
    <w:p w:rsidR="001560EF" w:rsidRPr="001560EF" w:rsidRDefault="001560EF" w:rsidP="006619EC">
      <w:pPr>
        <w:pStyle w:val="NoSpacing"/>
        <w:ind w:right="566"/>
        <w:rPr>
          <w:sz w:val="24"/>
          <w:szCs w:val="24"/>
        </w:rPr>
      </w:pPr>
      <w:r w:rsidRPr="001560EF">
        <w:rPr>
          <w:sz w:val="24"/>
          <w:szCs w:val="24"/>
        </w:rPr>
        <w:t>1. PJP prophylaxis should be offered to all solid tumour patients undergoing treatment that is likely to render them lymphopaenic, unless there are clear contraindications*.</w:t>
      </w:r>
    </w:p>
    <w:p w:rsidR="001560EF" w:rsidRPr="001560EF" w:rsidRDefault="001560EF" w:rsidP="006619EC">
      <w:pPr>
        <w:pStyle w:val="NoSpacing"/>
        <w:tabs>
          <w:tab w:val="left" w:pos="9072"/>
        </w:tabs>
        <w:ind w:right="566"/>
        <w:rPr>
          <w:sz w:val="24"/>
          <w:szCs w:val="24"/>
        </w:rPr>
      </w:pPr>
    </w:p>
    <w:p w:rsidR="001560EF" w:rsidRDefault="001560EF" w:rsidP="006619EC">
      <w:pPr>
        <w:pStyle w:val="NoSpacing"/>
        <w:ind w:right="566"/>
        <w:rPr>
          <w:i/>
          <w:sz w:val="24"/>
          <w:szCs w:val="24"/>
        </w:rPr>
      </w:pPr>
      <w:r w:rsidRPr="001560EF">
        <w:rPr>
          <w:sz w:val="24"/>
          <w:szCs w:val="24"/>
        </w:rPr>
        <w:t>*</w:t>
      </w:r>
      <w:r w:rsidRPr="001560EF">
        <w:rPr>
          <w:i/>
          <w:sz w:val="24"/>
          <w:szCs w:val="24"/>
        </w:rPr>
        <w:t>For example allergy and concurrent high dose methotrexate</w:t>
      </w:r>
    </w:p>
    <w:p w:rsidR="001560EF" w:rsidRDefault="001560EF" w:rsidP="006619EC">
      <w:pPr>
        <w:pStyle w:val="NoSpacing"/>
        <w:ind w:right="566"/>
        <w:rPr>
          <w:i/>
          <w:sz w:val="24"/>
          <w:szCs w:val="24"/>
        </w:rPr>
      </w:pPr>
    </w:p>
    <w:tbl>
      <w:tblPr>
        <w:tblStyle w:val="TableGrid"/>
        <w:tblW w:w="0" w:type="auto"/>
        <w:tblLook w:val="04A0" w:firstRow="1" w:lastRow="0" w:firstColumn="1" w:lastColumn="0" w:noHBand="0" w:noVBand="1"/>
      </w:tblPr>
      <w:tblGrid>
        <w:gridCol w:w="6487"/>
        <w:gridCol w:w="1701"/>
        <w:gridCol w:w="1380"/>
      </w:tblGrid>
      <w:tr w:rsidR="00DB685A" w:rsidTr="00DB685A">
        <w:trPr>
          <w:trHeight w:val="612"/>
        </w:trPr>
        <w:tc>
          <w:tcPr>
            <w:tcW w:w="6487" w:type="dxa"/>
          </w:tcPr>
          <w:p w:rsidR="00DB685A" w:rsidRDefault="00DB685A" w:rsidP="006619EC">
            <w:pPr>
              <w:pStyle w:val="NoSpacing"/>
              <w:ind w:right="566"/>
              <w:rPr>
                <w:b/>
                <w:sz w:val="24"/>
                <w:szCs w:val="24"/>
              </w:rPr>
            </w:pPr>
            <w:r w:rsidRPr="00DB685A">
              <w:rPr>
                <w:b/>
                <w:sz w:val="24"/>
                <w:szCs w:val="24"/>
              </w:rPr>
              <w:t>Answer choices</w:t>
            </w:r>
          </w:p>
          <w:p w:rsidR="00DB685A" w:rsidRPr="00DB685A" w:rsidRDefault="00DB685A" w:rsidP="006619EC">
            <w:pPr>
              <w:pStyle w:val="NoSpacing"/>
              <w:ind w:right="566"/>
              <w:rPr>
                <w:b/>
                <w:sz w:val="24"/>
                <w:szCs w:val="24"/>
              </w:rPr>
            </w:pPr>
          </w:p>
        </w:tc>
        <w:tc>
          <w:tcPr>
            <w:tcW w:w="2835" w:type="dxa"/>
            <w:gridSpan w:val="2"/>
          </w:tcPr>
          <w:p w:rsidR="00DB685A" w:rsidRPr="00DB685A" w:rsidRDefault="00DB685A" w:rsidP="006619EC">
            <w:pPr>
              <w:pStyle w:val="NoSpacing"/>
              <w:ind w:right="566"/>
              <w:rPr>
                <w:b/>
                <w:sz w:val="24"/>
                <w:szCs w:val="24"/>
              </w:rPr>
            </w:pPr>
            <w:r w:rsidRPr="00DB685A">
              <w:rPr>
                <w:b/>
                <w:sz w:val="24"/>
                <w:szCs w:val="24"/>
              </w:rPr>
              <w:t>Responses</w:t>
            </w:r>
          </w:p>
          <w:p w:rsidR="00DB685A" w:rsidRPr="00DB685A" w:rsidRDefault="00DB685A" w:rsidP="006619EC">
            <w:pPr>
              <w:pStyle w:val="NoSpacing"/>
              <w:ind w:right="566"/>
              <w:rPr>
                <w:b/>
                <w:sz w:val="24"/>
                <w:szCs w:val="24"/>
              </w:rPr>
            </w:pPr>
          </w:p>
        </w:tc>
      </w:tr>
      <w:tr w:rsidR="00DB685A" w:rsidTr="00DB685A">
        <w:tc>
          <w:tcPr>
            <w:tcW w:w="6487" w:type="dxa"/>
          </w:tcPr>
          <w:p w:rsidR="00DB685A" w:rsidRDefault="00DB685A" w:rsidP="006619EC">
            <w:pPr>
              <w:pStyle w:val="NoSpacing"/>
              <w:ind w:right="566"/>
              <w:rPr>
                <w:sz w:val="24"/>
                <w:szCs w:val="24"/>
              </w:rPr>
            </w:pPr>
            <w:r>
              <w:rPr>
                <w:sz w:val="24"/>
                <w:szCs w:val="24"/>
              </w:rPr>
              <w:t>I support the statement</w:t>
            </w:r>
          </w:p>
          <w:p w:rsidR="00DB685A" w:rsidRDefault="00DB685A" w:rsidP="006619EC">
            <w:pPr>
              <w:pStyle w:val="NoSpacing"/>
              <w:ind w:right="566"/>
              <w:rPr>
                <w:sz w:val="24"/>
                <w:szCs w:val="24"/>
              </w:rPr>
            </w:pPr>
          </w:p>
        </w:tc>
        <w:tc>
          <w:tcPr>
            <w:tcW w:w="1701" w:type="dxa"/>
          </w:tcPr>
          <w:p w:rsidR="00DB685A" w:rsidRDefault="00DB685A" w:rsidP="006619EC">
            <w:pPr>
              <w:pStyle w:val="NoSpacing"/>
              <w:ind w:right="566"/>
              <w:rPr>
                <w:sz w:val="24"/>
                <w:szCs w:val="24"/>
              </w:rPr>
            </w:pPr>
            <w:r>
              <w:rPr>
                <w:sz w:val="24"/>
                <w:szCs w:val="24"/>
              </w:rPr>
              <w:t>42</w:t>
            </w:r>
          </w:p>
        </w:tc>
        <w:tc>
          <w:tcPr>
            <w:tcW w:w="1134" w:type="dxa"/>
          </w:tcPr>
          <w:p w:rsidR="00DB685A" w:rsidRDefault="00DB685A" w:rsidP="006619EC">
            <w:pPr>
              <w:pStyle w:val="NoSpacing"/>
              <w:ind w:right="566"/>
              <w:rPr>
                <w:sz w:val="24"/>
                <w:szCs w:val="24"/>
              </w:rPr>
            </w:pPr>
            <w:r>
              <w:rPr>
                <w:sz w:val="24"/>
                <w:szCs w:val="24"/>
              </w:rPr>
              <w:t>76.4%</w:t>
            </w:r>
          </w:p>
        </w:tc>
      </w:tr>
      <w:tr w:rsidR="00DB685A" w:rsidTr="00DB685A">
        <w:tc>
          <w:tcPr>
            <w:tcW w:w="6487" w:type="dxa"/>
          </w:tcPr>
          <w:p w:rsidR="00DB685A" w:rsidRDefault="00DB685A" w:rsidP="006619EC">
            <w:pPr>
              <w:pStyle w:val="NoSpacing"/>
              <w:ind w:right="566"/>
              <w:rPr>
                <w:sz w:val="24"/>
                <w:szCs w:val="24"/>
              </w:rPr>
            </w:pPr>
            <w:r>
              <w:rPr>
                <w:sz w:val="24"/>
                <w:szCs w:val="24"/>
              </w:rPr>
              <w:t>I would support the statement with modification*</w:t>
            </w:r>
          </w:p>
          <w:p w:rsidR="00DB685A" w:rsidRDefault="00DB685A" w:rsidP="006619EC">
            <w:pPr>
              <w:pStyle w:val="NoSpacing"/>
              <w:ind w:right="566"/>
              <w:rPr>
                <w:sz w:val="24"/>
                <w:szCs w:val="24"/>
              </w:rPr>
            </w:pPr>
          </w:p>
        </w:tc>
        <w:tc>
          <w:tcPr>
            <w:tcW w:w="1701" w:type="dxa"/>
          </w:tcPr>
          <w:p w:rsidR="00DB685A" w:rsidRDefault="00DB685A" w:rsidP="006619EC">
            <w:pPr>
              <w:pStyle w:val="NoSpacing"/>
              <w:ind w:right="566"/>
              <w:rPr>
                <w:sz w:val="24"/>
                <w:szCs w:val="24"/>
              </w:rPr>
            </w:pPr>
            <w:r>
              <w:rPr>
                <w:sz w:val="24"/>
                <w:szCs w:val="24"/>
              </w:rPr>
              <w:t>5</w:t>
            </w:r>
          </w:p>
        </w:tc>
        <w:tc>
          <w:tcPr>
            <w:tcW w:w="1134" w:type="dxa"/>
          </w:tcPr>
          <w:p w:rsidR="00DB685A" w:rsidRDefault="00DB685A" w:rsidP="006619EC">
            <w:pPr>
              <w:pStyle w:val="NoSpacing"/>
              <w:ind w:right="566"/>
              <w:rPr>
                <w:sz w:val="24"/>
                <w:szCs w:val="24"/>
              </w:rPr>
            </w:pPr>
            <w:r>
              <w:rPr>
                <w:sz w:val="24"/>
                <w:szCs w:val="24"/>
              </w:rPr>
              <w:t>9%</w:t>
            </w:r>
          </w:p>
        </w:tc>
      </w:tr>
      <w:tr w:rsidR="00DB685A" w:rsidTr="00DB685A">
        <w:tc>
          <w:tcPr>
            <w:tcW w:w="6487" w:type="dxa"/>
          </w:tcPr>
          <w:p w:rsidR="00DB685A" w:rsidRDefault="00DB685A" w:rsidP="006619EC">
            <w:pPr>
              <w:pStyle w:val="NoSpacing"/>
              <w:ind w:right="566"/>
              <w:rPr>
                <w:sz w:val="24"/>
                <w:szCs w:val="24"/>
              </w:rPr>
            </w:pPr>
            <w:r>
              <w:rPr>
                <w:sz w:val="24"/>
                <w:szCs w:val="24"/>
              </w:rPr>
              <w:t>I do not support the statement*</w:t>
            </w:r>
          </w:p>
          <w:p w:rsidR="00DB685A" w:rsidRDefault="00DB685A" w:rsidP="006619EC">
            <w:pPr>
              <w:pStyle w:val="NoSpacing"/>
              <w:ind w:right="566"/>
              <w:rPr>
                <w:sz w:val="24"/>
                <w:szCs w:val="24"/>
              </w:rPr>
            </w:pPr>
          </w:p>
        </w:tc>
        <w:tc>
          <w:tcPr>
            <w:tcW w:w="1701" w:type="dxa"/>
          </w:tcPr>
          <w:p w:rsidR="00DB685A" w:rsidRDefault="00DB685A" w:rsidP="006619EC">
            <w:pPr>
              <w:pStyle w:val="NoSpacing"/>
              <w:ind w:right="566"/>
              <w:rPr>
                <w:sz w:val="24"/>
                <w:szCs w:val="24"/>
              </w:rPr>
            </w:pPr>
            <w:r>
              <w:rPr>
                <w:sz w:val="24"/>
                <w:szCs w:val="24"/>
              </w:rPr>
              <w:t>3</w:t>
            </w:r>
          </w:p>
        </w:tc>
        <w:tc>
          <w:tcPr>
            <w:tcW w:w="1134" w:type="dxa"/>
          </w:tcPr>
          <w:p w:rsidR="00DB685A" w:rsidRDefault="00DB685A" w:rsidP="006619EC">
            <w:pPr>
              <w:pStyle w:val="NoSpacing"/>
              <w:ind w:right="566"/>
              <w:rPr>
                <w:sz w:val="24"/>
                <w:szCs w:val="24"/>
              </w:rPr>
            </w:pPr>
            <w:r>
              <w:rPr>
                <w:sz w:val="24"/>
                <w:szCs w:val="24"/>
              </w:rPr>
              <w:t>5.5%</w:t>
            </w:r>
          </w:p>
        </w:tc>
      </w:tr>
      <w:tr w:rsidR="00DB685A" w:rsidTr="00DB685A">
        <w:tc>
          <w:tcPr>
            <w:tcW w:w="6487" w:type="dxa"/>
          </w:tcPr>
          <w:p w:rsidR="00DB685A" w:rsidRDefault="00DB685A" w:rsidP="006619EC">
            <w:pPr>
              <w:pStyle w:val="NoSpacing"/>
              <w:ind w:right="566"/>
              <w:rPr>
                <w:sz w:val="24"/>
                <w:szCs w:val="24"/>
              </w:rPr>
            </w:pPr>
            <w:r>
              <w:rPr>
                <w:sz w:val="24"/>
                <w:szCs w:val="24"/>
              </w:rPr>
              <w:t>I do not have the experience in this area to be able to comment</w:t>
            </w:r>
          </w:p>
          <w:p w:rsidR="00DB685A" w:rsidRDefault="00DB685A" w:rsidP="006619EC">
            <w:pPr>
              <w:pStyle w:val="NoSpacing"/>
              <w:ind w:right="566"/>
              <w:rPr>
                <w:sz w:val="24"/>
                <w:szCs w:val="24"/>
              </w:rPr>
            </w:pPr>
          </w:p>
        </w:tc>
        <w:tc>
          <w:tcPr>
            <w:tcW w:w="1701" w:type="dxa"/>
          </w:tcPr>
          <w:p w:rsidR="00DB685A" w:rsidRDefault="00DB685A" w:rsidP="006619EC">
            <w:pPr>
              <w:pStyle w:val="NoSpacing"/>
              <w:ind w:right="566"/>
              <w:rPr>
                <w:sz w:val="24"/>
                <w:szCs w:val="24"/>
              </w:rPr>
            </w:pPr>
            <w:r>
              <w:rPr>
                <w:sz w:val="24"/>
                <w:szCs w:val="24"/>
              </w:rPr>
              <w:t>5</w:t>
            </w:r>
          </w:p>
        </w:tc>
        <w:tc>
          <w:tcPr>
            <w:tcW w:w="1134" w:type="dxa"/>
          </w:tcPr>
          <w:p w:rsidR="00DB685A" w:rsidRDefault="00DB685A" w:rsidP="006619EC">
            <w:pPr>
              <w:pStyle w:val="NoSpacing"/>
              <w:ind w:right="566"/>
              <w:rPr>
                <w:sz w:val="24"/>
                <w:szCs w:val="24"/>
              </w:rPr>
            </w:pPr>
            <w:r>
              <w:rPr>
                <w:sz w:val="24"/>
                <w:szCs w:val="24"/>
              </w:rPr>
              <w:t>9%</w:t>
            </w:r>
          </w:p>
        </w:tc>
      </w:tr>
      <w:tr w:rsidR="00DB685A" w:rsidTr="00DB685A">
        <w:tc>
          <w:tcPr>
            <w:tcW w:w="6487" w:type="dxa"/>
          </w:tcPr>
          <w:p w:rsidR="00DB685A" w:rsidRDefault="00DB685A" w:rsidP="006619EC">
            <w:pPr>
              <w:pStyle w:val="NoSpacing"/>
              <w:ind w:right="566"/>
              <w:rPr>
                <w:sz w:val="24"/>
                <w:szCs w:val="24"/>
              </w:rPr>
            </w:pPr>
            <w:r>
              <w:rPr>
                <w:sz w:val="24"/>
                <w:szCs w:val="24"/>
              </w:rPr>
              <w:t>Total</w:t>
            </w:r>
          </w:p>
          <w:p w:rsidR="00DB685A" w:rsidRDefault="00DB685A" w:rsidP="006619EC">
            <w:pPr>
              <w:pStyle w:val="NoSpacing"/>
              <w:ind w:right="566"/>
              <w:rPr>
                <w:sz w:val="24"/>
                <w:szCs w:val="24"/>
              </w:rPr>
            </w:pPr>
          </w:p>
        </w:tc>
        <w:tc>
          <w:tcPr>
            <w:tcW w:w="1701" w:type="dxa"/>
          </w:tcPr>
          <w:p w:rsidR="00DB685A" w:rsidRDefault="00DB685A" w:rsidP="006619EC">
            <w:pPr>
              <w:pStyle w:val="NoSpacing"/>
              <w:ind w:right="566"/>
              <w:rPr>
                <w:sz w:val="24"/>
                <w:szCs w:val="24"/>
              </w:rPr>
            </w:pPr>
            <w:r>
              <w:rPr>
                <w:sz w:val="24"/>
                <w:szCs w:val="24"/>
              </w:rPr>
              <w:t>55</w:t>
            </w:r>
          </w:p>
        </w:tc>
        <w:tc>
          <w:tcPr>
            <w:tcW w:w="1134" w:type="dxa"/>
          </w:tcPr>
          <w:p w:rsidR="00DB685A" w:rsidRDefault="00DB685A" w:rsidP="006619EC">
            <w:pPr>
              <w:pStyle w:val="NoSpacing"/>
              <w:ind w:right="566"/>
              <w:rPr>
                <w:sz w:val="24"/>
                <w:szCs w:val="24"/>
              </w:rPr>
            </w:pPr>
          </w:p>
        </w:tc>
      </w:tr>
    </w:tbl>
    <w:p w:rsidR="00DB685A" w:rsidRPr="00DB685A" w:rsidRDefault="00DB685A" w:rsidP="006619EC">
      <w:pPr>
        <w:pStyle w:val="NoSpacing"/>
        <w:ind w:right="566"/>
        <w:rPr>
          <w:sz w:val="24"/>
          <w:szCs w:val="24"/>
        </w:rPr>
      </w:pPr>
    </w:p>
    <w:p w:rsidR="001560EF" w:rsidRDefault="001560EF" w:rsidP="006619EC">
      <w:pPr>
        <w:pStyle w:val="NoSpacing"/>
        <w:ind w:right="566"/>
        <w:rPr>
          <w:sz w:val="24"/>
          <w:szCs w:val="24"/>
        </w:rPr>
      </w:pPr>
    </w:p>
    <w:p w:rsidR="00DB685A" w:rsidRDefault="00DB685A" w:rsidP="006619EC">
      <w:pPr>
        <w:pStyle w:val="NoSpacing"/>
        <w:ind w:right="566"/>
        <w:rPr>
          <w:sz w:val="24"/>
          <w:szCs w:val="24"/>
        </w:rPr>
      </w:pPr>
    </w:p>
    <w:p w:rsidR="00DB685A" w:rsidRDefault="00DB685A" w:rsidP="006619EC">
      <w:pPr>
        <w:pStyle w:val="NoSpacing"/>
        <w:ind w:right="566"/>
        <w:rPr>
          <w:sz w:val="24"/>
          <w:szCs w:val="24"/>
        </w:rPr>
      </w:pPr>
    </w:p>
    <w:p w:rsidR="00DB685A" w:rsidRDefault="00DB685A" w:rsidP="006619EC">
      <w:pPr>
        <w:pStyle w:val="NoSpacing"/>
        <w:ind w:right="566"/>
        <w:rPr>
          <w:sz w:val="24"/>
          <w:szCs w:val="24"/>
        </w:rPr>
      </w:pPr>
    </w:p>
    <w:p w:rsidR="00DB685A" w:rsidRDefault="00DB685A" w:rsidP="006619EC">
      <w:pPr>
        <w:pStyle w:val="NoSpacing"/>
        <w:ind w:right="566"/>
        <w:rPr>
          <w:sz w:val="24"/>
          <w:szCs w:val="24"/>
        </w:rPr>
      </w:pPr>
    </w:p>
    <w:p w:rsidR="00DB685A" w:rsidRDefault="00DB685A" w:rsidP="006619EC">
      <w:pPr>
        <w:pStyle w:val="NoSpacing"/>
        <w:ind w:right="566"/>
        <w:rPr>
          <w:sz w:val="24"/>
          <w:szCs w:val="24"/>
        </w:rPr>
      </w:pPr>
    </w:p>
    <w:p w:rsidR="00DB685A" w:rsidRDefault="00DB685A" w:rsidP="006619EC">
      <w:pPr>
        <w:pStyle w:val="NoSpacing"/>
        <w:ind w:right="566"/>
        <w:rPr>
          <w:sz w:val="24"/>
          <w:szCs w:val="24"/>
        </w:rPr>
      </w:pPr>
    </w:p>
    <w:p w:rsidR="00DB685A" w:rsidRDefault="00DB685A" w:rsidP="006619EC">
      <w:pPr>
        <w:pStyle w:val="NoSpacing"/>
        <w:ind w:right="566"/>
        <w:rPr>
          <w:sz w:val="24"/>
          <w:szCs w:val="24"/>
        </w:rPr>
      </w:pPr>
    </w:p>
    <w:p w:rsidR="00DB685A" w:rsidRDefault="00DB685A" w:rsidP="006619EC">
      <w:pPr>
        <w:pStyle w:val="NoSpacing"/>
        <w:ind w:right="566"/>
        <w:rPr>
          <w:sz w:val="24"/>
          <w:szCs w:val="24"/>
        </w:rPr>
      </w:pPr>
    </w:p>
    <w:p w:rsidR="00DB685A" w:rsidRDefault="00DB685A" w:rsidP="006619EC">
      <w:pPr>
        <w:pStyle w:val="NoSpacing"/>
        <w:ind w:right="566"/>
        <w:rPr>
          <w:sz w:val="24"/>
          <w:szCs w:val="24"/>
        </w:rPr>
      </w:pPr>
    </w:p>
    <w:p w:rsidR="00DB685A" w:rsidRPr="001560EF" w:rsidRDefault="00DB685A" w:rsidP="006619EC">
      <w:pPr>
        <w:pStyle w:val="NoSpacing"/>
        <w:ind w:right="566"/>
        <w:rPr>
          <w:sz w:val="24"/>
          <w:szCs w:val="24"/>
        </w:rPr>
      </w:pPr>
    </w:p>
    <w:p w:rsidR="001560EF" w:rsidRPr="001560EF" w:rsidRDefault="001560EF" w:rsidP="006619EC">
      <w:pPr>
        <w:pStyle w:val="NoSpacing"/>
        <w:ind w:right="566"/>
        <w:rPr>
          <w:i/>
          <w:sz w:val="24"/>
          <w:szCs w:val="24"/>
        </w:rPr>
      </w:pPr>
    </w:p>
    <w:p w:rsidR="001560EF" w:rsidRPr="001560EF" w:rsidRDefault="001560EF" w:rsidP="006619EC">
      <w:pPr>
        <w:pStyle w:val="NoSpacing"/>
        <w:ind w:right="566"/>
        <w:rPr>
          <w:i/>
          <w:iCs/>
          <w:sz w:val="24"/>
          <w:szCs w:val="24"/>
          <w:lang w:val="en-US"/>
        </w:rPr>
      </w:pPr>
      <w:r w:rsidRPr="001560EF">
        <w:rPr>
          <w:sz w:val="24"/>
          <w:szCs w:val="24"/>
        </w:rPr>
        <w:t xml:space="preserve">2. </w:t>
      </w:r>
      <w:r w:rsidRPr="001560EF">
        <w:rPr>
          <w:sz w:val="24"/>
          <w:szCs w:val="24"/>
          <w:lang w:val="en-US"/>
        </w:rPr>
        <w:t xml:space="preserve"> For patients intolerant of co-trimoxazole the need for any prophylaxis at all should be re-evaluated on an individual basis </w:t>
      </w:r>
      <w:r w:rsidRPr="001560EF">
        <w:rPr>
          <w:i/>
          <w:iCs/>
          <w:sz w:val="24"/>
          <w:szCs w:val="24"/>
          <w:lang w:val="en-US"/>
        </w:rPr>
        <w:t>because alternatives are associated with increased toxicity and expense.</w:t>
      </w:r>
    </w:p>
    <w:p w:rsidR="001560EF" w:rsidRDefault="001560EF" w:rsidP="006619EC">
      <w:pPr>
        <w:pStyle w:val="NoSpacing"/>
        <w:ind w:right="566"/>
        <w:rPr>
          <w:iCs/>
          <w:sz w:val="24"/>
          <w:szCs w:val="24"/>
          <w:lang w:val="en-US"/>
        </w:rPr>
      </w:pPr>
    </w:p>
    <w:tbl>
      <w:tblPr>
        <w:tblStyle w:val="TableGrid"/>
        <w:tblW w:w="0" w:type="auto"/>
        <w:tblLook w:val="04A0" w:firstRow="1" w:lastRow="0" w:firstColumn="1" w:lastColumn="0" w:noHBand="0" w:noVBand="1"/>
      </w:tblPr>
      <w:tblGrid>
        <w:gridCol w:w="6487"/>
        <w:gridCol w:w="1701"/>
        <w:gridCol w:w="1258"/>
      </w:tblGrid>
      <w:tr w:rsidR="00DB685A" w:rsidRPr="00DB685A" w:rsidTr="00DB685A">
        <w:tc>
          <w:tcPr>
            <w:tcW w:w="6487" w:type="dxa"/>
          </w:tcPr>
          <w:p w:rsidR="00DB685A" w:rsidRDefault="00DB685A" w:rsidP="006619EC">
            <w:pPr>
              <w:pStyle w:val="NoSpacing"/>
              <w:ind w:right="566"/>
              <w:rPr>
                <w:b/>
                <w:sz w:val="24"/>
                <w:szCs w:val="24"/>
              </w:rPr>
            </w:pPr>
            <w:r w:rsidRPr="00DB685A">
              <w:rPr>
                <w:b/>
                <w:sz w:val="24"/>
                <w:szCs w:val="24"/>
              </w:rPr>
              <w:t>Answer choices</w:t>
            </w:r>
          </w:p>
          <w:p w:rsidR="00DB685A" w:rsidRPr="00DB685A" w:rsidRDefault="00DB685A" w:rsidP="006619EC">
            <w:pPr>
              <w:pStyle w:val="NoSpacing"/>
              <w:ind w:right="566"/>
              <w:rPr>
                <w:b/>
                <w:sz w:val="24"/>
                <w:szCs w:val="24"/>
              </w:rPr>
            </w:pPr>
          </w:p>
        </w:tc>
        <w:tc>
          <w:tcPr>
            <w:tcW w:w="2835" w:type="dxa"/>
            <w:gridSpan w:val="2"/>
          </w:tcPr>
          <w:p w:rsidR="00DB685A" w:rsidRPr="00DB685A" w:rsidRDefault="00DB685A" w:rsidP="006619EC">
            <w:pPr>
              <w:pStyle w:val="NoSpacing"/>
              <w:ind w:right="566"/>
              <w:rPr>
                <w:b/>
                <w:sz w:val="24"/>
                <w:szCs w:val="24"/>
              </w:rPr>
            </w:pPr>
            <w:r w:rsidRPr="00DB685A">
              <w:rPr>
                <w:b/>
                <w:sz w:val="24"/>
                <w:szCs w:val="24"/>
              </w:rPr>
              <w:t>Responses</w:t>
            </w:r>
          </w:p>
          <w:p w:rsidR="00DB685A" w:rsidRPr="00DB685A" w:rsidRDefault="00DB685A" w:rsidP="006619EC">
            <w:pPr>
              <w:pStyle w:val="NoSpacing"/>
              <w:ind w:right="566"/>
              <w:rPr>
                <w:b/>
                <w:sz w:val="24"/>
                <w:szCs w:val="24"/>
              </w:rPr>
            </w:pPr>
          </w:p>
        </w:tc>
      </w:tr>
      <w:tr w:rsidR="00DB685A" w:rsidTr="00DB685A">
        <w:tc>
          <w:tcPr>
            <w:tcW w:w="6487" w:type="dxa"/>
          </w:tcPr>
          <w:p w:rsidR="00DB685A" w:rsidRDefault="00DB685A" w:rsidP="006619EC">
            <w:pPr>
              <w:pStyle w:val="NoSpacing"/>
              <w:ind w:right="566"/>
              <w:rPr>
                <w:sz w:val="24"/>
                <w:szCs w:val="24"/>
              </w:rPr>
            </w:pPr>
            <w:r>
              <w:rPr>
                <w:sz w:val="24"/>
                <w:szCs w:val="24"/>
              </w:rPr>
              <w:t>I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44</w:t>
            </w:r>
          </w:p>
        </w:tc>
        <w:tc>
          <w:tcPr>
            <w:tcW w:w="1134" w:type="dxa"/>
          </w:tcPr>
          <w:p w:rsidR="00DB685A" w:rsidRDefault="003933CB" w:rsidP="006619EC">
            <w:pPr>
              <w:pStyle w:val="NoSpacing"/>
              <w:ind w:right="566"/>
              <w:rPr>
                <w:sz w:val="24"/>
                <w:szCs w:val="24"/>
              </w:rPr>
            </w:pPr>
            <w:r>
              <w:rPr>
                <w:sz w:val="24"/>
                <w:szCs w:val="24"/>
              </w:rPr>
              <w:t>80%</w:t>
            </w:r>
          </w:p>
        </w:tc>
      </w:tr>
      <w:tr w:rsidR="00DB685A" w:rsidTr="00DB685A">
        <w:tc>
          <w:tcPr>
            <w:tcW w:w="6487" w:type="dxa"/>
          </w:tcPr>
          <w:p w:rsidR="00DB685A" w:rsidRDefault="00DB685A" w:rsidP="006619EC">
            <w:pPr>
              <w:pStyle w:val="NoSpacing"/>
              <w:ind w:right="566"/>
              <w:rPr>
                <w:sz w:val="24"/>
                <w:szCs w:val="24"/>
              </w:rPr>
            </w:pPr>
            <w:r>
              <w:rPr>
                <w:sz w:val="24"/>
                <w:szCs w:val="24"/>
              </w:rPr>
              <w:t>I would support the statement with modification*</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4</w:t>
            </w:r>
          </w:p>
        </w:tc>
        <w:tc>
          <w:tcPr>
            <w:tcW w:w="1134" w:type="dxa"/>
          </w:tcPr>
          <w:p w:rsidR="00DB685A" w:rsidRDefault="003933CB" w:rsidP="006619EC">
            <w:pPr>
              <w:pStyle w:val="NoSpacing"/>
              <w:ind w:right="566"/>
              <w:rPr>
                <w:sz w:val="24"/>
                <w:szCs w:val="24"/>
              </w:rPr>
            </w:pPr>
            <w:r>
              <w:rPr>
                <w:sz w:val="24"/>
                <w:szCs w:val="24"/>
              </w:rPr>
              <w:t>7.3%</w:t>
            </w:r>
          </w:p>
        </w:tc>
      </w:tr>
      <w:tr w:rsidR="00DB685A" w:rsidTr="00DB685A">
        <w:tc>
          <w:tcPr>
            <w:tcW w:w="6487" w:type="dxa"/>
          </w:tcPr>
          <w:p w:rsidR="00DB685A" w:rsidRDefault="00DB685A" w:rsidP="006619EC">
            <w:pPr>
              <w:pStyle w:val="NoSpacing"/>
              <w:ind w:right="566"/>
              <w:rPr>
                <w:sz w:val="24"/>
                <w:szCs w:val="24"/>
              </w:rPr>
            </w:pPr>
            <w:r>
              <w:rPr>
                <w:sz w:val="24"/>
                <w:szCs w:val="24"/>
              </w:rPr>
              <w:t>I do not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5</w:t>
            </w:r>
          </w:p>
        </w:tc>
        <w:tc>
          <w:tcPr>
            <w:tcW w:w="1134" w:type="dxa"/>
          </w:tcPr>
          <w:p w:rsidR="00DB685A" w:rsidRDefault="003933CB" w:rsidP="006619EC">
            <w:pPr>
              <w:pStyle w:val="NoSpacing"/>
              <w:ind w:right="566"/>
              <w:rPr>
                <w:sz w:val="24"/>
                <w:szCs w:val="24"/>
              </w:rPr>
            </w:pPr>
            <w:r>
              <w:rPr>
                <w:sz w:val="24"/>
                <w:szCs w:val="24"/>
              </w:rPr>
              <w:t>9%</w:t>
            </w:r>
          </w:p>
        </w:tc>
      </w:tr>
      <w:tr w:rsidR="00DB685A" w:rsidTr="00DB685A">
        <w:tc>
          <w:tcPr>
            <w:tcW w:w="6487" w:type="dxa"/>
          </w:tcPr>
          <w:p w:rsidR="00DB685A" w:rsidRDefault="00DB685A" w:rsidP="006619EC">
            <w:pPr>
              <w:pStyle w:val="NoSpacing"/>
              <w:ind w:right="566"/>
              <w:rPr>
                <w:sz w:val="24"/>
                <w:szCs w:val="24"/>
              </w:rPr>
            </w:pPr>
            <w:r>
              <w:rPr>
                <w:sz w:val="24"/>
                <w:szCs w:val="24"/>
              </w:rPr>
              <w:t>I do not have the experience in this area to be able to comment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2</w:t>
            </w:r>
          </w:p>
        </w:tc>
        <w:tc>
          <w:tcPr>
            <w:tcW w:w="1134" w:type="dxa"/>
          </w:tcPr>
          <w:p w:rsidR="00DB685A" w:rsidRDefault="003933CB" w:rsidP="006619EC">
            <w:pPr>
              <w:pStyle w:val="NoSpacing"/>
              <w:ind w:right="566"/>
              <w:rPr>
                <w:sz w:val="24"/>
                <w:szCs w:val="24"/>
              </w:rPr>
            </w:pPr>
            <w:r>
              <w:rPr>
                <w:sz w:val="24"/>
                <w:szCs w:val="24"/>
              </w:rPr>
              <w:t>3.6%</w:t>
            </w:r>
          </w:p>
        </w:tc>
      </w:tr>
      <w:tr w:rsidR="00DB685A" w:rsidTr="00DB685A">
        <w:tc>
          <w:tcPr>
            <w:tcW w:w="6487" w:type="dxa"/>
          </w:tcPr>
          <w:p w:rsidR="00DB685A" w:rsidRDefault="00DB685A" w:rsidP="006619EC">
            <w:pPr>
              <w:pStyle w:val="NoSpacing"/>
              <w:ind w:right="566"/>
              <w:rPr>
                <w:sz w:val="24"/>
                <w:szCs w:val="24"/>
              </w:rPr>
            </w:pPr>
            <w:r>
              <w:rPr>
                <w:sz w:val="24"/>
                <w:szCs w:val="24"/>
              </w:rPr>
              <w:t>Total</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55</w:t>
            </w:r>
          </w:p>
        </w:tc>
        <w:tc>
          <w:tcPr>
            <w:tcW w:w="1134" w:type="dxa"/>
          </w:tcPr>
          <w:p w:rsidR="00DB685A" w:rsidRDefault="00DB685A" w:rsidP="006619EC">
            <w:pPr>
              <w:pStyle w:val="NoSpacing"/>
              <w:ind w:right="566"/>
              <w:rPr>
                <w:sz w:val="24"/>
                <w:szCs w:val="24"/>
              </w:rPr>
            </w:pPr>
          </w:p>
        </w:tc>
      </w:tr>
    </w:tbl>
    <w:p w:rsidR="00DB685A" w:rsidRPr="00DB685A" w:rsidRDefault="00DB685A" w:rsidP="006619EC">
      <w:pPr>
        <w:pStyle w:val="NoSpacing"/>
        <w:ind w:right="566"/>
        <w:rPr>
          <w:iCs/>
          <w:sz w:val="24"/>
          <w:szCs w:val="24"/>
          <w:lang w:val="en-US"/>
        </w:rPr>
      </w:pPr>
    </w:p>
    <w:p w:rsidR="001560EF" w:rsidRPr="001560EF" w:rsidRDefault="001560EF" w:rsidP="006619EC">
      <w:pPr>
        <w:pStyle w:val="NoSpacing"/>
        <w:ind w:right="566"/>
        <w:rPr>
          <w:b/>
          <w:bCs/>
          <w:sz w:val="24"/>
          <w:szCs w:val="24"/>
        </w:rPr>
      </w:pPr>
      <w:r w:rsidRPr="001560EF">
        <w:rPr>
          <w:bCs/>
          <w:sz w:val="24"/>
          <w:szCs w:val="24"/>
        </w:rPr>
        <w:t>3. Where 2nd line prophylaxis is required intravenous or inhaled pentamidine is recommended</w:t>
      </w:r>
      <w:r w:rsidRPr="001560EF">
        <w:rPr>
          <w:b/>
          <w:bCs/>
          <w:sz w:val="24"/>
          <w:szCs w:val="24"/>
        </w:rPr>
        <w:t>.</w:t>
      </w:r>
    </w:p>
    <w:p w:rsidR="001560EF" w:rsidRDefault="001560EF" w:rsidP="006619EC">
      <w:pPr>
        <w:pStyle w:val="NoSpacing"/>
        <w:ind w:right="566"/>
        <w:rPr>
          <w:sz w:val="24"/>
          <w:szCs w:val="24"/>
        </w:rPr>
      </w:pPr>
    </w:p>
    <w:tbl>
      <w:tblPr>
        <w:tblStyle w:val="TableGrid"/>
        <w:tblW w:w="0" w:type="auto"/>
        <w:tblLook w:val="04A0" w:firstRow="1" w:lastRow="0" w:firstColumn="1" w:lastColumn="0" w:noHBand="0" w:noVBand="1"/>
      </w:tblPr>
      <w:tblGrid>
        <w:gridCol w:w="6487"/>
        <w:gridCol w:w="1833"/>
        <w:gridCol w:w="1380"/>
      </w:tblGrid>
      <w:tr w:rsidR="00DB685A" w:rsidRPr="00DB685A" w:rsidTr="00DB685A">
        <w:tc>
          <w:tcPr>
            <w:tcW w:w="6487" w:type="dxa"/>
          </w:tcPr>
          <w:p w:rsidR="00DB685A" w:rsidRDefault="00DB685A" w:rsidP="006619EC">
            <w:pPr>
              <w:pStyle w:val="NoSpacing"/>
              <w:ind w:right="566"/>
              <w:rPr>
                <w:b/>
                <w:sz w:val="24"/>
                <w:szCs w:val="24"/>
              </w:rPr>
            </w:pPr>
            <w:r w:rsidRPr="00DB685A">
              <w:rPr>
                <w:b/>
                <w:sz w:val="24"/>
                <w:szCs w:val="24"/>
              </w:rPr>
              <w:t>Answer choices</w:t>
            </w:r>
          </w:p>
          <w:p w:rsidR="00DB685A" w:rsidRPr="00DB685A" w:rsidRDefault="00DB685A" w:rsidP="006619EC">
            <w:pPr>
              <w:pStyle w:val="NoSpacing"/>
              <w:ind w:right="566"/>
              <w:rPr>
                <w:b/>
                <w:sz w:val="24"/>
                <w:szCs w:val="24"/>
              </w:rPr>
            </w:pPr>
          </w:p>
        </w:tc>
        <w:tc>
          <w:tcPr>
            <w:tcW w:w="1701" w:type="dxa"/>
          </w:tcPr>
          <w:p w:rsidR="00DB685A" w:rsidRPr="00DB685A" w:rsidRDefault="00DB685A" w:rsidP="006619EC">
            <w:pPr>
              <w:pStyle w:val="NoSpacing"/>
              <w:ind w:right="566"/>
              <w:rPr>
                <w:b/>
                <w:sz w:val="24"/>
                <w:szCs w:val="24"/>
              </w:rPr>
            </w:pPr>
            <w:r w:rsidRPr="00DB685A">
              <w:rPr>
                <w:b/>
                <w:sz w:val="24"/>
                <w:szCs w:val="24"/>
              </w:rPr>
              <w:t>Responses</w:t>
            </w:r>
          </w:p>
        </w:tc>
        <w:tc>
          <w:tcPr>
            <w:tcW w:w="1134" w:type="dxa"/>
          </w:tcPr>
          <w:p w:rsidR="00DB685A" w:rsidRPr="00DB685A" w:rsidRDefault="00DB685A" w:rsidP="006619EC">
            <w:pPr>
              <w:pStyle w:val="NoSpacing"/>
              <w:ind w:right="566"/>
              <w:rPr>
                <w:b/>
                <w:sz w:val="24"/>
                <w:szCs w:val="24"/>
              </w:rPr>
            </w:pPr>
            <w:r w:rsidRPr="00DB685A">
              <w:rPr>
                <w:b/>
                <w:sz w:val="24"/>
                <w:szCs w:val="24"/>
              </w:rPr>
              <w:t>%</w:t>
            </w:r>
          </w:p>
        </w:tc>
      </w:tr>
      <w:tr w:rsidR="00DB685A" w:rsidTr="00DB685A">
        <w:tc>
          <w:tcPr>
            <w:tcW w:w="6487" w:type="dxa"/>
          </w:tcPr>
          <w:p w:rsidR="00DB685A" w:rsidRDefault="00DB685A" w:rsidP="006619EC">
            <w:pPr>
              <w:pStyle w:val="NoSpacing"/>
              <w:ind w:right="566"/>
              <w:rPr>
                <w:sz w:val="24"/>
                <w:szCs w:val="24"/>
              </w:rPr>
            </w:pPr>
            <w:r>
              <w:rPr>
                <w:sz w:val="24"/>
                <w:szCs w:val="24"/>
              </w:rPr>
              <w:t>I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26</w:t>
            </w:r>
          </w:p>
        </w:tc>
        <w:tc>
          <w:tcPr>
            <w:tcW w:w="1134" w:type="dxa"/>
          </w:tcPr>
          <w:p w:rsidR="00DB685A" w:rsidRDefault="003933CB" w:rsidP="006619EC">
            <w:pPr>
              <w:pStyle w:val="NoSpacing"/>
              <w:ind w:right="566"/>
              <w:rPr>
                <w:sz w:val="24"/>
                <w:szCs w:val="24"/>
              </w:rPr>
            </w:pPr>
            <w:r>
              <w:rPr>
                <w:sz w:val="24"/>
                <w:szCs w:val="24"/>
              </w:rPr>
              <w:t>48.2%</w:t>
            </w:r>
          </w:p>
        </w:tc>
      </w:tr>
      <w:tr w:rsidR="00DB685A" w:rsidTr="00DB685A">
        <w:tc>
          <w:tcPr>
            <w:tcW w:w="6487" w:type="dxa"/>
          </w:tcPr>
          <w:p w:rsidR="00DB685A" w:rsidRDefault="00DB685A" w:rsidP="006619EC">
            <w:pPr>
              <w:pStyle w:val="NoSpacing"/>
              <w:ind w:right="566"/>
              <w:rPr>
                <w:sz w:val="24"/>
                <w:szCs w:val="24"/>
              </w:rPr>
            </w:pPr>
            <w:r>
              <w:rPr>
                <w:sz w:val="24"/>
                <w:szCs w:val="24"/>
              </w:rPr>
              <w:t>I would support the statement with modification*</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9</w:t>
            </w:r>
          </w:p>
        </w:tc>
        <w:tc>
          <w:tcPr>
            <w:tcW w:w="1134" w:type="dxa"/>
          </w:tcPr>
          <w:p w:rsidR="00DB685A" w:rsidRDefault="003933CB" w:rsidP="006619EC">
            <w:pPr>
              <w:pStyle w:val="NoSpacing"/>
              <w:ind w:right="566"/>
              <w:rPr>
                <w:sz w:val="24"/>
                <w:szCs w:val="24"/>
              </w:rPr>
            </w:pPr>
            <w:r>
              <w:rPr>
                <w:sz w:val="24"/>
                <w:szCs w:val="24"/>
              </w:rPr>
              <w:t>16.7%</w:t>
            </w:r>
          </w:p>
        </w:tc>
      </w:tr>
      <w:tr w:rsidR="00DB685A" w:rsidTr="00DB685A">
        <w:tc>
          <w:tcPr>
            <w:tcW w:w="6487" w:type="dxa"/>
          </w:tcPr>
          <w:p w:rsidR="00DB685A" w:rsidRDefault="00DB685A" w:rsidP="006619EC">
            <w:pPr>
              <w:pStyle w:val="NoSpacing"/>
              <w:ind w:right="566"/>
              <w:rPr>
                <w:sz w:val="24"/>
                <w:szCs w:val="24"/>
              </w:rPr>
            </w:pPr>
            <w:r>
              <w:rPr>
                <w:sz w:val="24"/>
                <w:szCs w:val="24"/>
              </w:rPr>
              <w:t>I do not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10</w:t>
            </w:r>
          </w:p>
        </w:tc>
        <w:tc>
          <w:tcPr>
            <w:tcW w:w="1134" w:type="dxa"/>
          </w:tcPr>
          <w:p w:rsidR="00DB685A" w:rsidRDefault="003933CB" w:rsidP="006619EC">
            <w:pPr>
              <w:pStyle w:val="NoSpacing"/>
              <w:ind w:right="566"/>
              <w:rPr>
                <w:sz w:val="24"/>
                <w:szCs w:val="24"/>
              </w:rPr>
            </w:pPr>
            <w:r>
              <w:rPr>
                <w:sz w:val="24"/>
                <w:szCs w:val="24"/>
              </w:rPr>
              <w:t>18.5%</w:t>
            </w:r>
          </w:p>
        </w:tc>
      </w:tr>
      <w:tr w:rsidR="00DB685A" w:rsidTr="00DB685A">
        <w:tc>
          <w:tcPr>
            <w:tcW w:w="6487" w:type="dxa"/>
          </w:tcPr>
          <w:p w:rsidR="00DB685A" w:rsidRDefault="00DB685A" w:rsidP="006619EC">
            <w:pPr>
              <w:pStyle w:val="NoSpacing"/>
              <w:ind w:right="566"/>
              <w:rPr>
                <w:sz w:val="24"/>
                <w:szCs w:val="24"/>
              </w:rPr>
            </w:pPr>
            <w:r>
              <w:rPr>
                <w:sz w:val="24"/>
                <w:szCs w:val="24"/>
              </w:rPr>
              <w:t>I do not have the experience in this area to be able to comment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9</w:t>
            </w:r>
          </w:p>
        </w:tc>
        <w:tc>
          <w:tcPr>
            <w:tcW w:w="1134" w:type="dxa"/>
          </w:tcPr>
          <w:p w:rsidR="00DB685A" w:rsidRDefault="003933CB" w:rsidP="006619EC">
            <w:pPr>
              <w:pStyle w:val="NoSpacing"/>
              <w:ind w:right="566"/>
              <w:rPr>
                <w:sz w:val="24"/>
                <w:szCs w:val="24"/>
              </w:rPr>
            </w:pPr>
            <w:r>
              <w:rPr>
                <w:sz w:val="24"/>
                <w:szCs w:val="24"/>
              </w:rPr>
              <w:t>16.7%</w:t>
            </w:r>
          </w:p>
        </w:tc>
      </w:tr>
      <w:tr w:rsidR="00DB685A" w:rsidTr="00DB685A">
        <w:tc>
          <w:tcPr>
            <w:tcW w:w="6487" w:type="dxa"/>
          </w:tcPr>
          <w:p w:rsidR="00DB685A" w:rsidRDefault="00DB685A" w:rsidP="006619EC">
            <w:pPr>
              <w:pStyle w:val="NoSpacing"/>
              <w:ind w:right="566"/>
              <w:rPr>
                <w:sz w:val="24"/>
                <w:szCs w:val="24"/>
              </w:rPr>
            </w:pPr>
            <w:r>
              <w:rPr>
                <w:sz w:val="24"/>
                <w:szCs w:val="24"/>
              </w:rPr>
              <w:t>Total</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54</w:t>
            </w:r>
          </w:p>
        </w:tc>
        <w:tc>
          <w:tcPr>
            <w:tcW w:w="1134" w:type="dxa"/>
          </w:tcPr>
          <w:p w:rsidR="00DB685A" w:rsidRDefault="00DB685A" w:rsidP="006619EC">
            <w:pPr>
              <w:pStyle w:val="NoSpacing"/>
              <w:ind w:right="566"/>
              <w:rPr>
                <w:sz w:val="24"/>
                <w:szCs w:val="24"/>
              </w:rPr>
            </w:pPr>
          </w:p>
        </w:tc>
      </w:tr>
    </w:tbl>
    <w:p w:rsidR="00DB685A" w:rsidRPr="001560EF" w:rsidRDefault="00DB685A" w:rsidP="006619EC">
      <w:pPr>
        <w:pStyle w:val="NoSpacing"/>
        <w:ind w:right="566"/>
        <w:rPr>
          <w:sz w:val="24"/>
          <w:szCs w:val="24"/>
        </w:rPr>
      </w:pPr>
    </w:p>
    <w:p w:rsidR="001560EF" w:rsidRPr="001560EF" w:rsidRDefault="001560EF" w:rsidP="006619EC">
      <w:pPr>
        <w:pStyle w:val="NoSpacing"/>
        <w:ind w:right="566"/>
        <w:rPr>
          <w:bCs/>
          <w:sz w:val="24"/>
          <w:szCs w:val="24"/>
        </w:rPr>
      </w:pPr>
      <w:r w:rsidRPr="001560EF">
        <w:rPr>
          <w:sz w:val="24"/>
          <w:szCs w:val="24"/>
        </w:rPr>
        <w:t xml:space="preserve">4.  </w:t>
      </w:r>
      <w:r w:rsidRPr="001560EF">
        <w:rPr>
          <w:bCs/>
          <w:sz w:val="24"/>
          <w:szCs w:val="24"/>
        </w:rPr>
        <w:t>In children undergoing autologous stem cell transplant, recommence co-trimoxazole prophylaxis once neutrophil count is &gt;1 x10</w:t>
      </w:r>
      <w:r w:rsidRPr="001560EF">
        <w:rPr>
          <w:bCs/>
          <w:sz w:val="24"/>
          <w:szCs w:val="24"/>
          <w:vertAlign w:val="superscript"/>
        </w:rPr>
        <w:t>9</w:t>
      </w:r>
      <w:r w:rsidRPr="001560EF">
        <w:rPr>
          <w:bCs/>
          <w:sz w:val="24"/>
          <w:szCs w:val="24"/>
        </w:rPr>
        <w:t>/litre</w:t>
      </w:r>
    </w:p>
    <w:p w:rsidR="001560EF" w:rsidRDefault="001560EF" w:rsidP="006619EC">
      <w:pPr>
        <w:pStyle w:val="NoSpacing"/>
        <w:ind w:right="566"/>
        <w:rPr>
          <w:bCs/>
          <w:sz w:val="24"/>
          <w:szCs w:val="24"/>
        </w:rPr>
      </w:pPr>
    </w:p>
    <w:tbl>
      <w:tblPr>
        <w:tblStyle w:val="TableGrid"/>
        <w:tblW w:w="0" w:type="auto"/>
        <w:tblLook w:val="04A0" w:firstRow="1" w:lastRow="0" w:firstColumn="1" w:lastColumn="0" w:noHBand="0" w:noVBand="1"/>
      </w:tblPr>
      <w:tblGrid>
        <w:gridCol w:w="6487"/>
        <w:gridCol w:w="1833"/>
        <w:gridCol w:w="1380"/>
      </w:tblGrid>
      <w:tr w:rsidR="00DB685A" w:rsidRPr="00DB685A" w:rsidTr="00DB685A">
        <w:tc>
          <w:tcPr>
            <w:tcW w:w="6487" w:type="dxa"/>
          </w:tcPr>
          <w:p w:rsidR="00DB685A" w:rsidRDefault="00DB685A" w:rsidP="006619EC">
            <w:pPr>
              <w:pStyle w:val="NoSpacing"/>
              <w:ind w:right="566"/>
              <w:rPr>
                <w:b/>
                <w:sz w:val="24"/>
                <w:szCs w:val="24"/>
              </w:rPr>
            </w:pPr>
            <w:r w:rsidRPr="00DB685A">
              <w:rPr>
                <w:b/>
                <w:sz w:val="24"/>
                <w:szCs w:val="24"/>
              </w:rPr>
              <w:t>Answer choices</w:t>
            </w:r>
          </w:p>
          <w:p w:rsidR="00DB685A" w:rsidRPr="00DB685A" w:rsidRDefault="00DB685A" w:rsidP="006619EC">
            <w:pPr>
              <w:pStyle w:val="NoSpacing"/>
              <w:ind w:right="566"/>
              <w:rPr>
                <w:b/>
                <w:sz w:val="24"/>
                <w:szCs w:val="24"/>
              </w:rPr>
            </w:pPr>
          </w:p>
        </w:tc>
        <w:tc>
          <w:tcPr>
            <w:tcW w:w="1701" w:type="dxa"/>
          </w:tcPr>
          <w:p w:rsidR="00DB685A" w:rsidRPr="00DB685A" w:rsidRDefault="00DB685A" w:rsidP="006619EC">
            <w:pPr>
              <w:pStyle w:val="NoSpacing"/>
              <w:ind w:right="566"/>
              <w:rPr>
                <w:b/>
                <w:sz w:val="24"/>
                <w:szCs w:val="24"/>
              </w:rPr>
            </w:pPr>
            <w:r w:rsidRPr="00DB685A">
              <w:rPr>
                <w:b/>
                <w:sz w:val="24"/>
                <w:szCs w:val="24"/>
              </w:rPr>
              <w:t>Responses</w:t>
            </w:r>
          </w:p>
        </w:tc>
        <w:tc>
          <w:tcPr>
            <w:tcW w:w="1134" w:type="dxa"/>
          </w:tcPr>
          <w:p w:rsidR="00DB685A" w:rsidRPr="00DB685A" w:rsidRDefault="00DB685A" w:rsidP="006619EC">
            <w:pPr>
              <w:pStyle w:val="NoSpacing"/>
              <w:ind w:right="566"/>
              <w:rPr>
                <w:b/>
                <w:sz w:val="24"/>
                <w:szCs w:val="24"/>
              </w:rPr>
            </w:pPr>
            <w:r w:rsidRPr="00DB685A">
              <w:rPr>
                <w:b/>
                <w:sz w:val="24"/>
                <w:szCs w:val="24"/>
              </w:rPr>
              <w:t>%</w:t>
            </w:r>
          </w:p>
        </w:tc>
      </w:tr>
      <w:tr w:rsidR="00DB685A" w:rsidTr="00DB685A">
        <w:tc>
          <w:tcPr>
            <w:tcW w:w="6487" w:type="dxa"/>
          </w:tcPr>
          <w:p w:rsidR="00DB685A" w:rsidRDefault="00DB685A" w:rsidP="006619EC">
            <w:pPr>
              <w:pStyle w:val="NoSpacing"/>
              <w:ind w:right="566"/>
              <w:rPr>
                <w:sz w:val="24"/>
                <w:szCs w:val="24"/>
              </w:rPr>
            </w:pPr>
            <w:r>
              <w:rPr>
                <w:sz w:val="24"/>
                <w:szCs w:val="24"/>
              </w:rPr>
              <w:t>I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29</w:t>
            </w:r>
          </w:p>
        </w:tc>
        <w:tc>
          <w:tcPr>
            <w:tcW w:w="1134" w:type="dxa"/>
          </w:tcPr>
          <w:p w:rsidR="00DB685A" w:rsidRDefault="003933CB" w:rsidP="006619EC">
            <w:pPr>
              <w:pStyle w:val="NoSpacing"/>
              <w:ind w:right="566"/>
              <w:rPr>
                <w:sz w:val="24"/>
                <w:szCs w:val="24"/>
              </w:rPr>
            </w:pPr>
            <w:r>
              <w:rPr>
                <w:sz w:val="24"/>
                <w:szCs w:val="24"/>
              </w:rPr>
              <w:t>53.7%</w:t>
            </w:r>
          </w:p>
        </w:tc>
      </w:tr>
      <w:tr w:rsidR="00DB685A" w:rsidTr="00DB685A">
        <w:tc>
          <w:tcPr>
            <w:tcW w:w="6487" w:type="dxa"/>
          </w:tcPr>
          <w:p w:rsidR="00DB685A" w:rsidRDefault="00DB685A" w:rsidP="006619EC">
            <w:pPr>
              <w:pStyle w:val="NoSpacing"/>
              <w:ind w:right="566"/>
              <w:rPr>
                <w:sz w:val="24"/>
                <w:szCs w:val="24"/>
              </w:rPr>
            </w:pPr>
            <w:r>
              <w:rPr>
                <w:sz w:val="24"/>
                <w:szCs w:val="24"/>
              </w:rPr>
              <w:t>I would support the statement with modification*</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7</w:t>
            </w:r>
          </w:p>
        </w:tc>
        <w:tc>
          <w:tcPr>
            <w:tcW w:w="1134" w:type="dxa"/>
          </w:tcPr>
          <w:p w:rsidR="00DB685A" w:rsidRDefault="003933CB" w:rsidP="006619EC">
            <w:pPr>
              <w:pStyle w:val="NoSpacing"/>
              <w:ind w:right="566"/>
              <w:rPr>
                <w:sz w:val="24"/>
                <w:szCs w:val="24"/>
              </w:rPr>
            </w:pPr>
            <w:r>
              <w:rPr>
                <w:sz w:val="24"/>
                <w:szCs w:val="24"/>
              </w:rPr>
              <w:t>13%</w:t>
            </w:r>
          </w:p>
        </w:tc>
      </w:tr>
      <w:tr w:rsidR="00DB685A" w:rsidTr="00DB685A">
        <w:tc>
          <w:tcPr>
            <w:tcW w:w="6487" w:type="dxa"/>
          </w:tcPr>
          <w:p w:rsidR="00DB685A" w:rsidRDefault="00DB685A" w:rsidP="006619EC">
            <w:pPr>
              <w:pStyle w:val="NoSpacing"/>
              <w:ind w:right="566"/>
              <w:rPr>
                <w:sz w:val="24"/>
                <w:szCs w:val="24"/>
              </w:rPr>
            </w:pPr>
            <w:r>
              <w:rPr>
                <w:sz w:val="24"/>
                <w:szCs w:val="24"/>
              </w:rPr>
              <w:t>I do not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5</w:t>
            </w:r>
          </w:p>
        </w:tc>
        <w:tc>
          <w:tcPr>
            <w:tcW w:w="1134" w:type="dxa"/>
          </w:tcPr>
          <w:p w:rsidR="00DB685A" w:rsidRDefault="003933CB" w:rsidP="006619EC">
            <w:pPr>
              <w:pStyle w:val="NoSpacing"/>
              <w:ind w:right="566"/>
              <w:rPr>
                <w:sz w:val="24"/>
                <w:szCs w:val="24"/>
              </w:rPr>
            </w:pPr>
            <w:r>
              <w:rPr>
                <w:sz w:val="24"/>
                <w:szCs w:val="24"/>
              </w:rPr>
              <w:t>9.3%</w:t>
            </w:r>
          </w:p>
        </w:tc>
      </w:tr>
      <w:tr w:rsidR="00DB685A" w:rsidTr="00DB685A">
        <w:tc>
          <w:tcPr>
            <w:tcW w:w="6487" w:type="dxa"/>
          </w:tcPr>
          <w:p w:rsidR="00DB685A" w:rsidRDefault="00DB685A" w:rsidP="006619EC">
            <w:pPr>
              <w:pStyle w:val="NoSpacing"/>
              <w:ind w:right="566"/>
              <w:rPr>
                <w:sz w:val="24"/>
                <w:szCs w:val="24"/>
              </w:rPr>
            </w:pPr>
            <w:r>
              <w:rPr>
                <w:sz w:val="24"/>
                <w:szCs w:val="24"/>
              </w:rPr>
              <w:t>I do not have the experience in this area to be able to comment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13</w:t>
            </w:r>
          </w:p>
        </w:tc>
        <w:tc>
          <w:tcPr>
            <w:tcW w:w="1134" w:type="dxa"/>
          </w:tcPr>
          <w:p w:rsidR="00DB685A" w:rsidRDefault="003933CB" w:rsidP="006619EC">
            <w:pPr>
              <w:pStyle w:val="NoSpacing"/>
              <w:ind w:right="566"/>
              <w:rPr>
                <w:sz w:val="24"/>
                <w:szCs w:val="24"/>
              </w:rPr>
            </w:pPr>
            <w:r>
              <w:rPr>
                <w:sz w:val="24"/>
                <w:szCs w:val="24"/>
              </w:rPr>
              <w:t>24.1%</w:t>
            </w:r>
          </w:p>
        </w:tc>
      </w:tr>
      <w:tr w:rsidR="00DB685A" w:rsidTr="00DB685A">
        <w:tc>
          <w:tcPr>
            <w:tcW w:w="6487" w:type="dxa"/>
          </w:tcPr>
          <w:p w:rsidR="00DB685A" w:rsidRDefault="00DB685A" w:rsidP="006619EC">
            <w:pPr>
              <w:pStyle w:val="NoSpacing"/>
              <w:ind w:right="566"/>
              <w:rPr>
                <w:sz w:val="24"/>
                <w:szCs w:val="24"/>
              </w:rPr>
            </w:pPr>
            <w:r>
              <w:rPr>
                <w:sz w:val="24"/>
                <w:szCs w:val="24"/>
              </w:rPr>
              <w:t>Total</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54</w:t>
            </w:r>
          </w:p>
        </w:tc>
        <w:tc>
          <w:tcPr>
            <w:tcW w:w="1134" w:type="dxa"/>
          </w:tcPr>
          <w:p w:rsidR="00DB685A" w:rsidRDefault="00DB685A" w:rsidP="006619EC">
            <w:pPr>
              <w:pStyle w:val="NoSpacing"/>
              <w:ind w:right="566"/>
              <w:rPr>
                <w:sz w:val="24"/>
                <w:szCs w:val="24"/>
              </w:rPr>
            </w:pPr>
          </w:p>
        </w:tc>
      </w:tr>
    </w:tbl>
    <w:p w:rsidR="00DB685A" w:rsidRPr="001560EF" w:rsidRDefault="00DB685A" w:rsidP="006619EC">
      <w:pPr>
        <w:pStyle w:val="NoSpacing"/>
        <w:ind w:right="566"/>
        <w:rPr>
          <w:bCs/>
          <w:sz w:val="24"/>
          <w:szCs w:val="24"/>
        </w:rPr>
      </w:pPr>
    </w:p>
    <w:p w:rsidR="001560EF" w:rsidRPr="001560EF" w:rsidRDefault="001560EF" w:rsidP="006619EC">
      <w:pPr>
        <w:pStyle w:val="NoSpacing"/>
        <w:ind w:right="566"/>
        <w:rPr>
          <w:rFonts w:asciiTheme="minorHAnsi" w:hAnsiTheme="minorHAnsi" w:cs="Arial"/>
          <w:b/>
          <w:i/>
          <w:iCs/>
          <w:sz w:val="24"/>
          <w:szCs w:val="24"/>
        </w:rPr>
      </w:pPr>
      <w:r w:rsidRPr="001560EF">
        <w:rPr>
          <w:rFonts w:asciiTheme="minorHAnsi" w:hAnsiTheme="minorHAnsi"/>
          <w:sz w:val="24"/>
          <w:szCs w:val="24"/>
        </w:rPr>
        <w:t>5. I</w:t>
      </w:r>
      <w:r w:rsidRPr="001560EF">
        <w:rPr>
          <w:rFonts w:asciiTheme="minorHAnsi" w:hAnsiTheme="minorHAnsi" w:cs="Arial"/>
          <w:sz w:val="24"/>
          <w:szCs w:val="24"/>
          <w:bdr w:val="none" w:sz="0" w:space="0" w:color="auto" w:frame="1"/>
        </w:rPr>
        <w:t>n children undergoing autologous stem cell transplant continue prophylaxis until 6 months post stem cell transplant</w:t>
      </w:r>
    </w:p>
    <w:p w:rsidR="001560EF" w:rsidRDefault="001560EF" w:rsidP="006619EC">
      <w:pPr>
        <w:pStyle w:val="NoSpacing"/>
        <w:ind w:right="566"/>
        <w:rPr>
          <w:bCs/>
          <w:sz w:val="24"/>
          <w:szCs w:val="24"/>
        </w:rPr>
      </w:pPr>
    </w:p>
    <w:tbl>
      <w:tblPr>
        <w:tblStyle w:val="TableGrid"/>
        <w:tblW w:w="0" w:type="auto"/>
        <w:tblLook w:val="04A0" w:firstRow="1" w:lastRow="0" w:firstColumn="1" w:lastColumn="0" w:noHBand="0" w:noVBand="1"/>
      </w:tblPr>
      <w:tblGrid>
        <w:gridCol w:w="6487"/>
        <w:gridCol w:w="1833"/>
        <w:gridCol w:w="1380"/>
      </w:tblGrid>
      <w:tr w:rsidR="00DB685A" w:rsidRPr="00DB685A" w:rsidTr="00DB685A">
        <w:tc>
          <w:tcPr>
            <w:tcW w:w="6487" w:type="dxa"/>
          </w:tcPr>
          <w:p w:rsidR="00DB685A" w:rsidRDefault="00DB685A" w:rsidP="006619EC">
            <w:pPr>
              <w:pStyle w:val="NoSpacing"/>
              <w:ind w:right="566"/>
              <w:rPr>
                <w:b/>
                <w:sz w:val="24"/>
                <w:szCs w:val="24"/>
              </w:rPr>
            </w:pPr>
            <w:r w:rsidRPr="00DB685A">
              <w:rPr>
                <w:b/>
                <w:sz w:val="24"/>
                <w:szCs w:val="24"/>
              </w:rPr>
              <w:t>Answer choices</w:t>
            </w:r>
          </w:p>
          <w:p w:rsidR="00DB685A" w:rsidRPr="00DB685A" w:rsidRDefault="00DB685A" w:rsidP="006619EC">
            <w:pPr>
              <w:pStyle w:val="NoSpacing"/>
              <w:ind w:right="566"/>
              <w:rPr>
                <w:b/>
                <w:sz w:val="24"/>
                <w:szCs w:val="24"/>
              </w:rPr>
            </w:pPr>
          </w:p>
        </w:tc>
        <w:tc>
          <w:tcPr>
            <w:tcW w:w="1701" w:type="dxa"/>
          </w:tcPr>
          <w:p w:rsidR="00DB685A" w:rsidRPr="00DB685A" w:rsidRDefault="00DB685A" w:rsidP="006619EC">
            <w:pPr>
              <w:pStyle w:val="NoSpacing"/>
              <w:ind w:right="566"/>
              <w:rPr>
                <w:b/>
                <w:sz w:val="24"/>
                <w:szCs w:val="24"/>
              </w:rPr>
            </w:pPr>
            <w:r w:rsidRPr="00DB685A">
              <w:rPr>
                <w:b/>
                <w:sz w:val="24"/>
                <w:szCs w:val="24"/>
              </w:rPr>
              <w:t>Responses</w:t>
            </w:r>
          </w:p>
        </w:tc>
        <w:tc>
          <w:tcPr>
            <w:tcW w:w="1134" w:type="dxa"/>
          </w:tcPr>
          <w:p w:rsidR="00DB685A" w:rsidRPr="00DB685A" w:rsidRDefault="00DB685A" w:rsidP="006619EC">
            <w:pPr>
              <w:pStyle w:val="NoSpacing"/>
              <w:ind w:right="566"/>
              <w:rPr>
                <w:b/>
                <w:sz w:val="24"/>
                <w:szCs w:val="24"/>
              </w:rPr>
            </w:pPr>
            <w:r w:rsidRPr="00DB685A">
              <w:rPr>
                <w:b/>
                <w:sz w:val="24"/>
                <w:szCs w:val="24"/>
              </w:rPr>
              <w:t>%</w:t>
            </w:r>
          </w:p>
        </w:tc>
      </w:tr>
      <w:tr w:rsidR="00DB685A" w:rsidTr="00DB685A">
        <w:tc>
          <w:tcPr>
            <w:tcW w:w="6487" w:type="dxa"/>
          </w:tcPr>
          <w:p w:rsidR="00DB685A" w:rsidRDefault="00DB685A" w:rsidP="006619EC">
            <w:pPr>
              <w:pStyle w:val="NoSpacing"/>
              <w:ind w:right="566"/>
              <w:rPr>
                <w:sz w:val="24"/>
                <w:szCs w:val="24"/>
              </w:rPr>
            </w:pPr>
            <w:r>
              <w:rPr>
                <w:sz w:val="24"/>
                <w:szCs w:val="24"/>
              </w:rPr>
              <w:t>I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35</w:t>
            </w:r>
          </w:p>
        </w:tc>
        <w:tc>
          <w:tcPr>
            <w:tcW w:w="1134" w:type="dxa"/>
          </w:tcPr>
          <w:p w:rsidR="00DB685A" w:rsidRDefault="003933CB" w:rsidP="006619EC">
            <w:pPr>
              <w:pStyle w:val="NoSpacing"/>
              <w:ind w:right="566"/>
              <w:rPr>
                <w:sz w:val="24"/>
                <w:szCs w:val="24"/>
              </w:rPr>
            </w:pPr>
            <w:r>
              <w:rPr>
                <w:sz w:val="24"/>
                <w:szCs w:val="24"/>
              </w:rPr>
              <w:t>63.6%</w:t>
            </w:r>
          </w:p>
        </w:tc>
      </w:tr>
      <w:tr w:rsidR="00DB685A" w:rsidTr="00DB685A">
        <w:tc>
          <w:tcPr>
            <w:tcW w:w="6487" w:type="dxa"/>
          </w:tcPr>
          <w:p w:rsidR="00DB685A" w:rsidRDefault="00DB685A" w:rsidP="006619EC">
            <w:pPr>
              <w:pStyle w:val="NoSpacing"/>
              <w:ind w:right="566"/>
              <w:rPr>
                <w:sz w:val="24"/>
                <w:szCs w:val="24"/>
              </w:rPr>
            </w:pPr>
            <w:r>
              <w:rPr>
                <w:sz w:val="24"/>
                <w:szCs w:val="24"/>
              </w:rPr>
              <w:t>I would support the statement with modification*</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9</w:t>
            </w:r>
          </w:p>
        </w:tc>
        <w:tc>
          <w:tcPr>
            <w:tcW w:w="1134" w:type="dxa"/>
          </w:tcPr>
          <w:p w:rsidR="00DB685A" w:rsidRDefault="003933CB" w:rsidP="006619EC">
            <w:pPr>
              <w:pStyle w:val="NoSpacing"/>
              <w:ind w:right="566"/>
              <w:rPr>
                <w:sz w:val="24"/>
                <w:szCs w:val="24"/>
              </w:rPr>
            </w:pPr>
            <w:r>
              <w:rPr>
                <w:sz w:val="24"/>
                <w:szCs w:val="24"/>
              </w:rPr>
              <w:t>16.4%</w:t>
            </w:r>
          </w:p>
        </w:tc>
      </w:tr>
      <w:tr w:rsidR="00DB685A" w:rsidTr="00DB685A">
        <w:tc>
          <w:tcPr>
            <w:tcW w:w="6487" w:type="dxa"/>
          </w:tcPr>
          <w:p w:rsidR="00DB685A" w:rsidRDefault="00DB685A" w:rsidP="006619EC">
            <w:pPr>
              <w:pStyle w:val="NoSpacing"/>
              <w:ind w:right="566"/>
              <w:rPr>
                <w:sz w:val="24"/>
                <w:szCs w:val="24"/>
              </w:rPr>
            </w:pPr>
            <w:r>
              <w:rPr>
                <w:sz w:val="24"/>
                <w:szCs w:val="24"/>
              </w:rPr>
              <w:t>I do not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2</w:t>
            </w:r>
          </w:p>
        </w:tc>
        <w:tc>
          <w:tcPr>
            <w:tcW w:w="1134" w:type="dxa"/>
          </w:tcPr>
          <w:p w:rsidR="00DB685A" w:rsidRDefault="003933CB" w:rsidP="006619EC">
            <w:pPr>
              <w:pStyle w:val="NoSpacing"/>
              <w:ind w:right="566"/>
              <w:rPr>
                <w:sz w:val="24"/>
                <w:szCs w:val="24"/>
              </w:rPr>
            </w:pPr>
            <w:r>
              <w:rPr>
                <w:sz w:val="24"/>
                <w:szCs w:val="24"/>
              </w:rPr>
              <w:t>3.6%</w:t>
            </w:r>
          </w:p>
        </w:tc>
      </w:tr>
      <w:tr w:rsidR="00DB685A" w:rsidTr="00DB685A">
        <w:tc>
          <w:tcPr>
            <w:tcW w:w="6487" w:type="dxa"/>
          </w:tcPr>
          <w:p w:rsidR="00DB685A" w:rsidRDefault="00DB685A" w:rsidP="006619EC">
            <w:pPr>
              <w:pStyle w:val="NoSpacing"/>
              <w:ind w:right="566"/>
              <w:rPr>
                <w:sz w:val="24"/>
                <w:szCs w:val="24"/>
              </w:rPr>
            </w:pPr>
            <w:r>
              <w:rPr>
                <w:sz w:val="24"/>
                <w:szCs w:val="24"/>
              </w:rPr>
              <w:t>I do not have the experience in this area to be able to comment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9</w:t>
            </w:r>
          </w:p>
        </w:tc>
        <w:tc>
          <w:tcPr>
            <w:tcW w:w="1134" w:type="dxa"/>
          </w:tcPr>
          <w:p w:rsidR="00DB685A" w:rsidRDefault="003933CB" w:rsidP="006619EC">
            <w:pPr>
              <w:pStyle w:val="NoSpacing"/>
              <w:ind w:right="566"/>
              <w:rPr>
                <w:sz w:val="24"/>
                <w:szCs w:val="24"/>
              </w:rPr>
            </w:pPr>
            <w:r>
              <w:rPr>
                <w:sz w:val="24"/>
                <w:szCs w:val="24"/>
              </w:rPr>
              <w:t>16.4%</w:t>
            </w:r>
          </w:p>
        </w:tc>
      </w:tr>
      <w:tr w:rsidR="00DB685A" w:rsidTr="00DB685A">
        <w:tc>
          <w:tcPr>
            <w:tcW w:w="6487" w:type="dxa"/>
          </w:tcPr>
          <w:p w:rsidR="00DB685A" w:rsidRDefault="00DB685A" w:rsidP="006619EC">
            <w:pPr>
              <w:pStyle w:val="NoSpacing"/>
              <w:ind w:right="566"/>
              <w:rPr>
                <w:sz w:val="24"/>
                <w:szCs w:val="24"/>
              </w:rPr>
            </w:pPr>
            <w:r>
              <w:rPr>
                <w:sz w:val="24"/>
                <w:szCs w:val="24"/>
              </w:rPr>
              <w:t>Total</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55</w:t>
            </w:r>
          </w:p>
        </w:tc>
        <w:tc>
          <w:tcPr>
            <w:tcW w:w="1134" w:type="dxa"/>
          </w:tcPr>
          <w:p w:rsidR="00DB685A" w:rsidRDefault="00DB685A" w:rsidP="006619EC">
            <w:pPr>
              <w:pStyle w:val="NoSpacing"/>
              <w:ind w:right="566"/>
              <w:rPr>
                <w:sz w:val="24"/>
                <w:szCs w:val="24"/>
              </w:rPr>
            </w:pPr>
          </w:p>
        </w:tc>
      </w:tr>
    </w:tbl>
    <w:p w:rsidR="00DB685A" w:rsidRPr="001560EF" w:rsidRDefault="00DB685A" w:rsidP="006619EC">
      <w:pPr>
        <w:pStyle w:val="NoSpacing"/>
        <w:ind w:right="566"/>
        <w:rPr>
          <w:bCs/>
          <w:sz w:val="24"/>
          <w:szCs w:val="24"/>
        </w:rPr>
      </w:pPr>
    </w:p>
    <w:p w:rsidR="001560EF" w:rsidRPr="001560EF" w:rsidRDefault="001560EF" w:rsidP="006619EC">
      <w:pPr>
        <w:pStyle w:val="NoSpacing"/>
        <w:ind w:right="566"/>
        <w:rPr>
          <w:bCs/>
          <w:sz w:val="24"/>
          <w:szCs w:val="24"/>
        </w:rPr>
      </w:pPr>
      <w:r w:rsidRPr="001560EF">
        <w:rPr>
          <w:bCs/>
          <w:sz w:val="24"/>
          <w:szCs w:val="24"/>
        </w:rPr>
        <w:t>6. Children who are immunocompromised due to treatment for a solid malignancy should receive prophylaxis against PJP from the start of treatment until 3 months after the end of treatment as long as lymphocyte count has returned to normal.</w:t>
      </w:r>
    </w:p>
    <w:p w:rsidR="001560EF" w:rsidRDefault="001560EF" w:rsidP="006619EC">
      <w:pPr>
        <w:ind w:right="566"/>
        <w:rPr>
          <w:sz w:val="24"/>
          <w:szCs w:val="24"/>
        </w:rPr>
      </w:pPr>
    </w:p>
    <w:tbl>
      <w:tblPr>
        <w:tblStyle w:val="TableGrid"/>
        <w:tblW w:w="0" w:type="auto"/>
        <w:tblLook w:val="04A0" w:firstRow="1" w:lastRow="0" w:firstColumn="1" w:lastColumn="0" w:noHBand="0" w:noVBand="1"/>
      </w:tblPr>
      <w:tblGrid>
        <w:gridCol w:w="6487"/>
        <w:gridCol w:w="1833"/>
        <w:gridCol w:w="1380"/>
      </w:tblGrid>
      <w:tr w:rsidR="00DB685A" w:rsidRPr="00DB685A" w:rsidTr="00DB685A">
        <w:tc>
          <w:tcPr>
            <w:tcW w:w="6487" w:type="dxa"/>
          </w:tcPr>
          <w:p w:rsidR="00DB685A" w:rsidRDefault="00DB685A" w:rsidP="006619EC">
            <w:pPr>
              <w:pStyle w:val="NoSpacing"/>
              <w:ind w:right="566"/>
              <w:rPr>
                <w:b/>
                <w:sz w:val="24"/>
                <w:szCs w:val="24"/>
              </w:rPr>
            </w:pPr>
            <w:r w:rsidRPr="00DB685A">
              <w:rPr>
                <w:b/>
                <w:sz w:val="24"/>
                <w:szCs w:val="24"/>
              </w:rPr>
              <w:t>Answer choices</w:t>
            </w:r>
          </w:p>
          <w:p w:rsidR="00DB685A" w:rsidRPr="00DB685A" w:rsidRDefault="00DB685A" w:rsidP="006619EC">
            <w:pPr>
              <w:pStyle w:val="NoSpacing"/>
              <w:ind w:right="566"/>
              <w:rPr>
                <w:b/>
                <w:sz w:val="24"/>
                <w:szCs w:val="24"/>
              </w:rPr>
            </w:pPr>
          </w:p>
        </w:tc>
        <w:tc>
          <w:tcPr>
            <w:tcW w:w="1701" w:type="dxa"/>
          </w:tcPr>
          <w:p w:rsidR="00DB685A" w:rsidRPr="00DB685A" w:rsidRDefault="00DB685A" w:rsidP="006619EC">
            <w:pPr>
              <w:pStyle w:val="NoSpacing"/>
              <w:ind w:right="566"/>
              <w:rPr>
                <w:b/>
                <w:sz w:val="24"/>
                <w:szCs w:val="24"/>
              </w:rPr>
            </w:pPr>
            <w:r w:rsidRPr="00DB685A">
              <w:rPr>
                <w:b/>
                <w:sz w:val="24"/>
                <w:szCs w:val="24"/>
              </w:rPr>
              <w:t>Responses</w:t>
            </w:r>
          </w:p>
        </w:tc>
        <w:tc>
          <w:tcPr>
            <w:tcW w:w="1134" w:type="dxa"/>
          </w:tcPr>
          <w:p w:rsidR="00DB685A" w:rsidRPr="00DB685A" w:rsidRDefault="00DB685A" w:rsidP="006619EC">
            <w:pPr>
              <w:pStyle w:val="NoSpacing"/>
              <w:ind w:right="566"/>
              <w:rPr>
                <w:b/>
                <w:sz w:val="24"/>
                <w:szCs w:val="24"/>
              </w:rPr>
            </w:pPr>
            <w:r w:rsidRPr="00DB685A">
              <w:rPr>
                <w:b/>
                <w:sz w:val="24"/>
                <w:szCs w:val="24"/>
              </w:rPr>
              <w:t>%</w:t>
            </w:r>
          </w:p>
        </w:tc>
      </w:tr>
      <w:tr w:rsidR="00DB685A" w:rsidTr="00DB685A">
        <w:tc>
          <w:tcPr>
            <w:tcW w:w="6487" w:type="dxa"/>
          </w:tcPr>
          <w:p w:rsidR="00DB685A" w:rsidRDefault="00DB685A" w:rsidP="006619EC">
            <w:pPr>
              <w:pStyle w:val="NoSpacing"/>
              <w:ind w:right="566"/>
              <w:rPr>
                <w:sz w:val="24"/>
                <w:szCs w:val="24"/>
              </w:rPr>
            </w:pPr>
            <w:r>
              <w:rPr>
                <w:sz w:val="24"/>
                <w:szCs w:val="24"/>
              </w:rPr>
              <w:t>I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33</w:t>
            </w:r>
          </w:p>
        </w:tc>
        <w:tc>
          <w:tcPr>
            <w:tcW w:w="1134" w:type="dxa"/>
          </w:tcPr>
          <w:p w:rsidR="00DB685A" w:rsidRDefault="003933CB" w:rsidP="006619EC">
            <w:pPr>
              <w:pStyle w:val="NoSpacing"/>
              <w:ind w:right="566"/>
              <w:rPr>
                <w:sz w:val="24"/>
                <w:szCs w:val="24"/>
              </w:rPr>
            </w:pPr>
            <w:r>
              <w:rPr>
                <w:sz w:val="24"/>
                <w:szCs w:val="24"/>
              </w:rPr>
              <w:t>61.1%</w:t>
            </w:r>
          </w:p>
        </w:tc>
      </w:tr>
      <w:tr w:rsidR="00DB685A" w:rsidTr="00DB685A">
        <w:tc>
          <w:tcPr>
            <w:tcW w:w="6487" w:type="dxa"/>
          </w:tcPr>
          <w:p w:rsidR="00DB685A" w:rsidRDefault="00DB685A" w:rsidP="006619EC">
            <w:pPr>
              <w:pStyle w:val="NoSpacing"/>
              <w:ind w:right="566"/>
              <w:rPr>
                <w:sz w:val="24"/>
                <w:szCs w:val="24"/>
              </w:rPr>
            </w:pPr>
            <w:r>
              <w:rPr>
                <w:sz w:val="24"/>
                <w:szCs w:val="24"/>
              </w:rPr>
              <w:t>I would support the statement with modification*</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10</w:t>
            </w:r>
          </w:p>
        </w:tc>
        <w:tc>
          <w:tcPr>
            <w:tcW w:w="1134" w:type="dxa"/>
          </w:tcPr>
          <w:p w:rsidR="00DB685A" w:rsidRDefault="003933CB" w:rsidP="006619EC">
            <w:pPr>
              <w:pStyle w:val="NoSpacing"/>
              <w:ind w:right="566"/>
              <w:rPr>
                <w:sz w:val="24"/>
                <w:szCs w:val="24"/>
              </w:rPr>
            </w:pPr>
            <w:r>
              <w:rPr>
                <w:sz w:val="24"/>
                <w:szCs w:val="24"/>
              </w:rPr>
              <w:t>18.5%</w:t>
            </w:r>
          </w:p>
        </w:tc>
      </w:tr>
      <w:tr w:rsidR="00DB685A" w:rsidTr="00DB685A">
        <w:tc>
          <w:tcPr>
            <w:tcW w:w="6487" w:type="dxa"/>
          </w:tcPr>
          <w:p w:rsidR="00DB685A" w:rsidRDefault="00DB685A" w:rsidP="006619EC">
            <w:pPr>
              <w:pStyle w:val="NoSpacing"/>
              <w:ind w:right="566"/>
              <w:rPr>
                <w:sz w:val="24"/>
                <w:szCs w:val="24"/>
              </w:rPr>
            </w:pPr>
            <w:r>
              <w:rPr>
                <w:sz w:val="24"/>
                <w:szCs w:val="24"/>
              </w:rPr>
              <w:t>I do not support the statement*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3</w:t>
            </w:r>
          </w:p>
        </w:tc>
        <w:tc>
          <w:tcPr>
            <w:tcW w:w="1134" w:type="dxa"/>
          </w:tcPr>
          <w:p w:rsidR="00DB685A" w:rsidRDefault="003933CB" w:rsidP="006619EC">
            <w:pPr>
              <w:pStyle w:val="NoSpacing"/>
              <w:ind w:right="566"/>
              <w:rPr>
                <w:sz w:val="24"/>
                <w:szCs w:val="24"/>
              </w:rPr>
            </w:pPr>
            <w:r>
              <w:rPr>
                <w:sz w:val="24"/>
                <w:szCs w:val="24"/>
              </w:rPr>
              <w:t>5.6%</w:t>
            </w:r>
          </w:p>
        </w:tc>
      </w:tr>
      <w:tr w:rsidR="00DB685A" w:rsidTr="00DB685A">
        <w:tc>
          <w:tcPr>
            <w:tcW w:w="6487" w:type="dxa"/>
          </w:tcPr>
          <w:p w:rsidR="00DB685A" w:rsidRDefault="00DB685A" w:rsidP="006619EC">
            <w:pPr>
              <w:pStyle w:val="NoSpacing"/>
              <w:ind w:right="566"/>
              <w:rPr>
                <w:sz w:val="24"/>
                <w:szCs w:val="24"/>
              </w:rPr>
            </w:pPr>
            <w:r>
              <w:rPr>
                <w:sz w:val="24"/>
                <w:szCs w:val="24"/>
              </w:rPr>
              <w:t>I do not have the experience in this area to be able to comment</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8</w:t>
            </w:r>
          </w:p>
        </w:tc>
        <w:tc>
          <w:tcPr>
            <w:tcW w:w="1134" w:type="dxa"/>
          </w:tcPr>
          <w:p w:rsidR="00DB685A" w:rsidRDefault="003933CB" w:rsidP="006619EC">
            <w:pPr>
              <w:pStyle w:val="NoSpacing"/>
              <w:ind w:right="566"/>
              <w:rPr>
                <w:sz w:val="24"/>
                <w:szCs w:val="24"/>
              </w:rPr>
            </w:pPr>
            <w:r>
              <w:rPr>
                <w:sz w:val="24"/>
                <w:szCs w:val="24"/>
              </w:rPr>
              <w:t>14.8%</w:t>
            </w:r>
          </w:p>
        </w:tc>
      </w:tr>
      <w:tr w:rsidR="00DB685A" w:rsidTr="00DB685A">
        <w:tc>
          <w:tcPr>
            <w:tcW w:w="6487" w:type="dxa"/>
          </w:tcPr>
          <w:p w:rsidR="00DB685A" w:rsidRDefault="00DB685A" w:rsidP="006619EC">
            <w:pPr>
              <w:pStyle w:val="NoSpacing"/>
              <w:ind w:right="566"/>
              <w:rPr>
                <w:sz w:val="24"/>
                <w:szCs w:val="24"/>
              </w:rPr>
            </w:pPr>
            <w:r>
              <w:rPr>
                <w:sz w:val="24"/>
                <w:szCs w:val="24"/>
              </w:rPr>
              <w:t>Total</w:t>
            </w:r>
          </w:p>
          <w:p w:rsidR="00DB685A" w:rsidRDefault="00DB685A" w:rsidP="006619EC">
            <w:pPr>
              <w:pStyle w:val="NoSpacing"/>
              <w:ind w:right="566"/>
              <w:rPr>
                <w:sz w:val="24"/>
                <w:szCs w:val="24"/>
              </w:rPr>
            </w:pPr>
          </w:p>
        </w:tc>
        <w:tc>
          <w:tcPr>
            <w:tcW w:w="1701" w:type="dxa"/>
          </w:tcPr>
          <w:p w:rsidR="00DB685A" w:rsidRDefault="003933CB" w:rsidP="006619EC">
            <w:pPr>
              <w:pStyle w:val="NoSpacing"/>
              <w:ind w:right="566"/>
              <w:rPr>
                <w:sz w:val="24"/>
                <w:szCs w:val="24"/>
              </w:rPr>
            </w:pPr>
            <w:r>
              <w:rPr>
                <w:sz w:val="24"/>
                <w:szCs w:val="24"/>
              </w:rPr>
              <w:t>54</w:t>
            </w:r>
          </w:p>
        </w:tc>
        <w:tc>
          <w:tcPr>
            <w:tcW w:w="1134" w:type="dxa"/>
          </w:tcPr>
          <w:p w:rsidR="00DB685A" w:rsidRDefault="00DB685A" w:rsidP="006619EC">
            <w:pPr>
              <w:pStyle w:val="NoSpacing"/>
              <w:ind w:right="566"/>
              <w:rPr>
                <w:sz w:val="24"/>
                <w:szCs w:val="24"/>
              </w:rPr>
            </w:pPr>
          </w:p>
        </w:tc>
      </w:tr>
    </w:tbl>
    <w:p w:rsidR="00DB685A" w:rsidRDefault="00DB685A" w:rsidP="006619EC">
      <w:pPr>
        <w:ind w:right="566"/>
        <w:rPr>
          <w:sz w:val="24"/>
          <w:szCs w:val="24"/>
        </w:rPr>
      </w:pPr>
    </w:p>
    <w:p w:rsidR="001560EF" w:rsidRPr="001560EF" w:rsidRDefault="001560EF" w:rsidP="006619EC">
      <w:pPr>
        <w:ind w:right="566"/>
        <w:rPr>
          <w:sz w:val="24"/>
          <w:szCs w:val="24"/>
        </w:rPr>
      </w:pPr>
    </w:p>
    <w:p w:rsidR="001560EF" w:rsidRPr="001560EF" w:rsidRDefault="001560EF" w:rsidP="006619EC">
      <w:pPr>
        <w:ind w:right="566"/>
      </w:pPr>
    </w:p>
    <w:p w:rsidR="001560EF" w:rsidRDefault="001560EF" w:rsidP="006619EC">
      <w:pPr>
        <w:pStyle w:val="Heading1"/>
        <w:ind w:right="566"/>
      </w:pPr>
    </w:p>
    <w:p w:rsidR="003933CB" w:rsidRDefault="003933CB" w:rsidP="006619EC">
      <w:pPr>
        <w:spacing w:after="0" w:line="240" w:lineRule="auto"/>
        <w:ind w:right="566"/>
        <w:jc w:val="left"/>
        <w:rPr>
          <w:rFonts w:ascii="Calibri Light" w:eastAsia="SimSun" w:hAnsi="Calibri Light"/>
          <w:b/>
          <w:bCs/>
          <w:caps/>
          <w:spacing w:val="4"/>
          <w:sz w:val="28"/>
          <w:szCs w:val="28"/>
        </w:rPr>
      </w:pPr>
      <w:r>
        <w:br w:type="page"/>
      </w:r>
    </w:p>
    <w:p w:rsidR="00DE6E9D" w:rsidRDefault="00614C23" w:rsidP="006619EC">
      <w:pPr>
        <w:pStyle w:val="Heading1"/>
        <w:ind w:right="566"/>
      </w:pPr>
      <w:bookmarkStart w:id="95" w:name="_Toc329421931"/>
      <w:r>
        <w:t>11</w:t>
      </w:r>
      <w:r w:rsidR="00166ED9">
        <w:t>. References</w:t>
      </w:r>
      <w:bookmarkEnd w:id="95"/>
    </w:p>
    <w:p w:rsidR="00DB685A" w:rsidRPr="00DB685A" w:rsidRDefault="00DB685A" w:rsidP="006619EC">
      <w:pPr>
        <w:ind w:right="566"/>
      </w:pPr>
    </w:p>
    <w:p w:rsidR="00087760" w:rsidRPr="00087760" w:rsidRDefault="00802AE0" w:rsidP="00087760">
      <w:pPr>
        <w:widowControl w:val="0"/>
        <w:autoSpaceDE w:val="0"/>
        <w:autoSpaceDN w:val="0"/>
        <w:adjustRightInd w:val="0"/>
        <w:spacing w:after="140" w:line="240" w:lineRule="auto"/>
        <w:ind w:left="640" w:hanging="640"/>
        <w:rPr>
          <w:noProof/>
          <w:sz w:val="24"/>
          <w:szCs w:val="24"/>
          <w:lang w:val="en-US"/>
        </w:rPr>
      </w:pPr>
      <w:r>
        <w:rPr>
          <w:rFonts w:asciiTheme="minorHAnsi" w:hAnsiTheme="minorHAnsi"/>
          <w:b/>
          <w:sz w:val="24"/>
          <w:szCs w:val="24"/>
          <w:lang w:val="en-US"/>
        </w:rPr>
        <w:fldChar w:fldCharType="begin" w:fldLock="1"/>
      </w:r>
      <w:r>
        <w:rPr>
          <w:rFonts w:asciiTheme="minorHAnsi" w:hAnsiTheme="minorHAnsi"/>
          <w:b/>
          <w:sz w:val="24"/>
          <w:szCs w:val="24"/>
          <w:lang w:val="en-US"/>
        </w:rPr>
        <w:instrText xml:space="preserve">ADDIN Mendeley Bibliography CSL_BIBLIOGRAPHY </w:instrText>
      </w:r>
      <w:r>
        <w:rPr>
          <w:rFonts w:asciiTheme="minorHAnsi" w:hAnsiTheme="minorHAnsi"/>
          <w:b/>
          <w:sz w:val="24"/>
          <w:szCs w:val="24"/>
          <w:lang w:val="en-US"/>
        </w:rPr>
        <w:fldChar w:fldCharType="separate"/>
      </w:r>
      <w:r w:rsidR="00087760" w:rsidRPr="00087760">
        <w:rPr>
          <w:noProof/>
          <w:sz w:val="24"/>
          <w:szCs w:val="24"/>
          <w:lang w:val="en-US"/>
        </w:rPr>
        <w:t xml:space="preserve">1. </w:t>
      </w:r>
      <w:r w:rsidR="00087760" w:rsidRPr="00087760">
        <w:rPr>
          <w:noProof/>
          <w:sz w:val="24"/>
          <w:szCs w:val="24"/>
          <w:lang w:val="en-US"/>
        </w:rPr>
        <w:tab/>
        <w:t xml:space="preserve">Edman JC, Kovacs JA, Masur H, Santi D V, Elwood HJ, Sogin ML. Ribosomal RNA sequence shows Pneumocystis carinii to be a member of the fungi. Nature. 1988 Aug 11;334(6182):519–22.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 </w:t>
      </w:r>
      <w:r w:rsidRPr="00087760">
        <w:rPr>
          <w:noProof/>
          <w:sz w:val="24"/>
          <w:szCs w:val="24"/>
          <w:lang w:val="en-US"/>
        </w:rPr>
        <w:tab/>
        <w:t xml:space="preserve">Vargas SL, Hughes WT, Santolaya ME, Ulloa A V, Ponce CA, Cabrera CE, et al. Search for primary infection by Pneumocystis carinii in a cohort of normal, healthy infants. Clin Infect Dis. 2001 Mar 15;32(6):855–61.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 </w:t>
      </w:r>
      <w:r w:rsidRPr="00087760">
        <w:rPr>
          <w:noProof/>
          <w:sz w:val="24"/>
          <w:szCs w:val="24"/>
          <w:lang w:val="en-US"/>
        </w:rPr>
        <w:tab/>
        <w:t xml:space="preserve">Pifer LL, Hughes WT, Stagno S, Woods D. Pneumocystis carinii infection: evidence for high prevalence in normal and immunosuppressed children. Pediatrics. 1978 Jan;61(1):35–41.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 </w:t>
      </w:r>
      <w:r w:rsidRPr="00087760">
        <w:rPr>
          <w:noProof/>
          <w:sz w:val="24"/>
          <w:szCs w:val="24"/>
          <w:lang w:val="en-US"/>
        </w:rPr>
        <w:tab/>
        <w:t xml:space="preserve">GAJDUSEK DC. Pneumocystis carinii; etiologic agent of interstitial plasma cell pneumonia of premature and young infants. Pediatrics. 1957 Apr;19(4 Part 1):543–65.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 </w:t>
      </w:r>
      <w:r w:rsidRPr="00087760">
        <w:rPr>
          <w:noProof/>
          <w:sz w:val="24"/>
          <w:szCs w:val="24"/>
          <w:lang w:val="en-US"/>
        </w:rPr>
        <w:tab/>
        <w:t xml:space="preserve">Gottlieb MS, Schroff R, Schanker HM, Weisman JD, Fan PT, Wolf RA, et al. Pneumocystis carinii pneumonia and mucosal candidiasis in previously healthy homosexual men: evidence of a new acquired cellular immunodeficiency. N Engl J Med. 1981 Dec 10;305(24):1425–31.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 </w:t>
      </w:r>
      <w:r w:rsidRPr="00087760">
        <w:rPr>
          <w:noProof/>
          <w:sz w:val="24"/>
          <w:szCs w:val="24"/>
          <w:lang w:val="en-US"/>
        </w:rPr>
        <w:tab/>
        <w:t xml:space="preserve">Masur H, Michelis MA, Greene JB, Onorato I, Stouwe RA, Holzman RS, et al. An outbreak of community-acquired Pneumocystis carinii pneumonia: initial manifestation of cellular immune dysfunction. N Engl J Med. 1981 Dec 10;305(24):1431–8.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 </w:t>
      </w:r>
      <w:r w:rsidRPr="00087760">
        <w:rPr>
          <w:noProof/>
          <w:sz w:val="24"/>
          <w:szCs w:val="24"/>
          <w:lang w:val="en-US"/>
        </w:rPr>
        <w:tab/>
        <w:t xml:space="preserve">Thomas CF, Limper AH. Pneumocystis pneumonia. N Engl J Med. 2004 Jun 10;350(24):2487–98.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8. </w:t>
      </w:r>
      <w:r w:rsidRPr="00087760">
        <w:rPr>
          <w:noProof/>
          <w:sz w:val="24"/>
          <w:szCs w:val="24"/>
          <w:lang w:val="en-US"/>
        </w:rPr>
        <w:tab/>
        <w:t xml:space="preserve">Hughes WT, Rivera GK, Schell MJ, Thornton D, Lott L. Successful intermittent chemoprophylaxis for Pneumocystis carinii pneumonitis. N Engl J Med. 1987 Jun 25;316(26):1627–32.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9. </w:t>
      </w:r>
      <w:r w:rsidRPr="00087760">
        <w:rPr>
          <w:noProof/>
          <w:sz w:val="24"/>
          <w:szCs w:val="24"/>
          <w:lang w:val="en-US"/>
        </w:rPr>
        <w:tab/>
        <w:t xml:space="preserve">Gebo KA, Fleishman JA, Moore RD. Hospitalizations for metabolic conditions, opportunistic infections, and injection drug use among HIV patients: trends between 1996 and 2000 in 12 states. J Acquir Immune Defic Syndr. 2005 Dec 15;40(5):609–16.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10. </w:t>
      </w:r>
      <w:r w:rsidRPr="00087760">
        <w:rPr>
          <w:noProof/>
          <w:sz w:val="24"/>
          <w:szCs w:val="24"/>
          <w:lang w:val="en-US"/>
        </w:rPr>
        <w:tab/>
        <w:t xml:space="preserve">Maini R, Henderson KL, Sheridan EA, Lamagni T, Nichols G, Delpech V, et al. Increasing Pneumocystis pneumonia, England, UK, 2000-2010. Emerg Infect Dis. 2013 Mar;19(3):386–92.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11. </w:t>
      </w:r>
      <w:r w:rsidRPr="00087760">
        <w:rPr>
          <w:noProof/>
          <w:sz w:val="24"/>
          <w:szCs w:val="24"/>
          <w:lang w:val="en-US"/>
        </w:rPr>
        <w:tab/>
        <w:t xml:space="preserve">Sepkowitz KA, Brown AE, Armstrong D. Pneumocystis carinii pneumonia without acquired immunodeficiency syndrome. More patients, same risk. Arch Intern Med. 1995 Jun 12;155(11):1125–8.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12. </w:t>
      </w:r>
      <w:r w:rsidRPr="00087760">
        <w:rPr>
          <w:noProof/>
          <w:sz w:val="24"/>
          <w:szCs w:val="24"/>
          <w:lang w:val="en-US"/>
        </w:rPr>
        <w:tab/>
        <w:t xml:space="preserve">Hughes WT, Kuhn S, Chaudhary S, Feldman S, Verzosa M, Aur RJ, et al. Successful chemoprophylaxis for Pneumocystis carinii pneumonitis. N Engl J Med. 1977 Dec 29;297(26):1419–26.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13. </w:t>
      </w:r>
      <w:r w:rsidRPr="00087760">
        <w:rPr>
          <w:noProof/>
          <w:sz w:val="24"/>
          <w:szCs w:val="24"/>
          <w:lang w:val="en-US"/>
        </w:rPr>
        <w:tab/>
        <w:t xml:space="preserve">Hughes WT, Feldman S, Aur RJ, Verzosa MS, Hustu HO, Simone J V. Intensity of immunosuppressive therapy and the incidence of Pneumocystis carinii pneumonitis. Cancer. 1975 Dec;36(6):2004–9.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14. </w:t>
      </w:r>
      <w:r w:rsidRPr="00087760">
        <w:rPr>
          <w:noProof/>
          <w:sz w:val="24"/>
          <w:szCs w:val="24"/>
          <w:lang w:val="en-US"/>
        </w:rPr>
        <w:tab/>
        <w:t xml:space="preserve">Lindemulder S, Albano E. Successful intermittent prophylaxis with trimethoprim/sulfamethoxazole 2 days per week for Pneumocystis carinii (jiroveci) pneumonia in pediatric oncology patients. Pediatrics. 2007 Jul 1;120(1):e47–51.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15. </w:t>
      </w:r>
      <w:r w:rsidRPr="00087760">
        <w:rPr>
          <w:noProof/>
          <w:sz w:val="24"/>
          <w:szCs w:val="24"/>
          <w:lang w:val="en-US"/>
        </w:rPr>
        <w:tab/>
        <w:t xml:space="preserve">Ohata Y, Ohta H, Hashii Y, Tokimasa S, Ozono K, Hara J. Intermittent oral trimethoprim/sulfamethoxazole on two non-consecutive days per week is effective as Pneumocystis jiroveci pneumonia prophylaxis in pediatric patients receiving chemotherapy or hematopoietic stem cell transplantation. Pediatr Blood Cancer. 2008/09/27 ed. Department of Pediatrics, Osaka University Graduate School of Medicine, Suita, Osaka, Japan.; 2009;52:142–4.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16. </w:t>
      </w:r>
      <w:r w:rsidRPr="00087760">
        <w:rPr>
          <w:noProof/>
          <w:sz w:val="24"/>
          <w:szCs w:val="24"/>
          <w:lang w:val="en-US"/>
        </w:rPr>
        <w:tab/>
        <w:t xml:space="preserve">Caselli D, Petris MG, Rondelli R, Carraro F, Colombini A, Muggeo P, et al. Single-day trimethoprim/sulfamethoxazole prophylaxis for pneumocystis pneumonia in children with cancer. J Pediatr. 2013/11/21 ed. Department of Pediatric Hematology-Oncology, Azienda Ospedaliero Universitaria Meyer Children Hospital, Florence, Italy. Pediatric Hematology-Oncology, Padua, Italy. Pediatric Oncology and Hematology, Lalla Seragnoli Unit, University of Bologna, Bologna,; 2014;164:389–92.e1.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17. </w:t>
      </w:r>
      <w:r w:rsidRPr="00087760">
        <w:rPr>
          <w:noProof/>
          <w:sz w:val="24"/>
          <w:szCs w:val="24"/>
          <w:lang w:val="en-US"/>
        </w:rPr>
        <w:tab/>
        <w:t xml:space="preserve">Neumann S, Krause SW, Maschmeyer G, Schiel X, von Lilienfeld-Toal M. Primary prophylaxis of bacterial infections and Pneumocystis jirovecii pneumonia in patients with hematological malignancies and solid tumors : guidelines of the Infectious Diseases Working Party (AGIHO) of the German Society of Hematology and Oncology (D. Ann Hematol. 2013 Apr;92(4):433–42.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18. </w:t>
      </w:r>
      <w:r w:rsidRPr="00087760">
        <w:rPr>
          <w:noProof/>
          <w:sz w:val="24"/>
          <w:szCs w:val="24"/>
          <w:lang w:val="en-US"/>
        </w:rPr>
        <w:tab/>
        <w:t xml:space="preserve">National Comprehensive Cancer Network (NCCN) guidelines. Prevention and Treatment of Cancer-Related Infections. Version 1.2013.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19. </w:t>
      </w:r>
      <w:r w:rsidRPr="00087760">
        <w:rPr>
          <w:noProof/>
          <w:sz w:val="24"/>
          <w:szCs w:val="24"/>
          <w:lang w:val="en-US"/>
        </w:rPr>
        <w:tab/>
        <w:t xml:space="preserve">Green H, Paul M, Vidal L, Leibovici L. Prophylaxis for Pneumocystis pneumonia (PCP) in non-HIV immunocompromised patients. Cochrane Database Syst Rev. 2007 Jan;(3):CD005590.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20. </w:t>
      </w:r>
      <w:r w:rsidRPr="00087760">
        <w:rPr>
          <w:noProof/>
          <w:sz w:val="24"/>
          <w:szCs w:val="24"/>
          <w:lang w:val="en-US"/>
        </w:rPr>
        <w:tab/>
        <w:t>Thomas C, Limper A. Treatment and prevention of Pneumocystis pneumonia in non-HIV-infected patients [Internet]. www.uptodate.com. 2013 [cited 2013 Sep 15]. Available from: http://www.uptodate.com/contents/treatment-and-prevention-of-pneumocystis-pneumonia-in-non-hiv-infected-patients?detectedLanguage=en&amp;source=search_result&amp;search=pcp+prophylaxis&amp;selectedTitle=1~43&amp;provider=noProvider</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21. </w:t>
      </w:r>
      <w:r w:rsidRPr="00087760">
        <w:rPr>
          <w:noProof/>
          <w:sz w:val="24"/>
          <w:szCs w:val="24"/>
          <w:lang w:val="en-US"/>
        </w:rPr>
        <w:tab/>
        <w:t xml:space="preserve">Perera DR, Western KA, Johnson HD, Johnson WW, Schultz MG, Akers P V. Pneumocystis carinii pneumonia in a hospital for children. Epidemiologic aspects. JAMA. 1970/11/09 ed. 1970;214:1074–8.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22. </w:t>
      </w:r>
      <w:r w:rsidRPr="00087760">
        <w:rPr>
          <w:noProof/>
          <w:sz w:val="24"/>
          <w:szCs w:val="24"/>
          <w:lang w:val="en-US"/>
        </w:rPr>
        <w:tab/>
        <w:t xml:space="preserve">Hughes WT, Price RA, Kim HK, Coburn TP, Grigsby D, Feldman S. Pneumocystis carinii pneumonitis in children with malignancies. J Pediatr. 1973 Mar;82(3):404–15.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23. </w:t>
      </w:r>
      <w:r w:rsidRPr="00087760">
        <w:rPr>
          <w:noProof/>
          <w:sz w:val="24"/>
          <w:szCs w:val="24"/>
          <w:lang w:val="en-US"/>
        </w:rPr>
        <w:tab/>
        <w:t xml:space="preserve">Wilber RB, Feldman S, Malone WJ. Chemoprophylaxis for Pneumocystis carinii pneumonitis. Outcome of unstructured delivery. Am J Dis Child. (Wilber, Feldman, Malone) Infect. Dis. Serv., St Jude Child. Res. Hosp., Memphis, Tenn. 38101 United States; 1980;134:643–8.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24. </w:t>
      </w:r>
      <w:r w:rsidRPr="00087760">
        <w:rPr>
          <w:noProof/>
          <w:sz w:val="24"/>
          <w:szCs w:val="24"/>
          <w:lang w:val="en-US"/>
        </w:rPr>
        <w:tab/>
        <w:t xml:space="preserve">Cyklis R, Zielińska A. [Pneumocystis carinii infection in children with acute leukemia and non-Hodgkin malignant lymphoma]. Pediatr Pol. 1983 Apr;58(4):337–40.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25. </w:t>
      </w:r>
      <w:r w:rsidRPr="00087760">
        <w:rPr>
          <w:noProof/>
          <w:sz w:val="24"/>
          <w:szCs w:val="24"/>
          <w:lang w:val="en-US"/>
        </w:rPr>
        <w:tab/>
        <w:t xml:space="preserve">Sepkowitz KA. Pneumocystis carinii Pneumonia Among Patients Without AIDS at a Cancer Hospital. JAMA J Am Med Assoc. American Medical Association; 1992 Feb 12;267(6):832.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26. </w:t>
      </w:r>
      <w:r w:rsidRPr="00087760">
        <w:rPr>
          <w:noProof/>
          <w:sz w:val="24"/>
          <w:szCs w:val="24"/>
          <w:lang w:val="en-US"/>
        </w:rPr>
        <w:tab/>
        <w:t xml:space="preserve">Henson JW, Jalaj JK, Walker RW, Stover DE, Fels AO. Pneumocystis carinii pneumonia in patients with primary brain tumors. Arch Neurol. 1991 Apr;48(4):406–9.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27. </w:t>
      </w:r>
      <w:r w:rsidRPr="00087760">
        <w:rPr>
          <w:noProof/>
          <w:sz w:val="24"/>
          <w:szCs w:val="24"/>
          <w:lang w:val="en-US"/>
        </w:rPr>
        <w:tab/>
        <w:t xml:space="preserve">Proudfoot R, Cox R, Phillips B, Wilne S. UK survey of Pneumocystis jirovecii Pneumonia (PJP) prophylaxis use in paediatric oncology patients. Arch Dis Child. 2014 Oct 16;archdischild – 2014–307515 – .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28. </w:t>
      </w:r>
      <w:r w:rsidRPr="00087760">
        <w:rPr>
          <w:noProof/>
          <w:sz w:val="24"/>
          <w:szCs w:val="24"/>
          <w:lang w:val="en-US"/>
        </w:rPr>
        <w:tab/>
        <w:t xml:space="preserve">Nelson M, Dockrell D, Edwards S, Angus B, Barton S, Beeching N, et al. British HIV Association and British Infection Association guidelines for the treatment of opportunistic infection in HIV-seropositive individuals 2011. HIV Med. 2011 Sep;12 Suppl 2:1–140.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29. </w:t>
      </w:r>
      <w:r w:rsidRPr="00087760">
        <w:rPr>
          <w:noProof/>
          <w:sz w:val="24"/>
          <w:szCs w:val="24"/>
          <w:lang w:val="en-US"/>
        </w:rPr>
        <w:tab/>
        <w:t xml:space="preserve">De Vos FY, Gijtenbeek JM, Bleeker-Rovers CP, van Herpen CM. Pneumocystis jirovecii pneumonia prophylaxis during temozolomide treatment for high-grade gliomas. Crit Rev Oncol Hematol. 2013 Mar;85(3):373–82.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30. </w:t>
      </w:r>
      <w:r w:rsidRPr="00087760">
        <w:rPr>
          <w:noProof/>
          <w:sz w:val="24"/>
          <w:szCs w:val="24"/>
          <w:lang w:val="en-US"/>
        </w:rPr>
        <w:tab/>
        <w:t xml:space="preserve">Mansharamani NG, Balachandran D, Vernovsky I, Garland R, Koziel H. Peripheral blood CD4 + T-lymphocyte counts during Pneumocystis carinii pneumonia in immunocompromised patients without HIV infection. Chest. 2000 Oct;118(3):712–20.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31. </w:t>
      </w:r>
      <w:r w:rsidRPr="00087760">
        <w:rPr>
          <w:noProof/>
          <w:sz w:val="24"/>
          <w:szCs w:val="24"/>
          <w:lang w:val="en-US"/>
        </w:rPr>
        <w:tab/>
        <w:t xml:space="preserve">Obeid KM, Aguilar J, Szpunar S, Sharma M, del Busto R, Al-Katib A, et al. Risk factors for Pneumocystis jirovecii pneumonia in patients with lymphoproliferative disorders. Clin Lymphoma Myeloma Leuk. 2012 Feb;12(1):66–9.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32. </w:t>
      </w:r>
      <w:r w:rsidRPr="00087760">
        <w:rPr>
          <w:noProof/>
          <w:sz w:val="24"/>
          <w:szCs w:val="24"/>
          <w:lang w:val="en-US"/>
        </w:rPr>
        <w:tab/>
        <w:t xml:space="preserve">Overgaard UM, Helweg-Larsen J. Pneumocystis jiroveci pneumonia (PCP) in HIV-1-negative patients: a retrospective study 2002-2004. Scand J Infect Dis. Informa UK Ltd  UK; 2007 Jan 8;39(6-7):589–95.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33. </w:t>
      </w:r>
      <w:r w:rsidRPr="00087760">
        <w:rPr>
          <w:noProof/>
          <w:sz w:val="24"/>
          <w:szCs w:val="24"/>
          <w:lang w:val="en-US"/>
        </w:rPr>
        <w:tab/>
        <w:t xml:space="preserve">Catherinot E, Lanternier F, Bougnoux M-E, Lecuit M, Couderc L-J, Lortholary O. Pneumocystis jirovecii Pneumonia. Infect Dis Clin North Am. 2010 Mar;24(1):107–38.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34. </w:t>
      </w:r>
      <w:r w:rsidRPr="00087760">
        <w:rPr>
          <w:noProof/>
          <w:sz w:val="24"/>
          <w:szCs w:val="24"/>
          <w:lang w:val="en-US"/>
        </w:rPr>
        <w:tab/>
        <w:t xml:space="preserve">Sepkowitz KA. Pneumocystis carinii pneumonia in patients without AIDS. Clin Infect Dis. 1993 Nov;17 Suppl 2:S416–22.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35. </w:t>
      </w:r>
      <w:r w:rsidRPr="00087760">
        <w:rPr>
          <w:noProof/>
          <w:sz w:val="24"/>
          <w:szCs w:val="24"/>
          <w:lang w:val="en-US"/>
        </w:rPr>
        <w:tab/>
        <w:t xml:space="preserve">Yale SH, Limper AH. Pneumocystis carinii Pneumonia in Patients Without Acquired Immunodeficiency Syndrome: Associated Illnesses and Prior Corticosteroid Therapy. Mayo Clin Proc. 1996 Jan;71(1):5–13.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36. </w:t>
      </w:r>
      <w:r w:rsidRPr="00087760">
        <w:rPr>
          <w:noProof/>
          <w:sz w:val="24"/>
          <w:szCs w:val="24"/>
          <w:lang w:val="en-US"/>
        </w:rPr>
        <w:tab/>
        <w:t xml:space="preserve">Worth LJ, Dooley MJ, Seymour JF, Mileshkin L, Slavin MA, Thursky KA. An analysis of the utilisation of chemoprophylaxis against Pneumocystis jirovecii pneumonia in patients with malignancy receiving corticosteroid therapy at a cancer hospital. Br J Cancer. 2005 Mar 14;92(5):867–72.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37. </w:t>
      </w:r>
      <w:r w:rsidRPr="00087760">
        <w:rPr>
          <w:noProof/>
          <w:sz w:val="24"/>
          <w:szCs w:val="24"/>
          <w:lang w:val="en-US"/>
        </w:rPr>
        <w:tab/>
        <w:t xml:space="preserve">Kizilarslanoglu MC, Aksoy S, Yildirim NO, Ararat E, Sahin I, Altundag K. Temozolomide-related infections: review of the literature. J BUON. Jan;16(3):547–50.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38. </w:t>
      </w:r>
      <w:r w:rsidRPr="00087760">
        <w:rPr>
          <w:noProof/>
          <w:sz w:val="24"/>
          <w:szCs w:val="24"/>
          <w:lang w:val="en-US"/>
        </w:rPr>
        <w:tab/>
        <w:t xml:space="preserve">Dario A, Tomei G. The safety of the temozolomide in patients with malignant glioma. Curr Drug Saf. 2006 May;1(2):205–22.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39. </w:t>
      </w:r>
      <w:r w:rsidRPr="00087760">
        <w:rPr>
          <w:noProof/>
          <w:sz w:val="24"/>
          <w:szCs w:val="24"/>
          <w:lang w:val="en-US"/>
        </w:rPr>
        <w:tab/>
        <w:t xml:space="preserve">Su YB, Sohn S, Krown SE, Livingston PO, Wolchok JD, Quinn C, et al. Selective CD4+ lymphopenia in melanoma patients treated with temozolomide: a toxicity with therapeutic implications. J Clin Oncol. 2004 Mar 15;22(4):610–6.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40. </w:t>
      </w:r>
      <w:r w:rsidRPr="00087760">
        <w:rPr>
          <w:noProof/>
          <w:sz w:val="24"/>
          <w:szCs w:val="24"/>
          <w:lang w:val="en-US"/>
        </w:rPr>
        <w:tab/>
        <w:t xml:space="preserve">Stupp R, Dietrich P-Y, Ostermann Kraljevic S, Pica A, Maillard I, Maeder P, et al. Promising survival for patients with newly diagnosed glioblastoma multiforme treated with concomitant radiation plus temozolomide followed by adjuvant temozolomide. J Clin Oncol. 2002 Mar 1;20(5):1375–82.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41. </w:t>
      </w:r>
      <w:r w:rsidRPr="00087760">
        <w:rPr>
          <w:noProof/>
          <w:sz w:val="24"/>
          <w:szCs w:val="24"/>
          <w:lang w:val="en-US"/>
        </w:rPr>
        <w:tab/>
        <w:t xml:space="preserve">Grossman SA, Ye X, Lesser G, Sloan A, Carraway H, Desideri S, et al. Immunosuppression in patients with high-grade gliomas treated with radiation and temozolomide. Clin Cancer Res. 2011 Aug 15;17(16):5473–80.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42. </w:t>
      </w:r>
      <w:r w:rsidRPr="00087760">
        <w:rPr>
          <w:noProof/>
          <w:sz w:val="24"/>
          <w:szCs w:val="24"/>
          <w:lang w:val="en-US"/>
        </w:rPr>
        <w:tab/>
        <w:t xml:space="preserve">Hughes MA, Parisi M, Grossman S, Kleinberg L. Primary brain tumors treated with steroids and radiotherapy: low CD4 counts and risk of infection. Int J Radiat Oncol Biol Phys. 2005 Aug 1;62(5):1423–6.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43. </w:t>
      </w:r>
      <w:r w:rsidRPr="00087760">
        <w:rPr>
          <w:noProof/>
          <w:sz w:val="24"/>
          <w:szCs w:val="24"/>
          <w:lang w:val="en-US"/>
        </w:rPr>
        <w:tab/>
        <w:t xml:space="preserve">Jiang X-Q, Fang L, Mei X-D, Wang X-J, Bao M-H. Pneumocystis jiroveci pneumonia in patients with non-Hodgkin’s lymphoma after Rituximab-containing regimen: two cases of report and literature review. J Thorac Dis. 2013 Aug;5(4):E162–6.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44. </w:t>
      </w:r>
      <w:r w:rsidRPr="00087760">
        <w:rPr>
          <w:noProof/>
          <w:sz w:val="24"/>
          <w:szCs w:val="24"/>
          <w:lang w:val="en-US"/>
        </w:rPr>
        <w:tab/>
        <w:t xml:space="preserve">Hardak E, Oren I, Dann EJ, Yigla M, Faibish T, Rowe JM, et al. The increased risk for pneumocystis pneumonia in patients receiving rituximab-CHOP-14 can be prevented by the administration of trimethoprim/sulfamethoxazole: a single-center experience. Acta Haematol. 2012 Jan;127(2):110–4.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45. </w:t>
      </w:r>
      <w:r w:rsidRPr="00087760">
        <w:rPr>
          <w:noProof/>
          <w:sz w:val="24"/>
          <w:szCs w:val="24"/>
          <w:lang w:val="en-US"/>
        </w:rPr>
        <w:tab/>
        <w:t xml:space="preserve">Kim T, Choi S-H, Kim S-H, Jeong J-Y, Woo JH, Kim YS, et al. Point prevalence of Pneumocystis pneumonia in patients with non-Hodgkin lymphoma according to the number of cycles of R-CHOP chemotherapy. Ann Hematol. 2013 Jan;92(2):231–8.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46. </w:t>
      </w:r>
      <w:r w:rsidRPr="00087760">
        <w:rPr>
          <w:noProof/>
          <w:sz w:val="24"/>
          <w:szCs w:val="24"/>
          <w:lang w:val="en-US"/>
        </w:rPr>
        <w:tab/>
        <w:t xml:space="preserve">Kolstad A, Holte H, Fosså A, Lauritzsen GF, Gaustad P, Torfoss D. Pneumocystis jirovecii pneumonia in B-cell lymphoma patients treated with the rituximab-CHOEP-14 regimen. Haematologica. 2007 Jan;92(1):139–40.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47. </w:t>
      </w:r>
      <w:r w:rsidRPr="00087760">
        <w:rPr>
          <w:noProof/>
          <w:sz w:val="24"/>
          <w:szCs w:val="24"/>
          <w:lang w:val="en-US"/>
        </w:rPr>
        <w:tab/>
        <w:t xml:space="preserve">Martin-Garrido I, Carmona EM, Specks U, Limper AH. Pneumocystis pneumonia in patients treated with rituximab. Chest. (Martin-Garrido, Carmona, Specks, Limper) Division of Pulmonary and Critical Care Medicine, Mayo Clinic College of Medicine, 8-24 Stabile Bldg, 200 First St, Rochester, MN 55905, United States (Martin-Garrido) Servicio de Medicina Interna, Hospital Univer; 2013;144:258–65.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48. </w:t>
      </w:r>
      <w:r w:rsidRPr="00087760">
        <w:rPr>
          <w:noProof/>
          <w:sz w:val="24"/>
          <w:szCs w:val="24"/>
          <w:lang w:val="en-US"/>
        </w:rPr>
        <w:tab/>
        <w:t xml:space="preserve">Harris RE, McCallister JA, Allen SA, Barton AS, Baehner RL. Prevention of pneumocystis pneumonia. Use of continuous sulfamethoxazole-trimethroprim therapy. American journal of diseases of children (1911). 1980. p. 35–8.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49. </w:t>
      </w:r>
      <w:r w:rsidRPr="00087760">
        <w:rPr>
          <w:noProof/>
          <w:sz w:val="24"/>
          <w:szCs w:val="24"/>
          <w:lang w:val="en-US"/>
        </w:rPr>
        <w:tab/>
        <w:t xml:space="preserve">Hughes WT, Feldman S, Sanyal SK. Treatment of Pneumocystis carinii pneumonitis with trimethoprim-sulfamethoxazole. Can Med Assoc J. 1975;112:47–50.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50. </w:t>
      </w:r>
      <w:r w:rsidRPr="00087760">
        <w:rPr>
          <w:noProof/>
          <w:sz w:val="24"/>
          <w:szCs w:val="24"/>
          <w:lang w:val="en-US"/>
        </w:rPr>
        <w:tab/>
        <w:t xml:space="preserve">DeMasi JM, Cox JA, Leonard D, Koh AY, Aquino VM. Intravenous pentamidine is safe and effective as primary pneumocystis pneumonia prophylaxis in children and adolescents undergoing hematopoietic stem cell transplantation. Pediatr Infect Dis J. 2013 Sep;32(9):933–6.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51. </w:t>
      </w:r>
      <w:r w:rsidRPr="00087760">
        <w:rPr>
          <w:noProof/>
          <w:sz w:val="24"/>
          <w:szCs w:val="24"/>
          <w:lang w:val="en-US"/>
        </w:rPr>
        <w:tab/>
        <w:t xml:space="preserve">Kim SY, Dabb AA, Glenn DJ, Snyder KM, Chuk MK, Loeb DM. Intravenous pentamidine is effective as second line Pneumocystis pneumonia prophylaxis in pediatric oncology patients. Pediatr Blood Cancer. 2008 Apr;50(4):779–83.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52. </w:t>
      </w:r>
      <w:r w:rsidRPr="00087760">
        <w:rPr>
          <w:noProof/>
          <w:sz w:val="24"/>
          <w:szCs w:val="24"/>
          <w:lang w:val="en-US"/>
        </w:rPr>
        <w:tab/>
        <w:t xml:space="preserve">Mustafa MM, Pappo A, Cash J, Winick NJ, Buchanan GR. Aerosolized pentamidine for the prevention of Pneumocystis carinii pneumonia in children with cancer intolerant or allergic to trimethoprim/sulfamethoxazole. J Clin Oncol. 1994 Feb;12(2):258–61.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53. </w:t>
      </w:r>
      <w:r w:rsidRPr="00087760">
        <w:rPr>
          <w:noProof/>
          <w:sz w:val="24"/>
          <w:szCs w:val="24"/>
          <w:lang w:val="en-US"/>
        </w:rPr>
        <w:tab/>
        <w:t xml:space="preserve">Orgel E, Rushing T. Efficacy and tolerability of intravenous pentamidine isethionate for pneumocystis jiroveci prophylaxis in a pediatric oncology population. Pediatr Infect Dis J. 2013/09/14 ed. From the *Jonathan Jaques Children’s Cancer Center, Miller Children's Hospital Long Beach, Long Beach and daggerChildren's Center for Cancer and Blood Disorders, Children's Hospital Los Angeles, Los Angeles, CA.; 2014;33:319–21.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54. </w:t>
      </w:r>
      <w:r w:rsidRPr="00087760">
        <w:rPr>
          <w:noProof/>
          <w:sz w:val="24"/>
          <w:szCs w:val="24"/>
          <w:lang w:val="en-US"/>
        </w:rPr>
        <w:tab/>
        <w:t xml:space="preserve">Gupta M, Stephenson K, Gauar S, Frenkel L. Intravenous pentamidine as an alternate for pneumocystis carinii pneumonia prophylaxis in children with HIV infection. Pediatr Pulmonol. 1997 Apr 28;23(S16):199–200.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55. </w:t>
      </w:r>
      <w:r w:rsidRPr="00087760">
        <w:rPr>
          <w:noProof/>
          <w:sz w:val="24"/>
          <w:szCs w:val="24"/>
          <w:lang w:val="en-US"/>
        </w:rPr>
        <w:tab/>
        <w:t xml:space="preserve">Prasad P, Nania JJ, Shankar SM. Pneumocystis pneumonia in children receiving chemotherapy. Pediatr Blood Cancer. 2008 Apr;50(4):896–8.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56. </w:t>
      </w:r>
      <w:r w:rsidRPr="00087760">
        <w:rPr>
          <w:noProof/>
          <w:sz w:val="24"/>
          <w:szCs w:val="24"/>
          <w:lang w:val="en-US"/>
        </w:rPr>
        <w:tab/>
        <w:t xml:space="preserve">Esbenshade AJ, Ho RH, Shintani A, Zhao Z, Smith LA, Friedman DL. Dapsone-induced methemoglobinemia: A dose-related occurrence? Cancer. (Esbenshade, Ho, Smith, Friedman) Department of Pediatrics, Vanderbilt University Medical Center, Monroe Carell Jr Children’s Hospital at Vanderbilt, 2200 Pierce Avenue, 397 PRB, Nashville, TN 37232, United States (Shintani, Zhao) Department of Biostatist; 2011;117:3485–92.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57. </w:t>
      </w:r>
      <w:r w:rsidRPr="00087760">
        <w:rPr>
          <w:noProof/>
          <w:sz w:val="24"/>
          <w:szCs w:val="24"/>
          <w:lang w:val="en-US"/>
        </w:rPr>
        <w:tab/>
        <w:t xml:space="preserve">Colby C, McAfee S, Sackstein R, Finkelstein D, Fishman J, Spitzer T. A prospective randomized trial comparing the toxicity and safety of atovaquone with trimethoprim/sulfamethoxazole as Pneumocystis carinii pneumonia prophylaxis following autologous peripheral blood stem cell transplantation. Bone Marrow Transplant. 1999 Oct;24(8):897–902.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58. </w:t>
      </w:r>
      <w:r w:rsidRPr="00087760">
        <w:rPr>
          <w:noProof/>
          <w:sz w:val="24"/>
          <w:szCs w:val="24"/>
          <w:lang w:val="en-US"/>
        </w:rPr>
        <w:tab/>
        <w:t xml:space="preserve">Ferrazzini G, Klein J, Sulh H, Chung D, Griesbrecht E, Koren G. Interaction between trimethoprim-sulfamethoxazole and methotrexate in children with leukemia. J Pediatr. 1990 Nov;117(5):823–6.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59. </w:t>
      </w:r>
      <w:r w:rsidRPr="00087760">
        <w:rPr>
          <w:noProof/>
          <w:sz w:val="24"/>
          <w:szCs w:val="24"/>
          <w:lang w:val="en-US"/>
        </w:rPr>
        <w:tab/>
        <w:t xml:space="preserve">Relling M, Fairclough D, Ayers D, Crom W, Rodman J, Pui C, et al. Patient characteristics associated with high-risk methotrexate concentrations and toxicity. J Clin Oncol. 1994 Aug 1;12(8):1667–72.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60. </w:t>
      </w:r>
      <w:r w:rsidRPr="00087760">
        <w:rPr>
          <w:noProof/>
          <w:sz w:val="24"/>
          <w:szCs w:val="24"/>
          <w:lang w:val="en-US"/>
        </w:rPr>
        <w:tab/>
        <w:t xml:space="preserve">Fontanet A, Chalandon Y, Roosnek E, Mohty B, Passweg JR. Cotrimoxazole myelotoxicity in hematopoietic SCT recipients: time for reappraisal. Bone Marrow Transplant. Macmillan Publishers Limited; 2011 Sep;46(9):1272–3.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61. </w:t>
      </w:r>
      <w:r w:rsidRPr="00087760">
        <w:rPr>
          <w:noProof/>
          <w:sz w:val="24"/>
          <w:szCs w:val="24"/>
          <w:lang w:val="en-US"/>
        </w:rPr>
        <w:tab/>
        <w:t xml:space="preserve">Masters PA. Trimethoprim-Sulfamethoxazole Revisited. Arch Intern Med. American Medical Association; 2003 Feb 24;163(4):402.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62. </w:t>
      </w:r>
      <w:r w:rsidRPr="00087760">
        <w:rPr>
          <w:noProof/>
          <w:sz w:val="24"/>
          <w:szCs w:val="24"/>
          <w:lang w:val="en-US"/>
        </w:rPr>
        <w:tab/>
        <w:t xml:space="preserve">Huovinen P. Increases in rates of resistance to trimethoprim. Clin Infect Dis. 1997 Jan;24 Suppl 1:S63–6.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63. </w:t>
      </w:r>
      <w:r w:rsidRPr="00087760">
        <w:rPr>
          <w:noProof/>
          <w:sz w:val="24"/>
          <w:szCs w:val="24"/>
          <w:lang w:val="en-US"/>
        </w:rPr>
        <w:tab/>
        <w:t xml:space="preserve">Martin JN, Rose DA, Hadley WK, Perdreau-Remington F, Lam PK, Gerberding JL. Emergence of trimethoprim-sulfamethoxazole resistance in the AIDS era. J Infect Dis. 1999 Dec;180(6):1809–18.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64. </w:t>
      </w:r>
      <w:r w:rsidRPr="00087760">
        <w:rPr>
          <w:noProof/>
          <w:sz w:val="24"/>
          <w:szCs w:val="24"/>
          <w:lang w:val="en-US"/>
        </w:rPr>
        <w:tab/>
        <w:t xml:space="preserve">Fox BC, Sollinger HW, Belzer FO, Maki DG. A prospective, randomized, double-blind study of trimethoprim-sulfamethoxazole for prophylaxis of infection in renal transplantation: clinical efficacy, absorption of trimethoprim-sulfamethoxazole, effects on the microflora, and the cost-benefit of prophy. Am J Med. 1990 Sep;89(3):255–74.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65. </w:t>
      </w:r>
      <w:r w:rsidRPr="00087760">
        <w:rPr>
          <w:noProof/>
          <w:sz w:val="24"/>
          <w:szCs w:val="24"/>
          <w:lang w:val="en-US"/>
        </w:rPr>
        <w:tab/>
        <w:t xml:space="preserve">Queener SF, Cody V, Pace J, Torkelson P, Gangjee A. Trimethoprim resistance of dihydrofolate reductase (DHFR) variants from clinical isolates of Pneumocystis jirovecii. Antimicrob Agents Chemother. 2013 Jul 29;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66. </w:t>
      </w:r>
      <w:r w:rsidRPr="00087760">
        <w:rPr>
          <w:noProof/>
          <w:sz w:val="24"/>
          <w:szCs w:val="24"/>
          <w:lang w:val="en-US"/>
        </w:rPr>
        <w:tab/>
        <w:t xml:space="preserve">Nahimana A, Rabodonirina M, Bille J, Francioli P, Hauser PM. Mutations of Pneumocystis jirovecii dihydrofolate reductase associated with failure of prophylaxis. Antimicrob Agents Chemother. 2004 Nov;48(11):4301–5.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67. </w:t>
      </w:r>
      <w:r w:rsidRPr="00087760">
        <w:rPr>
          <w:noProof/>
          <w:sz w:val="24"/>
          <w:szCs w:val="24"/>
          <w:lang w:val="en-US"/>
        </w:rPr>
        <w:tab/>
        <w:t>BNF for Children February 2016 [Internet]. [cited 2016 Feb 12]. Available from: http://www.evidence.nhs.uk/formulary/bnfc/current</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68. </w:t>
      </w:r>
      <w:r w:rsidRPr="00087760">
        <w:rPr>
          <w:noProof/>
          <w:sz w:val="24"/>
          <w:szCs w:val="24"/>
          <w:lang w:val="en-US"/>
        </w:rPr>
        <w:tab/>
        <w:t xml:space="preserve">Brown RJ, Rahim H, Wong KE, Cooper RM, Marachelian A, Butturini A, et al. Infectious complications in the first year following autologous hematopoietic progenitor cell rescue for children with brain tumors. Pediatr Blood Cancer. (Brown, Rahim, Marachelian, Dhall, Finlay) Neuro-Oncology Program, Children’s Center for Cancer and Blood Diseases, Children's Hospital Los Angeles, Los Angeles, CA, United States (Wong) Department of Radiation Oncology, Children's Hospital Los Angeles, L; 2013;60:2012–7.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69. </w:t>
      </w:r>
      <w:r w:rsidRPr="00087760">
        <w:rPr>
          <w:noProof/>
          <w:sz w:val="24"/>
          <w:szCs w:val="24"/>
          <w:lang w:val="en-US"/>
        </w:rPr>
        <w:tab/>
        <w:t xml:space="preserve">Peters SG, Prakash UB. Pneumocystis carinii pneumonia. Review of 53 cases. Am J Med. 1987/01/01 ed. 1987;82:73–8.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70. </w:t>
      </w:r>
      <w:r w:rsidRPr="00087760">
        <w:rPr>
          <w:noProof/>
          <w:sz w:val="24"/>
          <w:szCs w:val="24"/>
          <w:lang w:val="en-US"/>
        </w:rPr>
        <w:tab/>
        <w:t xml:space="preserve">Sedaghatian MR, Singer DB. Pneumocystis carinii in children with malignant disease. Cancer. 1972;29:772–7.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71. </w:t>
      </w:r>
      <w:r w:rsidRPr="00087760">
        <w:rPr>
          <w:noProof/>
          <w:sz w:val="24"/>
          <w:szCs w:val="24"/>
          <w:lang w:val="en-US"/>
        </w:rPr>
        <w:tab/>
        <w:t xml:space="preserve">Harris RE, McCallister JA, Allen SA. Prevention of Pneumocystis pneumonia. Use of continuous sulfamethoxazole-trimethoprim therapy. Am J Dis Child. (Harris, McCallister, Allen) Div. Ped. Hematol. Oncol., Dept. Ped., James Whitcomb Riley Hosp. Child., Indiana Univ. Sch. Med., Indianapolis, Ind. 46223 United States; 1980;134:35–8.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72. </w:t>
      </w:r>
      <w:r w:rsidRPr="00087760">
        <w:rPr>
          <w:noProof/>
          <w:sz w:val="24"/>
          <w:szCs w:val="24"/>
          <w:lang w:val="en-US"/>
        </w:rPr>
        <w:tab/>
        <w:t xml:space="preserve">DeMasi J, Cox J, Koh A, Aquino VM. Safety and efficacy of intravenous pentamidine in children and adolescents undergoing hematopoietic stem cell transplantation. Biol Blood Marrow Transplant. (DeMasi, Koh, Aquino) Children’s Medical Center Dallas, Dallas, TX, United States (Cox) Huntsville Hospital for Women and Children, Huntsville, AL, United States (Koh, Aquino) University of Texas, Southwestern Medical Center at Dallas, Dallas, TX, United; 2012;2):S321.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73. </w:t>
      </w:r>
      <w:r w:rsidRPr="00087760">
        <w:rPr>
          <w:noProof/>
          <w:sz w:val="24"/>
          <w:szCs w:val="24"/>
          <w:lang w:val="en-US"/>
        </w:rPr>
        <w:tab/>
        <w:t xml:space="preserve">Madden RM, Pui C-H, Hughes WT, Flynn PM, Leung W. Prophylaxis of Pneumocystis carinii pneumonia with atovaquone in children with leukemia. Cancer. 2007 Apr 15;109(8):1654–8.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74. </w:t>
      </w:r>
      <w:r w:rsidRPr="00087760">
        <w:rPr>
          <w:noProof/>
          <w:sz w:val="24"/>
          <w:szCs w:val="24"/>
          <w:lang w:val="en-US"/>
        </w:rPr>
        <w:tab/>
        <w:t xml:space="preserve">Guyatt GH, Oxman AD, Vist GE, Kunz R, Falck-Ytter Y, Alonso-Coello P, et al. GRADE: an emerging consensus on rating quality of evidence and strength of recommendations. BMJ. 2008 Apr;336(7650):924–6.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75. </w:t>
      </w:r>
      <w:r w:rsidRPr="00087760">
        <w:rPr>
          <w:noProof/>
          <w:sz w:val="24"/>
          <w:szCs w:val="24"/>
          <w:lang w:val="en-US"/>
        </w:rPr>
        <w:tab/>
        <w:t xml:space="preserve">Guyatt GH, Oxman AD, Kunz R, Vist GE, Falck-Ytter Y, Schünemann HJ. What is “quality of evidence” and why is it important to clinicians? BMJ. 2008 May;336(7651):995–8.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76. </w:t>
      </w:r>
      <w:r w:rsidRPr="00087760">
        <w:rPr>
          <w:noProof/>
          <w:sz w:val="24"/>
          <w:szCs w:val="24"/>
          <w:lang w:val="en-US"/>
        </w:rPr>
        <w:tab/>
        <w:t xml:space="preserve">Guyatt GH, Oxman AD, Kunz R, Falck-Ytter Y, Vist GE, Liberati A, et al. Going from evidence to recommendations. BMJ  Br Med J. BMJ Publishing Group Ltd.; 2008 May;336(7652):1049–51.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77. </w:t>
      </w:r>
      <w:r w:rsidRPr="00087760">
        <w:rPr>
          <w:noProof/>
          <w:sz w:val="24"/>
          <w:szCs w:val="24"/>
          <w:lang w:val="en-US"/>
        </w:rPr>
        <w:tab/>
        <w:t xml:space="preserve">Green H, Paul M, Vidal L, Leibovici L. Prophylaxis of Pneumocystis pneumonia in immunocompromised non-HIV-infected patients: systematic review and meta-analysis of randomized controlled trials. Mayo Clin Proc. 2007/09/07 ed. Unit of Infectious Diseases, Rabin Medical Centre, Beilison Hospital, Petah-Tikva 49100, Israel.; 2007;82:1052–9.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78. </w:t>
      </w:r>
      <w:r w:rsidRPr="00087760">
        <w:rPr>
          <w:noProof/>
          <w:sz w:val="24"/>
          <w:szCs w:val="24"/>
          <w:lang w:val="en-US"/>
        </w:rPr>
        <w:tab/>
        <w:t xml:space="preserve">Guyatt GH, Oxman AD, Vist GE, Kunz R, Falck-Ytter Y, Alonso-Coello P, et al. GRADE: an emerging consensus on rating quality of evidence and strength of recommendations. BMJ. 2008 Apr 26;336(7650):924–6.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79. </w:t>
      </w:r>
      <w:r w:rsidRPr="00087760">
        <w:rPr>
          <w:noProof/>
          <w:sz w:val="24"/>
          <w:szCs w:val="24"/>
          <w:lang w:val="en-US"/>
        </w:rPr>
        <w:tab/>
        <w:t xml:space="preserve">Jones J, Hunter D. Qualitative Research: Consensus methods for medical and health services research. BMJ. 1995 Aug 5;311(7001):376–80.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80. </w:t>
      </w:r>
      <w:r w:rsidRPr="00087760">
        <w:rPr>
          <w:noProof/>
          <w:sz w:val="24"/>
          <w:szCs w:val="24"/>
          <w:lang w:val="en-US"/>
        </w:rPr>
        <w:tab/>
        <w:t xml:space="preserve">MacLennan IC, Kay HE. Analysis of treatment in childhood leukemia. IV. The critical association between dose fractionation and immunosuppression induced by cranial irradiation. Cancer. 1978 Jan;41(1):108–11. </w:t>
      </w:r>
    </w:p>
    <w:p w:rsidR="00087760" w:rsidRPr="00087760" w:rsidRDefault="00087760" w:rsidP="00087760">
      <w:pPr>
        <w:widowControl w:val="0"/>
        <w:autoSpaceDE w:val="0"/>
        <w:autoSpaceDN w:val="0"/>
        <w:adjustRightInd w:val="0"/>
        <w:spacing w:after="140" w:line="240" w:lineRule="auto"/>
        <w:ind w:left="640" w:hanging="640"/>
        <w:rPr>
          <w:noProof/>
          <w:sz w:val="24"/>
          <w:szCs w:val="24"/>
          <w:lang w:val="en-US"/>
        </w:rPr>
      </w:pPr>
      <w:r w:rsidRPr="00087760">
        <w:rPr>
          <w:noProof/>
          <w:sz w:val="24"/>
          <w:szCs w:val="24"/>
          <w:lang w:val="en-US"/>
        </w:rPr>
        <w:t xml:space="preserve">81. </w:t>
      </w:r>
      <w:r w:rsidRPr="00087760">
        <w:rPr>
          <w:noProof/>
          <w:sz w:val="24"/>
          <w:szCs w:val="24"/>
          <w:lang w:val="en-US"/>
        </w:rPr>
        <w:tab/>
        <w:t xml:space="preserve">Yovino S, Kleinberg L, Grossman SA, Narayanan M, Ford E. The etiology of treatment-related lymphopenia in patients with malignant gliomas: modeling radiation dose to circulating lymphocytes explains clinical observations and suggests methods of modifying the impact of radiation on immune cells. Cancer Invest. Informa Healthcare New York; 2013 Feb 30;31(2):140–4. </w:t>
      </w:r>
    </w:p>
    <w:p w:rsidR="00087760" w:rsidRPr="00087760" w:rsidRDefault="00087760" w:rsidP="00087760">
      <w:pPr>
        <w:widowControl w:val="0"/>
        <w:autoSpaceDE w:val="0"/>
        <w:autoSpaceDN w:val="0"/>
        <w:adjustRightInd w:val="0"/>
        <w:spacing w:after="140" w:line="240" w:lineRule="auto"/>
        <w:ind w:left="640" w:hanging="640"/>
        <w:rPr>
          <w:noProof/>
          <w:sz w:val="24"/>
        </w:rPr>
      </w:pPr>
      <w:r w:rsidRPr="00087760">
        <w:rPr>
          <w:noProof/>
          <w:sz w:val="24"/>
          <w:szCs w:val="24"/>
          <w:lang w:val="en-US"/>
        </w:rPr>
        <w:t xml:space="preserve">82. </w:t>
      </w:r>
      <w:r w:rsidRPr="00087760">
        <w:rPr>
          <w:noProof/>
          <w:sz w:val="24"/>
          <w:szCs w:val="24"/>
          <w:lang w:val="en-US"/>
        </w:rPr>
        <w:tab/>
        <w:t xml:space="preserve">Mathew BS, Grossman SA. Pneumocystis carinii pneumonia prophylaxis in HIV negative patients with primary CNS lymphoma. Cancer Treat Rev. 2003 Apr;29(2):105–19. </w:t>
      </w:r>
    </w:p>
    <w:p w:rsidR="00A8626D" w:rsidRPr="00197557" w:rsidRDefault="00802AE0" w:rsidP="00087760">
      <w:pPr>
        <w:widowControl w:val="0"/>
        <w:autoSpaceDE w:val="0"/>
        <w:autoSpaceDN w:val="0"/>
        <w:adjustRightInd w:val="0"/>
        <w:spacing w:after="140" w:line="240" w:lineRule="auto"/>
        <w:ind w:left="640" w:hanging="640"/>
        <w:rPr>
          <w:rFonts w:asciiTheme="minorHAnsi" w:hAnsiTheme="minorHAnsi"/>
          <w:sz w:val="24"/>
          <w:szCs w:val="24"/>
          <w:lang w:val="en-US"/>
        </w:rPr>
      </w:pPr>
      <w:r>
        <w:rPr>
          <w:rFonts w:asciiTheme="minorHAnsi" w:hAnsiTheme="minorHAnsi"/>
          <w:b/>
          <w:sz w:val="24"/>
          <w:szCs w:val="24"/>
          <w:lang w:val="en-US"/>
        </w:rPr>
        <w:fldChar w:fldCharType="end"/>
      </w:r>
    </w:p>
    <w:p w:rsidR="00A8626D" w:rsidRPr="00197557" w:rsidRDefault="00A8626D" w:rsidP="006619EC">
      <w:pPr>
        <w:ind w:right="566"/>
        <w:rPr>
          <w:rFonts w:asciiTheme="minorHAnsi" w:hAnsiTheme="minorHAnsi"/>
          <w:sz w:val="24"/>
          <w:szCs w:val="24"/>
          <w:lang w:val="en-US"/>
        </w:rPr>
      </w:pPr>
    </w:p>
    <w:p w:rsidR="00A8626D" w:rsidRPr="00197557" w:rsidRDefault="00A8626D" w:rsidP="006619EC">
      <w:pPr>
        <w:ind w:right="566"/>
        <w:rPr>
          <w:rFonts w:asciiTheme="minorHAnsi" w:hAnsiTheme="minorHAnsi"/>
          <w:i/>
          <w:sz w:val="24"/>
          <w:szCs w:val="24"/>
          <w:lang w:val="en-US"/>
        </w:rPr>
      </w:pPr>
      <w:r w:rsidRPr="00197557">
        <w:rPr>
          <w:rFonts w:asciiTheme="minorHAnsi" w:hAnsiTheme="minorHAnsi"/>
          <w:i/>
          <w:sz w:val="24"/>
          <w:szCs w:val="24"/>
          <w:lang w:val="en-US"/>
        </w:rPr>
        <w:br w:type="page"/>
      </w:r>
    </w:p>
    <w:p w:rsidR="00A8626D" w:rsidRPr="00197557" w:rsidRDefault="00A8626D" w:rsidP="004B16C1">
      <w:pPr>
        <w:ind w:right="1127"/>
        <w:rPr>
          <w:rFonts w:asciiTheme="minorHAnsi" w:hAnsiTheme="minorHAnsi"/>
          <w:i/>
          <w:sz w:val="24"/>
          <w:szCs w:val="24"/>
          <w:lang w:val="en-US"/>
        </w:rPr>
      </w:pPr>
    </w:p>
    <w:p w:rsidR="00A8626D" w:rsidRPr="00197557" w:rsidRDefault="00A8626D" w:rsidP="004B16C1">
      <w:pPr>
        <w:ind w:right="1127"/>
        <w:rPr>
          <w:rFonts w:asciiTheme="minorHAnsi" w:hAnsiTheme="minorHAnsi"/>
          <w:b/>
          <w:sz w:val="24"/>
          <w:szCs w:val="24"/>
          <w:lang w:val="en-US"/>
        </w:rPr>
      </w:pPr>
    </w:p>
    <w:p w:rsidR="00A8626D" w:rsidRPr="00197557" w:rsidRDefault="00A8626D" w:rsidP="004B16C1">
      <w:pPr>
        <w:ind w:right="1127"/>
        <w:jc w:val="center"/>
        <w:rPr>
          <w:rFonts w:asciiTheme="minorHAnsi" w:hAnsiTheme="minorHAnsi"/>
          <w:sz w:val="24"/>
          <w:szCs w:val="24"/>
        </w:rPr>
      </w:pPr>
    </w:p>
    <w:sectPr w:rsidR="00A8626D" w:rsidRPr="00197557" w:rsidSect="006619EC">
      <w:pgSz w:w="11901" w:h="16834"/>
      <w:pgMar w:top="851" w:right="1128" w:bottom="1440" w:left="85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Rebecca Proudfoot" w:date="2015-04-01T14:46:00Z" w:initials="RP">
    <w:p w:rsidR="00083C53" w:rsidRDefault="00083C53">
      <w:pPr>
        <w:pStyle w:val="CommentText"/>
      </w:pPr>
      <w:r>
        <w:rPr>
          <w:rStyle w:val="CommentReference"/>
        </w:rPr>
        <w:annotationRef/>
      </w:r>
      <w:r>
        <w:t xml:space="preserve">Relling et al 1994 ref 45 was ALL patients undergoing ‘high dose’ mtx. However the doses used in the study (0.9-3.7g/m2) are lower than those currently used for ALL and osteosarcoma protocols (5g and 12g/m2 respectively). The patients were not in maintenance. They were on the St Jude total therapy study XII and were in ‘continuation therapy’, which consisted of daily 6MP and weekly low-dose MTX interrupted by 5 pulses of HD mtx given as a 24 h iv infusion every 12 weeks. Patients in this latter pulse phase were included in this study.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DC" w:rsidRDefault="00D254DC" w:rsidP="00A8626D">
      <w:r>
        <w:separator/>
      </w:r>
    </w:p>
  </w:endnote>
  <w:endnote w:type="continuationSeparator" w:id="0">
    <w:p w:rsidR="00D254DC" w:rsidRDefault="00D254DC" w:rsidP="00A8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SimSun">
    <w:altName w:val="宋体"/>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53" w:rsidRDefault="00083C53" w:rsidP="00A862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3C53" w:rsidRDefault="00083C53" w:rsidP="00A862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53" w:rsidRPr="00C9117A" w:rsidRDefault="00083C53" w:rsidP="00A8626D">
    <w:pPr>
      <w:pStyle w:val="Footer"/>
      <w:ind w:right="360"/>
      <w:rPr>
        <w:sz w:val="20"/>
      </w:rPr>
    </w:pPr>
    <w:r w:rsidRPr="00C9117A">
      <w:rPr>
        <w:rFonts w:ascii="Times New Roman" w:hAnsi="Times New Roman"/>
        <w:sz w:val="20"/>
      </w:rPr>
      <w:t>Guidelin</w:t>
    </w:r>
    <w:r>
      <w:rPr>
        <w:rFonts w:ascii="Times New Roman" w:hAnsi="Times New Roman"/>
        <w:sz w:val="20"/>
      </w:rPr>
      <w:t xml:space="preserve">es for the Prophylaxis of PJP </w:t>
    </w:r>
    <w:r w:rsidRPr="00C9117A">
      <w:rPr>
        <w:rFonts w:ascii="Times New Roman" w:hAnsi="Times New Roman"/>
        <w:sz w:val="20"/>
      </w:rPr>
      <w:tab/>
      <w:t xml:space="preserve">Page </w:t>
    </w:r>
    <w:r w:rsidRPr="00C9117A">
      <w:rPr>
        <w:rFonts w:ascii="Times New Roman" w:hAnsi="Times New Roman"/>
        <w:sz w:val="20"/>
      </w:rPr>
      <w:fldChar w:fldCharType="begin"/>
    </w:r>
    <w:r w:rsidRPr="00C9117A">
      <w:rPr>
        <w:rFonts w:ascii="Times New Roman" w:hAnsi="Times New Roman"/>
        <w:sz w:val="20"/>
      </w:rPr>
      <w:instrText xml:space="preserve"> PAGE </w:instrText>
    </w:r>
    <w:r w:rsidRPr="00C9117A">
      <w:rPr>
        <w:rFonts w:ascii="Times New Roman" w:hAnsi="Times New Roman"/>
        <w:sz w:val="20"/>
      </w:rPr>
      <w:fldChar w:fldCharType="separate"/>
    </w:r>
    <w:r w:rsidR="00743554">
      <w:rPr>
        <w:rFonts w:ascii="Times New Roman" w:hAnsi="Times New Roman"/>
        <w:noProof/>
        <w:sz w:val="20"/>
      </w:rPr>
      <w:t>3</w:t>
    </w:r>
    <w:r w:rsidRPr="00C9117A">
      <w:rPr>
        <w:rFonts w:ascii="Times New Roman" w:hAnsi="Times New Roman"/>
        <w:sz w:val="20"/>
      </w:rPr>
      <w:fldChar w:fldCharType="end"/>
    </w:r>
    <w:r w:rsidRPr="00C9117A">
      <w:rPr>
        <w:rFonts w:ascii="Times New Roman" w:hAnsi="Times New Roman"/>
        <w:sz w:val="20"/>
      </w:rPr>
      <w:tab/>
    </w:r>
    <w:r w:rsidRPr="00C9117A">
      <w:rPr>
        <w:rFonts w:ascii="Times New Roman" w:hAnsi="Times New Roman"/>
        <w:sz w:val="20"/>
      </w:rPr>
      <w:fldChar w:fldCharType="begin"/>
    </w:r>
    <w:r w:rsidRPr="00C9117A">
      <w:rPr>
        <w:rFonts w:ascii="Times New Roman" w:hAnsi="Times New Roman"/>
        <w:sz w:val="20"/>
      </w:rPr>
      <w:instrText xml:space="preserve"> DATE </w:instrText>
    </w:r>
    <w:r w:rsidRPr="00C9117A">
      <w:rPr>
        <w:rFonts w:ascii="Times New Roman" w:hAnsi="Times New Roman"/>
        <w:sz w:val="20"/>
      </w:rPr>
      <w:fldChar w:fldCharType="separate"/>
    </w:r>
    <w:r>
      <w:rPr>
        <w:rFonts w:ascii="Times New Roman" w:hAnsi="Times New Roman"/>
        <w:noProof/>
        <w:sz w:val="20"/>
      </w:rPr>
      <w:t>06/07/2016</w:t>
    </w:r>
    <w:r w:rsidRPr="00C9117A">
      <w:rPr>
        <w:rFonts w:ascii="Times New Roman" w:hAnsi="Times New Roman"/>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DC" w:rsidRDefault="00D254DC" w:rsidP="00A8626D">
      <w:r>
        <w:separator/>
      </w:r>
    </w:p>
  </w:footnote>
  <w:footnote w:type="continuationSeparator" w:id="0">
    <w:p w:rsidR="00D254DC" w:rsidRDefault="00D254DC" w:rsidP="00A8626D">
      <w:r>
        <w:continuationSeparator/>
      </w:r>
    </w:p>
  </w:footnote>
  <w:footnote w:id="1">
    <w:p w:rsidR="00083C53" w:rsidRPr="00C5526E" w:rsidRDefault="00083C53">
      <w:pPr>
        <w:pStyle w:val="FootnoteText"/>
        <w:rPr>
          <w:lang w:val="en-US"/>
        </w:rPr>
      </w:pPr>
      <w:r>
        <w:rPr>
          <w:rStyle w:val="FootnoteReference"/>
        </w:rPr>
        <w:footnoteRef/>
      </w:r>
      <w:r>
        <w:t xml:space="preserve"> </w:t>
      </w:r>
      <w:r w:rsidRPr="00C5526E">
        <w:t xml:space="preserve">Strength of Recommendations based on GRADE system and Delphi Process. </w:t>
      </w:r>
      <w:r w:rsidRPr="00C5526E">
        <w:fldChar w:fldCharType="begin" w:fldLock="1"/>
      </w:r>
      <w:r w:rsidR="00087760">
        <w:instrText>ADDIN CSL_CITATION { "citationItems" : [ { "id" : "ITEM-1", "itemData" : { "DOI" : "10.1136/bmj.39489.470347.AD", "ISSN" : "1756-1833", "PMID" : "18436948", "author" : [ { "dropping-particle" : "", "family" : "Guyatt", "given" : "Gordon H", "non-dropping-particle" : "", "parse-names" : false, "suffix" : "" }, { "dropping-particle" : "", "family" : "Oxman", "given" : "Andrew D", "non-dropping-particle" : "", "parse-names" : false, "suffix" : "" }, { "dropping-particle" : "", "family" : "Vist", "given" : "Gunn E", "non-dropping-particle" : "", "parse-names" : false, "suffix" : "" }, { "dropping-particle" : "", "family" : "Kunz", "given" : "Regina", "non-dropping-particle" : "", "parse-names" : false, "suffix" : "" }, { "dropping-particle" : "", "family" : "Falck-Ytter", "given" : "Yngve", "non-dropping-particle" : "", "parse-names" : false, "suffix" : "" }, { "dropping-particle" : "", "family" : "Alonso-Coello", "given" : "Pablo", "non-dropping-particle" : "", "parse-names" : false, "suffix" : "" }, { "dropping-particle" : "", "family" : "Sch\u00fcnemann", "given" : "Holger J", "non-dropping-particle" : "", "parse-names" : false, "suffix" : "" } ], "container-title" : "BMJ (Clinical research ed.)", "id" : "ITEM-1", "issue" : "7650", "issued" : { "date-parts" : [ [ "2008", "4", "26" ] ] }, "page" : "924-6", "title" : "GRADE: an emerging consensus on rating quality of evidence and strength of recommendations.", "type" : "article-journal", "volume" : "336" }, "uris" : [ "http://www.mendeley.com/documents/?uuid=9b4075c4-af9c-45f6-a328-17431fedc7db" ] }, { "id" : "ITEM-2", "itemData" : { "DOI" : "10.1136/bmj.311.7001.376", "ISSN" : "0959-8138", "author" : [ { "dropping-particle" : "", "family" : "Jones", "given" : "J.", "non-dropping-particle" : "", "parse-names" : false, "suffix" : "" }, { "dropping-particle" : "", "family" : "Hunter", "given" : "D.", "non-dropping-particle" : "", "parse-names" : false, "suffix" : "" } ], "container-title" : "BMJ", "id" : "ITEM-2", "issue" : "7001", "issued" : { "date-parts" : [ [ "1995", "8", "5" ] ] }, "page" : "376-380", "title" : "Qualitative Research: Consensus methods for medical and health services research", "type" : "article-journal", "volume" : "311" }, "uris" : [ "http://www.mendeley.com/documents/?uuid=29f9b13c-39ab-482d-9e5b-ff3aef52a110" ] } ], "mendeley" : { "formattedCitation" : "(78,79)", "plainTextFormattedCitation" : "(78,79)", "previouslyFormattedCitation" : "[1, 2]" }, "properties" : { "noteIndex" : 0 }, "schema" : "https://github.com/citation-style-language/schema/raw/master/csl-citation.json" }</w:instrText>
      </w:r>
      <w:r w:rsidRPr="00C5526E">
        <w:fldChar w:fldCharType="separate"/>
      </w:r>
      <w:r w:rsidR="00087760" w:rsidRPr="00087760">
        <w:rPr>
          <w:noProof/>
        </w:rPr>
        <w:t>(78,79)</w:t>
      </w:r>
      <w:r w:rsidRPr="00C5526E">
        <w:fldChar w:fldCharType="end"/>
      </w:r>
    </w:p>
  </w:footnote>
  <w:footnote w:id="2">
    <w:p w:rsidR="00083C53" w:rsidRDefault="00083C53">
      <w:pPr>
        <w:pStyle w:val="FootnoteText"/>
      </w:pPr>
      <w:r w:rsidRPr="00142EA6">
        <w:rPr>
          <w:rStyle w:val="FootnoteReference"/>
        </w:rPr>
        <w:footnoteRef/>
      </w:r>
      <w:r>
        <w:t xml:space="preserve"> </w:t>
      </w:r>
      <w:r w:rsidRPr="006F0374">
        <w:rPr>
          <w:i/>
        </w:rPr>
        <w:t>Pneumocystis</w:t>
      </w:r>
      <w:r>
        <w:t xml:space="preserve"> species demonstrate a high degree of host species specificity. Those infecting humans have been named </w:t>
      </w:r>
      <w:r w:rsidRPr="006F0374">
        <w:rPr>
          <w:i/>
        </w:rPr>
        <w:t>P. jirovecii</w:t>
      </w:r>
      <w:r>
        <w:t xml:space="preserve">, whilst </w:t>
      </w:r>
      <w:r w:rsidRPr="006F0374">
        <w:rPr>
          <w:i/>
        </w:rPr>
        <w:t>P. car</w:t>
      </w:r>
      <w:r>
        <w:rPr>
          <w:i/>
        </w:rPr>
        <w:t>i</w:t>
      </w:r>
      <w:r w:rsidRPr="006F0374">
        <w:rPr>
          <w:i/>
        </w:rPr>
        <w:t>nii</w:t>
      </w:r>
      <w:r>
        <w:t xml:space="preserve"> refers to those infecting rats. </w:t>
      </w:r>
    </w:p>
  </w:footnote>
  <w:footnote w:id="3">
    <w:p w:rsidR="00083C53" w:rsidRPr="002C6A3B" w:rsidRDefault="00083C53">
      <w:pPr>
        <w:pStyle w:val="FootnoteText"/>
        <w:rPr>
          <w:lang w:val="en-US"/>
        </w:rPr>
      </w:pPr>
      <w:r w:rsidRPr="00142EA6">
        <w:rPr>
          <w:rStyle w:val="FootnoteReference"/>
        </w:rPr>
        <w:footnoteRef/>
      </w:r>
      <w:r>
        <w:t xml:space="preserve"> </w:t>
      </w:r>
      <w:r>
        <w:rPr>
          <w:lang w:val="en-US"/>
        </w:rPr>
        <w:t>This figure may not be reliable, see section on RMS.</w:t>
      </w:r>
    </w:p>
  </w:footnote>
  <w:footnote w:id="4">
    <w:p w:rsidR="00083C53" w:rsidRPr="00E570ED" w:rsidRDefault="00083C53" w:rsidP="00075B23">
      <w:pPr>
        <w:ind w:right="1134"/>
      </w:pPr>
      <w:r w:rsidRPr="00142EA6">
        <w:rPr>
          <w:rStyle w:val="FootnoteReference"/>
        </w:rPr>
        <w:footnoteRef/>
      </w:r>
      <w:r>
        <w:t xml:space="preserve"> </w:t>
      </w:r>
      <w:r w:rsidRPr="00E570ED">
        <w:t>Lymphopaenia following radiotherapy was first described in the early 20</w:t>
      </w:r>
      <w:r w:rsidRPr="00E570ED">
        <w:rPr>
          <w:vertAlign w:val="superscript"/>
        </w:rPr>
        <w:t>th</w:t>
      </w:r>
      <w:r w:rsidRPr="00E570ED">
        <w:t xml:space="preserve"> century only a few years after x-rays were discovered. The radiation field need not include the bone marrow or lymphoid tissues to exert this effect as cranial irradiation in children with ALL can cause a 60% or more depletion in lymphocyte count </w:t>
      </w:r>
      <w:r w:rsidRPr="00E570ED">
        <w:fldChar w:fldCharType="begin" w:fldLock="1"/>
      </w:r>
      <w:r w:rsidR="00087760">
        <w:instrText>ADDIN CSL_CITATION { "citationItems" : [ { "id" : "ITEM-1", "itemData" : { "ISSN" : "0008-543X", "PMID" : "272224", "abstract" : "The degree of long term lymphopenia induced by cranial irradiation is shown to be dependent upon the number of fractions into which the standard cranial dose of 2400 rads is divided. The mean lymphocyte count of patients three months after receiving this dose in five fractions was 1.84 X 10(9)/1; in twelve fractions it was 1.12 X 10(9)/1 and in twenty fractions it was 0.64 X 10(9)/1. An explanation for this finding is offered which is based upon marked radiosensitivity of certain lymphocytes and the pattern of recirculation and redistribution of these cells.", "author" : [ { "dropping-particle" : "", "family" : "MacLennan", "given" : "I C", "non-dropping-particle" : "", "parse-names" : false, "suffix" : "" }, { "dropping-particle" : "", "family" : "Kay", "given" : "H E", "non-dropping-particle" : "", "parse-names" : false, "suffix" : "" } ], "container-title" : "Cancer", "id" : "ITEM-1", "issue" : "1", "issued" : { "date-parts" : [ [ "1978", "1" ] ] }, "page" : "108-11", "title" : "Analysis of treatment in childhood leukemia. IV. The critical association between dose fractionation and immunosuppression induced by cranial irradiation.", "type" : "article-journal", "volume" : "41" }, "uris" : [ "http://www.mendeley.com/documents/?uuid=b51ecc96-f40c-4d53-8457-2ba40c393561" ] } ], "mendeley" : { "formattedCitation" : "(80)", "plainTextFormattedCitation" : "(80)", "previouslyFormattedCitation" : "(80)" }, "properties" : { "noteIndex" : 0 }, "schema" : "https://github.com/citation-style-language/schema/raw/master/csl-citation.json" }</w:instrText>
      </w:r>
      <w:r w:rsidRPr="00E570ED">
        <w:fldChar w:fldCharType="separate"/>
      </w:r>
      <w:r w:rsidRPr="00F52F05">
        <w:rPr>
          <w:noProof/>
        </w:rPr>
        <w:t>(80)</w:t>
      </w:r>
      <w:r w:rsidRPr="00E570ED">
        <w:fldChar w:fldCharType="end"/>
      </w:r>
      <w:r w:rsidRPr="00E570ED">
        <w:t>. Recently Yovino et al have created a mathematical model to estimate the radiation doses to circulating cells during radiotherapy (RT) for high grade glioma (HGG)</w:t>
      </w:r>
      <w:r w:rsidRPr="00E570ED">
        <w:fldChar w:fldCharType="begin" w:fldLock="1"/>
      </w:r>
      <w:r w:rsidR="00087760">
        <w:instrText>ADDIN CSL_CITATION { "citationItems" : [ { "id" : "ITEM-1", "itemData" : { "DOI" : "10.3109/07357907.2012.762780", "ISSN" : "1532-4192", "PMID" : "23362951", "abstract" : "PURPOSE: Severe treatment-related lymphopenia (TRL) occurs in 40% of patients with high grade gliomas (HGG) receiving glucocorticoids, temozolomide, and radiation. This occurs following radiation, persists for months, and is associated with reduced survival. As all three treatment modalities are lymphotoxic, this study was conducted to estimate the radiation dose that lymphocytes receive passing through the radiation field and if this could explain the observed TRL.\n\nMATERIALS AND METHODS: A typical glioblastoma plan (8-cm tumor, 60 Gy/30 fractions) was constructed using the Pinnacle\u2122 radiation planning system. Radiation doses to circulating cells (DCC) were analyzed using MatLab\u2122. The primary endpoints were mean DCC and percent of circulating cells receiving \u22650.5 Gy. The model was also used to study how changes in target volumes (PTV), dose rates, and delivery techniques affect DCC.\n\nRESULTS: The modeling determined that while a single radiation fraction delivered 0.5 Gy to 5% of circulating cells, after 30 fractions 99% of circulating blood had received \u22650.5 Gy. The mean DCC was 2.2 Gy and was similar for IMRT, 3D-conformal techniques, and different dose rates. Major changes in PTV size affected mean DCC and percent of circulating cells receiving \u22650.5 Gy.\n\nCONCLUSIONS: Standard treatment plans for brain tumors deliver potentially lymphotoxic radiation doses to the entire circulating blood pool. Altering dose rates or delivery techniques are unlikely to significantly affect DCC by the end of treatment. Novel approaches are needed to limit radiation to circulating lymphocytes given the association of lymphopenia with poorer survival in patients with HGG.", "author" : [ { "dropping-particle" : "", "family" : "Yovino", "given" : "Susannah", "non-dropping-particle" : "", "parse-names" : false, "suffix" : "" }, { "dropping-particle" : "", "family" : "Kleinberg", "given" : "Lawrence", "non-dropping-particle" : "", "parse-names" : false, "suffix" : "" }, { "dropping-particle" : "", "family" : "Grossman", "given" : "Stuart A", "non-dropping-particle" : "", "parse-names" : false, "suffix" : "" }, { "dropping-particle" : "", "family" : "Narayanan", "given" : "Manisha", "non-dropping-particle" : "", "parse-names" : false, "suffix" : "" }, { "dropping-particle" : "", "family" : "Ford", "given" : "Eric", "non-dropping-particle" : "", "parse-names" : false, "suffix" : "" } ], "container-title" : "Cancer investigation", "id" : "ITEM-1", "issue" : "2", "issued" : { "date-parts" : [ [ "2013", "2", "30" ] ] }, "language" : "EN", "page" : "140-4", "publisher" : "Informa Healthcare New York", "title" : "The etiology of treatment-related lymphopenia in patients with malignant gliomas: modeling radiation dose to circulating lymphocytes explains clinical observations and suggests methods of modifying the impact of radiation on immune cells.", "type" : "article-journal", "volume" : "31" }, "uris" : [ "http://www.mendeley.com/documents/?uuid=b452ed9e-95e3-4c02-a538-1a8f609e8118" ] } ], "mendeley" : { "formattedCitation" : "(81)", "plainTextFormattedCitation" : "(81)", "previouslyFormattedCitation" : "(81)" }, "properties" : { "noteIndex" : 0 }, "schema" : "https://github.com/citation-style-language/schema/raw/master/csl-citation.json" }</w:instrText>
      </w:r>
      <w:r w:rsidRPr="00E570ED">
        <w:fldChar w:fldCharType="separate"/>
      </w:r>
      <w:r w:rsidRPr="00F52F05">
        <w:rPr>
          <w:noProof/>
        </w:rPr>
        <w:t>(81)</w:t>
      </w:r>
      <w:r w:rsidRPr="00E570ED">
        <w:fldChar w:fldCharType="end"/>
      </w:r>
      <w:r w:rsidRPr="00E570ED">
        <w:t xml:space="preserve">. They concluded that standard treatment plans for brain tumours deliver potentially lymphotoxic radiation doses to the entire circulating blood pool.  The mean radiation dose to circulating lymphocytes was estimated at 2Gy and nearly all the circulating blood receives at least 0.5Gy. Lymphocytes are highly sensitive to radiation, nonetheless limited field RT alone is usually not a significant factor in the development of clinically relevant lymphopaenia </w:t>
      </w:r>
      <w:r w:rsidRPr="00E570ED">
        <w:fldChar w:fldCharType="begin" w:fldLock="1"/>
      </w:r>
      <w:r w:rsidR="00087760">
        <w:instrText>ADDIN CSL_CITATION { "citationItems" : [ { "id" : "ITEM-1", "itemData" : { "ISSN" : "0305-7372", "PMID" : "12670453", "abstract" : "Primary central nervous system lymphoma (PCNSL) is an uncommon malignant brain tumor, which is increasing in incidence in immunocompetent individuals. In the recent past, the survival at 5 years was less than 5% when this cancer was treated with radiation therapy and standard chemotherapy. Current high dose methotrexate-based regimens have resulted in median survival of 3-4 years and the 5-year survival approaches 40%. However, these potentially curable patients appear to be at significant risk for developing Pneumocystis carinii pneumonia (PCP), which has a mortality of nearly 50%. The major risk factors in this patient population appear to be glucocorticoids, high dose methotrexate, and radiation therapy all of which reduce CD4+ counts. Prophylaxis must be considered carefully because of the significant risk of drug interactions between the methotrexate and the antibiotics used to prevent Pneumocystis infections. This manuscript reviews the changing therapy for primary CNS lymphomas, the pathogenesis, diagnosis and treatment of P. carinii pneumonia, the potential interactions between methotrexate and prophylactic antibiotics, and the risk of Pneumocystis infection in these patients. It also provides recommendations for Pneumocystis prophylaxis for this patient population.", "author" : [ { "dropping-particle" : "", "family" : "Mathew", "given" : "Beela S", "non-dropping-particle" : "", "parse-names" : false, "suffix" : "" }, { "dropping-particle" : "", "family" : "Grossman", "given" : "Stuart A", "non-dropping-particle" : "", "parse-names" : false, "suffix" : "" } ], "container-title" : "Cancer treatment reviews", "id" : "ITEM-1", "issue" : "2", "issued" : { "date-parts" : [ [ "2003", "4" ] ] }, "page" : "105-19", "title" : "Pneumocystis carinii pneumonia prophylaxis in HIV negative patients with primary CNS lymphoma.", "type" : "article-journal", "volume" : "29" }, "uris" : [ "http://www.mendeley.com/documents/?uuid=9722a211-e9d9-4225-a222-51a1babfaab6" ] } ], "mendeley" : { "formattedCitation" : "(82)", "plainTextFormattedCitation" : "(82)", "previouslyFormattedCitation" : "(82)" }, "properties" : { "noteIndex" : 0 }, "schema" : "https://github.com/citation-style-language/schema/raw/master/csl-citation.json" }</w:instrText>
      </w:r>
      <w:r w:rsidRPr="00E570ED">
        <w:fldChar w:fldCharType="separate"/>
      </w:r>
      <w:r w:rsidRPr="00F52F05">
        <w:rPr>
          <w:noProof/>
        </w:rPr>
        <w:t>(82)</w:t>
      </w:r>
      <w:r w:rsidRPr="00E570ED">
        <w:fldChar w:fldCharType="end"/>
      </w:r>
      <w:r w:rsidRPr="00E570ED">
        <w:t xml:space="preserve">. It is only when this treatment modality is combined with chemotherapy and/or corticosteroids that the risk of opportunistic infection emerges </w:t>
      </w:r>
      <w:r w:rsidRPr="00E570ED">
        <w:fldChar w:fldCharType="begin" w:fldLock="1"/>
      </w:r>
      <w:r w:rsidR="00087760">
        <w:instrText>ADDIN CSL_CITATION { "citationItems" : [ { "id" : "ITEM-1", "itemData" : { "DOI" : "10.1158/1078-0432.CCR-11-0774", "ISSN" : "1078-0432", "PMID" : "21737504", "abstract" : "PURPOSE: Patients with high-grade gliomas (HGG) routinely receive radiation, temozolomide, and glucocorticoids. As each of these is immunosuppressive, we conducted a prospective, multicenter study to follow CD4 counts over time and determine whether low CD4 counts were associated with adverse outcomes.\n\nEXPERIMENTAL DESIGN: Patients with newly diagnosed HGG had CD4 counts drawn before initiating standard therapy and monthly thereafter for 1 year. Information on hospitalizations, infections, glucocorticoid use, survival, and cause of death were also collected.\n\nRESULTS: Ninety-six evaluable patients were accrued [85% glioblastoma, median age of 57, median Karnofsky performance status (KPS) = 90]. The median CD4 count before radiation and temozolomide treatment was 664 cells/mm(3). The CD4 count nadir occurred 2 months after initiating therapy when 73% of patients had CD4 counts less than 300 cells/mm(3) and 40% had less than 200 cells/mm(3). CD4 counts remained low throughout the year of follow-up. Patients with CD4 counts less than 200 cells/mm(3)at 2 months had shorter survival than those with higher counts (median: 13.1 vs. 19.7 months, P = 0.002). Median survival was related to CD4 toxicity grades (I = 23.8 months, II = 19.7 months, III-IV = 13.1 months, P = 0.009). The adjusted HR for death attributable to 2-month CD4 count below 200 was 1.66 (P = 0.03). Eighty-eight percent of deaths resulted from disease progression, whereas only 2.5% were due to infection.\n\nCONCLUSIONS: Severe reductions in CD4 counts in patients with newly diagnosed HGG treated with radiation and temozolomide treatment are common, treatment-related, long-lasting, and associated with early death from tumor progression.", "author" : [ { "dropping-particle" : "", "family" : "Grossman", "given" : "Stuart A", "non-dropping-particle" : "", "parse-names" : false, "suffix" : "" }, { "dropping-particle" : "", "family" : "Ye", "given" : "Xiaobu", "non-dropping-particle" : "", "parse-names" : false, "suffix" : "" }, { "dropping-particle" : "", "family" : "Lesser", "given" : "Glenn", "non-dropping-particle" : "", "parse-names" : false, "suffix" : "" }, { "dropping-particle" : "", "family" : "Sloan", "given" : "Andrew", "non-dropping-particle" : "", "parse-names" : false, "suffix" : "" }, { "dropping-particle" : "", "family" : "Carraway", "given" : "Hetty", "non-dropping-particle" : "", "parse-names" : false, "suffix" : "" }, { "dropping-particle" : "", "family" : "Desideri", "given" : "Serena", "non-dropping-particle" : "", "parse-names" : false, "suffix" : "" }, { "dropping-particle" : "", "family" : "Piantadosi", "given" : "Steven", "non-dropping-particle" : "", "parse-names" : false, "suffix" : "" } ], "container-title" : "Clinical cancer research : an official journal of the American Association for Cancer Research", "id" : "ITEM-1", "issue" : "16", "issued" : { "date-parts" : [ [ "2011", "8", "15" ] ] }, "page" : "5473-80", "title" : "Immunosuppression in patients with high-grade gliomas treated with radiation and temozolomide.", "type" : "article-journal", "volume" : "17" }, "uris" : [ "http://www.mendeley.com/documents/?uuid=978892a8-25bd-4b24-979d-715242c76d0f" ] }, { "id" : "ITEM-2", "itemData" : { "DOI" : "10.1016/j.ijrobp.2004.12.085", "ISSN" : "0360-3016", "PMID" : "16029802", "abstract" : "PURPOSE: Patients with primary brain tumors are often treated with high doses of corticosteroids for prolonged periods to reduce intracranial swelling and alleviate symptoms such as headaches. This treatment may lead to immunosuppression, placing the patient at risk of life-threatening opportunistic infections, such as Pneumocystis carinii pneumonia. The risk of contracting some types of infection may be reduced with prophylactic antibiotics. The purpose of this study was to determine the occurrence of low CD4 counts and whether monitoring CD4 counts during and after radiotherapy (RT) is warranted.\n\nMETHODS AND MATERIALS: CD4 counts were measured during RT in 70 of 76 consecutive patients with newly diagnosed Grade III and IV astrocytoma and anaplastic oligodendroglioma treated with corticosteroids and seen at the Johns Hopkins Hospital. Weekly CD4 measurements were taken in the most recent 25 patients. Prophylactic trimethoprim-sulfamethoxazole (160 mg/800 mg p.o. every Monday, Wednesday, and Friday) or dapsone (100 mg p.o. daily) in those with sulfa allergy was prescribed only if patients developed a low CD4 count. Carmustine chemotherapy wafers were placed at surgery in 23% of patients, evenly distributed between the groups. No patient received any other chemotherapy concurrent with RT.\n\nRESULTS: CD4 counts decreased to &lt;200/mm3 in 17 (24%) of 70 patients. For the 25 patients with weekly CD4 counts, all CD4 counts were &gt;450/mm3 before RT, but 6 (24%) of 25 fell to &lt;200/mm3 during RT. Patients with counts &lt;200/mm3 were significantly more likely to be hospitalized (41% vs. 9%, p &lt;0.01) and be hospitalized for infection (23% vs. 4%, p &lt;0.05) during RT. Overall survival was not significantly different between the groups. All patients with low CD4 counts were treated with prophylactic antibiotics, and no patient developed Pneumocystis carinii pneumonia. No patients developed a serious adverse reaction to antibiotic therapy. The mean dose of steroids, mean minimal white blood cell count, and number of patients treated with Gliadel wafers were not significantly different between the groups.\n\nCONCLUSION: The results of this study have confirmed the clinical impression that the use of high-dose corticosteroids and RT in patients with primary brain cancer is sufficient to result in severe immunosuppression and place these patients at risk of life-threatening opportunistic infections. A protocol of prophylactic antibiotics for those at risk may help prevent a p\u2026", "author" : [ { "dropping-particle" : "", "family" : "Hughes", "given" : "Michael A", "non-dropping-particle" : "", "parse-names" : false, "suffix" : "" }, { "dropping-particle" : "", "family" : "Parisi", "given" : "Michele", "non-dropping-particle" : "", "parse-names" : false, "suffix" : "" }, { "dropping-particle" : "", "family" : "Grossman", "given" : "Stuart", "non-dropping-particle" : "", "parse-names" : false, "suffix" : "" }, { "dropping-particle" : "", "family" : "Kleinberg", "given" : "Lawrence", "non-dropping-particle" : "", "parse-names" : false, "suffix" : "" } ], "container-title" : "International journal of radiation oncology, biology, physics", "id" : "ITEM-2", "issue" : "5", "issued" : { "date-parts" : [ [ "2005", "8", "1" ] ] }, "page" : "1423-6", "title" : "Primary brain tumors treated with steroids and radiotherapy: low CD4 counts and risk of infection.", "type" : "article-journal", "volume" : "62" }, "uris" : [ "http://www.mendeley.com/documents/?uuid=98053aa5-8537-47c6-9147-4220b675fa7f" ] } ], "mendeley" : { "formattedCitation" : "(41,42)", "plainTextFormattedCitation" : "(41,42)", "previouslyFormattedCitation" : "(41,42)" }, "properties" : { "noteIndex" : 0 }, "schema" : "https://github.com/citation-style-language/schema/raw/master/csl-citation.json" }</w:instrText>
      </w:r>
      <w:r w:rsidRPr="00E570ED">
        <w:fldChar w:fldCharType="separate"/>
      </w:r>
      <w:r w:rsidRPr="00F52F05">
        <w:rPr>
          <w:noProof/>
        </w:rPr>
        <w:t>(41,42)</w:t>
      </w:r>
      <w:r w:rsidRPr="00E570ED">
        <w:fldChar w:fldCharType="end"/>
      </w:r>
      <w:r w:rsidRPr="00E570ED">
        <w:t>.</w:t>
      </w:r>
    </w:p>
    <w:p w:rsidR="00083C53" w:rsidRPr="00B43068" w:rsidRDefault="00083C53">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9A1"/>
    <w:multiLevelType w:val="hybridMultilevel"/>
    <w:tmpl w:val="4A506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516EF"/>
    <w:multiLevelType w:val="hybridMultilevel"/>
    <w:tmpl w:val="F1E809D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3229F"/>
    <w:multiLevelType w:val="hybridMultilevel"/>
    <w:tmpl w:val="C9FC7BFE"/>
    <w:lvl w:ilvl="0" w:tplc="04090017">
      <w:start w:val="1"/>
      <w:numFmt w:val="lowerLetter"/>
      <w:lvlText w:val="%1)"/>
      <w:lvlJc w:val="left"/>
      <w:pPr>
        <w:ind w:left="7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B0B61ED"/>
    <w:multiLevelType w:val="hybridMultilevel"/>
    <w:tmpl w:val="97CE3166"/>
    <w:lvl w:ilvl="0" w:tplc="E0D279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87AD7"/>
    <w:multiLevelType w:val="hybridMultilevel"/>
    <w:tmpl w:val="C0A86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D661D"/>
    <w:multiLevelType w:val="hybridMultilevel"/>
    <w:tmpl w:val="19E0F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265D1"/>
    <w:multiLevelType w:val="hybridMultilevel"/>
    <w:tmpl w:val="8DD6E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A1591"/>
    <w:multiLevelType w:val="hybridMultilevel"/>
    <w:tmpl w:val="B8148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F5E71"/>
    <w:multiLevelType w:val="hybridMultilevel"/>
    <w:tmpl w:val="DEC6E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34F68"/>
    <w:multiLevelType w:val="hybridMultilevel"/>
    <w:tmpl w:val="0A9C8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35414"/>
    <w:multiLevelType w:val="hybridMultilevel"/>
    <w:tmpl w:val="94445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C27D03"/>
    <w:multiLevelType w:val="hybridMultilevel"/>
    <w:tmpl w:val="2CD0B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F3A49"/>
    <w:multiLevelType w:val="hybridMultilevel"/>
    <w:tmpl w:val="726C05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107A5A"/>
    <w:multiLevelType w:val="hybridMultilevel"/>
    <w:tmpl w:val="5CB2A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D1244"/>
    <w:multiLevelType w:val="hybridMultilevel"/>
    <w:tmpl w:val="E1646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3F44EA"/>
    <w:multiLevelType w:val="hybridMultilevel"/>
    <w:tmpl w:val="2084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0467C"/>
    <w:multiLevelType w:val="hybridMultilevel"/>
    <w:tmpl w:val="6E68189E"/>
    <w:lvl w:ilvl="0" w:tplc="8ACAD48A">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E401C"/>
    <w:multiLevelType w:val="hybridMultilevel"/>
    <w:tmpl w:val="EB32913A"/>
    <w:lvl w:ilvl="0" w:tplc="0409000F">
      <w:start w:val="8"/>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8">
    <w:nsid w:val="34EB4F2D"/>
    <w:multiLevelType w:val="hybridMultilevel"/>
    <w:tmpl w:val="5D38C86C"/>
    <w:lvl w:ilvl="0" w:tplc="04090017">
      <w:start w:val="1"/>
      <w:numFmt w:val="lowerLetter"/>
      <w:lvlText w:val="%1)"/>
      <w:lvlJc w:val="left"/>
      <w:pPr>
        <w:ind w:left="7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B9B"/>
    <w:multiLevelType w:val="hybridMultilevel"/>
    <w:tmpl w:val="BBA071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95670C"/>
    <w:multiLevelType w:val="hybridMultilevel"/>
    <w:tmpl w:val="08B20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B7666E"/>
    <w:multiLevelType w:val="hybridMultilevel"/>
    <w:tmpl w:val="D5C6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6343B"/>
    <w:multiLevelType w:val="hybridMultilevel"/>
    <w:tmpl w:val="2084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D94075"/>
    <w:multiLevelType w:val="hybridMultilevel"/>
    <w:tmpl w:val="2084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BA053C"/>
    <w:multiLevelType w:val="hybridMultilevel"/>
    <w:tmpl w:val="EAEAD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97F36"/>
    <w:multiLevelType w:val="hybridMultilevel"/>
    <w:tmpl w:val="0298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A1EB6"/>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9D35751"/>
    <w:multiLevelType w:val="hybridMultilevel"/>
    <w:tmpl w:val="6F801FEE"/>
    <w:lvl w:ilvl="0" w:tplc="0409000F">
      <w:start w:val="1"/>
      <w:numFmt w:val="decimal"/>
      <w:lvlText w:val="%1."/>
      <w:lvlJc w:val="left"/>
      <w:pPr>
        <w:ind w:left="769"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8">
    <w:nsid w:val="49D838F3"/>
    <w:multiLevelType w:val="hybridMultilevel"/>
    <w:tmpl w:val="B8148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D700A"/>
    <w:multiLevelType w:val="hybridMultilevel"/>
    <w:tmpl w:val="39D6379C"/>
    <w:lvl w:ilvl="0" w:tplc="ED94C9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7B1326"/>
    <w:multiLevelType w:val="hybridMultilevel"/>
    <w:tmpl w:val="2084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C93A6A"/>
    <w:multiLevelType w:val="hybridMultilevel"/>
    <w:tmpl w:val="2084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F669DD"/>
    <w:multiLevelType w:val="hybridMultilevel"/>
    <w:tmpl w:val="066C9A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5B7030"/>
    <w:multiLevelType w:val="hybridMultilevel"/>
    <w:tmpl w:val="4E1E3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578A7"/>
    <w:multiLevelType w:val="hybridMultilevel"/>
    <w:tmpl w:val="B8180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05907"/>
    <w:multiLevelType w:val="hybridMultilevel"/>
    <w:tmpl w:val="263AD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D3A00"/>
    <w:multiLevelType w:val="hybridMultilevel"/>
    <w:tmpl w:val="6F801FEE"/>
    <w:lvl w:ilvl="0" w:tplc="0409000F">
      <w:start w:val="1"/>
      <w:numFmt w:val="decimal"/>
      <w:lvlText w:val="%1."/>
      <w:lvlJc w:val="left"/>
      <w:pPr>
        <w:ind w:left="769"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7">
    <w:nsid w:val="74F645AB"/>
    <w:multiLevelType w:val="hybridMultilevel"/>
    <w:tmpl w:val="42CCE7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9A152D"/>
    <w:multiLevelType w:val="hybridMultilevel"/>
    <w:tmpl w:val="2CA288AA"/>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9">
    <w:nsid w:val="7991132F"/>
    <w:multiLevelType w:val="hybridMultilevel"/>
    <w:tmpl w:val="4E1E3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DE74EB"/>
    <w:multiLevelType w:val="hybridMultilevel"/>
    <w:tmpl w:val="6AD616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F8A2870"/>
    <w:multiLevelType w:val="hybridMultilevel"/>
    <w:tmpl w:val="4A506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num>
  <w:num w:numId="3">
    <w:abstractNumId w:val="7"/>
  </w:num>
  <w:num w:numId="4">
    <w:abstractNumId w:val="9"/>
  </w:num>
  <w:num w:numId="5">
    <w:abstractNumId w:val="26"/>
  </w:num>
  <w:num w:numId="6">
    <w:abstractNumId w:val="25"/>
  </w:num>
  <w:num w:numId="7">
    <w:abstractNumId w:val="0"/>
  </w:num>
  <w:num w:numId="8">
    <w:abstractNumId w:val="1"/>
  </w:num>
  <w:num w:numId="9">
    <w:abstractNumId w:val="11"/>
  </w:num>
  <w:num w:numId="10">
    <w:abstractNumId w:val="5"/>
  </w:num>
  <w:num w:numId="11">
    <w:abstractNumId w:val="36"/>
  </w:num>
  <w:num w:numId="12">
    <w:abstractNumId w:val="18"/>
  </w:num>
  <w:num w:numId="13">
    <w:abstractNumId w:val="13"/>
  </w:num>
  <w:num w:numId="14">
    <w:abstractNumId w:val="2"/>
  </w:num>
  <w:num w:numId="15">
    <w:abstractNumId w:val="39"/>
  </w:num>
  <w:num w:numId="16">
    <w:abstractNumId w:val="38"/>
  </w:num>
  <w:num w:numId="17">
    <w:abstractNumId w:val="34"/>
  </w:num>
  <w:num w:numId="18">
    <w:abstractNumId w:val="41"/>
  </w:num>
  <w:num w:numId="19">
    <w:abstractNumId w:val="33"/>
  </w:num>
  <w:num w:numId="20">
    <w:abstractNumId w:val="27"/>
  </w:num>
  <w:num w:numId="21">
    <w:abstractNumId w:val="29"/>
  </w:num>
  <w:num w:numId="22">
    <w:abstractNumId w:val="17"/>
  </w:num>
  <w:num w:numId="23">
    <w:abstractNumId w:val="20"/>
  </w:num>
  <w:num w:numId="24">
    <w:abstractNumId w:val="12"/>
  </w:num>
  <w:num w:numId="25">
    <w:abstractNumId w:val="16"/>
  </w:num>
  <w:num w:numId="26">
    <w:abstractNumId w:val="15"/>
  </w:num>
  <w:num w:numId="27">
    <w:abstractNumId w:val="8"/>
  </w:num>
  <w:num w:numId="28">
    <w:abstractNumId w:val="32"/>
  </w:num>
  <w:num w:numId="29">
    <w:abstractNumId w:val="24"/>
  </w:num>
  <w:num w:numId="30">
    <w:abstractNumId w:val="4"/>
  </w:num>
  <w:num w:numId="31">
    <w:abstractNumId w:val="3"/>
  </w:num>
  <w:num w:numId="32">
    <w:abstractNumId w:val="35"/>
  </w:num>
  <w:num w:numId="33">
    <w:abstractNumId w:val="6"/>
  </w:num>
  <w:num w:numId="34">
    <w:abstractNumId w:val="30"/>
  </w:num>
  <w:num w:numId="35">
    <w:abstractNumId w:val="31"/>
  </w:num>
  <w:num w:numId="36">
    <w:abstractNumId w:val="23"/>
  </w:num>
  <w:num w:numId="37">
    <w:abstractNumId w:val="14"/>
  </w:num>
  <w:num w:numId="38">
    <w:abstractNumId w:val="40"/>
  </w:num>
  <w:num w:numId="39">
    <w:abstractNumId w:val="19"/>
  </w:num>
  <w:num w:numId="40">
    <w:abstractNumId w:val="22"/>
  </w:num>
  <w:num w:numId="41">
    <w:abstractNumId w:val="21"/>
  </w:num>
  <w:num w:numId="42">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64" w:dllVersion="131078" w:nlCheck="1" w:checkStyle="1"/>
  <w:activeWritingStyle w:appName="MSWord" w:lang="en-GB" w:vendorID="64" w:dllVersion="131078" w:nlCheck="1" w:checkStyle="1"/>
  <w:activeWritingStyle w:appName="MSWord" w:lang="en-US" w:vendorID="2" w:dllVersion="6" w:checkStyle="1"/>
  <w:stylePaneSortMethod w:val="0000"/>
  <w:revisionView w:markup="0"/>
  <w:defaultTabStop w:val="720"/>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C0"/>
    <w:rsid w:val="000077CA"/>
    <w:rsid w:val="00036CD1"/>
    <w:rsid w:val="0004336D"/>
    <w:rsid w:val="00050C04"/>
    <w:rsid w:val="0005617F"/>
    <w:rsid w:val="00075746"/>
    <w:rsid w:val="00075B23"/>
    <w:rsid w:val="00083C53"/>
    <w:rsid w:val="0008645A"/>
    <w:rsid w:val="00086D77"/>
    <w:rsid w:val="00087040"/>
    <w:rsid w:val="00087760"/>
    <w:rsid w:val="000A56A0"/>
    <w:rsid w:val="000C5651"/>
    <w:rsid w:val="000D5E9A"/>
    <w:rsid w:val="000E3235"/>
    <w:rsid w:val="0010331A"/>
    <w:rsid w:val="00106BA9"/>
    <w:rsid w:val="001260EE"/>
    <w:rsid w:val="001351E5"/>
    <w:rsid w:val="00142EA6"/>
    <w:rsid w:val="001560EF"/>
    <w:rsid w:val="00161113"/>
    <w:rsid w:val="00166E54"/>
    <w:rsid w:val="00166ED9"/>
    <w:rsid w:val="001675C5"/>
    <w:rsid w:val="0017683C"/>
    <w:rsid w:val="00197557"/>
    <w:rsid w:val="001A2FB2"/>
    <w:rsid w:val="001B41BF"/>
    <w:rsid w:val="001E2739"/>
    <w:rsid w:val="001E713D"/>
    <w:rsid w:val="001E7DDD"/>
    <w:rsid w:val="00222504"/>
    <w:rsid w:val="00227367"/>
    <w:rsid w:val="00271982"/>
    <w:rsid w:val="00285EAA"/>
    <w:rsid w:val="002901E2"/>
    <w:rsid w:val="002A5EF2"/>
    <w:rsid w:val="002A640F"/>
    <w:rsid w:val="002C1E7A"/>
    <w:rsid w:val="002D0042"/>
    <w:rsid w:val="002D5B9D"/>
    <w:rsid w:val="002E1097"/>
    <w:rsid w:val="002F1274"/>
    <w:rsid w:val="003013C7"/>
    <w:rsid w:val="00302E5C"/>
    <w:rsid w:val="00323B42"/>
    <w:rsid w:val="003378DD"/>
    <w:rsid w:val="00357665"/>
    <w:rsid w:val="003637C2"/>
    <w:rsid w:val="003656D9"/>
    <w:rsid w:val="00371B93"/>
    <w:rsid w:val="003802E1"/>
    <w:rsid w:val="003808C7"/>
    <w:rsid w:val="00380A7A"/>
    <w:rsid w:val="00380B46"/>
    <w:rsid w:val="003859C0"/>
    <w:rsid w:val="003913DC"/>
    <w:rsid w:val="003933CB"/>
    <w:rsid w:val="003A49B9"/>
    <w:rsid w:val="003A56AD"/>
    <w:rsid w:val="003B443C"/>
    <w:rsid w:val="003D50D9"/>
    <w:rsid w:val="003E65E5"/>
    <w:rsid w:val="003F19A0"/>
    <w:rsid w:val="004115F2"/>
    <w:rsid w:val="00436684"/>
    <w:rsid w:val="00467944"/>
    <w:rsid w:val="004B16C1"/>
    <w:rsid w:val="004C05AE"/>
    <w:rsid w:val="004E5BA4"/>
    <w:rsid w:val="004E6881"/>
    <w:rsid w:val="004F5575"/>
    <w:rsid w:val="005211F4"/>
    <w:rsid w:val="00521934"/>
    <w:rsid w:val="005264A6"/>
    <w:rsid w:val="00574C20"/>
    <w:rsid w:val="00584DDB"/>
    <w:rsid w:val="005A12C3"/>
    <w:rsid w:val="005B5147"/>
    <w:rsid w:val="005C761B"/>
    <w:rsid w:val="005D67C5"/>
    <w:rsid w:val="005F206E"/>
    <w:rsid w:val="005F52F9"/>
    <w:rsid w:val="006075EC"/>
    <w:rsid w:val="00614C23"/>
    <w:rsid w:val="00616566"/>
    <w:rsid w:val="0062616D"/>
    <w:rsid w:val="00636267"/>
    <w:rsid w:val="006619EC"/>
    <w:rsid w:val="006628DA"/>
    <w:rsid w:val="00666F76"/>
    <w:rsid w:val="006714C2"/>
    <w:rsid w:val="00693124"/>
    <w:rsid w:val="006959D4"/>
    <w:rsid w:val="00697DC6"/>
    <w:rsid w:val="006A79E0"/>
    <w:rsid w:val="006F1F4A"/>
    <w:rsid w:val="00704E36"/>
    <w:rsid w:val="00716CE9"/>
    <w:rsid w:val="00723855"/>
    <w:rsid w:val="007242C0"/>
    <w:rsid w:val="00743554"/>
    <w:rsid w:val="00753E83"/>
    <w:rsid w:val="00754C18"/>
    <w:rsid w:val="00757509"/>
    <w:rsid w:val="0075756A"/>
    <w:rsid w:val="00785668"/>
    <w:rsid w:val="00785D06"/>
    <w:rsid w:val="007A4119"/>
    <w:rsid w:val="007B0942"/>
    <w:rsid w:val="007B3300"/>
    <w:rsid w:val="007C09A8"/>
    <w:rsid w:val="007C70D9"/>
    <w:rsid w:val="007D2C24"/>
    <w:rsid w:val="00800A2F"/>
    <w:rsid w:val="00802AE0"/>
    <w:rsid w:val="00803638"/>
    <w:rsid w:val="0081339D"/>
    <w:rsid w:val="008301E1"/>
    <w:rsid w:val="00851D77"/>
    <w:rsid w:val="008544DA"/>
    <w:rsid w:val="00854DFE"/>
    <w:rsid w:val="00863DA8"/>
    <w:rsid w:val="0087056E"/>
    <w:rsid w:val="00880C8B"/>
    <w:rsid w:val="008847A0"/>
    <w:rsid w:val="00895901"/>
    <w:rsid w:val="008A11AB"/>
    <w:rsid w:val="008A3070"/>
    <w:rsid w:val="008E4FAC"/>
    <w:rsid w:val="00903453"/>
    <w:rsid w:val="0092145A"/>
    <w:rsid w:val="00925C01"/>
    <w:rsid w:val="00944529"/>
    <w:rsid w:val="00950F71"/>
    <w:rsid w:val="009901EF"/>
    <w:rsid w:val="009D37E3"/>
    <w:rsid w:val="009E4BBA"/>
    <w:rsid w:val="00A0187E"/>
    <w:rsid w:val="00A1401C"/>
    <w:rsid w:val="00A20E44"/>
    <w:rsid w:val="00A36A8F"/>
    <w:rsid w:val="00A40D1D"/>
    <w:rsid w:val="00A54145"/>
    <w:rsid w:val="00A54DFC"/>
    <w:rsid w:val="00A66105"/>
    <w:rsid w:val="00A80013"/>
    <w:rsid w:val="00A8626D"/>
    <w:rsid w:val="00AA0D98"/>
    <w:rsid w:val="00AA2A55"/>
    <w:rsid w:val="00AD6E1B"/>
    <w:rsid w:val="00AE498A"/>
    <w:rsid w:val="00AF18CA"/>
    <w:rsid w:val="00B00462"/>
    <w:rsid w:val="00B0201B"/>
    <w:rsid w:val="00B04126"/>
    <w:rsid w:val="00B06155"/>
    <w:rsid w:val="00B246AF"/>
    <w:rsid w:val="00B43068"/>
    <w:rsid w:val="00B46054"/>
    <w:rsid w:val="00B51D2B"/>
    <w:rsid w:val="00B96DB6"/>
    <w:rsid w:val="00BD5586"/>
    <w:rsid w:val="00BF2CD8"/>
    <w:rsid w:val="00C04776"/>
    <w:rsid w:val="00C1050F"/>
    <w:rsid w:val="00C322F8"/>
    <w:rsid w:val="00C35546"/>
    <w:rsid w:val="00C4628A"/>
    <w:rsid w:val="00C5526E"/>
    <w:rsid w:val="00C57F9A"/>
    <w:rsid w:val="00C57FC1"/>
    <w:rsid w:val="00C71BBB"/>
    <w:rsid w:val="00C73004"/>
    <w:rsid w:val="00C767C6"/>
    <w:rsid w:val="00C855AB"/>
    <w:rsid w:val="00CB0363"/>
    <w:rsid w:val="00CC696E"/>
    <w:rsid w:val="00CD0022"/>
    <w:rsid w:val="00CD40D9"/>
    <w:rsid w:val="00CD5181"/>
    <w:rsid w:val="00CE3D61"/>
    <w:rsid w:val="00D05A94"/>
    <w:rsid w:val="00D254DC"/>
    <w:rsid w:val="00D60F04"/>
    <w:rsid w:val="00D81DEC"/>
    <w:rsid w:val="00DB685A"/>
    <w:rsid w:val="00DC1E20"/>
    <w:rsid w:val="00DC747E"/>
    <w:rsid w:val="00DD123E"/>
    <w:rsid w:val="00DD1A3E"/>
    <w:rsid w:val="00DE6E9D"/>
    <w:rsid w:val="00E35599"/>
    <w:rsid w:val="00E44C23"/>
    <w:rsid w:val="00E51E5E"/>
    <w:rsid w:val="00E83405"/>
    <w:rsid w:val="00E8514A"/>
    <w:rsid w:val="00E8517B"/>
    <w:rsid w:val="00E92CDD"/>
    <w:rsid w:val="00EB5CAA"/>
    <w:rsid w:val="00EC26C1"/>
    <w:rsid w:val="00ED3ADC"/>
    <w:rsid w:val="00EF1490"/>
    <w:rsid w:val="00EF16F4"/>
    <w:rsid w:val="00F34422"/>
    <w:rsid w:val="00F52F05"/>
    <w:rsid w:val="00F82C72"/>
    <w:rsid w:val="00F97E1D"/>
    <w:rsid w:val="00FB0A71"/>
    <w:rsid w:val="00FD6AA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6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851D77"/>
    <w:pPr>
      <w:spacing w:after="160" w:line="252" w:lineRule="auto"/>
      <w:jc w:val="both"/>
    </w:pPr>
    <w:rPr>
      <w:sz w:val="22"/>
      <w:szCs w:val="22"/>
    </w:rPr>
  </w:style>
  <w:style w:type="paragraph" w:styleId="Heading1">
    <w:name w:val="heading 1"/>
    <w:basedOn w:val="Normal"/>
    <w:next w:val="Normal"/>
    <w:link w:val="Heading1Char"/>
    <w:uiPriority w:val="9"/>
    <w:qFormat/>
    <w:rsid w:val="00851D77"/>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unhideWhenUsed/>
    <w:qFormat/>
    <w:rsid w:val="00851D77"/>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unhideWhenUsed/>
    <w:qFormat/>
    <w:rsid w:val="00851D77"/>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unhideWhenUsed/>
    <w:qFormat/>
    <w:rsid w:val="00851D77"/>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851D77"/>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851D77"/>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851D77"/>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51D77"/>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51D77"/>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0374"/>
  </w:style>
  <w:style w:type="character" w:customStyle="1" w:styleId="FootnoteTextChar">
    <w:name w:val="Footnote Text Char"/>
    <w:basedOn w:val="DefaultParagraphFont"/>
    <w:link w:val="FootnoteText"/>
    <w:uiPriority w:val="99"/>
    <w:rsid w:val="006F0374"/>
  </w:style>
  <w:style w:type="character" w:styleId="FootnoteReference">
    <w:name w:val="footnote reference"/>
    <w:uiPriority w:val="99"/>
    <w:unhideWhenUsed/>
    <w:rsid w:val="006F0374"/>
    <w:rPr>
      <w:vertAlign w:val="superscript"/>
    </w:rPr>
  </w:style>
  <w:style w:type="paragraph" w:styleId="NormalWeb">
    <w:name w:val="Normal (Web)"/>
    <w:basedOn w:val="Normal"/>
    <w:uiPriority w:val="99"/>
    <w:unhideWhenUsed/>
    <w:rsid w:val="00DB1A1C"/>
    <w:pPr>
      <w:spacing w:before="100" w:beforeAutospacing="1" w:after="100" w:afterAutospacing="1"/>
    </w:pPr>
    <w:rPr>
      <w:rFonts w:ascii="Times" w:hAnsi="Times"/>
      <w:sz w:val="20"/>
      <w:szCs w:val="20"/>
    </w:rPr>
  </w:style>
  <w:style w:type="table" w:styleId="TableGrid">
    <w:name w:val="Table Grid"/>
    <w:basedOn w:val="TableNormal"/>
    <w:uiPriority w:val="59"/>
    <w:rsid w:val="0058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E35E3"/>
    <w:pPr>
      <w:ind w:left="720"/>
      <w:contextualSpacing/>
    </w:pPr>
  </w:style>
  <w:style w:type="character" w:styleId="CommentReference">
    <w:name w:val="annotation reference"/>
    <w:uiPriority w:val="99"/>
    <w:semiHidden/>
    <w:unhideWhenUsed/>
    <w:rsid w:val="0024766B"/>
    <w:rPr>
      <w:sz w:val="16"/>
      <w:szCs w:val="16"/>
    </w:rPr>
  </w:style>
  <w:style w:type="paragraph" w:styleId="CommentText">
    <w:name w:val="annotation text"/>
    <w:basedOn w:val="Normal"/>
    <w:link w:val="CommentTextChar"/>
    <w:uiPriority w:val="99"/>
    <w:semiHidden/>
    <w:unhideWhenUsed/>
    <w:rsid w:val="0024766B"/>
    <w:rPr>
      <w:sz w:val="20"/>
      <w:szCs w:val="20"/>
    </w:rPr>
  </w:style>
  <w:style w:type="character" w:customStyle="1" w:styleId="CommentTextChar">
    <w:name w:val="Comment Text Char"/>
    <w:link w:val="CommentText"/>
    <w:uiPriority w:val="99"/>
    <w:semiHidden/>
    <w:rsid w:val="0024766B"/>
    <w:rPr>
      <w:sz w:val="20"/>
      <w:szCs w:val="20"/>
      <w:lang w:val="en-GB"/>
    </w:rPr>
  </w:style>
  <w:style w:type="paragraph" w:styleId="CommentSubject">
    <w:name w:val="annotation subject"/>
    <w:basedOn w:val="CommentText"/>
    <w:next w:val="CommentText"/>
    <w:link w:val="CommentSubjectChar"/>
    <w:uiPriority w:val="99"/>
    <w:semiHidden/>
    <w:unhideWhenUsed/>
    <w:rsid w:val="0024766B"/>
    <w:rPr>
      <w:b/>
      <w:bCs/>
    </w:rPr>
  </w:style>
  <w:style w:type="character" w:customStyle="1" w:styleId="CommentSubjectChar">
    <w:name w:val="Comment Subject Char"/>
    <w:link w:val="CommentSubject"/>
    <w:uiPriority w:val="99"/>
    <w:semiHidden/>
    <w:rsid w:val="0024766B"/>
    <w:rPr>
      <w:b/>
      <w:bCs/>
      <w:sz w:val="20"/>
      <w:szCs w:val="20"/>
      <w:lang w:val="en-GB"/>
    </w:rPr>
  </w:style>
  <w:style w:type="paragraph" w:styleId="BalloonText">
    <w:name w:val="Balloon Text"/>
    <w:basedOn w:val="Normal"/>
    <w:link w:val="BalloonTextChar"/>
    <w:uiPriority w:val="99"/>
    <w:semiHidden/>
    <w:unhideWhenUsed/>
    <w:rsid w:val="0024766B"/>
    <w:rPr>
      <w:rFonts w:ascii="Tahoma" w:hAnsi="Tahoma" w:cs="Tahoma"/>
      <w:sz w:val="16"/>
      <w:szCs w:val="16"/>
    </w:rPr>
  </w:style>
  <w:style w:type="character" w:customStyle="1" w:styleId="BalloonTextChar">
    <w:name w:val="Balloon Text Char"/>
    <w:link w:val="BalloonText"/>
    <w:uiPriority w:val="99"/>
    <w:semiHidden/>
    <w:rsid w:val="0024766B"/>
    <w:rPr>
      <w:rFonts w:ascii="Tahoma" w:hAnsi="Tahoma" w:cs="Tahoma"/>
      <w:sz w:val="16"/>
      <w:szCs w:val="16"/>
      <w:lang w:val="en-GB"/>
    </w:rPr>
  </w:style>
  <w:style w:type="paragraph" w:styleId="Footer">
    <w:name w:val="footer"/>
    <w:basedOn w:val="Normal"/>
    <w:link w:val="FooterChar"/>
    <w:uiPriority w:val="99"/>
    <w:unhideWhenUsed/>
    <w:rsid w:val="00F86EFB"/>
    <w:pPr>
      <w:tabs>
        <w:tab w:val="center" w:pos="4320"/>
        <w:tab w:val="right" w:pos="8640"/>
      </w:tabs>
    </w:pPr>
  </w:style>
  <w:style w:type="character" w:customStyle="1" w:styleId="FooterChar">
    <w:name w:val="Footer Char"/>
    <w:link w:val="Footer"/>
    <w:uiPriority w:val="99"/>
    <w:rsid w:val="00F86EFB"/>
    <w:rPr>
      <w:lang w:val="en-GB"/>
    </w:rPr>
  </w:style>
  <w:style w:type="character" w:styleId="PageNumber">
    <w:name w:val="page number"/>
    <w:basedOn w:val="DefaultParagraphFont"/>
    <w:uiPriority w:val="99"/>
    <w:semiHidden/>
    <w:unhideWhenUsed/>
    <w:rsid w:val="00F86EFB"/>
  </w:style>
  <w:style w:type="paragraph" w:styleId="Header">
    <w:name w:val="header"/>
    <w:basedOn w:val="Normal"/>
    <w:link w:val="HeaderChar"/>
    <w:uiPriority w:val="99"/>
    <w:unhideWhenUsed/>
    <w:rsid w:val="00C9117A"/>
    <w:pPr>
      <w:tabs>
        <w:tab w:val="center" w:pos="4320"/>
        <w:tab w:val="right" w:pos="8640"/>
      </w:tabs>
    </w:pPr>
  </w:style>
  <w:style w:type="character" w:customStyle="1" w:styleId="HeaderChar">
    <w:name w:val="Header Char"/>
    <w:link w:val="Header"/>
    <w:uiPriority w:val="99"/>
    <w:rsid w:val="00C9117A"/>
    <w:rPr>
      <w:lang w:val="en-GB"/>
    </w:rPr>
  </w:style>
  <w:style w:type="paragraph" w:customStyle="1" w:styleId="MediumGrid21">
    <w:name w:val="Medium Grid 21"/>
    <w:uiPriority w:val="1"/>
    <w:qFormat/>
    <w:rsid w:val="008B2DCF"/>
    <w:pPr>
      <w:spacing w:after="160" w:line="252" w:lineRule="auto"/>
      <w:jc w:val="both"/>
    </w:pPr>
    <w:rPr>
      <w:sz w:val="24"/>
      <w:szCs w:val="24"/>
      <w:lang w:eastAsia="en-US"/>
    </w:rPr>
  </w:style>
  <w:style w:type="character" w:styleId="Hyperlink">
    <w:name w:val="Hyperlink"/>
    <w:uiPriority w:val="99"/>
    <w:unhideWhenUsed/>
    <w:rsid w:val="002D283D"/>
    <w:rPr>
      <w:color w:val="0000FF"/>
      <w:u w:val="single"/>
    </w:rPr>
  </w:style>
  <w:style w:type="character" w:styleId="FollowedHyperlink">
    <w:name w:val="FollowedHyperlink"/>
    <w:uiPriority w:val="99"/>
    <w:semiHidden/>
    <w:unhideWhenUsed/>
    <w:rsid w:val="00BE6526"/>
    <w:rPr>
      <w:color w:val="800080"/>
      <w:u w:val="single"/>
    </w:rPr>
  </w:style>
  <w:style w:type="paragraph" w:customStyle="1" w:styleId="Default">
    <w:name w:val="Default"/>
    <w:rsid w:val="004C3363"/>
    <w:pPr>
      <w:autoSpaceDE w:val="0"/>
      <w:autoSpaceDN w:val="0"/>
      <w:adjustRightInd w:val="0"/>
      <w:spacing w:after="160" w:line="252" w:lineRule="auto"/>
      <w:jc w:val="both"/>
    </w:pPr>
    <w:rPr>
      <w:rFonts w:ascii="Times New Roman" w:eastAsia="Calibri" w:hAnsi="Times New Roman"/>
      <w:color w:val="000000"/>
      <w:sz w:val="24"/>
      <w:szCs w:val="24"/>
    </w:rPr>
  </w:style>
  <w:style w:type="character" w:styleId="Strong">
    <w:name w:val="Strong"/>
    <w:uiPriority w:val="22"/>
    <w:qFormat/>
    <w:rsid w:val="00851D77"/>
    <w:rPr>
      <w:b/>
      <w:bCs/>
      <w:color w:val="auto"/>
    </w:rPr>
  </w:style>
  <w:style w:type="paragraph" w:styleId="EndnoteText">
    <w:name w:val="endnote text"/>
    <w:basedOn w:val="Normal"/>
    <w:link w:val="EndnoteTextChar"/>
    <w:uiPriority w:val="99"/>
    <w:unhideWhenUsed/>
    <w:rsid w:val="004C3363"/>
    <w:pPr>
      <w:spacing w:after="200" w:line="276" w:lineRule="auto"/>
    </w:pPr>
    <w:rPr>
      <w:rFonts w:eastAsia="Calibri"/>
    </w:rPr>
  </w:style>
  <w:style w:type="character" w:customStyle="1" w:styleId="EndnoteTextChar">
    <w:name w:val="Endnote Text Char"/>
    <w:link w:val="EndnoteText"/>
    <w:uiPriority w:val="99"/>
    <w:rsid w:val="004C3363"/>
    <w:rPr>
      <w:rFonts w:ascii="Calibri" w:eastAsia="Calibri" w:hAnsi="Calibri" w:cs="Times New Roman"/>
      <w:lang w:val="en-GB"/>
    </w:rPr>
  </w:style>
  <w:style w:type="character" w:styleId="EndnoteReference">
    <w:name w:val="endnote reference"/>
    <w:uiPriority w:val="99"/>
    <w:unhideWhenUsed/>
    <w:rsid w:val="004C3363"/>
    <w:rPr>
      <w:vertAlign w:val="superscript"/>
    </w:rPr>
  </w:style>
  <w:style w:type="character" w:customStyle="1" w:styleId="Heading1Char">
    <w:name w:val="Heading 1 Char"/>
    <w:link w:val="Heading1"/>
    <w:uiPriority w:val="9"/>
    <w:rsid w:val="00851D77"/>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851D77"/>
    <w:rPr>
      <w:rFonts w:ascii="Calibri Light" w:eastAsia="SimSun" w:hAnsi="Calibri Light" w:cs="Times New Roman"/>
      <w:b/>
      <w:bCs/>
      <w:sz w:val="28"/>
      <w:szCs w:val="28"/>
    </w:rPr>
  </w:style>
  <w:style w:type="character" w:customStyle="1" w:styleId="Heading3Char">
    <w:name w:val="Heading 3 Char"/>
    <w:link w:val="Heading3"/>
    <w:uiPriority w:val="9"/>
    <w:rsid w:val="00851D77"/>
    <w:rPr>
      <w:rFonts w:ascii="Calibri Light" w:eastAsia="SimSun" w:hAnsi="Calibri Light" w:cs="Times New Roman"/>
      <w:spacing w:val="4"/>
      <w:sz w:val="24"/>
      <w:szCs w:val="24"/>
    </w:rPr>
  </w:style>
  <w:style w:type="character" w:customStyle="1" w:styleId="Heading4Char">
    <w:name w:val="Heading 4 Char"/>
    <w:link w:val="Heading4"/>
    <w:uiPriority w:val="9"/>
    <w:rsid w:val="00851D77"/>
    <w:rPr>
      <w:rFonts w:ascii="Calibri Light" w:eastAsia="SimSun" w:hAnsi="Calibri Light" w:cs="Times New Roman"/>
      <w:i/>
      <w:iCs/>
      <w:sz w:val="24"/>
      <w:szCs w:val="24"/>
    </w:rPr>
  </w:style>
  <w:style w:type="character" w:customStyle="1" w:styleId="Heading5Char">
    <w:name w:val="Heading 5 Char"/>
    <w:link w:val="Heading5"/>
    <w:uiPriority w:val="9"/>
    <w:semiHidden/>
    <w:rsid w:val="00851D77"/>
    <w:rPr>
      <w:rFonts w:ascii="Calibri Light" w:eastAsia="SimSun" w:hAnsi="Calibri Light" w:cs="Times New Roman"/>
      <w:b/>
      <w:bCs/>
    </w:rPr>
  </w:style>
  <w:style w:type="character" w:customStyle="1" w:styleId="Heading6Char">
    <w:name w:val="Heading 6 Char"/>
    <w:link w:val="Heading6"/>
    <w:uiPriority w:val="9"/>
    <w:semiHidden/>
    <w:rsid w:val="00851D77"/>
    <w:rPr>
      <w:rFonts w:ascii="Calibri Light" w:eastAsia="SimSun" w:hAnsi="Calibri Light" w:cs="Times New Roman"/>
      <w:b/>
      <w:bCs/>
      <w:i/>
      <w:iCs/>
    </w:rPr>
  </w:style>
  <w:style w:type="character" w:customStyle="1" w:styleId="Heading7Char">
    <w:name w:val="Heading 7 Char"/>
    <w:link w:val="Heading7"/>
    <w:uiPriority w:val="9"/>
    <w:semiHidden/>
    <w:rsid w:val="00851D77"/>
    <w:rPr>
      <w:i/>
      <w:iCs/>
    </w:rPr>
  </w:style>
  <w:style w:type="character" w:customStyle="1" w:styleId="Heading8Char">
    <w:name w:val="Heading 8 Char"/>
    <w:link w:val="Heading8"/>
    <w:uiPriority w:val="9"/>
    <w:semiHidden/>
    <w:rsid w:val="00851D77"/>
    <w:rPr>
      <w:b/>
      <w:bCs/>
    </w:rPr>
  </w:style>
  <w:style w:type="character" w:customStyle="1" w:styleId="Heading9Char">
    <w:name w:val="Heading 9 Char"/>
    <w:link w:val="Heading9"/>
    <w:uiPriority w:val="9"/>
    <w:semiHidden/>
    <w:rsid w:val="00851D77"/>
    <w:rPr>
      <w:i/>
      <w:iCs/>
    </w:rPr>
  </w:style>
  <w:style w:type="paragraph" w:styleId="Caption">
    <w:name w:val="caption"/>
    <w:basedOn w:val="Normal"/>
    <w:next w:val="Normal"/>
    <w:uiPriority w:val="35"/>
    <w:semiHidden/>
    <w:unhideWhenUsed/>
    <w:qFormat/>
    <w:rsid w:val="00851D77"/>
    <w:rPr>
      <w:b/>
      <w:bCs/>
      <w:sz w:val="18"/>
      <w:szCs w:val="18"/>
    </w:rPr>
  </w:style>
  <w:style w:type="paragraph" w:styleId="Title">
    <w:name w:val="Title"/>
    <w:basedOn w:val="Normal"/>
    <w:next w:val="Normal"/>
    <w:link w:val="TitleChar"/>
    <w:uiPriority w:val="10"/>
    <w:qFormat/>
    <w:rsid w:val="00851D77"/>
    <w:pPr>
      <w:spacing w:after="0" w:line="240" w:lineRule="auto"/>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851D77"/>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851D77"/>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851D77"/>
    <w:rPr>
      <w:rFonts w:ascii="Calibri Light" w:eastAsia="SimSun" w:hAnsi="Calibri Light" w:cs="Times New Roman"/>
      <w:sz w:val="24"/>
      <w:szCs w:val="24"/>
    </w:rPr>
  </w:style>
  <w:style w:type="character" w:styleId="Emphasis">
    <w:name w:val="Emphasis"/>
    <w:uiPriority w:val="20"/>
    <w:qFormat/>
    <w:rsid w:val="00851D77"/>
    <w:rPr>
      <w:i/>
      <w:iCs/>
      <w:color w:val="auto"/>
    </w:rPr>
  </w:style>
  <w:style w:type="paragraph" w:styleId="NoSpacing">
    <w:name w:val="No Spacing"/>
    <w:uiPriority w:val="1"/>
    <w:qFormat/>
    <w:rsid w:val="00851D77"/>
    <w:pPr>
      <w:jc w:val="both"/>
    </w:pPr>
    <w:rPr>
      <w:sz w:val="22"/>
      <w:szCs w:val="22"/>
    </w:rPr>
  </w:style>
  <w:style w:type="paragraph" w:styleId="Quote">
    <w:name w:val="Quote"/>
    <w:basedOn w:val="Normal"/>
    <w:next w:val="Normal"/>
    <w:link w:val="QuoteChar"/>
    <w:uiPriority w:val="29"/>
    <w:qFormat/>
    <w:rsid w:val="00851D77"/>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851D77"/>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851D77"/>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851D77"/>
    <w:rPr>
      <w:rFonts w:ascii="Calibri Light" w:eastAsia="SimSun" w:hAnsi="Calibri Light" w:cs="Times New Roman"/>
      <w:sz w:val="26"/>
      <w:szCs w:val="26"/>
    </w:rPr>
  </w:style>
  <w:style w:type="character" w:styleId="SubtleEmphasis">
    <w:name w:val="Subtle Emphasis"/>
    <w:uiPriority w:val="19"/>
    <w:qFormat/>
    <w:rsid w:val="00851D77"/>
    <w:rPr>
      <w:i/>
      <w:iCs/>
      <w:color w:val="auto"/>
    </w:rPr>
  </w:style>
  <w:style w:type="character" w:styleId="IntenseEmphasis">
    <w:name w:val="Intense Emphasis"/>
    <w:uiPriority w:val="21"/>
    <w:qFormat/>
    <w:rsid w:val="00851D77"/>
    <w:rPr>
      <w:b/>
      <w:bCs/>
      <w:i/>
      <w:iCs/>
      <w:color w:val="auto"/>
    </w:rPr>
  </w:style>
  <w:style w:type="character" w:styleId="SubtleReference">
    <w:name w:val="Subtle Reference"/>
    <w:uiPriority w:val="31"/>
    <w:qFormat/>
    <w:rsid w:val="00851D77"/>
    <w:rPr>
      <w:smallCaps/>
      <w:color w:val="auto"/>
      <w:u w:val="single" w:color="7F7F7F"/>
    </w:rPr>
  </w:style>
  <w:style w:type="character" w:styleId="IntenseReference">
    <w:name w:val="Intense Reference"/>
    <w:uiPriority w:val="32"/>
    <w:qFormat/>
    <w:rsid w:val="00851D77"/>
    <w:rPr>
      <w:b/>
      <w:bCs/>
      <w:smallCaps/>
      <w:color w:val="auto"/>
      <w:u w:val="single"/>
    </w:rPr>
  </w:style>
  <w:style w:type="character" w:styleId="BookTitle">
    <w:name w:val="Book Title"/>
    <w:uiPriority w:val="33"/>
    <w:qFormat/>
    <w:rsid w:val="00851D77"/>
    <w:rPr>
      <w:b/>
      <w:bCs/>
      <w:smallCaps/>
      <w:color w:val="auto"/>
    </w:rPr>
  </w:style>
  <w:style w:type="paragraph" w:styleId="TOCHeading">
    <w:name w:val="TOC Heading"/>
    <w:basedOn w:val="Heading1"/>
    <w:next w:val="Normal"/>
    <w:uiPriority w:val="39"/>
    <w:unhideWhenUsed/>
    <w:qFormat/>
    <w:rsid w:val="00851D77"/>
    <w:pPr>
      <w:outlineLvl w:val="9"/>
    </w:pPr>
  </w:style>
  <w:style w:type="paragraph" w:styleId="ListParagraph">
    <w:name w:val="List Paragraph"/>
    <w:basedOn w:val="Normal"/>
    <w:uiPriority w:val="34"/>
    <w:qFormat/>
    <w:rsid w:val="00467944"/>
    <w:pPr>
      <w:spacing w:after="0" w:line="240" w:lineRule="auto"/>
      <w:ind w:left="720"/>
      <w:contextualSpacing/>
      <w:jc w:val="left"/>
    </w:pPr>
    <w:rPr>
      <w:rFonts w:asciiTheme="minorHAnsi" w:eastAsiaTheme="minorEastAsia" w:hAnsiTheme="minorHAnsi" w:cstheme="minorBidi"/>
      <w:sz w:val="24"/>
      <w:szCs w:val="24"/>
      <w:lang w:eastAsia="en-US"/>
    </w:rPr>
  </w:style>
  <w:style w:type="paragraph" w:styleId="TOC1">
    <w:name w:val="toc 1"/>
    <w:basedOn w:val="Normal"/>
    <w:next w:val="Normal"/>
    <w:autoRedefine/>
    <w:uiPriority w:val="39"/>
    <w:unhideWhenUsed/>
    <w:rsid w:val="004B16C1"/>
    <w:pPr>
      <w:tabs>
        <w:tab w:val="right" w:leader="dot" w:pos="10206"/>
      </w:tabs>
      <w:spacing w:before="240" w:after="120"/>
      <w:jc w:val="left"/>
    </w:pPr>
    <w:rPr>
      <w:rFonts w:asciiTheme="minorHAnsi" w:hAnsiTheme="minorHAnsi"/>
      <w:b/>
      <w:caps/>
      <w:u w:val="single"/>
    </w:rPr>
  </w:style>
  <w:style w:type="paragraph" w:styleId="TOC2">
    <w:name w:val="toc 2"/>
    <w:basedOn w:val="Normal"/>
    <w:next w:val="Normal"/>
    <w:autoRedefine/>
    <w:uiPriority w:val="39"/>
    <w:unhideWhenUsed/>
    <w:rsid w:val="004B16C1"/>
    <w:pPr>
      <w:tabs>
        <w:tab w:val="right" w:leader="dot" w:pos="10206"/>
      </w:tabs>
      <w:spacing w:after="0"/>
      <w:jc w:val="left"/>
    </w:pPr>
    <w:rPr>
      <w:rFonts w:asciiTheme="minorHAnsi" w:hAnsiTheme="minorHAnsi"/>
      <w:b/>
      <w:smallCaps/>
    </w:rPr>
  </w:style>
  <w:style w:type="paragraph" w:styleId="TOC3">
    <w:name w:val="toc 3"/>
    <w:basedOn w:val="Normal"/>
    <w:next w:val="Normal"/>
    <w:autoRedefine/>
    <w:uiPriority w:val="39"/>
    <w:unhideWhenUsed/>
    <w:rsid w:val="006714C2"/>
    <w:pPr>
      <w:tabs>
        <w:tab w:val="right" w:leader="dot" w:pos="10338"/>
      </w:tabs>
      <w:spacing w:after="0"/>
      <w:jc w:val="left"/>
    </w:pPr>
    <w:rPr>
      <w:rFonts w:asciiTheme="minorHAnsi" w:hAnsiTheme="minorHAnsi"/>
      <w:smallCaps/>
    </w:rPr>
  </w:style>
  <w:style w:type="paragraph" w:styleId="TOC4">
    <w:name w:val="toc 4"/>
    <w:basedOn w:val="Normal"/>
    <w:next w:val="Normal"/>
    <w:autoRedefine/>
    <w:uiPriority w:val="39"/>
    <w:unhideWhenUsed/>
    <w:rsid w:val="00357665"/>
    <w:pPr>
      <w:spacing w:after="0"/>
      <w:jc w:val="left"/>
    </w:pPr>
    <w:rPr>
      <w:rFonts w:asciiTheme="minorHAnsi" w:hAnsiTheme="minorHAnsi"/>
    </w:rPr>
  </w:style>
  <w:style w:type="paragraph" w:styleId="TOC5">
    <w:name w:val="toc 5"/>
    <w:basedOn w:val="Normal"/>
    <w:next w:val="Normal"/>
    <w:autoRedefine/>
    <w:uiPriority w:val="39"/>
    <w:unhideWhenUsed/>
    <w:rsid w:val="00357665"/>
    <w:pPr>
      <w:spacing w:after="0"/>
      <w:jc w:val="left"/>
    </w:pPr>
    <w:rPr>
      <w:rFonts w:asciiTheme="minorHAnsi" w:hAnsiTheme="minorHAnsi"/>
    </w:rPr>
  </w:style>
  <w:style w:type="paragraph" w:styleId="TOC6">
    <w:name w:val="toc 6"/>
    <w:basedOn w:val="Normal"/>
    <w:next w:val="Normal"/>
    <w:autoRedefine/>
    <w:uiPriority w:val="39"/>
    <w:unhideWhenUsed/>
    <w:rsid w:val="00357665"/>
    <w:pPr>
      <w:spacing w:after="0"/>
      <w:jc w:val="left"/>
    </w:pPr>
    <w:rPr>
      <w:rFonts w:asciiTheme="minorHAnsi" w:hAnsiTheme="minorHAnsi"/>
    </w:rPr>
  </w:style>
  <w:style w:type="paragraph" w:styleId="TOC7">
    <w:name w:val="toc 7"/>
    <w:basedOn w:val="Normal"/>
    <w:next w:val="Normal"/>
    <w:autoRedefine/>
    <w:uiPriority w:val="39"/>
    <w:unhideWhenUsed/>
    <w:rsid w:val="00357665"/>
    <w:pPr>
      <w:spacing w:after="0"/>
      <w:jc w:val="left"/>
    </w:pPr>
    <w:rPr>
      <w:rFonts w:asciiTheme="minorHAnsi" w:hAnsiTheme="minorHAnsi"/>
    </w:rPr>
  </w:style>
  <w:style w:type="paragraph" w:styleId="TOC8">
    <w:name w:val="toc 8"/>
    <w:basedOn w:val="Normal"/>
    <w:next w:val="Normal"/>
    <w:autoRedefine/>
    <w:uiPriority w:val="39"/>
    <w:unhideWhenUsed/>
    <w:rsid w:val="00357665"/>
    <w:pPr>
      <w:spacing w:after="0"/>
      <w:jc w:val="left"/>
    </w:pPr>
    <w:rPr>
      <w:rFonts w:asciiTheme="minorHAnsi" w:hAnsiTheme="minorHAnsi"/>
    </w:rPr>
  </w:style>
  <w:style w:type="paragraph" w:styleId="TOC9">
    <w:name w:val="toc 9"/>
    <w:basedOn w:val="Normal"/>
    <w:next w:val="Normal"/>
    <w:autoRedefine/>
    <w:uiPriority w:val="39"/>
    <w:unhideWhenUsed/>
    <w:rsid w:val="00357665"/>
    <w:pPr>
      <w:spacing w:after="0"/>
      <w:jc w:val="left"/>
    </w:pPr>
    <w:rPr>
      <w:rFonts w:asciiTheme="minorHAnsi" w:hAnsiTheme="minorHAnsi"/>
    </w:rPr>
  </w:style>
  <w:style w:type="table" w:customStyle="1" w:styleId="TableGrid1">
    <w:name w:val="Table Grid1"/>
    <w:basedOn w:val="TableNormal"/>
    <w:next w:val="TableGrid"/>
    <w:uiPriority w:val="59"/>
    <w:rsid w:val="0071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851D77"/>
    <w:pPr>
      <w:spacing w:after="160" w:line="252" w:lineRule="auto"/>
      <w:jc w:val="both"/>
    </w:pPr>
    <w:rPr>
      <w:sz w:val="22"/>
      <w:szCs w:val="22"/>
    </w:rPr>
  </w:style>
  <w:style w:type="paragraph" w:styleId="Heading1">
    <w:name w:val="heading 1"/>
    <w:basedOn w:val="Normal"/>
    <w:next w:val="Normal"/>
    <w:link w:val="Heading1Char"/>
    <w:uiPriority w:val="9"/>
    <w:qFormat/>
    <w:rsid w:val="00851D77"/>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unhideWhenUsed/>
    <w:qFormat/>
    <w:rsid w:val="00851D77"/>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unhideWhenUsed/>
    <w:qFormat/>
    <w:rsid w:val="00851D77"/>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unhideWhenUsed/>
    <w:qFormat/>
    <w:rsid w:val="00851D77"/>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851D77"/>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851D77"/>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851D77"/>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51D77"/>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51D77"/>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0374"/>
  </w:style>
  <w:style w:type="character" w:customStyle="1" w:styleId="FootnoteTextChar">
    <w:name w:val="Footnote Text Char"/>
    <w:basedOn w:val="DefaultParagraphFont"/>
    <w:link w:val="FootnoteText"/>
    <w:uiPriority w:val="99"/>
    <w:rsid w:val="006F0374"/>
  </w:style>
  <w:style w:type="character" w:styleId="FootnoteReference">
    <w:name w:val="footnote reference"/>
    <w:uiPriority w:val="99"/>
    <w:unhideWhenUsed/>
    <w:rsid w:val="006F0374"/>
    <w:rPr>
      <w:vertAlign w:val="superscript"/>
    </w:rPr>
  </w:style>
  <w:style w:type="paragraph" w:styleId="NormalWeb">
    <w:name w:val="Normal (Web)"/>
    <w:basedOn w:val="Normal"/>
    <w:uiPriority w:val="99"/>
    <w:unhideWhenUsed/>
    <w:rsid w:val="00DB1A1C"/>
    <w:pPr>
      <w:spacing w:before="100" w:beforeAutospacing="1" w:after="100" w:afterAutospacing="1"/>
    </w:pPr>
    <w:rPr>
      <w:rFonts w:ascii="Times" w:hAnsi="Times"/>
      <w:sz w:val="20"/>
      <w:szCs w:val="20"/>
    </w:rPr>
  </w:style>
  <w:style w:type="table" w:styleId="TableGrid">
    <w:name w:val="Table Grid"/>
    <w:basedOn w:val="TableNormal"/>
    <w:uiPriority w:val="59"/>
    <w:rsid w:val="0058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E35E3"/>
    <w:pPr>
      <w:ind w:left="720"/>
      <w:contextualSpacing/>
    </w:pPr>
  </w:style>
  <w:style w:type="character" w:styleId="CommentReference">
    <w:name w:val="annotation reference"/>
    <w:uiPriority w:val="99"/>
    <w:semiHidden/>
    <w:unhideWhenUsed/>
    <w:rsid w:val="0024766B"/>
    <w:rPr>
      <w:sz w:val="16"/>
      <w:szCs w:val="16"/>
    </w:rPr>
  </w:style>
  <w:style w:type="paragraph" w:styleId="CommentText">
    <w:name w:val="annotation text"/>
    <w:basedOn w:val="Normal"/>
    <w:link w:val="CommentTextChar"/>
    <w:uiPriority w:val="99"/>
    <w:semiHidden/>
    <w:unhideWhenUsed/>
    <w:rsid w:val="0024766B"/>
    <w:rPr>
      <w:sz w:val="20"/>
      <w:szCs w:val="20"/>
    </w:rPr>
  </w:style>
  <w:style w:type="character" w:customStyle="1" w:styleId="CommentTextChar">
    <w:name w:val="Comment Text Char"/>
    <w:link w:val="CommentText"/>
    <w:uiPriority w:val="99"/>
    <w:semiHidden/>
    <w:rsid w:val="0024766B"/>
    <w:rPr>
      <w:sz w:val="20"/>
      <w:szCs w:val="20"/>
      <w:lang w:val="en-GB"/>
    </w:rPr>
  </w:style>
  <w:style w:type="paragraph" w:styleId="CommentSubject">
    <w:name w:val="annotation subject"/>
    <w:basedOn w:val="CommentText"/>
    <w:next w:val="CommentText"/>
    <w:link w:val="CommentSubjectChar"/>
    <w:uiPriority w:val="99"/>
    <w:semiHidden/>
    <w:unhideWhenUsed/>
    <w:rsid w:val="0024766B"/>
    <w:rPr>
      <w:b/>
      <w:bCs/>
    </w:rPr>
  </w:style>
  <w:style w:type="character" w:customStyle="1" w:styleId="CommentSubjectChar">
    <w:name w:val="Comment Subject Char"/>
    <w:link w:val="CommentSubject"/>
    <w:uiPriority w:val="99"/>
    <w:semiHidden/>
    <w:rsid w:val="0024766B"/>
    <w:rPr>
      <w:b/>
      <w:bCs/>
      <w:sz w:val="20"/>
      <w:szCs w:val="20"/>
      <w:lang w:val="en-GB"/>
    </w:rPr>
  </w:style>
  <w:style w:type="paragraph" w:styleId="BalloonText">
    <w:name w:val="Balloon Text"/>
    <w:basedOn w:val="Normal"/>
    <w:link w:val="BalloonTextChar"/>
    <w:uiPriority w:val="99"/>
    <w:semiHidden/>
    <w:unhideWhenUsed/>
    <w:rsid w:val="0024766B"/>
    <w:rPr>
      <w:rFonts w:ascii="Tahoma" w:hAnsi="Tahoma" w:cs="Tahoma"/>
      <w:sz w:val="16"/>
      <w:szCs w:val="16"/>
    </w:rPr>
  </w:style>
  <w:style w:type="character" w:customStyle="1" w:styleId="BalloonTextChar">
    <w:name w:val="Balloon Text Char"/>
    <w:link w:val="BalloonText"/>
    <w:uiPriority w:val="99"/>
    <w:semiHidden/>
    <w:rsid w:val="0024766B"/>
    <w:rPr>
      <w:rFonts w:ascii="Tahoma" w:hAnsi="Tahoma" w:cs="Tahoma"/>
      <w:sz w:val="16"/>
      <w:szCs w:val="16"/>
      <w:lang w:val="en-GB"/>
    </w:rPr>
  </w:style>
  <w:style w:type="paragraph" w:styleId="Footer">
    <w:name w:val="footer"/>
    <w:basedOn w:val="Normal"/>
    <w:link w:val="FooterChar"/>
    <w:uiPriority w:val="99"/>
    <w:unhideWhenUsed/>
    <w:rsid w:val="00F86EFB"/>
    <w:pPr>
      <w:tabs>
        <w:tab w:val="center" w:pos="4320"/>
        <w:tab w:val="right" w:pos="8640"/>
      </w:tabs>
    </w:pPr>
  </w:style>
  <w:style w:type="character" w:customStyle="1" w:styleId="FooterChar">
    <w:name w:val="Footer Char"/>
    <w:link w:val="Footer"/>
    <w:uiPriority w:val="99"/>
    <w:rsid w:val="00F86EFB"/>
    <w:rPr>
      <w:lang w:val="en-GB"/>
    </w:rPr>
  </w:style>
  <w:style w:type="character" w:styleId="PageNumber">
    <w:name w:val="page number"/>
    <w:basedOn w:val="DefaultParagraphFont"/>
    <w:uiPriority w:val="99"/>
    <w:semiHidden/>
    <w:unhideWhenUsed/>
    <w:rsid w:val="00F86EFB"/>
  </w:style>
  <w:style w:type="paragraph" w:styleId="Header">
    <w:name w:val="header"/>
    <w:basedOn w:val="Normal"/>
    <w:link w:val="HeaderChar"/>
    <w:uiPriority w:val="99"/>
    <w:unhideWhenUsed/>
    <w:rsid w:val="00C9117A"/>
    <w:pPr>
      <w:tabs>
        <w:tab w:val="center" w:pos="4320"/>
        <w:tab w:val="right" w:pos="8640"/>
      </w:tabs>
    </w:pPr>
  </w:style>
  <w:style w:type="character" w:customStyle="1" w:styleId="HeaderChar">
    <w:name w:val="Header Char"/>
    <w:link w:val="Header"/>
    <w:uiPriority w:val="99"/>
    <w:rsid w:val="00C9117A"/>
    <w:rPr>
      <w:lang w:val="en-GB"/>
    </w:rPr>
  </w:style>
  <w:style w:type="paragraph" w:customStyle="1" w:styleId="MediumGrid21">
    <w:name w:val="Medium Grid 21"/>
    <w:uiPriority w:val="1"/>
    <w:qFormat/>
    <w:rsid w:val="008B2DCF"/>
    <w:pPr>
      <w:spacing w:after="160" w:line="252" w:lineRule="auto"/>
      <w:jc w:val="both"/>
    </w:pPr>
    <w:rPr>
      <w:sz w:val="24"/>
      <w:szCs w:val="24"/>
      <w:lang w:eastAsia="en-US"/>
    </w:rPr>
  </w:style>
  <w:style w:type="character" w:styleId="Hyperlink">
    <w:name w:val="Hyperlink"/>
    <w:uiPriority w:val="99"/>
    <w:unhideWhenUsed/>
    <w:rsid w:val="002D283D"/>
    <w:rPr>
      <w:color w:val="0000FF"/>
      <w:u w:val="single"/>
    </w:rPr>
  </w:style>
  <w:style w:type="character" w:styleId="FollowedHyperlink">
    <w:name w:val="FollowedHyperlink"/>
    <w:uiPriority w:val="99"/>
    <w:semiHidden/>
    <w:unhideWhenUsed/>
    <w:rsid w:val="00BE6526"/>
    <w:rPr>
      <w:color w:val="800080"/>
      <w:u w:val="single"/>
    </w:rPr>
  </w:style>
  <w:style w:type="paragraph" w:customStyle="1" w:styleId="Default">
    <w:name w:val="Default"/>
    <w:rsid w:val="004C3363"/>
    <w:pPr>
      <w:autoSpaceDE w:val="0"/>
      <w:autoSpaceDN w:val="0"/>
      <w:adjustRightInd w:val="0"/>
      <w:spacing w:after="160" w:line="252" w:lineRule="auto"/>
      <w:jc w:val="both"/>
    </w:pPr>
    <w:rPr>
      <w:rFonts w:ascii="Times New Roman" w:eastAsia="Calibri" w:hAnsi="Times New Roman"/>
      <w:color w:val="000000"/>
      <w:sz w:val="24"/>
      <w:szCs w:val="24"/>
    </w:rPr>
  </w:style>
  <w:style w:type="character" w:styleId="Strong">
    <w:name w:val="Strong"/>
    <w:uiPriority w:val="22"/>
    <w:qFormat/>
    <w:rsid w:val="00851D77"/>
    <w:rPr>
      <w:b/>
      <w:bCs/>
      <w:color w:val="auto"/>
    </w:rPr>
  </w:style>
  <w:style w:type="paragraph" w:styleId="EndnoteText">
    <w:name w:val="endnote text"/>
    <w:basedOn w:val="Normal"/>
    <w:link w:val="EndnoteTextChar"/>
    <w:uiPriority w:val="99"/>
    <w:unhideWhenUsed/>
    <w:rsid w:val="004C3363"/>
    <w:pPr>
      <w:spacing w:after="200" w:line="276" w:lineRule="auto"/>
    </w:pPr>
    <w:rPr>
      <w:rFonts w:eastAsia="Calibri"/>
    </w:rPr>
  </w:style>
  <w:style w:type="character" w:customStyle="1" w:styleId="EndnoteTextChar">
    <w:name w:val="Endnote Text Char"/>
    <w:link w:val="EndnoteText"/>
    <w:uiPriority w:val="99"/>
    <w:rsid w:val="004C3363"/>
    <w:rPr>
      <w:rFonts w:ascii="Calibri" w:eastAsia="Calibri" w:hAnsi="Calibri" w:cs="Times New Roman"/>
      <w:lang w:val="en-GB"/>
    </w:rPr>
  </w:style>
  <w:style w:type="character" w:styleId="EndnoteReference">
    <w:name w:val="endnote reference"/>
    <w:uiPriority w:val="99"/>
    <w:unhideWhenUsed/>
    <w:rsid w:val="004C3363"/>
    <w:rPr>
      <w:vertAlign w:val="superscript"/>
    </w:rPr>
  </w:style>
  <w:style w:type="character" w:customStyle="1" w:styleId="Heading1Char">
    <w:name w:val="Heading 1 Char"/>
    <w:link w:val="Heading1"/>
    <w:uiPriority w:val="9"/>
    <w:rsid w:val="00851D77"/>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851D77"/>
    <w:rPr>
      <w:rFonts w:ascii="Calibri Light" w:eastAsia="SimSun" w:hAnsi="Calibri Light" w:cs="Times New Roman"/>
      <w:b/>
      <w:bCs/>
      <w:sz w:val="28"/>
      <w:szCs w:val="28"/>
    </w:rPr>
  </w:style>
  <w:style w:type="character" w:customStyle="1" w:styleId="Heading3Char">
    <w:name w:val="Heading 3 Char"/>
    <w:link w:val="Heading3"/>
    <w:uiPriority w:val="9"/>
    <w:rsid w:val="00851D77"/>
    <w:rPr>
      <w:rFonts w:ascii="Calibri Light" w:eastAsia="SimSun" w:hAnsi="Calibri Light" w:cs="Times New Roman"/>
      <w:spacing w:val="4"/>
      <w:sz w:val="24"/>
      <w:szCs w:val="24"/>
    </w:rPr>
  </w:style>
  <w:style w:type="character" w:customStyle="1" w:styleId="Heading4Char">
    <w:name w:val="Heading 4 Char"/>
    <w:link w:val="Heading4"/>
    <w:uiPriority w:val="9"/>
    <w:rsid w:val="00851D77"/>
    <w:rPr>
      <w:rFonts w:ascii="Calibri Light" w:eastAsia="SimSun" w:hAnsi="Calibri Light" w:cs="Times New Roman"/>
      <w:i/>
      <w:iCs/>
      <w:sz w:val="24"/>
      <w:szCs w:val="24"/>
    </w:rPr>
  </w:style>
  <w:style w:type="character" w:customStyle="1" w:styleId="Heading5Char">
    <w:name w:val="Heading 5 Char"/>
    <w:link w:val="Heading5"/>
    <w:uiPriority w:val="9"/>
    <w:semiHidden/>
    <w:rsid w:val="00851D77"/>
    <w:rPr>
      <w:rFonts w:ascii="Calibri Light" w:eastAsia="SimSun" w:hAnsi="Calibri Light" w:cs="Times New Roman"/>
      <w:b/>
      <w:bCs/>
    </w:rPr>
  </w:style>
  <w:style w:type="character" w:customStyle="1" w:styleId="Heading6Char">
    <w:name w:val="Heading 6 Char"/>
    <w:link w:val="Heading6"/>
    <w:uiPriority w:val="9"/>
    <w:semiHidden/>
    <w:rsid w:val="00851D77"/>
    <w:rPr>
      <w:rFonts w:ascii="Calibri Light" w:eastAsia="SimSun" w:hAnsi="Calibri Light" w:cs="Times New Roman"/>
      <w:b/>
      <w:bCs/>
      <w:i/>
      <w:iCs/>
    </w:rPr>
  </w:style>
  <w:style w:type="character" w:customStyle="1" w:styleId="Heading7Char">
    <w:name w:val="Heading 7 Char"/>
    <w:link w:val="Heading7"/>
    <w:uiPriority w:val="9"/>
    <w:semiHidden/>
    <w:rsid w:val="00851D77"/>
    <w:rPr>
      <w:i/>
      <w:iCs/>
    </w:rPr>
  </w:style>
  <w:style w:type="character" w:customStyle="1" w:styleId="Heading8Char">
    <w:name w:val="Heading 8 Char"/>
    <w:link w:val="Heading8"/>
    <w:uiPriority w:val="9"/>
    <w:semiHidden/>
    <w:rsid w:val="00851D77"/>
    <w:rPr>
      <w:b/>
      <w:bCs/>
    </w:rPr>
  </w:style>
  <w:style w:type="character" w:customStyle="1" w:styleId="Heading9Char">
    <w:name w:val="Heading 9 Char"/>
    <w:link w:val="Heading9"/>
    <w:uiPriority w:val="9"/>
    <w:semiHidden/>
    <w:rsid w:val="00851D77"/>
    <w:rPr>
      <w:i/>
      <w:iCs/>
    </w:rPr>
  </w:style>
  <w:style w:type="paragraph" w:styleId="Caption">
    <w:name w:val="caption"/>
    <w:basedOn w:val="Normal"/>
    <w:next w:val="Normal"/>
    <w:uiPriority w:val="35"/>
    <w:semiHidden/>
    <w:unhideWhenUsed/>
    <w:qFormat/>
    <w:rsid w:val="00851D77"/>
    <w:rPr>
      <w:b/>
      <w:bCs/>
      <w:sz w:val="18"/>
      <w:szCs w:val="18"/>
    </w:rPr>
  </w:style>
  <w:style w:type="paragraph" w:styleId="Title">
    <w:name w:val="Title"/>
    <w:basedOn w:val="Normal"/>
    <w:next w:val="Normal"/>
    <w:link w:val="TitleChar"/>
    <w:uiPriority w:val="10"/>
    <w:qFormat/>
    <w:rsid w:val="00851D77"/>
    <w:pPr>
      <w:spacing w:after="0" w:line="240" w:lineRule="auto"/>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851D77"/>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851D77"/>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851D77"/>
    <w:rPr>
      <w:rFonts w:ascii="Calibri Light" w:eastAsia="SimSun" w:hAnsi="Calibri Light" w:cs="Times New Roman"/>
      <w:sz w:val="24"/>
      <w:szCs w:val="24"/>
    </w:rPr>
  </w:style>
  <w:style w:type="character" w:styleId="Emphasis">
    <w:name w:val="Emphasis"/>
    <w:uiPriority w:val="20"/>
    <w:qFormat/>
    <w:rsid w:val="00851D77"/>
    <w:rPr>
      <w:i/>
      <w:iCs/>
      <w:color w:val="auto"/>
    </w:rPr>
  </w:style>
  <w:style w:type="paragraph" w:styleId="NoSpacing">
    <w:name w:val="No Spacing"/>
    <w:uiPriority w:val="1"/>
    <w:qFormat/>
    <w:rsid w:val="00851D77"/>
    <w:pPr>
      <w:jc w:val="both"/>
    </w:pPr>
    <w:rPr>
      <w:sz w:val="22"/>
      <w:szCs w:val="22"/>
    </w:rPr>
  </w:style>
  <w:style w:type="paragraph" w:styleId="Quote">
    <w:name w:val="Quote"/>
    <w:basedOn w:val="Normal"/>
    <w:next w:val="Normal"/>
    <w:link w:val="QuoteChar"/>
    <w:uiPriority w:val="29"/>
    <w:qFormat/>
    <w:rsid w:val="00851D77"/>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851D77"/>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851D77"/>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851D77"/>
    <w:rPr>
      <w:rFonts w:ascii="Calibri Light" w:eastAsia="SimSun" w:hAnsi="Calibri Light" w:cs="Times New Roman"/>
      <w:sz w:val="26"/>
      <w:szCs w:val="26"/>
    </w:rPr>
  </w:style>
  <w:style w:type="character" w:styleId="SubtleEmphasis">
    <w:name w:val="Subtle Emphasis"/>
    <w:uiPriority w:val="19"/>
    <w:qFormat/>
    <w:rsid w:val="00851D77"/>
    <w:rPr>
      <w:i/>
      <w:iCs/>
      <w:color w:val="auto"/>
    </w:rPr>
  </w:style>
  <w:style w:type="character" w:styleId="IntenseEmphasis">
    <w:name w:val="Intense Emphasis"/>
    <w:uiPriority w:val="21"/>
    <w:qFormat/>
    <w:rsid w:val="00851D77"/>
    <w:rPr>
      <w:b/>
      <w:bCs/>
      <w:i/>
      <w:iCs/>
      <w:color w:val="auto"/>
    </w:rPr>
  </w:style>
  <w:style w:type="character" w:styleId="SubtleReference">
    <w:name w:val="Subtle Reference"/>
    <w:uiPriority w:val="31"/>
    <w:qFormat/>
    <w:rsid w:val="00851D77"/>
    <w:rPr>
      <w:smallCaps/>
      <w:color w:val="auto"/>
      <w:u w:val="single" w:color="7F7F7F"/>
    </w:rPr>
  </w:style>
  <w:style w:type="character" w:styleId="IntenseReference">
    <w:name w:val="Intense Reference"/>
    <w:uiPriority w:val="32"/>
    <w:qFormat/>
    <w:rsid w:val="00851D77"/>
    <w:rPr>
      <w:b/>
      <w:bCs/>
      <w:smallCaps/>
      <w:color w:val="auto"/>
      <w:u w:val="single"/>
    </w:rPr>
  </w:style>
  <w:style w:type="character" w:styleId="BookTitle">
    <w:name w:val="Book Title"/>
    <w:uiPriority w:val="33"/>
    <w:qFormat/>
    <w:rsid w:val="00851D77"/>
    <w:rPr>
      <w:b/>
      <w:bCs/>
      <w:smallCaps/>
      <w:color w:val="auto"/>
    </w:rPr>
  </w:style>
  <w:style w:type="paragraph" w:styleId="TOCHeading">
    <w:name w:val="TOC Heading"/>
    <w:basedOn w:val="Heading1"/>
    <w:next w:val="Normal"/>
    <w:uiPriority w:val="39"/>
    <w:unhideWhenUsed/>
    <w:qFormat/>
    <w:rsid w:val="00851D77"/>
    <w:pPr>
      <w:outlineLvl w:val="9"/>
    </w:pPr>
  </w:style>
  <w:style w:type="paragraph" w:styleId="ListParagraph">
    <w:name w:val="List Paragraph"/>
    <w:basedOn w:val="Normal"/>
    <w:uiPriority w:val="34"/>
    <w:qFormat/>
    <w:rsid w:val="00467944"/>
    <w:pPr>
      <w:spacing w:after="0" w:line="240" w:lineRule="auto"/>
      <w:ind w:left="720"/>
      <w:contextualSpacing/>
      <w:jc w:val="left"/>
    </w:pPr>
    <w:rPr>
      <w:rFonts w:asciiTheme="minorHAnsi" w:eastAsiaTheme="minorEastAsia" w:hAnsiTheme="minorHAnsi" w:cstheme="minorBidi"/>
      <w:sz w:val="24"/>
      <w:szCs w:val="24"/>
      <w:lang w:eastAsia="en-US"/>
    </w:rPr>
  </w:style>
  <w:style w:type="paragraph" w:styleId="TOC1">
    <w:name w:val="toc 1"/>
    <w:basedOn w:val="Normal"/>
    <w:next w:val="Normal"/>
    <w:autoRedefine/>
    <w:uiPriority w:val="39"/>
    <w:unhideWhenUsed/>
    <w:rsid w:val="004B16C1"/>
    <w:pPr>
      <w:tabs>
        <w:tab w:val="right" w:leader="dot" w:pos="10206"/>
      </w:tabs>
      <w:spacing w:before="240" w:after="120"/>
      <w:jc w:val="left"/>
    </w:pPr>
    <w:rPr>
      <w:rFonts w:asciiTheme="minorHAnsi" w:hAnsiTheme="minorHAnsi"/>
      <w:b/>
      <w:caps/>
      <w:u w:val="single"/>
    </w:rPr>
  </w:style>
  <w:style w:type="paragraph" w:styleId="TOC2">
    <w:name w:val="toc 2"/>
    <w:basedOn w:val="Normal"/>
    <w:next w:val="Normal"/>
    <w:autoRedefine/>
    <w:uiPriority w:val="39"/>
    <w:unhideWhenUsed/>
    <w:rsid w:val="004B16C1"/>
    <w:pPr>
      <w:tabs>
        <w:tab w:val="right" w:leader="dot" w:pos="10206"/>
      </w:tabs>
      <w:spacing w:after="0"/>
      <w:jc w:val="left"/>
    </w:pPr>
    <w:rPr>
      <w:rFonts w:asciiTheme="minorHAnsi" w:hAnsiTheme="minorHAnsi"/>
      <w:b/>
      <w:smallCaps/>
    </w:rPr>
  </w:style>
  <w:style w:type="paragraph" w:styleId="TOC3">
    <w:name w:val="toc 3"/>
    <w:basedOn w:val="Normal"/>
    <w:next w:val="Normal"/>
    <w:autoRedefine/>
    <w:uiPriority w:val="39"/>
    <w:unhideWhenUsed/>
    <w:rsid w:val="006714C2"/>
    <w:pPr>
      <w:tabs>
        <w:tab w:val="right" w:leader="dot" w:pos="10338"/>
      </w:tabs>
      <w:spacing w:after="0"/>
      <w:jc w:val="left"/>
    </w:pPr>
    <w:rPr>
      <w:rFonts w:asciiTheme="minorHAnsi" w:hAnsiTheme="minorHAnsi"/>
      <w:smallCaps/>
    </w:rPr>
  </w:style>
  <w:style w:type="paragraph" w:styleId="TOC4">
    <w:name w:val="toc 4"/>
    <w:basedOn w:val="Normal"/>
    <w:next w:val="Normal"/>
    <w:autoRedefine/>
    <w:uiPriority w:val="39"/>
    <w:unhideWhenUsed/>
    <w:rsid w:val="00357665"/>
    <w:pPr>
      <w:spacing w:after="0"/>
      <w:jc w:val="left"/>
    </w:pPr>
    <w:rPr>
      <w:rFonts w:asciiTheme="minorHAnsi" w:hAnsiTheme="minorHAnsi"/>
    </w:rPr>
  </w:style>
  <w:style w:type="paragraph" w:styleId="TOC5">
    <w:name w:val="toc 5"/>
    <w:basedOn w:val="Normal"/>
    <w:next w:val="Normal"/>
    <w:autoRedefine/>
    <w:uiPriority w:val="39"/>
    <w:unhideWhenUsed/>
    <w:rsid w:val="00357665"/>
    <w:pPr>
      <w:spacing w:after="0"/>
      <w:jc w:val="left"/>
    </w:pPr>
    <w:rPr>
      <w:rFonts w:asciiTheme="minorHAnsi" w:hAnsiTheme="minorHAnsi"/>
    </w:rPr>
  </w:style>
  <w:style w:type="paragraph" w:styleId="TOC6">
    <w:name w:val="toc 6"/>
    <w:basedOn w:val="Normal"/>
    <w:next w:val="Normal"/>
    <w:autoRedefine/>
    <w:uiPriority w:val="39"/>
    <w:unhideWhenUsed/>
    <w:rsid w:val="00357665"/>
    <w:pPr>
      <w:spacing w:after="0"/>
      <w:jc w:val="left"/>
    </w:pPr>
    <w:rPr>
      <w:rFonts w:asciiTheme="minorHAnsi" w:hAnsiTheme="minorHAnsi"/>
    </w:rPr>
  </w:style>
  <w:style w:type="paragraph" w:styleId="TOC7">
    <w:name w:val="toc 7"/>
    <w:basedOn w:val="Normal"/>
    <w:next w:val="Normal"/>
    <w:autoRedefine/>
    <w:uiPriority w:val="39"/>
    <w:unhideWhenUsed/>
    <w:rsid w:val="00357665"/>
    <w:pPr>
      <w:spacing w:after="0"/>
      <w:jc w:val="left"/>
    </w:pPr>
    <w:rPr>
      <w:rFonts w:asciiTheme="minorHAnsi" w:hAnsiTheme="minorHAnsi"/>
    </w:rPr>
  </w:style>
  <w:style w:type="paragraph" w:styleId="TOC8">
    <w:name w:val="toc 8"/>
    <w:basedOn w:val="Normal"/>
    <w:next w:val="Normal"/>
    <w:autoRedefine/>
    <w:uiPriority w:val="39"/>
    <w:unhideWhenUsed/>
    <w:rsid w:val="00357665"/>
    <w:pPr>
      <w:spacing w:after="0"/>
      <w:jc w:val="left"/>
    </w:pPr>
    <w:rPr>
      <w:rFonts w:asciiTheme="minorHAnsi" w:hAnsiTheme="minorHAnsi"/>
    </w:rPr>
  </w:style>
  <w:style w:type="paragraph" w:styleId="TOC9">
    <w:name w:val="toc 9"/>
    <w:basedOn w:val="Normal"/>
    <w:next w:val="Normal"/>
    <w:autoRedefine/>
    <w:uiPriority w:val="39"/>
    <w:unhideWhenUsed/>
    <w:rsid w:val="00357665"/>
    <w:pPr>
      <w:spacing w:after="0"/>
      <w:jc w:val="left"/>
    </w:pPr>
    <w:rPr>
      <w:rFonts w:asciiTheme="minorHAnsi" w:hAnsiTheme="minorHAnsi"/>
    </w:rPr>
  </w:style>
  <w:style w:type="table" w:customStyle="1" w:styleId="TableGrid1">
    <w:name w:val="Table Grid1"/>
    <w:basedOn w:val="TableNormal"/>
    <w:next w:val="TableGrid"/>
    <w:uiPriority w:val="59"/>
    <w:rsid w:val="0071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947">
      <w:bodyDiv w:val="1"/>
      <w:marLeft w:val="0"/>
      <w:marRight w:val="0"/>
      <w:marTop w:val="0"/>
      <w:marBottom w:val="0"/>
      <w:divBdr>
        <w:top w:val="none" w:sz="0" w:space="0" w:color="auto"/>
        <w:left w:val="none" w:sz="0" w:space="0" w:color="auto"/>
        <w:bottom w:val="none" w:sz="0" w:space="0" w:color="auto"/>
        <w:right w:val="none" w:sz="0" w:space="0" w:color="auto"/>
      </w:divBdr>
      <w:divsChild>
        <w:div w:id="1342849858">
          <w:marLeft w:val="0"/>
          <w:marRight w:val="0"/>
          <w:marTop w:val="0"/>
          <w:marBottom w:val="0"/>
          <w:divBdr>
            <w:top w:val="none" w:sz="0" w:space="0" w:color="auto"/>
            <w:left w:val="none" w:sz="0" w:space="0" w:color="auto"/>
            <w:bottom w:val="none" w:sz="0" w:space="0" w:color="auto"/>
            <w:right w:val="none" w:sz="0" w:space="0" w:color="auto"/>
          </w:divBdr>
          <w:divsChild>
            <w:div w:id="1577978609">
              <w:marLeft w:val="0"/>
              <w:marRight w:val="0"/>
              <w:marTop w:val="0"/>
              <w:marBottom w:val="0"/>
              <w:divBdr>
                <w:top w:val="none" w:sz="0" w:space="0" w:color="auto"/>
                <w:left w:val="none" w:sz="0" w:space="0" w:color="auto"/>
                <w:bottom w:val="none" w:sz="0" w:space="0" w:color="auto"/>
                <w:right w:val="none" w:sz="0" w:space="0" w:color="auto"/>
              </w:divBdr>
              <w:divsChild>
                <w:div w:id="2019766546">
                  <w:marLeft w:val="0"/>
                  <w:marRight w:val="0"/>
                  <w:marTop w:val="0"/>
                  <w:marBottom w:val="0"/>
                  <w:divBdr>
                    <w:top w:val="none" w:sz="0" w:space="0" w:color="auto"/>
                    <w:left w:val="none" w:sz="0" w:space="0" w:color="auto"/>
                    <w:bottom w:val="none" w:sz="0" w:space="0" w:color="auto"/>
                    <w:right w:val="none" w:sz="0" w:space="0" w:color="auto"/>
                  </w:divBdr>
                  <w:divsChild>
                    <w:div w:id="870919060">
                      <w:marLeft w:val="0"/>
                      <w:marRight w:val="0"/>
                      <w:marTop w:val="0"/>
                      <w:marBottom w:val="0"/>
                      <w:divBdr>
                        <w:top w:val="none" w:sz="0" w:space="0" w:color="auto"/>
                        <w:left w:val="none" w:sz="0" w:space="0" w:color="auto"/>
                        <w:bottom w:val="none" w:sz="0" w:space="0" w:color="auto"/>
                        <w:right w:val="none" w:sz="0" w:space="0" w:color="auto"/>
                      </w:divBdr>
                      <w:divsChild>
                        <w:div w:id="301231600">
                          <w:marLeft w:val="0"/>
                          <w:marRight w:val="0"/>
                          <w:marTop w:val="0"/>
                          <w:marBottom w:val="0"/>
                          <w:divBdr>
                            <w:top w:val="none" w:sz="0" w:space="0" w:color="auto"/>
                            <w:left w:val="none" w:sz="0" w:space="0" w:color="auto"/>
                            <w:bottom w:val="none" w:sz="0" w:space="0" w:color="auto"/>
                            <w:right w:val="none" w:sz="0" w:space="0" w:color="auto"/>
                          </w:divBdr>
                          <w:divsChild>
                            <w:div w:id="28919545">
                              <w:marLeft w:val="0"/>
                              <w:marRight w:val="0"/>
                              <w:marTop w:val="0"/>
                              <w:marBottom w:val="0"/>
                              <w:divBdr>
                                <w:top w:val="none" w:sz="0" w:space="0" w:color="auto"/>
                                <w:left w:val="none" w:sz="0" w:space="0" w:color="auto"/>
                                <w:bottom w:val="none" w:sz="0" w:space="0" w:color="auto"/>
                                <w:right w:val="none" w:sz="0" w:space="0" w:color="auto"/>
                              </w:divBdr>
                              <w:divsChild>
                                <w:div w:id="1771272827">
                                  <w:marLeft w:val="0"/>
                                  <w:marRight w:val="0"/>
                                  <w:marTop w:val="0"/>
                                  <w:marBottom w:val="0"/>
                                  <w:divBdr>
                                    <w:top w:val="none" w:sz="0" w:space="0" w:color="auto"/>
                                    <w:left w:val="none" w:sz="0" w:space="0" w:color="auto"/>
                                    <w:bottom w:val="none" w:sz="0" w:space="0" w:color="auto"/>
                                    <w:right w:val="none" w:sz="0" w:space="0" w:color="auto"/>
                                  </w:divBdr>
                                  <w:divsChild>
                                    <w:div w:id="890993600">
                                      <w:marLeft w:val="0"/>
                                      <w:marRight w:val="0"/>
                                      <w:marTop w:val="0"/>
                                      <w:marBottom w:val="0"/>
                                      <w:divBdr>
                                        <w:top w:val="none" w:sz="0" w:space="0" w:color="auto"/>
                                        <w:left w:val="none" w:sz="0" w:space="0" w:color="auto"/>
                                        <w:bottom w:val="none" w:sz="0" w:space="0" w:color="auto"/>
                                        <w:right w:val="none" w:sz="0" w:space="0" w:color="auto"/>
                                      </w:divBdr>
                                      <w:divsChild>
                                        <w:div w:id="1482961180">
                                          <w:marLeft w:val="0"/>
                                          <w:marRight w:val="0"/>
                                          <w:marTop w:val="0"/>
                                          <w:marBottom w:val="0"/>
                                          <w:divBdr>
                                            <w:top w:val="none" w:sz="0" w:space="0" w:color="auto"/>
                                            <w:left w:val="none" w:sz="0" w:space="0" w:color="auto"/>
                                            <w:bottom w:val="none" w:sz="0" w:space="0" w:color="auto"/>
                                            <w:right w:val="none" w:sz="0" w:space="0" w:color="auto"/>
                                          </w:divBdr>
                                          <w:divsChild>
                                            <w:div w:id="306982020">
                                              <w:marLeft w:val="0"/>
                                              <w:marRight w:val="0"/>
                                              <w:marTop w:val="0"/>
                                              <w:marBottom w:val="0"/>
                                              <w:divBdr>
                                                <w:top w:val="none" w:sz="0" w:space="0" w:color="auto"/>
                                                <w:left w:val="none" w:sz="0" w:space="0" w:color="auto"/>
                                                <w:bottom w:val="none" w:sz="0" w:space="0" w:color="auto"/>
                                                <w:right w:val="none" w:sz="0" w:space="0" w:color="auto"/>
                                              </w:divBdr>
                                              <w:divsChild>
                                                <w:div w:id="1964186322">
                                                  <w:marLeft w:val="0"/>
                                                  <w:marRight w:val="0"/>
                                                  <w:marTop w:val="0"/>
                                                  <w:marBottom w:val="0"/>
                                                  <w:divBdr>
                                                    <w:top w:val="none" w:sz="0" w:space="0" w:color="auto"/>
                                                    <w:left w:val="none" w:sz="0" w:space="0" w:color="auto"/>
                                                    <w:bottom w:val="none" w:sz="0" w:space="0" w:color="auto"/>
                                                    <w:right w:val="none" w:sz="0" w:space="0" w:color="auto"/>
                                                  </w:divBdr>
                                                  <w:divsChild>
                                                    <w:div w:id="1386684872">
                                                      <w:marLeft w:val="0"/>
                                                      <w:marRight w:val="0"/>
                                                      <w:marTop w:val="0"/>
                                                      <w:marBottom w:val="0"/>
                                                      <w:divBdr>
                                                        <w:top w:val="none" w:sz="0" w:space="0" w:color="auto"/>
                                                        <w:left w:val="none" w:sz="0" w:space="0" w:color="auto"/>
                                                        <w:bottom w:val="none" w:sz="0" w:space="0" w:color="auto"/>
                                                        <w:right w:val="none" w:sz="0" w:space="0" w:color="auto"/>
                                                      </w:divBdr>
                                                      <w:divsChild>
                                                        <w:div w:id="1456486958">
                                                          <w:marLeft w:val="0"/>
                                                          <w:marRight w:val="0"/>
                                                          <w:marTop w:val="0"/>
                                                          <w:marBottom w:val="0"/>
                                                          <w:divBdr>
                                                            <w:top w:val="none" w:sz="0" w:space="0" w:color="auto"/>
                                                            <w:left w:val="none" w:sz="0" w:space="0" w:color="auto"/>
                                                            <w:bottom w:val="none" w:sz="0" w:space="0" w:color="auto"/>
                                                            <w:right w:val="none" w:sz="0" w:space="0" w:color="auto"/>
                                                          </w:divBdr>
                                                          <w:divsChild>
                                                            <w:div w:id="830367200">
                                                              <w:marLeft w:val="0"/>
                                                              <w:marRight w:val="0"/>
                                                              <w:marTop w:val="0"/>
                                                              <w:marBottom w:val="0"/>
                                                              <w:divBdr>
                                                                <w:top w:val="none" w:sz="0" w:space="0" w:color="auto"/>
                                                                <w:left w:val="none" w:sz="0" w:space="0" w:color="auto"/>
                                                                <w:bottom w:val="none" w:sz="0" w:space="0" w:color="auto"/>
                                                                <w:right w:val="none" w:sz="0" w:space="0" w:color="auto"/>
                                                              </w:divBdr>
                                                              <w:divsChild>
                                                                <w:div w:id="1789199044">
                                                                  <w:marLeft w:val="0"/>
                                                                  <w:marRight w:val="0"/>
                                                                  <w:marTop w:val="0"/>
                                                                  <w:marBottom w:val="0"/>
                                                                  <w:divBdr>
                                                                    <w:top w:val="none" w:sz="0" w:space="0" w:color="auto"/>
                                                                    <w:left w:val="none" w:sz="0" w:space="0" w:color="auto"/>
                                                                    <w:bottom w:val="none" w:sz="0" w:space="0" w:color="auto"/>
                                                                    <w:right w:val="none" w:sz="0" w:space="0" w:color="auto"/>
                                                                  </w:divBdr>
                                                                  <w:divsChild>
                                                                    <w:div w:id="94596099">
                                                                      <w:marLeft w:val="0"/>
                                                                      <w:marRight w:val="0"/>
                                                                      <w:marTop w:val="0"/>
                                                                      <w:marBottom w:val="0"/>
                                                                      <w:divBdr>
                                                                        <w:top w:val="none" w:sz="0" w:space="0" w:color="auto"/>
                                                                        <w:left w:val="none" w:sz="0" w:space="0" w:color="auto"/>
                                                                        <w:bottom w:val="none" w:sz="0" w:space="0" w:color="auto"/>
                                                                        <w:right w:val="none" w:sz="0" w:space="0" w:color="auto"/>
                                                                      </w:divBdr>
                                                                      <w:divsChild>
                                                                        <w:div w:id="369887198">
                                                                          <w:marLeft w:val="0"/>
                                                                          <w:marRight w:val="0"/>
                                                                          <w:marTop w:val="0"/>
                                                                          <w:marBottom w:val="0"/>
                                                                          <w:divBdr>
                                                                            <w:top w:val="none" w:sz="0" w:space="0" w:color="auto"/>
                                                                            <w:left w:val="none" w:sz="0" w:space="0" w:color="auto"/>
                                                                            <w:bottom w:val="none" w:sz="0" w:space="0" w:color="auto"/>
                                                                            <w:right w:val="none" w:sz="0" w:space="0" w:color="auto"/>
                                                                          </w:divBdr>
                                                                          <w:divsChild>
                                                                            <w:div w:id="955598194">
                                                                              <w:marLeft w:val="0"/>
                                                                              <w:marRight w:val="0"/>
                                                                              <w:marTop w:val="0"/>
                                                                              <w:marBottom w:val="0"/>
                                                                              <w:divBdr>
                                                                                <w:top w:val="none" w:sz="0" w:space="0" w:color="auto"/>
                                                                                <w:left w:val="none" w:sz="0" w:space="0" w:color="auto"/>
                                                                                <w:bottom w:val="none" w:sz="0" w:space="0" w:color="auto"/>
                                                                                <w:right w:val="none" w:sz="0" w:space="0" w:color="auto"/>
                                                                              </w:divBdr>
                                                                              <w:divsChild>
                                                                                <w:div w:id="1051807930">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sChild>
                                                                                        <w:div w:id="500706668">
                                                                                          <w:marLeft w:val="0"/>
                                                                                          <w:marRight w:val="0"/>
                                                                                          <w:marTop w:val="0"/>
                                                                                          <w:marBottom w:val="0"/>
                                                                                          <w:divBdr>
                                                                                            <w:top w:val="none" w:sz="0" w:space="0" w:color="auto"/>
                                                                                            <w:left w:val="none" w:sz="0" w:space="0" w:color="auto"/>
                                                                                            <w:bottom w:val="none" w:sz="0" w:space="0" w:color="auto"/>
                                                                                            <w:right w:val="none" w:sz="0" w:space="0" w:color="auto"/>
                                                                                          </w:divBdr>
                                                                                          <w:divsChild>
                                                                                            <w:div w:id="714425930">
                                                                                              <w:marLeft w:val="0"/>
                                                                                              <w:marRight w:val="0"/>
                                                                                              <w:marTop w:val="0"/>
                                                                                              <w:marBottom w:val="0"/>
                                                                                              <w:divBdr>
                                                                                                <w:top w:val="none" w:sz="0" w:space="0" w:color="auto"/>
                                                                                                <w:left w:val="none" w:sz="0" w:space="0" w:color="auto"/>
                                                                                                <w:bottom w:val="none" w:sz="0" w:space="0" w:color="auto"/>
                                                                                                <w:right w:val="none" w:sz="0" w:space="0" w:color="auto"/>
                                                                                              </w:divBdr>
                                                                                              <w:divsChild>
                                                                                                <w:div w:id="337539637">
                                                                                                  <w:marLeft w:val="0"/>
                                                                                                  <w:marRight w:val="0"/>
                                                                                                  <w:marTop w:val="0"/>
                                                                                                  <w:marBottom w:val="0"/>
                                                                                                  <w:divBdr>
                                                                                                    <w:top w:val="none" w:sz="0" w:space="0" w:color="auto"/>
                                                                                                    <w:left w:val="none" w:sz="0" w:space="0" w:color="auto"/>
                                                                                                    <w:bottom w:val="none" w:sz="0" w:space="0" w:color="auto"/>
                                                                                                    <w:right w:val="none" w:sz="0" w:space="0" w:color="auto"/>
                                                                                                  </w:divBdr>
                                                                                                  <w:divsChild>
                                                                                                    <w:div w:id="780537857">
                                                                                                      <w:marLeft w:val="0"/>
                                                                                                      <w:marRight w:val="0"/>
                                                                                                      <w:marTop w:val="0"/>
                                                                                                      <w:marBottom w:val="0"/>
                                                                                                      <w:divBdr>
                                                                                                        <w:top w:val="none" w:sz="0" w:space="0" w:color="auto"/>
                                                                                                        <w:left w:val="none" w:sz="0" w:space="0" w:color="auto"/>
                                                                                                        <w:bottom w:val="none" w:sz="0" w:space="0" w:color="auto"/>
                                                                                                        <w:right w:val="none" w:sz="0" w:space="0" w:color="auto"/>
                                                                                                      </w:divBdr>
                                                                                                      <w:divsChild>
                                                                                                        <w:div w:id="602420161">
                                                                                                          <w:marLeft w:val="0"/>
                                                                                                          <w:marRight w:val="0"/>
                                                                                                          <w:marTop w:val="0"/>
                                                                                                          <w:marBottom w:val="0"/>
                                                                                                          <w:divBdr>
                                                                                                            <w:top w:val="none" w:sz="0" w:space="0" w:color="auto"/>
                                                                                                            <w:left w:val="none" w:sz="0" w:space="0" w:color="auto"/>
                                                                                                            <w:bottom w:val="none" w:sz="0" w:space="0" w:color="auto"/>
                                                                                                            <w:right w:val="none" w:sz="0" w:space="0" w:color="auto"/>
                                                                                                          </w:divBdr>
                                                                                                          <w:divsChild>
                                                                                                            <w:div w:id="1986663791">
                                                                                                              <w:marLeft w:val="0"/>
                                                                                                              <w:marRight w:val="0"/>
                                                                                                              <w:marTop w:val="0"/>
                                                                                                              <w:marBottom w:val="0"/>
                                                                                                              <w:divBdr>
                                                                                                                <w:top w:val="none" w:sz="0" w:space="0" w:color="auto"/>
                                                                                                                <w:left w:val="none" w:sz="0" w:space="0" w:color="auto"/>
                                                                                                                <w:bottom w:val="none" w:sz="0" w:space="0" w:color="auto"/>
                                                                                                                <w:right w:val="none" w:sz="0" w:space="0" w:color="auto"/>
                                                                                                              </w:divBdr>
                                                                                                              <w:divsChild>
                                                                                                                <w:div w:id="897008424">
                                                                                                                  <w:marLeft w:val="0"/>
                                                                                                                  <w:marRight w:val="0"/>
                                                                                                                  <w:marTop w:val="0"/>
                                                                                                                  <w:marBottom w:val="0"/>
                                                                                                                  <w:divBdr>
                                                                                                                    <w:top w:val="none" w:sz="0" w:space="0" w:color="auto"/>
                                                                                                                    <w:left w:val="none" w:sz="0" w:space="0" w:color="auto"/>
                                                                                                                    <w:bottom w:val="none" w:sz="0" w:space="0" w:color="auto"/>
                                                                                                                    <w:right w:val="none" w:sz="0" w:space="0" w:color="auto"/>
                                                                                                                  </w:divBdr>
                                                                                                                  <w:divsChild>
                                                                                                                    <w:div w:id="251276854">
                                                                                                                      <w:marLeft w:val="0"/>
                                                                                                                      <w:marRight w:val="0"/>
                                                                                                                      <w:marTop w:val="0"/>
                                                                                                                      <w:marBottom w:val="0"/>
                                                                                                                      <w:divBdr>
                                                                                                                        <w:top w:val="none" w:sz="0" w:space="0" w:color="auto"/>
                                                                                                                        <w:left w:val="none" w:sz="0" w:space="0" w:color="auto"/>
                                                                                                                        <w:bottom w:val="none" w:sz="0" w:space="0" w:color="auto"/>
                                                                                                                        <w:right w:val="none" w:sz="0" w:space="0" w:color="auto"/>
                                                                                                                      </w:divBdr>
                                                                                                                      <w:divsChild>
                                                                                                                        <w:div w:id="1812821905">
                                                                                                                          <w:marLeft w:val="0"/>
                                                                                                                          <w:marRight w:val="0"/>
                                                                                                                          <w:marTop w:val="0"/>
                                                                                                                          <w:marBottom w:val="0"/>
                                                                                                                          <w:divBdr>
                                                                                                                            <w:top w:val="none" w:sz="0" w:space="0" w:color="auto"/>
                                                                                                                            <w:left w:val="none" w:sz="0" w:space="0" w:color="auto"/>
                                                                                                                            <w:bottom w:val="none" w:sz="0" w:space="0" w:color="auto"/>
                                                                                                                            <w:right w:val="none" w:sz="0" w:space="0" w:color="auto"/>
                                                                                                                          </w:divBdr>
                                                                                                                          <w:divsChild>
                                                                                                                            <w:div w:id="1426148029">
                                                                                                                              <w:marLeft w:val="0"/>
                                                                                                                              <w:marRight w:val="0"/>
                                                                                                                              <w:marTop w:val="0"/>
                                                                                                                              <w:marBottom w:val="0"/>
                                                                                                                              <w:divBdr>
                                                                                                                                <w:top w:val="none" w:sz="0" w:space="0" w:color="auto"/>
                                                                                                                                <w:left w:val="none" w:sz="0" w:space="0" w:color="auto"/>
                                                                                                                                <w:bottom w:val="none" w:sz="0" w:space="0" w:color="auto"/>
                                                                                                                                <w:right w:val="none" w:sz="0" w:space="0" w:color="auto"/>
                                                                                                                              </w:divBdr>
                                                                                                                              <w:divsChild>
                                                                                                                                <w:div w:id="1220439534">
                                                                                                                                  <w:marLeft w:val="0"/>
                                                                                                                                  <w:marRight w:val="0"/>
                                                                                                                                  <w:marTop w:val="0"/>
                                                                                                                                  <w:marBottom w:val="0"/>
                                                                                                                                  <w:divBdr>
                                                                                                                                    <w:top w:val="none" w:sz="0" w:space="0" w:color="auto"/>
                                                                                                                                    <w:left w:val="none" w:sz="0" w:space="0" w:color="auto"/>
                                                                                                                                    <w:bottom w:val="none" w:sz="0" w:space="0" w:color="auto"/>
                                                                                                                                    <w:right w:val="none" w:sz="0" w:space="0" w:color="auto"/>
                                                                                                                                  </w:divBdr>
                                                                                                                                  <w:divsChild>
                                                                                                                                    <w:div w:id="1389569199">
                                                                                                                                      <w:marLeft w:val="0"/>
                                                                                                                                      <w:marRight w:val="0"/>
                                                                                                                                      <w:marTop w:val="0"/>
                                                                                                                                      <w:marBottom w:val="0"/>
                                                                                                                                      <w:divBdr>
                                                                                                                                        <w:top w:val="none" w:sz="0" w:space="0" w:color="auto"/>
                                                                                                                                        <w:left w:val="none" w:sz="0" w:space="0" w:color="auto"/>
                                                                                                                                        <w:bottom w:val="none" w:sz="0" w:space="0" w:color="auto"/>
                                                                                                                                        <w:right w:val="none" w:sz="0" w:space="0" w:color="auto"/>
                                                                                                                                      </w:divBdr>
                                                                                                                                      <w:divsChild>
                                                                                                                                        <w:div w:id="1158838256">
                                                                                                                                          <w:marLeft w:val="0"/>
                                                                                                                                          <w:marRight w:val="0"/>
                                                                                                                                          <w:marTop w:val="0"/>
                                                                                                                                          <w:marBottom w:val="0"/>
                                                                                                                                          <w:divBdr>
                                                                                                                                            <w:top w:val="none" w:sz="0" w:space="0" w:color="auto"/>
                                                                                                                                            <w:left w:val="none" w:sz="0" w:space="0" w:color="auto"/>
                                                                                                                                            <w:bottom w:val="none" w:sz="0" w:space="0" w:color="auto"/>
                                                                                                                                            <w:right w:val="none" w:sz="0" w:space="0" w:color="auto"/>
                                                                                                                                          </w:divBdr>
                                                                                                                                          <w:divsChild>
                                                                                                                                            <w:div w:id="1301498533">
                                                                                                                                              <w:marLeft w:val="0"/>
                                                                                                                                              <w:marRight w:val="0"/>
                                                                                                                                              <w:marTop w:val="0"/>
                                                                                                                                              <w:marBottom w:val="0"/>
                                                                                                                                              <w:divBdr>
                                                                                                                                                <w:top w:val="none" w:sz="0" w:space="0" w:color="auto"/>
                                                                                                                                                <w:left w:val="none" w:sz="0" w:space="0" w:color="auto"/>
                                                                                                                                                <w:bottom w:val="none" w:sz="0" w:space="0" w:color="auto"/>
                                                                                                                                                <w:right w:val="none" w:sz="0" w:space="0" w:color="auto"/>
                                                                                                                                              </w:divBdr>
                                                                                                                                              <w:divsChild>
                                                                                                                                                <w:div w:id="1995646752">
                                                                                                                                                  <w:marLeft w:val="0"/>
                                                                                                                                                  <w:marRight w:val="0"/>
                                                                                                                                                  <w:marTop w:val="0"/>
                                                                                                                                                  <w:marBottom w:val="0"/>
                                                                                                                                                  <w:divBdr>
                                                                                                                                                    <w:top w:val="none" w:sz="0" w:space="0" w:color="auto"/>
                                                                                                                                                    <w:left w:val="none" w:sz="0" w:space="0" w:color="auto"/>
                                                                                                                                                    <w:bottom w:val="none" w:sz="0" w:space="0" w:color="auto"/>
                                                                                                                                                    <w:right w:val="none" w:sz="0" w:space="0" w:color="auto"/>
                                                                                                                                                  </w:divBdr>
                                                                                                                                                  <w:divsChild>
                                                                                                                                                    <w:div w:id="374741925">
                                                                                                                                                      <w:marLeft w:val="0"/>
                                                                                                                                                      <w:marRight w:val="0"/>
                                                                                                                                                      <w:marTop w:val="0"/>
                                                                                                                                                      <w:marBottom w:val="0"/>
                                                                                                                                                      <w:divBdr>
                                                                                                                                                        <w:top w:val="none" w:sz="0" w:space="0" w:color="auto"/>
                                                                                                                                                        <w:left w:val="none" w:sz="0" w:space="0" w:color="auto"/>
                                                                                                                                                        <w:bottom w:val="none" w:sz="0" w:space="0" w:color="auto"/>
                                                                                                                                                        <w:right w:val="none" w:sz="0" w:space="0" w:color="auto"/>
                                                                                                                                                      </w:divBdr>
                                                                                                                                                      <w:divsChild>
                                                                                                                                                        <w:div w:id="1040931659">
                                                                                                                                                          <w:marLeft w:val="0"/>
                                                                                                                                                          <w:marRight w:val="0"/>
                                                                                                                                                          <w:marTop w:val="0"/>
                                                                                                                                                          <w:marBottom w:val="0"/>
                                                                                                                                                          <w:divBdr>
                                                                                                                                                            <w:top w:val="none" w:sz="0" w:space="0" w:color="auto"/>
                                                                                                                                                            <w:left w:val="none" w:sz="0" w:space="0" w:color="auto"/>
                                                                                                                                                            <w:bottom w:val="none" w:sz="0" w:space="0" w:color="auto"/>
                                                                                                                                                            <w:right w:val="none" w:sz="0" w:space="0" w:color="auto"/>
                                                                                                                                                          </w:divBdr>
                                                                                                                                                          <w:divsChild>
                                                                                                                                                            <w:div w:id="1183973869">
                                                                                                                                                              <w:marLeft w:val="0"/>
                                                                                                                                                              <w:marRight w:val="0"/>
                                                                                                                                                              <w:marTop w:val="0"/>
                                                                                                                                                              <w:marBottom w:val="0"/>
                                                                                                                                                              <w:divBdr>
                                                                                                                                                                <w:top w:val="none" w:sz="0" w:space="0" w:color="auto"/>
                                                                                                                                                                <w:left w:val="none" w:sz="0" w:space="0" w:color="auto"/>
                                                                                                                                                                <w:bottom w:val="none" w:sz="0" w:space="0" w:color="auto"/>
                                                                                                                                                                <w:right w:val="none" w:sz="0" w:space="0" w:color="auto"/>
                                                                                                                                                              </w:divBdr>
                                                                                                                                                              <w:divsChild>
                                                                                                                                                                <w:div w:id="1039089014">
                                                                                                                                                                  <w:marLeft w:val="0"/>
                                                                                                                                                                  <w:marRight w:val="0"/>
                                                                                                                                                                  <w:marTop w:val="0"/>
                                                                                                                                                                  <w:marBottom w:val="0"/>
                                                                                                                                                                  <w:divBdr>
                                                                                                                                                                    <w:top w:val="none" w:sz="0" w:space="0" w:color="auto"/>
                                                                                                                                                                    <w:left w:val="none" w:sz="0" w:space="0" w:color="auto"/>
                                                                                                                                                                    <w:bottom w:val="none" w:sz="0" w:space="0" w:color="auto"/>
                                                                                                                                                                    <w:right w:val="none" w:sz="0" w:space="0" w:color="auto"/>
                                                                                                                                                                  </w:divBdr>
                                                                                                                                                                  <w:divsChild>
                                                                                                                                                                    <w:div w:id="2093382266">
                                                                                                                                                                      <w:marLeft w:val="0"/>
                                                                                                                                                                      <w:marRight w:val="0"/>
                                                                                                                                                                      <w:marTop w:val="0"/>
                                                                                                                                                                      <w:marBottom w:val="0"/>
                                                                                                                                                                      <w:divBdr>
                                                                                                                                                                        <w:top w:val="none" w:sz="0" w:space="0" w:color="auto"/>
                                                                                                                                                                        <w:left w:val="none" w:sz="0" w:space="0" w:color="auto"/>
                                                                                                                                                                        <w:bottom w:val="none" w:sz="0" w:space="0" w:color="auto"/>
                                                                                                                                                                        <w:right w:val="none" w:sz="0" w:space="0" w:color="auto"/>
                                                                                                                                                                      </w:divBdr>
                                                                                                                                                                      <w:divsChild>
                                                                                                                                                                        <w:div w:id="2019964103">
                                                                                                                                                                          <w:marLeft w:val="0"/>
                                                                                                                                                                          <w:marRight w:val="0"/>
                                                                                                                                                                          <w:marTop w:val="0"/>
                                                                                                                                                                          <w:marBottom w:val="0"/>
                                                                                                                                                                          <w:divBdr>
                                                                                                                                                                            <w:top w:val="none" w:sz="0" w:space="0" w:color="auto"/>
                                                                                                                                                                            <w:left w:val="none" w:sz="0" w:space="0" w:color="auto"/>
                                                                                                                                                                            <w:bottom w:val="none" w:sz="0" w:space="0" w:color="auto"/>
                                                                                                                                                                            <w:right w:val="none" w:sz="0" w:space="0" w:color="auto"/>
                                                                                                                                                                          </w:divBdr>
                                                                                                                                                                          <w:divsChild>
                                                                                                                                                                            <w:div w:id="239995670">
                                                                                                                                                                              <w:marLeft w:val="0"/>
                                                                                                                                                                              <w:marRight w:val="0"/>
                                                                                                                                                                              <w:marTop w:val="0"/>
                                                                                                                                                                              <w:marBottom w:val="0"/>
                                                                                                                                                                              <w:divBdr>
                                                                                                                                                                                <w:top w:val="none" w:sz="0" w:space="0" w:color="auto"/>
                                                                                                                                                                                <w:left w:val="none" w:sz="0" w:space="0" w:color="auto"/>
                                                                                                                                                                                <w:bottom w:val="none" w:sz="0" w:space="0" w:color="auto"/>
                                                                                                                                                                                <w:right w:val="none" w:sz="0" w:space="0" w:color="auto"/>
                                                                                                                                                                              </w:divBdr>
                                                                                                                                                                              <w:divsChild>
                                                                                                                                                                                <w:div w:id="1262253674">
                                                                                                                                                                                  <w:marLeft w:val="0"/>
                                                                                                                                                                                  <w:marRight w:val="0"/>
                                                                                                                                                                                  <w:marTop w:val="0"/>
                                                                                                                                                                                  <w:marBottom w:val="0"/>
                                                                                                                                                                                  <w:divBdr>
                                                                                                                                                                                    <w:top w:val="none" w:sz="0" w:space="0" w:color="auto"/>
                                                                                                                                                                                    <w:left w:val="none" w:sz="0" w:space="0" w:color="auto"/>
                                                                                                                                                                                    <w:bottom w:val="none" w:sz="0" w:space="0" w:color="auto"/>
                                                                                                                                                                                    <w:right w:val="none" w:sz="0" w:space="0" w:color="auto"/>
                                                                                                                                                                                  </w:divBdr>
                                                                                                                                                                                  <w:divsChild>
                                                                                                                                                                                    <w:div w:id="524638306">
                                                                                                                                                                                      <w:marLeft w:val="0"/>
                                                                                                                                                                                      <w:marRight w:val="0"/>
                                                                                                                                                                                      <w:marTop w:val="0"/>
                                                                                                                                                                                      <w:marBottom w:val="0"/>
                                                                                                                                                                                      <w:divBdr>
                                                                                                                                                                                        <w:top w:val="none" w:sz="0" w:space="0" w:color="auto"/>
                                                                                                                                                                                        <w:left w:val="none" w:sz="0" w:space="0" w:color="auto"/>
                                                                                                                                                                                        <w:bottom w:val="none" w:sz="0" w:space="0" w:color="auto"/>
                                                                                                                                                                                        <w:right w:val="none" w:sz="0" w:space="0" w:color="auto"/>
                                                                                                                                                                                      </w:divBdr>
                                                                                                                                                                                      <w:divsChild>
                                                                                                                                                                                        <w:div w:id="1568029275">
                                                                                                                                                                                          <w:marLeft w:val="0"/>
                                                                                                                                                                                          <w:marRight w:val="0"/>
                                                                                                                                                                                          <w:marTop w:val="0"/>
                                                                                                                                                                                          <w:marBottom w:val="0"/>
                                                                                                                                                                                          <w:divBdr>
                                                                                                                                                                                            <w:top w:val="none" w:sz="0" w:space="0" w:color="auto"/>
                                                                                                                                                                                            <w:left w:val="none" w:sz="0" w:space="0" w:color="auto"/>
                                                                                                                                                                                            <w:bottom w:val="none" w:sz="0" w:space="0" w:color="auto"/>
                                                                                                                                                                                            <w:right w:val="none" w:sz="0" w:space="0" w:color="auto"/>
                                                                                                                                                                                          </w:divBdr>
                                                                                                                                                                                          <w:divsChild>
                                                                                                                                                                                            <w:div w:id="1601067826">
                                                                                                                                                                                              <w:marLeft w:val="0"/>
                                                                                                                                                                                              <w:marRight w:val="0"/>
                                                                                                                                                                                              <w:marTop w:val="0"/>
                                                                                                                                                                                              <w:marBottom w:val="0"/>
                                                                                                                                                                                              <w:divBdr>
                                                                                                                                                                                                <w:top w:val="none" w:sz="0" w:space="0" w:color="auto"/>
                                                                                                                                                                                                <w:left w:val="none" w:sz="0" w:space="0" w:color="auto"/>
                                                                                                                                                                                                <w:bottom w:val="none" w:sz="0" w:space="0" w:color="auto"/>
                                                                                                                                                                                                <w:right w:val="none" w:sz="0" w:space="0" w:color="auto"/>
                                                                                                                                                                                              </w:divBdr>
                                                                                                                                                                                              <w:divsChild>
                                                                                                                                                                                                <w:div w:id="370107229">
                                                                                                                                                                                                  <w:marLeft w:val="0"/>
                                                                                                                                                                                                  <w:marRight w:val="0"/>
                                                                                                                                                                                                  <w:marTop w:val="0"/>
                                                                                                                                                                                                  <w:marBottom w:val="0"/>
                                                                                                                                                                                                  <w:divBdr>
                                                                                                                                                                                                    <w:top w:val="none" w:sz="0" w:space="0" w:color="auto"/>
                                                                                                                                                                                                    <w:left w:val="none" w:sz="0" w:space="0" w:color="auto"/>
                                                                                                                                                                                                    <w:bottom w:val="none" w:sz="0" w:space="0" w:color="auto"/>
                                                                                                                                                                                                    <w:right w:val="none" w:sz="0" w:space="0" w:color="auto"/>
                                                                                                                                                                                                  </w:divBdr>
                                                                                                                                                                                                  <w:divsChild>
                                                                                                                                                                                                    <w:div w:id="1150754830">
                                                                                                                                                                                                      <w:marLeft w:val="0"/>
                                                                                                                                                                                                      <w:marRight w:val="0"/>
                                                                                                                                                                                                      <w:marTop w:val="0"/>
                                                                                                                                                                                                      <w:marBottom w:val="0"/>
                                                                                                                                                                                                      <w:divBdr>
                                                                                                                                                                                                        <w:top w:val="none" w:sz="0" w:space="0" w:color="auto"/>
                                                                                                                                                                                                        <w:left w:val="none" w:sz="0" w:space="0" w:color="auto"/>
                                                                                                                                                                                                        <w:bottom w:val="none" w:sz="0" w:space="0" w:color="auto"/>
                                                                                                                                                                                                        <w:right w:val="none" w:sz="0" w:space="0" w:color="auto"/>
                                                                                                                                                                                                      </w:divBdr>
                                                                                                                                                                                                      <w:divsChild>
                                                                                                                                                                                                        <w:div w:id="419836267">
                                                                                                                                                                                                          <w:marLeft w:val="0"/>
                                                                                                                                                                                                          <w:marRight w:val="0"/>
                                                                                                                                                                                                          <w:marTop w:val="0"/>
                                                                                                                                                                                                          <w:marBottom w:val="0"/>
                                                                                                                                                                                                          <w:divBdr>
                                                                                                                                                                                                            <w:top w:val="none" w:sz="0" w:space="0" w:color="auto"/>
                                                                                                                                                                                                            <w:left w:val="none" w:sz="0" w:space="0" w:color="auto"/>
                                                                                                                                                                                                            <w:bottom w:val="none" w:sz="0" w:space="0" w:color="auto"/>
                                                                                                                                                                                                            <w:right w:val="none" w:sz="0" w:space="0" w:color="auto"/>
                                                                                                                                                                                                          </w:divBdr>
                                                                                                                                                                                                          <w:divsChild>
                                                                                                                                                                                                            <w:div w:id="275606075">
                                                                                                                                                                                                              <w:marLeft w:val="0"/>
                                                                                                                                                                                                              <w:marRight w:val="0"/>
                                                                                                                                                                                                              <w:marTop w:val="0"/>
                                                                                                                                                                                                              <w:marBottom w:val="0"/>
                                                                                                                                                                                                              <w:divBdr>
                                                                                                                                                                                                                <w:top w:val="none" w:sz="0" w:space="0" w:color="auto"/>
                                                                                                                                                                                                                <w:left w:val="none" w:sz="0" w:space="0" w:color="auto"/>
                                                                                                                                                                                                                <w:bottom w:val="none" w:sz="0" w:space="0" w:color="auto"/>
                                                                                                                                                                                                                <w:right w:val="none" w:sz="0" w:space="0" w:color="auto"/>
                                                                                                                                                                                                              </w:divBdr>
                                                                                                                                                                                                              <w:divsChild>
                                                                                                                                                                                                                <w:div w:id="627203039">
                                                                                                                                                                                                                  <w:marLeft w:val="0"/>
                                                                                                                                                                                                                  <w:marRight w:val="0"/>
                                                                                                                                                                                                                  <w:marTop w:val="0"/>
                                                                                                                                                                                                                  <w:marBottom w:val="0"/>
                                                                                                                                                                                                                  <w:divBdr>
                                                                                                                                                                                                                    <w:top w:val="none" w:sz="0" w:space="0" w:color="auto"/>
                                                                                                                                                                                                                    <w:left w:val="none" w:sz="0" w:space="0" w:color="auto"/>
                                                                                                                                                                                                                    <w:bottom w:val="none" w:sz="0" w:space="0" w:color="auto"/>
                                                                                                                                                                                                                    <w:right w:val="none" w:sz="0" w:space="0" w:color="auto"/>
                                                                                                                                                                                                                  </w:divBdr>
                                                                                                                                                                                                                  <w:divsChild>
                                                                                                                                                                                                                    <w:div w:id="1648316009">
                                                                                                                                                                                                                      <w:marLeft w:val="0"/>
                                                                                                                                                                                                                      <w:marRight w:val="0"/>
                                                                                                                                                                                                                      <w:marTop w:val="0"/>
                                                                                                                                                                                                                      <w:marBottom w:val="0"/>
                                                                                                                                                                                                                      <w:divBdr>
                                                                                                                                                                                                                        <w:top w:val="none" w:sz="0" w:space="0" w:color="auto"/>
                                                                                                                                                                                                                        <w:left w:val="none" w:sz="0" w:space="0" w:color="auto"/>
                                                                                                                                                                                                                        <w:bottom w:val="none" w:sz="0" w:space="0" w:color="auto"/>
                                                                                                                                                                                                                        <w:right w:val="none" w:sz="0" w:space="0" w:color="auto"/>
                                                                                                                                                                                                                      </w:divBdr>
                                                                                                                                                                                                                      <w:divsChild>
                                                                                                                                                                                                                        <w:div w:id="1308314970">
                                                                                                                                                                                                                          <w:marLeft w:val="0"/>
                                                                                                                                                                                                                          <w:marRight w:val="0"/>
                                                                                                                                                                                                                          <w:marTop w:val="0"/>
                                                                                                                                                                                                                          <w:marBottom w:val="0"/>
                                                                                                                                                                                                                          <w:divBdr>
                                                                                                                                                                                                                            <w:top w:val="none" w:sz="0" w:space="0" w:color="auto"/>
                                                                                                                                                                                                                            <w:left w:val="none" w:sz="0" w:space="0" w:color="auto"/>
                                                                                                                                                                                                                            <w:bottom w:val="none" w:sz="0" w:space="0" w:color="auto"/>
                                                                                                                                                                                                                            <w:right w:val="none" w:sz="0" w:space="0" w:color="auto"/>
                                                                                                                                                                                                                          </w:divBdr>
                                                                                                                                                                                                                          <w:divsChild>
                                                                                                                                                                                                                            <w:div w:id="630211811">
                                                                                                                                                                                                                              <w:marLeft w:val="0"/>
                                                                                                                                                                                                                              <w:marRight w:val="0"/>
                                                                                                                                                                                                                              <w:marTop w:val="0"/>
                                                                                                                                                                                                                              <w:marBottom w:val="0"/>
                                                                                                                                                                                                                              <w:divBdr>
                                                                                                                                                                                                                                <w:top w:val="none" w:sz="0" w:space="0" w:color="auto"/>
                                                                                                                                                                                                                                <w:left w:val="none" w:sz="0" w:space="0" w:color="auto"/>
                                                                                                                                                                                                                                <w:bottom w:val="none" w:sz="0" w:space="0" w:color="auto"/>
                                                                                                                                                                                                                                <w:right w:val="none" w:sz="0" w:space="0" w:color="auto"/>
                                                                                                                                                                                                                              </w:divBdr>
                                                                                                                                                                                                                              <w:divsChild>
                                                                                                                                                                                                                                <w:div w:id="923563133">
                                                                                                                                                                                                                                  <w:marLeft w:val="0"/>
                                                                                                                                                                                                                                  <w:marRight w:val="0"/>
                                                                                                                                                                                                                                  <w:marTop w:val="0"/>
                                                                                                                                                                                                                                  <w:marBottom w:val="0"/>
                                                                                                                                                                                                                                  <w:divBdr>
                                                                                                                                                                                                                                    <w:top w:val="none" w:sz="0" w:space="0" w:color="auto"/>
                                                                                                                                                                                                                                    <w:left w:val="none" w:sz="0" w:space="0" w:color="auto"/>
                                                                                                                                                                                                                                    <w:bottom w:val="none" w:sz="0" w:space="0" w:color="auto"/>
                                                                                                                                                                                                                                    <w:right w:val="none" w:sz="0" w:space="0" w:color="auto"/>
                                                                                                                                                                                                                                  </w:divBdr>
                                                                                                                                                                                                                                  <w:divsChild>
                                                                                                                                                                                                                                    <w:div w:id="2050256042">
                                                                                                                                                                                                                                      <w:marLeft w:val="0"/>
                                                                                                                                                                                                                                      <w:marRight w:val="0"/>
                                                                                                                                                                                                                                      <w:marTop w:val="0"/>
                                                                                                                                                                                                                                      <w:marBottom w:val="0"/>
                                                                                                                                                                                                                                      <w:divBdr>
                                                                                                                                                                                                                                        <w:top w:val="none" w:sz="0" w:space="0" w:color="auto"/>
                                                                                                                                                                                                                                        <w:left w:val="none" w:sz="0" w:space="0" w:color="auto"/>
                                                                                                                                                                                                                                        <w:bottom w:val="none" w:sz="0" w:space="0" w:color="auto"/>
                                                                                                                                                                                                                                        <w:right w:val="none" w:sz="0" w:space="0" w:color="auto"/>
                                                                                                                                                                                                                                      </w:divBdr>
                                                                                                                                                                                                                                      <w:divsChild>
                                                                                                                                                                                                                                        <w:div w:id="2143502238">
                                                                                                                                                                                                                                          <w:marLeft w:val="0"/>
                                                                                                                                                                                                                                          <w:marRight w:val="0"/>
                                                                                                                                                                                                                                          <w:marTop w:val="0"/>
                                                                                                                                                                                                                                          <w:marBottom w:val="0"/>
                                                                                                                                                                                                                                          <w:divBdr>
                                                                                                                                                                                                                                            <w:top w:val="none" w:sz="0" w:space="0" w:color="auto"/>
                                                                                                                                                                                                                                            <w:left w:val="none" w:sz="0" w:space="0" w:color="auto"/>
                                                                                                                                                                                                                                            <w:bottom w:val="none" w:sz="0" w:space="0" w:color="auto"/>
                                                                                                                                                                                                                                            <w:right w:val="none" w:sz="0" w:space="0" w:color="auto"/>
                                                                                                                                                                                                                                          </w:divBdr>
                                                                                                                                                                                                                                          <w:divsChild>
                                                                                                                                                                                                                                            <w:div w:id="335772951">
                                                                                                                                                                                                                                              <w:marLeft w:val="0"/>
                                                                                                                                                                                                                                              <w:marRight w:val="0"/>
                                                                                                                                                                                                                                              <w:marTop w:val="0"/>
                                                                                                                                                                                                                                              <w:marBottom w:val="0"/>
                                                                                                                                                                                                                                              <w:divBdr>
                                                                                                                                                                                                                                                <w:top w:val="none" w:sz="0" w:space="0" w:color="auto"/>
                                                                                                                                                                                                                                                <w:left w:val="none" w:sz="0" w:space="0" w:color="auto"/>
                                                                                                                                                                                                                                                <w:bottom w:val="none" w:sz="0" w:space="0" w:color="auto"/>
                                                                                                                                                                                                                                                <w:right w:val="none" w:sz="0" w:space="0" w:color="auto"/>
                                                                                                                                                                                                                                              </w:divBdr>
                                                                                                                                                                                                                                              <w:divsChild>
                                                                                                                                                                                                                                                <w:div w:id="1059666590">
                                                                                                                                                                                                                                                  <w:marLeft w:val="0"/>
                                                                                                                                                                                                                                                  <w:marRight w:val="0"/>
                                                                                                                                                                                                                                                  <w:marTop w:val="0"/>
                                                                                                                                                                                                                                                  <w:marBottom w:val="0"/>
                                                                                                                                                                                                                                                  <w:divBdr>
                                                                                                                                                                                                                                                    <w:top w:val="none" w:sz="0" w:space="0" w:color="auto"/>
                                                                                                                                                                                                                                                    <w:left w:val="none" w:sz="0" w:space="0" w:color="auto"/>
                                                                                                                                                                                                                                                    <w:bottom w:val="none" w:sz="0" w:space="0" w:color="auto"/>
                                                                                                                                                                                                                                                    <w:right w:val="none" w:sz="0" w:space="0" w:color="auto"/>
                                                                                                                                                                                                                                                  </w:divBdr>
                                                                                                                                                                                                                                                  <w:divsChild>
                                                                                                                                                                                                                                                    <w:div w:id="556089661">
                                                                                                                                                                                                                                                      <w:marLeft w:val="0"/>
                                                                                                                                                                                                                                                      <w:marRight w:val="0"/>
                                                                                                                                                                                                                                                      <w:marTop w:val="0"/>
                                                                                                                                                                                                                                                      <w:marBottom w:val="0"/>
                                                                                                                                                                                                                                                      <w:divBdr>
                                                                                                                                                                                                                                                        <w:top w:val="none" w:sz="0" w:space="0" w:color="auto"/>
                                                                                                                                                                                                                                                        <w:left w:val="none" w:sz="0" w:space="0" w:color="auto"/>
                                                                                                                                                                                                                                                        <w:bottom w:val="none" w:sz="0" w:space="0" w:color="auto"/>
                                                                                                                                                                                                                                                        <w:right w:val="none" w:sz="0" w:space="0" w:color="auto"/>
                                                                                                                                                                                                                                                      </w:divBdr>
                                                                                                                                                                                                                                                      <w:divsChild>
                                                                                                                                                                                                                                                        <w:div w:id="1299720410">
                                                                                                                                                                                                                                                          <w:marLeft w:val="0"/>
                                                                                                                                                                                                                                                          <w:marRight w:val="0"/>
                                                                                                                                                                                                                                                          <w:marTop w:val="0"/>
                                                                                                                                                                                                                                                          <w:marBottom w:val="0"/>
                                                                                                                                                                                                                                                          <w:divBdr>
                                                                                                                                                                                                                                                            <w:top w:val="none" w:sz="0" w:space="0" w:color="auto"/>
                                                                                                                                                                                                                                                            <w:left w:val="none" w:sz="0" w:space="0" w:color="auto"/>
                                                                                                                                                                                                                                                            <w:bottom w:val="none" w:sz="0" w:space="0" w:color="auto"/>
                                                                                                                                                                                                                                                            <w:right w:val="none" w:sz="0" w:space="0" w:color="auto"/>
                                                                                                                                                                                                                                                          </w:divBdr>
                                                                                                                                                                                                                                                          <w:divsChild>
                                                                                                                                                                                                                                                            <w:div w:id="553781359">
                                                                                                                                                                                                                                                              <w:marLeft w:val="0"/>
                                                                                                                                                                                                                                                              <w:marRight w:val="0"/>
                                                                                                                                                                                                                                                              <w:marTop w:val="0"/>
                                                                                                                                                                                                                                                              <w:marBottom w:val="0"/>
                                                                                                                                                                                                                                                              <w:divBdr>
                                                                                                                                                                                                                                                                <w:top w:val="none" w:sz="0" w:space="0" w:color="auto"/>
                                                                                                                                                                                                                                                                <w:left w:val="none" w:sz="0" w:space="0" w:color="auto"/>
                                                                                                                                                                                                                                                                <w:bottom w:val="none" w:sz="0" w:space="0" w:color="auto"/>
                                                                                                                                                                                                                                                                <w:right w:val="none" w:sz="0" w:space="0" w:color="auto"/>
                                                                                                                                                                                                                                                              </w:divBdr>
                                                                                                                                                                                                                                                              <w:divsChild>
                                                                                                                                                                                                                                                                <w:div w:id="1246570446">
                                                                                                                                                                                                                                                                  <w:marLeft w:val="0"/>
                                                                                                                                                                                                                                                                  <w:marRight w:val="0"/>
                                                                                                                                                                                                                                                                  <w:marTop w:val="0"/>
                                                                                                                                                                                                                                                                  <w:marBottom w:val="0"/>
                                                                                                                                                                                                                                                                  <w:divBdr>
                                                                                                                                                                                                                                                                    <w:top w:val="none" w:sz="0" w:space="0" w:color="auto"/>
                                                                                                                                                                                                                                                                    <w:left w:val="none" w:sz="0" w:space="0" w:color="auto"/>
                                                                                                                                                                                                                                                                    <w:bottom w:val="none" w:sz="0" w:space="0" w:color="auto"/>
                                                                                                                                                                                                                                                                    <w:right w:val="none" w:sz="0" w:space="0" w:color="auto"/>
                                                                                                                                                                                                                                                                  </w:divBdr>
                                                                                                                                                                                                                                                                  <w:divsChild>
                                                                                                                                                                                                                                                                    <w:div w:id="1105539893">
                                                                                                                                                                                                                                                                      <w:marLeft w:val="0"/>
                                                                                                                                                                                                                                                                      <w:marRight w:val="0"/>
                                                                                                                                                                                                                                                                      <w:marTop w:val="0"/>
                                                                                                                                                                                                                                                                      <w:marBottom w:val="0"/>
                                                                                                                                                                                                                                                                      <w:divBdr>
                                                                                                                                                                                                                                                                        <w:top w:val="none" w:sz="0" w:space="0" w:color="auto"/>
                                                                                                                                                                                                                                                                        <w:left w:val="none" w:sz="0" w:space="0" w:color="auto"/>
                                                                                                                                                                                                                                                                        <w:bottom w:val="none" w:sz="0" w:space="0" w:color="auto"/>
                                                                                                                                                                                                                                                                        <w:right w:val="none" w:sz="0" w:space="0" w:color="auto"/>
                                                                                                                                                                                                                                                                      </w:divBdr>
                                                                                                                                                                                                                                                                      <w:divsChild>
                                                                                                                                                                                                                                                                        <w:div w:id="737287641">
                                                                                                                                                                                                                                                                          <w:marLeft w:val="0"/>
                                                                                                                                                                                                                                                                          <w:marRight w:val="0"/>
                                                                                                                                                                                                                                                                          <w:marTop w:val="0"/>
                                                                                                                                                                                                                                                                          <w:marBottom w:val="0"/>
                                                                                                                                                                                                                                                                          <w:divBdr>
                                                                                                                                                                                                                                                                            <w:top w:val="none" w:sz="0" w:space="0" w:color="auto"/>
                                                                                                                                                                                                                                                                            <w:left w:val="none" w:sz="0" w:space="0" w:color="auto"/>
                                                                                                                                                                                                                                                                            <w:bottom w:val="none" w:sz="0" w:space="0" w:color="auto"/>
                                                                                                                                                                                                                                                                            <w:right w:val="none" w:sz="0" w:space="0" w:color="auto"/>
                                                                                                                                                                                                                                                                          </w:divBdr>
                                                                                                                                                                                                                                                                          <w:divsChild>
                                                                                                                                                                                                                                                                            <w:div w:id="968361131">
                                                                                                                                                                                                                                                                              <w:marLeft w:val="0"/>
                                                                                                                                                                                                                                                                              <w:marRight w:val="0"/>
                                                                                                                                                                                                                                                                              <w:marTop w:val="0"/>
                                                                                                                                                                                                                                                                              <w:marBottom w:val="0"/>
                                                                                                                                                                                                                                                                              <w:divBdr>
                                                                                                                                                                                                                                                                                <w:top w:val="none" w:sz="0" w:space="0" w:color="auto"/>
                                                                                                                                                                                                                                                                                <w:left w:val="none" w:sz="0" w:space="0" w:color="auto"/>
                                                                                                                                                                                                                                                                                <w:bottom w:val="none" w:sz="0" w:space="0" w:color="auto"/>
                                                                                                                                                                                                                                                                                <w:right w:val="none" w:sz="0" w:space="0" w:color="auto"/>
                                                                                                                                                                                                                                                                              </w:divBdr>
                                                                                                                                                                                                                                                                              <w:divsChild>
                                                                                                                                                                                                                                                                                <w:div w:id="692652307">
                                                                                                                                                                                                                                                                                  <w:marLeft w:val="0"/>
                                                                                                                                                                                                                                                                                  <w:marRight w:val="0"/>
                                                                                                                                                                                                                                                                                  <w:marTop w:val="0"/>
                                                                                                                                                                                                                                                                                  <w:marBottom w:val="0"/>
                                                                                                                                                                                                                                                                                  <w:divBdr>
                                                                                                                                                                                                                                                                                    <w:top w:val="none" w:sz="0" w:space="0" w:color="auto"/>
                                                                                                                                                                                                                                                                                    <w:left w:val="none" w:sz="0" w:space="0" w:color="auto"/>
                                                                                                                                                                                                                                                                                    <w:bottom w:val="none" w:sz="0" w:space="0" w:color="auto"/>
                                                                                                                                                                                                                                                                                    <w:right w:val="none" w:sz="0" w:space="0" w:color="auto"/>
                                                                                                                                                                                                                                                                                  </w:divBdr>
                                                                                                                                                                                                                                                                                  <w:divsChild>
                                                                                                                                                                                                                                                                                    <w:div w:id="1970699084">
                                                                                                                                                                                                                                                                                      <w:marLeft w:val="0"/>
                                                                                                                                                                                                                                                                                      <w:marRight w:val="0"/>
                                                                                                                                                                                                                                                                                      <w:marTop w:val="0"/>
                                                                                                                                                                                                                                                                                      <w:marBottom w:val="0"/>
                                                                                                                                                                                                                                                                                      <w:divBdr>
                                                                                                                                                                                                                                                                                        <w:top w:val="none" w:sz="0" w:space="0" w:color="auto"/>
                                                                                                                                                                                                                                                                                        <w:left w:val="none" w:sz="0" w:space="0" w:color="auto"/>
                                                                                                                                                                                                                                                                                        <w:bottom w:val="none" w:sz="0" w:space="0" w:color="auto"/>
                                                                                                                                                                                                                                                                                        <w:right w:val="none" w:sz="0" w:space="0" w:color="auto"/>
                                                                                                                                                                                                                                                                                      </w:divBdr>
                                                                                                                                                                                                                                                                                      <w:divsChild>
                                                                                                                                                                                                                                                                                        <w:div w:id="1407729727">
                                                                                                                                                                                                                                                                                          <w:marLeft w:val="0"/>
                                                                                                                                                                                                                                                                                          <w:marRight w:val="0"/>
                                                                                                                                                                                                                                                                                          <w:marTop w:val="0"/>
                                                                                                                                                                                                                                                                                          <w:marBottom w:val="0"/>
                                                                                                                                                                                                                                                                                          <w:divBdr>
                                                                                                                                                                                                                                                                                            <w:top w:val="none" w:sz="0" w:space="0" w:color="auto"/>
                                                                                                                                                                                                                                                                                            <w:left w:val="none" w:sz="0" w:space="0" w:color="auto"/>
                                                                                                                                                                                                                                                                                            <w:bottom w:val="none" w:sz="0" w:space="0" w:color="auto"/>
                                                                                                                                                                                                                                                                                            <w:right w:val="none" w:sz="0" w:space="0" w:color="auto"/>
                                                                                                                                                                                                                                                                                          </w:divBdr>
                                                                                                                                                                                                                                                                                          <w:divsChild>
                                                                                                                                                                                                                                                                                            <w:div w:id="551969018">
                                                                                                                                                                                                                                                                                              <w:marLeft w:val="0"/>
                                                                                                                                                                                                                                                                                              <w:marRight w:val="0"/>
                                                                                                                                                                                                                                                                                              <w:marTop w:val="0"/>
                                                                                                                                                                                                                                                                                              <w:marBottom w:val="0"/>
                                                                                                                                                                                                                                                                                              <w:divBdr>
                                                                                                                                                                                                                                                                                                <w:top w:val="none" w:sz="0" w:space="0" w:color="auto"/>
                                                                                                                                                                                                                                                                                                <w:left w:val="none" w:sz="0" w:space="0" w:color="auto"/>
                                                                                                                                                                                                                                                                                                <w:bottom w:val="none" w:sz="0" w:space="0" w:color="auto"/>
                                                                                                                                                                                                                                                                                                <w:right w:val="none" w:sz="0" w:space="0" w:color="auto"/>
                                                                                                                                                                                                                                                                                              </w:divBdr>
                                                                                                                                                                                                                                                                                              <w:divsChild>
                                                                                                                                                                                                                                                                                                <w:div w:id="1341617718">
                                                                                                                                                                                                                                                                                                  <w:marLeft w:val="0"/>
                                                                                                                                                                                                                                                                                                  <w:marRight w:val="0"/>
                                                                                                                                                                                                                                                                                                  <w:marTop w:val="0"/>
                                                                                                                                                                                                                                                                                                  <w:marBottom w:val="0"/>
                                                                                                                                                                                                                                                                                                  <w:divBdr>
                                                                                                                                                                                                                                                                                                    <w:top w:val="none" w:sz="0" w:space="0" w:color="auto"/>
                                                                                                                                                                                                                                                                                                    <w:left w:val="none" w:sz="0" w:space="0" w:color="auto"/>
                                                                                                                                                                                                                                                                                                    <w:bottom w:val="none" w:sz="0" w:space="0" w:color="auto"/>
                                                                                                                                                                                                                                                                                                    <w:right w:val="none" w:sz="0" w:space="0" w:color="auto"/>
                                                                                                                                                                                                                                                                                                  </w:divBdr>
                                                                                                                                                                                                                                                                                                  <w:divsChild>
                                                                                                                                                                                                                                                                                                    <w:div w:id="1138495115">
                                                                                                                                                                                                                                                                                                      <w:marLeft w:val="0"/>
                                                                                                                                                                                                                                                                                                      <w:marRight w:val="0"/>
                                                                                                                                                                                                                                                                                                      <w:marTop w:val="0"/>
                                                                                                                                                                                                                                                                                                      <w:marBottom w:val="0"/>
                                                                                                                                                                                                                                                                                                      <w:divBdr>
                                                                                                                                                                                                                                                                                                        <w:top w:val="none" w:sz="0" w:space="0" w:color="auto"/>
                                                                                                                                                                                                                                                                                                        <w:left w:val="none" w:sz="0" w:space="0" w:color="auto"/>
                                                                                                                                                                                                                                                                                                        <w:bottom w:val="none" w:sz="0" w:space="0" w:color="auto"/>
                                                                                                                                                                                                                                                                                                        <w:right w:val="none" w:sz="0" w:space="0" w:color="auto"/>
                                                                                                                                                                                                                                                                                                      </w:divBdr>
                                                                                                                                                                                                                                                                                                      <w:divsChild>
                                                                                                                                                                                                                                                                                                        <w:div w:id="1103261691">
                                                                                                                                                                                                                                                                                                          <w:marLeft w:val="0"/>
                                                                                                                                                                                                                                                                                                          <w:marRight w:val="0"/>
                                                                                                                                                                                                                                                                                                          <w:marTop w:val="0"/>
                                                                                                                                                                                                                                                                                                          <w:marBottom w:val="0"/>
                                                                                                                                                                                                                                                                                                          <w:divBdr>
                                                                                                                                                                                                                                                                                                            <w:top w:val="none" w:sz="0" w:space="0" w:color="auto"/>
                                                                                                                                                                                                                                                                                                            <w:left w:val="none" w:sz="0" w:space="0" w:color="auto"/>
                                                                                                                                                                                                                                                                                                            <w:bottom w:val="none" w:sz="0" w:space="0" w:color="auto"/>
                                                                                                                                                                                                                                                                                                            <w:right w:val="none" w:sz="0" w:space="0" w:color="auto"/>
                                                                                                                                                                                                                                                                                                          </w:divBdr>
                                                                                                                                                                                                                                                                                                          <w:divsChild>
                                                                                                                                                                                                                                                                                                            <w:div w:id="2102482642">
                                                                                                                                                                                                                                                                                                              <w:marLeft w:val="0"/>
                                                                                                                                                                                                                                                                                                              <w:marRight w:val="0"/>
                                                                                                                                                                                                                                                                                                              <w:marTop w:val="0"/>
                                                                                                                                                                                                                                                                                                              <w:marBottom w:val="0"/>
                                                                                                                                                                                                                                                                                                              <w:divBdr>
                                                                                                                                                                                                                                                                                                                <w:top w:val="none" w:sz="0" w:space="0" w:color="auto"/>
                                                                                                                                                                                                                                                                                                                <w:left w:val="none" w:sz="0" w:space="0" w:color="auto"/>
                                                                                                                                                                                                                                                                                                                <w:bottom w:val="none" w:sz="0" w:space="0" w:color="auto"/>
                                                                                                                                                                                                                                                                                                                <w:right w:val="none" w:sz="0" w:space="0" w:color="auto"/>
                                                                                                                                                                                                                                                                                                              </w:divBdr>
                                                                                                                                                                                                                                                                                                              <w:divsChild>
                                                                                                                                                                                                                                                                                                                <w:div w:id="2038117841">
                                                                                                                                                                                                                                                                                                                  <w:marLeft w:val="0"/>
                                                                                                                                                                                                                                                                                                                  <w:marRight w:val="0"/>
                                                                                                                                                                                                                                                                                                                  <w:marTop w:val="0"/>
                                                                                                                                                                                                                                                                                                                  <w:marBottom w:val="0"/>
                                                                                                                                                                                                                                                                                                                  <w:divBdr>
                                                                                                                                                                                                                                                                                                                    <w:top w:val="none" w:sz="0" w:space="0" w:color="auto"/>
                                                                                                                                                                                                                                                                                                                    <w:left w:val="none" w:sz="0" w:space="0" w:color="auto"/>
                                                                                                                                                                                                                                                                                                                    <w:bottom w:val="none" w:sz="0" w:space="0" w:color="auto"/>
                                                                                                                                                                                                                                                                                                                    <w:right w:val="none" w:sz="0" w:space="0" w:color="auto"/>
                                                                                                                                                                                                                                                                                                                  </w:divBdr>
                                                                                                                                                                                                                                                                                                                  <w:divsChild>
                                                                                                                                                                                                                                                                                                                    <w:div w:id="717700233">
                                                                                                                                                                                                                                                                                                                      <w:marLeft w:val="0"/>
                                                                                                                                                                                                                                                                                                                      <w:marRight w:val="0"/>
                                                                                                                                                                                                                                                                                                                      <w:marTop w:val="0"/>
                                                                                                                                                                                                                                                                                                                      <w:marBottom w:val="0"/>
                                                                                                                                                                                                                                                                                                                      <w:divBdr>
                                                                                                                                                                                                                                                                                                                        <w:top w:val="none" w:sz="0" w:space="0" w:color="auto"/>
                                                                                                                                                                                                                                                                                                                        <w:left w:val="none" w:sz="0" w:space="0" w:color="auto"/>
                                                                                                                                                                                                                                                                                                                        <w:bottom w:val="none" w:sz="0" w:space="0" w:color="auto"/>
                                                                                                                                                                                                                                                                                                                        <w:right w:val="none" w:sz="0" w:space="0" w:color="auto"/>
                                                                                                                                                                                                                                                                                                                      </w:divBdr>
                                                                                                                                                                                                                                                                                                                      <w:divsChild>
                                                                                                                                                                                                                                                                                                                        <w:div w:id="41055643">
                                                                                                                                                                                                                                                                                                                          <w:marLeft w:val="0"/>
                                                                                                                                                                                                                                                                                                                          <w:marRight w:val="0"/>
                                                                                                                                                                                                                                                                                                                          <w:marTop w:val="0"/>
                                                                                                                                                                                                                                                                                                                          <w:marBottom w:val="0"/>
                                                                                                                                                                                                                                                                                                                          <w:divBdr>
                                                                                                                                                                                                                                                                                                                            <w:top w:val="none" w:sz="0" w:space="0" w:color="auto"/>
                                                                                                                                                                                                                                                                                                                            <w:left w:val="none" w:sz="0" w:space="0" w:color="auto"/>
                                                                                                                                                                                                                                                                                                                            <w:bottom w:val="none" w:sz="0" w:space="0" w:color="auto"/>
                                                                                                                                                                                                                                                                                                                            <w:right w:val="none" w:sz="0" w:space="0" w:color="auto"/>
                                                                                                                                                                                                                                                                                                                          </w:divBdr>
                                                                                                                                                                                                                                                                                                                          <w:divsChild>
                                                                                                                                                                                                                                                                                                                            <w:div w:id="1951088527">
                                                                                                                                                                                                                                                                                                                              <w:marLeft w:val="0"/>
                                                                                                                                                                                                                                                                                                                              <w:marRight w:val="0"/>
                                                                                                                                                                                                                                                                                                                              <w:marTop w:val="0"/>
                                                                                                                                                                                                                                                                                                                              <w:marBottom w:val="0"/>
                                                                                                                                                                                                                                                                                                                              <w:divBdr>
                                                                                                                                                                                                                                                                                                                                <w:top w:val="none" w:sz="0" w:space="0" w:color="auto"/>
                                                                                                                                                                                                                                                                                                                                <w:left w:val="none" w:sz="0" w:space="0" w:color="auto"/>
                                                                                                                                                                                                                                                                                                                                <w:bottom w:val="none" w:sz="0" w:space="0" w:color="auto"/>
                                                                                                                                                                                                                                                                                                                                <w:right w:val="none" w:sz="0" w:space="0" w:color="auto"/>
                                                                                                                                                                                                                                                                                                                              </w:divBdr>
                                                                                                                                                                                                                                                                                                                              <w:divsChild>
                                                                                                                                                                                                                                                                                                                                <w:div w:id="1295672612">
                                                                                                                                                                                                                                                                                                                                  <w:marLeft w:val="0"/>
                                                                                                                                                                                                                                                                                                                                  <w:marRight w:val="0"/>
                                                                                                                                                                                                                                                                                                                                  <w:marTop w:val="0"/>
                                                                                                                                                                                                                                                                                                                                  <w:marBottom w:val="0"/>
                                                                                                                                                                                                                                                                                                                                  <w:divBdr>
                                                                                                                                                                                                                                                                                                                                    <w:top w:val="none" w:sz="0" w:space="0" w:color="auto"/>
                                                                                                                                                                                                                                                                                                                                    <w:left w:val="none" w:sz="0" w:space="0" w:color="auto"/>
                                                                                                                                                                                                                                                                                                                                    <w:bottom w:val="none" w:sz="0" w:space="0" w:color="auto"/>
                                                                                                                                                                                                                                                                                                                                    <w:right w:val="none" w:sz="0" w:space="0" w:color="auto"/>
                                                                                                                                                                                                                                                                                                                                  </w:divBdr>
                                                                                                                                                                                                                                                                                                                                  <w:divsChild>
                                                                                                                                                                                                                                                                                                                                    <w:div w:id="1587113357">
                                                                                                                                                                                                                                                                                                                                      <w:marLeft w:val="0"/>
                                                                                                                                                                                                                                                                                                                                      <w:marRight w:val="0"/>
                                                                                                                                                                                                                                                                                                                                      <w:marTop w:val="0"/>
                                                                                                                                                                                                                                                                                                                                      <w:marBottom w:val="0"/>
                                                                                                                                                                                                                                                                                                                                      <w:divBdr>
                                                                                                                                                                                                                                                                                                                                        <w:top w:val="none" w:sz="0" w:space="0" w:color="auto"/>
                                                                                                                                                                                                                                                                                                                                        <w:left w:val="none" w:sz="0" w:space="0" w:color="auto"/>
                                                                                                                                                                                                                                                                                                                                        <w:bottom w:val="none" w:sz="0" w:space="0" w:color="auto"/>
                                                                                                                                                                                                                                                                                                                                        <w:right w:val="none" w:sz="0" w:space="0" w:color="auto"/>
                                                                                                                                                                                                                                                                                                                                      </w:divBdr>
                                                                                                                                                                                                                                                                                                                                      <w:divsChild>
                                                                                                                                                                                                                                                                                                                                        <w:div w:id="1209177">
                                                                                                                                                                                                                                                                                                                                          <w:marLeft w:val="0"/>
                                                                                                                                                                                                                                                                                                                                          <w:marRight w:val="0"/>
                                                                                                                                                                                                                                                                                                                                          <w:marTop w:val="0"/>
                                                                                                                                                                                                                                                                                                                                          <w:marBottom w:val="0"/>
                                                                                                                                                                                                                                                                                                                                          <w:divBdr>
                                                                                                                                                                                                                                                                                                                                            <w:top w:val="none" w:sz="0" w:space="0" w:color="auto"/>
                                                                                                                                                                                                                                                                                                                                            <w:left w:val="none" w:sz="0" w:space="0" w:color="auto"/>
                                                                                                                                                                                                                                                                                                                                            <w:bottom w:val="none" w:sz="0" w:space="0" w:color="auto"/>
                                                                                                                                                                                                                                                                                                                                            <w:right w:val="none" w:sz="0" w:space="0" w:color="auto"/>
                                                                                                                                                                                                                                                                                                                                          </w:divBdr>
                                                                                                                                                                                                                                                                                                                                          <w:divsChild>
                                                                                                                                                                                                                                                                                                                                            <w:div w:id="1071001748">
                                                                                                                                                                                                                                                                                                                                              <w:marLeft w:val="0"/>
                                                                                                                                                                                                                                                                                                                                              <w:marRight w:val="0"/>
                                                                                                                                                                                                                                                                                                                                              <w:marTop w:val="0"/>
                                                                                                                                                                                                                                                                                                                                              <w:marBottom w:val="0"/>
                                                                                                                                                                                                                                                                                                                                              <w:divBdr>
                                                                                                                                                                                                                                                                                                                                                <w:top w:val="none" w:sz="0" w:space="0" w:color="auto"/>
                                                                                                                                                                                                                                                                                                                                                <w:left w:val="none" w:sz="0" w:space="0" w:color="auto"/>
                                                                                                                                                                                                                                                                                                                                                <w:bottom w:val="none" w:sz="0" w:space="0" w:color="auto"/>
                                                                                                                                                                                                                                                                                                                                                <w:right w:val="none" w:sz="0" w:space="0" w:color="auto"/>
                                                                                                                                                                                                                                                                                                                                              </w:divBdr>
                                                                                                                                                                                                                                                                                                                                              <w:divsChild>
                                                                                                                                                                                                                                                                                                                                                <w:div w:id="170293886">
                                                                                                                                                                                                                                                                                                                                                  <w:marLeft w:val="0"/>
                                                                                                                                                                                                                                                                                                                                                  <w:marRight w:val="0"/>
                                                                                                                                                                                                                                                                                                                                                  <w:marTop w:val="0"/>
                                                                                                                                                                                                                                                                                                                                                  <w:marBottom w:val="0"/>
                                                                                                                                                                                                                                                                                                                                                  <w:divBdr>
                                                                                                                                                                                                                                                                                                                                                    <w:top w:val="none" w:sz="0" w:space="0" w:color="auto"/>
                                                                                                                                                                                                                                                                                                                                                    <w:left w:val="none" w:sz="0" w:space="0" w:color="auto"/>
                                                                                                                                                                                                                                                                                                                                                    <w:bottom w:val="none" w:sz="0" w:space="0" w:color="auto"/>
                                                                                                                                                                                                                                                                                                                                                    <w:right w:val="none" w:sz="0" w:space="0" w:color="auto"/>
                                                                                                                                                                                                                                                                                                                                                  </w:divBdr>
                                                                                                                                                                                                                                                                                                                                                  <w:divsChild>
                                                                                                                                                                                                                                                                                                                                                    <w:div w:id="1968313858">
                                                                                                                                                                                                                                                                                                                                                      <w:marLeft w:val="0"/>
                                                                                                                                                                                                                                                                                                                                                      <w:marRight w:val="0"/>
                                                                                                                                                                                                                                                                                                                                                      <w:marTop w:val="0"/>
                                                                                                                                                                                                                                                                                                                                                      <w:marBottom w:val="0"/>
                                                                                                                                                                                                                                                                                                                                                      <w:divBdr>
                                                                                                                                                                                                                                                                                                                                                        <w:top w:val="none" w:sz="0" w:space="0" w:color="auto"/>
                                                                                                                                                                                                                                                                                                                                                        <w:left w:val="none" w:sz="0" w:space="0" w:color="auto"/>
                                                                                                                                                                                                                                                                                                                                                        <w:bottom w:val="none" w:sz="0" w:space="0" w:color="auto"/>
                                                                                                                                                                                                                                                                                                                                                        <w:right w:val="none" w:sz="0" w:space="0" w:color="auto"/>
                                                                                                                                                                                                                                                                                                                                                      </w:divBdr>
                                                                                                                                                                                                                                                                                                                                                      <w:divsChild>
                                                                                                                                                                                                                                                                                                                                                        <w:div w:id="75636109">
                                                                                                                                                                                                                                                                                                                                                          <w:marLeft w:val="0"/>
                                                                                                                                                                                                                                                                                                                                                          <w:marRight w:val="0"/>
                                                                                                                                                                                                                                                                                                                                                          <w:marTop w:val="0"/>
                                                                                                                                                                                                                                                                                                                                                          <w:marBottom w:val="0"/>
                                                                                                                                                                                                                                                                                                                                                          <w:divBdr>
                                                                                                                                                                                                                                                                                                                                                            <w:top w:val="none" w:sz="0" w:space="0" w:color="auto"/>
                                                                                                                                                                                                                                                                                                                                                            <w:left w:val="none" w:sz="0" w:space="0" w:color="auto"/>
                                                                                                                                                                                                                                                                                                                                                            <w:bottom w:val="none" w:sz="0" w:space="0" w:color="auto"/>
                                                                                                                                                                                                                                                                                                                                                            <w:right w:val="none" w:sz="0" w:space="0" w:color="auto"/>
                                                                                                                                                                                                                                                                                                                                                          </w:divBdr>
                                                                                                                                                                                                                                                                                                                                                          <w:divsChild>
                                                                                                                                                                                                                                                                                                                                                            <w:div w:id="751199123">
                                                                                                                                                                                                                                                                                                                                                              <w:marLeft w:val="0"/>
                                                                                                                                                                                                                                                                                                                                                              <w:marRight w:val="0"/>
                                                                                                                                                                                                                                                                                                                                                              <w:marTop w:val="0"/>
                                                                                                                                                                                                                                                                                                                                                              <w:marBottom w:val="0"/>
                                                                                                                                                                                                                                                                                                                                                              <w:divBdr>
                                                                                                                                                                                                                                                                                                                                                                <w:top w:val="none" w:sz="0" w:space="0" w:color="auto"/>
                                                                                                                                                                                                                                                                                                                                                                <w:left w:val="none" w:sz="0" w:space="0" w:color="auto"/>
                                                                                                                                                                                                                                                                                                                                                                <w:bottom w:val="none" w:sz="0" w:space="0" w:color="auto"/>
                                                                                                                                                                                                                                                                                                                                                                <w:right w:val="none" w:sz="0" w:space="0" w:color="auto"/>
                                                                                                                                                                                                                                                                                                                                                              </w:divBdr>
                                                                                                                                                                                                                                                                                                                                                              <w:divsChild>
                                                                                                                                                                                                                                                                                                                                                                <w:div w:id="1730881563">
                                                                                                                                                                                                                                                                                                                                                                  <w:marLeft w:val="0"/>
                                                                                                                                                                                                                                                                                                                                                                  <w:marRight w:val="0"/>
                                                                                                                                                                                                                                                                                                                                                                  <w:marTop w:val="0"/>
                                                                                                                                                                                                                                                                                                                                                                  <w:marBottom w:val="0"/>
                                                                                                                                                                                                                                                                                                                                                                  <w:divBdr>
                                                                                                                                                                                                                                                                                                                                                                    <w:top w:val="none" w:sz="0" w:space="0" w:color="auto"/>
                                                                                                                                                                                                                                                                                                                                                                    <w:left w:val="none" w:sz="0" w:space="0" w:color="auto"/>
                                                                                                                                                                                                                                                                                                                                                                    <w:bottom w:val="none" w:sz="0" w:space="0" w:color="auto"/>
                                                                                                                                                                                                                                                                                                                                                                    <w:right w:val="none" w:sz="0" w:space="0" w:color="auto"/>
                                                                                                                                                                                                                                                                                                                                                                  </w:divBdr>
                                                                                                                                                                                                                                                                                                                                                                  <w:divsChild>
                                                                                                                                                                                                                                                                                                                                                                    <w:div w:id="661202028">
                                                                                                                                                                                                                                                                                                                                                                      <w:marLeft w:val="0"/>
                                                                                                                                                                                                                                                                                                                                                                      <w:marRight w:val="0"/>
                                                                                                                                                                                                                                                                                                                                                                      <w:marTop w:val="0"/>
                                                                                                                                                                                                                                                                                                                                                                      <w:marBottom w:val="0"/>
                                                                                                                                                                                                                                                                                                                                                                      <w:divBdr>
                                                                                                                                                                                                                                                                                                                                                                        <w:top w:val="none" w:sz="0" w:space="0" w:color="auto"/>
                                                                                                                                                                                                                                                                                                                                                                        <w:left w:val="none" w:sz="0" w:space="0" w:color="auto"/>
                                                                                                                                                                                                                                                                                                                                                                        <w:bottom w:val="none" w:sz="0" w:space="0" w:color="auto"/>
                                                                                                                                                                                                                                                                                                                                                                        <w:right w:val="none" w:sz="0" w:space="0" w:color="auto"/>
                                                                                                                                                                                                                                                                                                                                                                      </w:divBdr>
                                                                                                                                                                                                                                                                                                                                                                      <w:divsChild>
                                                                                                                                                                                                                                                                                                                                                                        <w:div w:id="1740906277">
                                                                                                                                                                                                                                                                                                                                                                          <w:marLeft w:val="0"/>
                                                                                                                                                                                                                                                                                                                                                                          <w:marRight w:val="0"/>
                                                                                                                                                                                                                                                                                                                                                                          <w:marTop w:val="0"/>
                                                                                                                                                                                                                                                                                                                                                                          <w:marBottom w:val="0"/>
                                                                                                                                                                                                                                                                                                                                                                          <w:divBdr>
                                                                                                                                                                                                                                                                                                                                                                            <w:top w:val="none" w:sz="0" w:space="0" w:color="auto"/>
                                                                                                                                                                                                                                                                                                                                                                            <w:left w:val="none" w:sz="0" w:space="0" w:color="auto"/>
                                                                                                                                                                                                                                                                                                                                                                            <w:bottom w:val="none" w:sz="0" w:space="0" w:color="auto"/>
                                                                                                                                                                                                                                                                                                                                                                            <w:right w:val="none" w:sz="0" w:space="0" w:color="auto"/>
                                                                                                                                                                                                                                                                                                                                                                          </w:divBdr>
                                                                                                                                                                                                                                                                                                                                                                          <w:divsChild>
                                                                                                                                                                                                                                                                                                                                                                            <w:div w:id="2125490162">
                                                                                                                                                                                                                                                                                                                                                                              <w:marLeft w:val="0"/>
                                                                                                                                                                                                                                                                                                                                                                              <w:marRight w:val="0"/>
                                                                                                                                                                                                                                                                                                                                                                              <w:marTop w:val="0"/>
                                                                                                                                                                                                                                                                                                                                                                              <w:marBottom w:val="0"/>
                                                                                                                                                                                                                                                                                                                                                                              <w:divBdr>
                                                                                                                                                                                                                                                                                                                                                                                <w:top w:val="none" w:sz="0" w:space="0" w:color="auto"/>
                                                                                                                                                                                                                                                                                                                                                                                <w:left w:val="none" w:sz="0" w:space="0" w:color="auto"/>
                                                                                                                                                                                                                                                                                                                                                                                <w:bottom w:val="none" w:sz="0" w:space="0" w:color="auto"/>
                                                                                                                                                                                                                                                                                                                                                                                <w:right w:val="none" w:sz="0" w:space="0" w:color="auto"/>
                                                                                                                                                                                                                                                                                                                                                                              </w:divBdr>
                                                                                                                                                                                                                                                                                                                                                                              <w:divsChild>
                                                                                                                                                                                                                                                                                                                                                                                <w:div w:id="1792284871">
                                                                                                                                                                                                                                                                                                                                                                                  <w:marLeft w:val="0"/>
                                                                                                                                                                                                                                                                                                                                                                                  <w:marRight w:val="0"/>
                                                                                                                                                                                                                                                                                                                                                                                  <w:marTop w:val="0"/>
                                                                                                                                                                                                                                                                                                                                                                                  <w:marBottom w:val="0"/>
                                                                                                                                                                                                                                                                                                                                                                                  <w:divBdr>
                                                                                                                                                                                                                                                                                                                                                                                    <w:top w:val="none" w:sz="0" w:space="0" w:color="auto"/>
                                                                                                                                                                                                                                                                                                                                                                                    <w:left w:val="none" w:sz="0" w:space="0" w:color="auto"/>
                                                                                                                                                                                                                                                                                                                                                                                    <w:bottom w:val="none" w:sz="0" w:space="0" w:color="auto"/>
                                                                                                                                                                                                                                                                                                                                                                                    <w:right w:val="none" w:sz="0" w:space="0" w:color="auto"/>
                                                                                                                                                                                                                                                                                                                                                                                  </w:divBdr>
                                                                                                                                                                                                                                                                                                                                                                                  <w:divsChild>
                                                                                                                                                                                                                                                                                                                                                                                    <w:div w:id="111174409">
                                                                                                                                                                                                                                                                                                                                                                                      <w:marLeft w:val="0"/>
                                                                                                                                                                                                                                                                                                                                                                                      <w:marRight w:val="0"/>
                                                                                                                                                                                                                                                                                                                                                                                      <w:marTop w:val="0"/>
                                                                                                                                                                                                                                                                                                                                                                                      <w:marBottom w:val="0"/>
                                                                                                                                                                                                                                                                                                                                                                                      <w:divBdr>
                                                                                                                                                                                                                                                                                                                                                                                        <w:top w:val="none" w:sz="0" w:space="0" w:color="auto"/>
                                                                                                                                                                                                                                                                                                                                                                                        <w:left w:val="none" w:sz="0" w:space="0" w:color="auto"/>
                                                                                                                                                                                                                                                                                                                                                                                        <w:bottom w:val="none" w:sz="0" w:space="0" w:color="auto"/>
                                                                                                                                                                                                                                                                                                                                                                                        <w:right w:val="none" w:sz="0" w:space="0" w:color="auto"/>
                                                                                                                                                                                                                                                                                                                                                                                      </w:divBdr>
                                                                                                                                                                                                                                                                                                                                                                                      <w:divsChild>
                                                                                                                                                                                                                                                                                                                                                                                        <w:div w:id="446705813">
                                                                                                                                                                                                                                                                                                                                                                                          <w:marLeft w:val="0"/>
                                                                                                                                                                                                                                                                                                                                                                                          <w:marRight w:val="0"/>
                                                                                                                                                                                                                                                                                                                                                                                          <w:marTop w:val="0"/>
                                                                                                                                                                                                                                                                                                                                                                                          <w:marBottom w:val="0"/>
                                                                                                                                                                                                                                                                                                                                                                                          <w:divBdr>
                                                                                                                                                                                                                                                                                                                                                                                            <w:top w:val="none" w:sz="0" w:space="0" w:color="auto"/>
                                                                                                                                                                                                                                                                                                                                                                                            <w:left w:val="none" w:sz="0" w:space="0" w:color="auto"/>
                                                                                                                                                                                                                                                                                                                                                                                            <w:bottom w:val="none" w:sz="0" w:space="0" w:color="auto"/>
                                                                                                                                                                                                                                                                                                                                                                                            <w:right w:val="none" w:sz="0" w:space="0" w:color="auto"/>
                                                                                                                                                                                                                                                                                                                                                                                          </w:divBdr>
                                                                                                                                                                                                                                                                                                                                                                                          <w:divsChild>
                                                                                                                                                                                                                                                                                                                                                                                            <w:div w:id="1079208765">
                                                                                                                                                                                                                                                                                                                                                                                              <w:marLeft w:val="0"/>
                                                                                                                                                                                                                                                                                                                                                                                              <w:marRight w:val="0"/>
                                                                                                                                                                                                                                                                                                                                                                                              <w:marTop w:val="0"/>
                                                                                                                                                                                                                                                                                                                                                                                              <w:marBottom w:val="0"/>
                                                                                                                                                                                                                                                                                                                                                                                              <w:divBdr>
                                                                                                                                                                                                                                                                                                                                                                                                <w:top w:val="none" w:sz="0" w:space="0" w:color="auto"/>
                                                                                                                                                                                                                                                                                                                                                                                                <w:left w:val="none" w:sz="0" w:space="0" w:color="auto"/>
                                                                                                                                                                                                                                                                                                                                                                                                <w:bottom w:val="none" w:sz="0" w:space="0" w:color="auto"/>
                                                                                                                                                                                                                                                                                                                                                                                                <w:right w:val="none" w:sz="0" w:space="0" w:color="auto"/>
                                                                                                                                                                                                                                                                                                                                                                                              </w:divBdr>
                                                                                                                                                                                                                                                                                                                                                                                              <w:divsChild>
                                                                                                                                                                                                                                                                                                                                                                                                <w:div w:id="454953709">
                                                                                                                                                                                                                                                                                                                                                                                                  <w:marLeft w:val="0"/>
                                                                                                                                                                                                                                                                                                                                                                                                  <w:marRight w:val="0"/>
                                                                                                                                                                                                                                                                                                                                                                                                  <w:marTop w:val="0"/>
                                                                                                                                                                                                                                                                                                                                                                                                  <w:marBottom w:val="0"/>
                                                                                                                                                                                                                                                                                                                                                                                                  <w:divBdr>
                                                                                                                                                                                                                                                                                                                                                                                                    <w:top w:val="none" w:sz="0" w:space="0" w:color="auto"/>
                                                                                                                                                                                                                                                                                                                                                                                                    <w:left w:val="none" w:sz="0" w:space="0" w:color="auto"/>
                                                                                                                                                                                                                                                                                                                                                                                                    <w:bottom w:val="none" w:sz="0" w:space="0" w:color="auto"/>
                                                                                                                                                                                                                                                                                                                                                                                                    <w:right w:val="none" w:sz="0" w:space="0" w:color="auto"/>
                                                                                                                                                                                                                                                                                                                                                                                                  </w:divBdr>
                                                                                                                                                                                                                                                                                                                                                                                                  <w:divsChild>
                                                                                                                                                                                                                                                                                                                                                                                                    <w:div w:id="2100982032">
                                                                                                                                                                                                                                                                                                                                                                                                      <w:marLeft w:val="0"/>
                                                                                                                                                                                                                                                                                                                                                                                                      <w:marRight w:val="0"/>
                                                                                                                                                                                                                                                                                                                                                                                                      <w:marTop w:val="0"/>
                                                                                                                                                                                                                                                                                                                                                                                                      <w:marBottom w:val="0"/>
                                                                                                                                                                                                                                                                                                                                                                                                      <w:divBdr>
                                                                                                                                                                                                                                                                                                                                                                                                        <w:top w:val="none" w:sz="0" w:space="0" w:color="auto"/>
                                                                                                                                                                                                                                                                                                                                                                                                        <w:left w:val="none" w:sz="0" w:space="0" w:color="auto"/>
                                                                                                                                                                                                                                                                                                                                                                                                        <w:bottom w:val="none" w:sz="0" w:space="0" w:color="auto"/>
                                                                                                                                                                                                                                                                                                                                                                                                        <w:right w:val="none" w:sz="0" w:space="0" w:color="auto"/>
                                                                                                                                                                                                                                                                                                                                                                                                      </w:divBdr>
                                                                                                                                                                                                                                                                                                                                                                                                      <w:divsChild>
                                                                                                                                                                                                                                                                                                                                                                                                        <w:div w:id="45379200">
                                                                                                                                                                                                                                                                                                                                                                                                          <w:marLeft w:val="0"/>
                                                                                                                                                                                                                                                                                                                                                                                                          <w:marRight w:val="0"/>
                                                                                                                                                                                                                                                                                                                                                                                                          <w:marTop w:val="0"/>
                                                                                                                                                                                                                                                                                                                                                                                                          <w:marBottom w:val="0"/>
                                                                                                                                                                                                                                                                                                                                                                                                          <w:divBdr>
                                                                                                                                                                                                                                                                                                                                                                                                            <w:top w:val="none" w:sz="0" w:space="0" w:color="auto"/>
                                                                                                                                                                                                                                                                                                                                                                                                            <w:left w:val="none" w:sz="0" w:space="0" w:color="auto"/>
                                                                                                                                                                                                                                                                                                                                                                                                            <w:bottom w:val="none" w:sz="0" w:space="0" w:color="auto"/>
                                                                                                                                                                                                                                                                                                                                                                                                            <w:right w:val="none" w:sz="0" w:space="0" w:color="auto"/>
                                                                                                                                                                                                                                                                                                                                                                                                          </w:divBdr>
                                                                                                                                                                                                                                                                                                                                                                                                          <w:divsChild>
                                                                                                                                                                                                                                                                                                                                                                                                            <w:div w:id="2078429954">
                                                                                                                                                                                                                                                                                                                                                                                                              <w:marLeft w:val="0"/>
                                                                                                                                                                                                                                                                                                                                                                                                              <w:marRight w:val="0"/>
                                                                                                                                                                                                                                                                                                                                                                                                              <w:marTop w:val="0"/>
                                                                                                                                                                                                                                                                                                                                                                                                              <w:marBottom w:val="0"/>
                                                                                                                                                                                                                                                                                                                                                                                                              <w:divBdr>
                                                                                                                                                                                                                                                                                                                                                                                                                <w:top w:val="none" w:sz="0" w:space="0" w:color="auto"/>
                                                                                                                                                                                                                                                                                                                                                                                                                <w:left w:val="none" w:sz="0" w:space="0" w:color="auto"/>
                                                                                                                                                                                                                                                                                                                                                                                                                <w:bottom w:val="none" w:sz="0" w:space="0" w:color="auto"/>
                                                                                                                                                                                                                                                                                                                                                                                                                <w:right w:val="none" w:sz="0" w:space="0" w:color="auto"/>
                                                                                                                                                                                                                                                                                                                                                                                                              </w:divBdr>
                                                                                                                                                                                                                                                                                                                                                                                                              <w:divsChild>
                                                                                                                                                                                                                                                                                                                                                                                                                <w:div w:id="566767649">
                                                                                                                                                                                                                                                                                                                                                                                                                  <w:marLeft w:val="0"/>
                                                                                                                                                                                                                                                                                                                                                                                                                  <w:marRight w:val="0"/>
                                                                                                                                                                                                                                                                                                                                                                                                                  <w:marTop w:val="0"/>
                                                                                                                                                                                                                                                                                                                                                                                                                  <w:marBottom w:val="0"/>
                                                                                                                                                                                                                                                                                                                                                                                                                  <w:divBdr>
                                                                                                                                                                                                                                                                                                                                                                                                                    <w:top w:val="none" w:sz="0" w:space="0" w:color="auto"/>
                                                                                                                                                                                                                                                                                                                                                                                                                    <w:left w:val="none" w:sz="0" w:space="0" w:color="auto"/>
                                                                                                                                                                                                                                                                                                                                                                                                                    <w:bottom w:val="none" w:sz="0" w:space="0" w:color="auto"/>
                                                                                                                                                                                                                                                                                                                                                                                                                    <w:right w:val="none" w:sz="0" w:space="0" w:color="auto"/>
                                                                                                                                                                                                                                                                                                                                                                                                                  </w:divBdr>
                                                                                                                                                                                                                                                                                                                                                                                                                  <w:divsChild>
                                                                                                                                                                                                                                                                                                                                                                                                                    <w:div w:id="492450038">
                                                                                                                                                                                                                                                                                                                                                                                                                      <w:marLeft w:val="0"/>
                                                                                                                                                                                                                                                                                                                                                                                                                      <w:marRight w:val="0"/>
                                                                                                                                                                                                                                                                                                                                                                                                                      <w:marTop w:val="0"/>
                                                                                                                                                                                                                                                                                                                                                                                                                      <w:marBottom w:val="0"/>
                                                                                                                                                                                                                                                                                                                                                                                                                      <w:divBdr>
                                                                                                                                                                                                                                                                                                                                                                                                                        <w:top w:val="none" w:sz="0" w:space="0" w:color="auto"/>
                                                                                                                                                                                                                                                                                                                                                                                                                        <w:left w:val="none" w:sz="0" w:space="0" w:color="auto"/>
                                                                                                                                                                                                                                                                                                                                                                                                                        <w:bottom w:val="none" w:sz="0" w:space="0" w:color="auto"/>
                                                                                                                                                                                                                                                                                                                                                                                                                        <w:right w:val="none" w:sz="0" w:space="0" w:color="auto"/>
                                                                                                                                                                                                                                                                                                                                                                                                                      </w:divBdr>
                                                                                                                                                                                                                                                                                                                                                                                                                      <w:divsChild>
                                                                                                                                                                                                                                                                                                                                                                                                                        <w:div w:id="1064911777">
                                                                                                                                                                                                                                                                                                                                                                                                                          <w:marLeft w:val="0"/>
                                                                                                                                                                                                                                                                                                                                                                                                                          <w:marRight w:val="0"/>
                                                                                                                                                                                                                                                                                                                                                                                                                          <w:marTop w:val="0"/>
                                                                                                                                                                                                                                                                                                                                                                                                                          <w:marBottom w:val="0"/>
                                                                                                                                                                                                                                                                                                                                                                                                                          <w:divBdr>
                                                                                                                                                                                                                                                                                                                                                                                                                            <w:top w:val="none" w:sz="0" w:space="0" w:color="auto"/>
                                                                                                                                                                                                                                                                                                                                                                                                                            <w:left w:val="none" w:sz="0" w:space="0" w:color="auto"/>
                                                                                                                                                                                                                                                                                                                                                                                                                            <w:bottom w:val="none" w:sz="0" w:space="0" w:color="auto"/>
                                                                                                                                                                                                                                                                                                                                                                                                                            <w:right w:val="none" w:sz="0" w:space="0" w:color="auto"/>
                                                                                                                                                                                                                                                                                                                                                                                                                          </w:divBdr>
                                                                                                                                                                                                                                                                                                                                                                                                                          <w:divsChild>
                                                                                                                                                                                                                                                                                                                                                                                                                            <w:div w:id="963194100">
                                                                                                                                                                                                                                                                                                                                                                                                                              <w:marLeft w:val="0"/>
                                                                                                                                                                                                                                                                                                                                                                                                                              <w:marRight w:val="0"/>
                                                                                                                                                                                                                                                                                                                                                                                                                              <w:marTop w:val="0"/>
                                                                                                                                                                                                                                                                                                                                                                                                                              <w:marBottom w:val="0"/>
                                                                                                                                                                                                                                                                                                                                                                                                                              <w:divBdr>
                                                                                                                                                                                                                                                                                                                                                                                                                                <w:top w:val="none" w:sz="0" w:space="0" w:color="auto"/>
                                                                                                                                                                                                                                                                                                                                                                                                                                <w:left w:val="none" w:sz="0" w:space="0" w:color="auto"/>
                                                                                                                                                                                                                                                                                                                                                                                                                                <w:bottom w:val="none" w:sz="0" w:space="0" w:color="auto"/>
                                                                                                                                                                                                                                                                                                                                                                                                                                <w:right w:val="none" w:sz="0" w:space="0" w:color="auto"/>
                                                                                                                                                                                                                                                                                                                                                                                                                              </w:divBdr>
                                                                                                                                                                                                                                                                                                                                                                                                                              <w:divsChild>
                                                                                                                                                                                                                                                                                                                                                                                                                                <w:div w:id="1032924845">
                                                                                                                                                                                                                                                                                                                                                                                                                                  <w:marLeft w:val="0"/>
                                                                                                                                                                                                                                                                                                                                                                                                                                  <w:marRight w:val="0"/>
                                                                                                                                                                                                                                                                                                                                                                                                                                  <w:marTop w:val="0"/>
                                                                                                                                                                                                                                                                                                                                                                                                                                  <w:marBottom w:val="0"/>
                                                                                                                                                                                                                                                                                                                                                                                                                                  <w:divBdr>
                                                                                                                                                                                                                                                                                                                                                                                                                                    <w:top w:val="none" w:sz="0" w:space="0" w:color="auto"/>
                                                                                                                                                                                                                                                                                                                                                                                                                                    <w:left w:val="none" w:sz="0" w:space="0" w:color="auto"/>
                                                                                                                                                                                                                                                                                                                                                                                                                                    <w:bottom w:val="none" w:sz="0" w:space="0" w:color="auto"/>
                                                                                                                                                                                                                                                                                                                                                                                                                                    <w:right w:val="none" w:sz="0" w:space="0" w:color="auto"/>
                                                                                                                                                                                                                                                                                                                                                                                                                                  </w:divBdr>
                                                                                                                                                                                                                                                                                                                                                                                                                                  <w:divsChild>
                                                                                                                                                                                                                                                                                                                                                                                                                                    <w:div w:id="1506362214">
                                                                                                                                                                                                                                                                                                                                                                                                                                      <w:marLeft w:val="0"/>
                                                                                                                                                                                                                                                                                                                                                                                                                                      <w:marRight w:val="0"/>
                                                                                                                                                                                                                                                                                                                                                                                                                                      <w:marTop w:val="0"/>
                                                                                                                                                                                                                                                                                                                                                                                                                                      <w:marBottom w:val="0"/>
                                                                                                                                                                                                                                                                                                                                                                                                                                      <w:divBdr>
                                                                                                                                                                                                                                                                                                                                                                                                                                        <w:top w:val="none" w:sz="0" w:space="0" w:color="auto"/>
                                                                                                                                                                                                                                                                                                                                                                                                                                        <w:left w:val="none" w:sz="0" w:space="0" w:color="auto"/>
                                                                                                                                                                                                                                                                                                                                                                                                                                        <w:bottom w:val="none" w:sz="0" w:space="0" w:color="auto"/>
                                                                                                                                                                                                                                                                                                                                                                                                                                        <w:right w:val="none" w:sz="0" w:space="0" w:color="auto"/>
                                                                                                                                                                                                                                                                                                                                                                                                                                      </w:divBdr>
                                                                                                                                                                                                                                                                                                                                                                                                                                      <w:divsChild>
                                                                                                                                                                                                                                                                                                                                                                                                                                        <w:div w:id="818692992">
                                                                                                                                                                                                                                                                                                                                                                                                                                          <w:marLeft w:val="0"/>
                                                                                                                                                                                                                                                                                                                                                                                                                                          <w:marRight w:val="0"/>
                                                                                                                                                                                                                                                                                                                                                                                                                                          <w:marTop w:val="0"/>
                                                                                                                                                                                                                                                                                                                                                                                                                                          <w:marBottom w:val="0"/>
                                                                                                                                                                                                                                                                                                                                                                                                                                          <w:divBdr>
                                                                                                                                                                                                                                                                                                                                                                                                                                            <w:top w:val="none" w:sz="0" w:space="0" w:color="auto"/>
                                                                                                                                                                                                                                                                                                                                                                                                                                            <w:left w:val="none" w:sz="0" w:space="0" w:color="auto"/>
                                                                                                                                                                                                                                                                                                                                                                                                                                            <w:bottom w:val="none" w:sz="0" w:space="0" w:color="auto"/>
                                                                                                                                                                                                                                                                                                                                                                                                                                            <w:right w:val="none" w:sz="0" w:space="0" w:color="auto"/>
                                                                                                                                                                                                                                                                                                                                                                                                                                          </w:divBdr>
                                                                                                                                                                                                                                                                                                                                                                                                                                          <w:divsChild>
                                                                                                                                                                                                                                                                                                                                                                                                                                            <w:div w:id="496576060">
                                                                                                                                                                                                                                                                                                                                                                                                                                              <w:marLeft w:val="0"/>
                                                                                                                                                                                                                                                                                                                                                                                                                                              <w:marRight w:val="0"/>
                                                                                                                                                                                                                                                                                                                                                                                                                                              <w:marTop w:val="0"/>
                                                                                                                                                                                                                                                                                                                                                                                                                                              <w:marBottom w:val="0"/>
                                                                                                                                                                                                                                                                                                                                                                                                                                              <w:divBdr>
                                                                                                                                                                                                                                                                                                                                                                                                                                                <w:top w:val="none" w:sz="0" w:space="0" w:color="auto"/>
                                                                                                                                                                                                                                                                                                                                                                                                                                                <w:left w:val="none" w:sz="0" w:space="0" w:color="auto"/>
                                                                                                                                                                                                                                                                                                                                                                                                                                                <w:bottom w:val="none" w:sz="0" w:space="0" w:color="auto"/>
                                                                                                                                                                                                                                                                                                                                                                                                                                                <w:right w:val="none" w:sz="0" w:space="0" w:color="auto"/>
                                                                                                                                                                                                                                                                                                                                                                                                                                              </w:divBdr>
                                                                                                                                                                                                                                                                                                                                                                                                                                            </w:div>
                                                                                                                                                                                                                                                                                                                                                                                                                                            <w:div w:id="531068700">
                                                                                                                                                                                                                                                                                                                                                                                                                                              <w:marLeft w:val="0"/>
                                                                                                                                                                                                                                                                                                                                                                                                                                              <w:marRight w:val="0"/>
                                                                                                                                                                                                                                                                                                                                                                                                                                              <w:marTop w:val="0"/>
                                                                                                                                                                                                                                                                                                                                                                                                                                              <w:marBottom w:val="0"/>
                                                                                                                                                                                                                                                                                                                                                                                                                                              <w:divBdr>
                                                                                                                                                                                                                                                                                                                                                                                                                                                <w:top w:val="none" w:sz="0" w:space="0" w:color="auto"/>
                                                                                                                                                                                                                                                                                                                                                                                                                                                <w:left w:val="none" w:sz="0" w:space="0" w:color="auto"/>
                                                                                                                                                                                                                                                                                                                                                                                                                                                <w:bottom w:val="none" w:sz="0" w:space="0" w:color="auto"/>
                                                                                                                                                                                                                                                                                                                                                                                                                                                <w:right w:val="none" w:sz="0" w:space="0" w:color="auto"/>
                                                                                                                                                                                                                                                                                                                                                                                                                                              </w:divBdr>
                                                                                                                                                                                                                                                                                                                                                                                                                                            </w:div>
                                                                                                                                                                                                                                                                                                                                                                                                                                            <w:div w:id="640967468">
                                                                                                                                                                                                                                                                                                                                                                                                                                              <w:marLeft w:val="0"/>
                                                                                                                                                                                                                                                                                                                                                                                                                                              <w:marRight w:val="0"/>
                                                                                                                                                                                                                                                                                                                                                                                                                                              <w:marTop w:val="0"/>
                                                                                                                                                                                                                                                                                                                                                                                                                                              <w:marBottom w:val="0"/>
                                                                                                                                                                                                                                                                                                                                                                                                                                              <w:divBdr>
                                                                                                                                                                                                                                                                                                                                                                                                                                                <w:top w:val="none" w:sz="0" w:space="0" w:color="auto"/>
                                                                                                                                                                                                                                                                                                                                                                                                                                                <w:left w:val="none" w:sz="0" w:space="0" w:color="auto"/>
                                                                                                                                                                                                                                                                                                                                                                                                                                                <w:bottom w:val="none" w:sz="0" w:space="0" w:color="auto"/>
                                                                                                                                                                                                                                                                                                                                                                                                                                                <w:right w:val="none" w:sz="0" w:space="0" w:color="auto"/>
                                                                                                                                                                                                                                                                                                                                                                                                                                              </w:divBdr>
                                                                                                                                                                                                                                                                                                                                                                                                                                            </w:div>
                                                                                                                                                                                                                                                                                                                                                                                                                                            <w:div w:id="679354559">
                                                                                                                                                                                                                                                                                                                                                                                                                                              <w:marLeft w:val="0"/>
                                                                                                                                                                                                                                                                                                                                                                                                                                              <w:marRight w:val="0"/>
                                                                                                                                                                                                                                                                                                                                                                                                                                              <w:marTop w:val="0"/>
                                                                                                                                                                                                                                                                                                                                                                                                                                              <w:marBottom w:val="0"/>
                                                                                                                                                                                                                                                                                                                                                                                                                                              <w:divBdr>
                                                                                                                                                                                                                                                                                                                                                                                                                                                <w:top w:val="none" w:sz="0" w:space="0" w:color="auto"/>
                                                                                                                                                                                                                                                                                                                                                                                                                                                <w:left w:val="none" w:sz="0" w:space="0" w:color="auto"/>
                                                                                                                                                                                                                                                                                                                                                                                                                                                <w:bottom w:val="none" w:sz="0" w:space="0" w:color="auto"/>
                                                                                                                                                                                                                                                                                                                                                                                                                                                <w:right w:val="none" w:sz="0" w:space="0" w:color="auto"/>
                                                                                                                                                                                                                                                                                                                                                                                                                                              </w:divBdr>
                                                                                                                                                                                                                                                                                                                                                                                                                                            </w:div>
                                                                                                                                                                                                                                                                                                                                                                                                                                            <w:div w:id="696588497">
                                                                                                                                                                                                                                                                                                                                                                                                                                              <w:marLeft w:val="0"/>
                                                                                                                                                                                                                                                                                                                                                                                                                                              <w:marRight w:val="0"/>
                                                                                                                                                                                                                                                                                                                                                                                                                                              <w:marTop w:val="0"/>
                                                                                                                                                                                                                                                                                                                                                                                                                                              <w:marBottom w:val="0"/>
                                                                                                                                                                                                                                                                                                                                                                                                                                              <w:divBdr>
                                                                                                                                                                                                                                                                                                                                                                                                                                                <w:top w:val="none" w:sz="0" w:space="0" w:color="auto"/>
                                                                                                                                                                                                                                                                                                                                                                                                                                                <w:left w:val="none" w:sz="0" w:space="0" w:color="auto"/>
                                                                                                                                                                                                                                                                                                                                                                                                                                                <w:bottom w:val="none" w:sz="0" w:space="0" w:color="auto"/>
                                                                                                                                                                                                                                                                                                                                                                                                                                                <w:right w:val="none" w:sz="0" w:space="0" w:color="auto"/>
                                                                                                                                                                                                                                                                                                                                                                                                                                              </w:divBdr>
                                                                                                                                                                                                                                                                                                                                                                                                                                            </w:div>
                                                                                                                                                                                                                                                                                                                                                                                                                                            <w:div w:id="825979830">
                                                                                                                                                                                                                                                                                                                                                                                                                                              <w:marLeft w:val="0"/>
                                                                                                                                                                                                                                                                                                                                                                                                                                              <w:marRight w:val="0"/>
                                                                                                                                                                                                                                                                                                                                                                                                                                              <w:marTop w:val="0"/>
                                                                                                                                                                                                                                                                                                                                                                                                                                              <w:marBottom w:val="0"/>
                                                                                                                                                                                                                                                                                                                                                                                                                                              <w:divBdr>
                                                                                                                                                                                                                                                                                                                                                                                                                                                <w:top w:val="none" w:sz="0" w:space="0" w:color="auto"/>
                                                                                                                                                                                                                                                                                                                                                                                                                                                <w:left w:val="none" w:sz="0" w:space="0" w:color="auto"/>
                                                                                                                                                                                                                                                                                                                                                                                                                                                <w:bottom w:val="none" w:sz="0" w:space="0" w:color="auto"/>
                                                                                                                                                                                                                                                                                                                                                                                                                                                <w:right w:val="none" w:sz="0" w:space="0" w:color="auto"/>
                                                                                                                                                                                                                                                                                                                                                                                                                                              </w:divBdr>
                                                                                                                                                                                                                                                                                                                                                                                                                                            </w:div>
                                                                                                                                                                                                                                                                                                                                                                                                                                            <w:div w:id="937060686">
                                                                                                                                                                                                                                                                                                                                                                                                                                              <w:marLeft w:val="0"/>
                                                                                                                                                                                                                                                                                                                                                                                                                                              <w:marRight w:val="0"/>
                                                                                                                                                                                                                                                                                                                                                                                                                                              <w:marTop w:val="0"/>
                                                                                                                                                                                                                                                                                                                                                                                                                                              <w:marBottom w:val="0"/>
                                                                                                                                                                                                                                                                                                                                                                                                                                              <w:divBdr>
                                                                                                                                                                                                                                                                                                                                                                                                                                                <w:top w:val="none" w:sz="0" w:space="0" w:color="auto"/>
                                                                                                                                                                                                                                                                                                                                                                                                                                                <w:left w:val="none" w:sz="0" w:space="0" w:color="auto"/>
                                                                                                                                                                                                                                                                                                                                                                                                                                                <w:bottom w:val="none" w:sz="0" w:space="0" w:color="auto"/>
                                                                                                                                                                                                                                                                                                                                                                                                                                                <w:right w:val="none" w:sz="0" w:space="0" w:color="auto"/>
                                                                                                                                                                                                                                                                                                                                                                                                                                              </w:divBdr>
                                                                                                                                                                                                                                                                                                                                                                                                                                            </w:div>
                                                                                                                                                                                                                                                                                                                                                                                                                                            <w:div w:id="988368518">
                                                                                                                                                                                                                                                                                                                                                                                                                                              <w:marLeft w:val="0"/>
                                                                                                                                                                                                                                                                                                                                                                                                                                              <w:marRight w:val="0"/>
                                                                                                                                                                                                                                                                                                                                                                                                                                              <w:marTop w:val="0"/>
                                                                                                                                                                                                                                                                                                                                                                                                                                              <w:marBottom w:val="0"/>
                                                                                                                                                                                                                                                                                                                                                                                                                                              <w:divBdr>
                                                                                                                                                                                                                                                                                                                                                                                                                                                <w:top w:val="none" w:sz="0" w:space="0" w:color="auto"/>
                                                                                                                                                                                                                                                                                                                                                                                                                                                <w:left w:val="none" w:sz="0" w:space="0" w:color="auto"/>
                                                                                                                                                                                                                                                                                                                                                                                                                                                <w:bottom w:val="none" w:sz="0" w:space="0" w:color="auto"/>
                                                                                                                                                                                                                                                                                                                                                                                                                                                <w:right w:val="none" w:sz="0" w:space="0" w:color="auto"/>
                                                                                                                                                                                                                                                                                                                                                                                                                                              </w:divBdr>
                                                                                                                                                                                                                                                                                                                                                                                                                                            </w:div>
                                                                                                                                                                                                                                                                                                                                                                                                                                            <w:div w:id="1155335390">
                                                                                                                                                                                                                                                                                                                                                                                                                                              <w:marLeft w:val="0"/>
                                                                                                                                                                                                                                                                                                                                                                                                                                              <w:marRight w:val="0"/>
                                                                                                                                                                                                                                                                                                                                                                                                                                              <w:marTop w:val="0"/>
                                                                                                                                                                                                                                                                                                                                                                                                                                              <w:marBottom w:val="0"/>
                                                                                                                                                                                                                                                                                                                                                                                                                                              <w:divBdr>
                                                                                                                                                                                                                                                                                                                                                                                                                                                <w:top w:val="none" w:sz="0" w:space="0" w:color="auto"/>
                                                                                                                                                                                                                                                                                                                                                                                                                                                <w:left w:val="none" w:sz="0" w:space="0" w:color="auto"/>
                                                                                                                                                                                                                                                                                                                                                                                                                                                <w:bottom w:val="none" w:sz="0" w:space="0" w:color="auto"/>
                                                                                                                                                                                                                                                                                                                                                                                                                                                <w:right w:val="none" w:sz="0" w:space="0" w:color="auto"/>
                                                                                                                                                                                                                                                                                                                                                                                                                                              </w:divBdr>
                                                                                                                                                                                                                                                                                                                                                                                                                                            </w:div>
                                                                                                                                                                                                                                                                                                                                                                                                                                            <w:div w:id="1454787361">
                                                                                                                                                                                                                                                                                                                                                                                                                                              <w:marLeft w:val="0"/>
                                                                                                                                                                                                                                                                                                                                                                                                                                              <w:marRight w:val="0"/>
                                                                                                                                                                                                                                                                                                                                                                                                                                              <w:marTop w:val="0"/>
                                                                                                                                                                                                                                                                                                                                                                                                                                              <w:marBottom w:val="0"/>
                                                                                                                                                                                                                                                                                                                                                                                                                                              <w:divBdr>
                                                                                                                                                                                                                                                                                                                                                                                                                                                <w:top w:val="none" w:sz="0" w:space="0" w:color="auto"/>
                                                                                                                                                                                                                                                                                                                                                                                                                                                <w:left w:val="none" w:sz="0" w:space="0" w:color="auto"/>
                                                                                                                                                                                                                                                                                                                                                                                                                                                <w:bottom w:val="none" w:sz="0" w:space="0" w:color="auto"/>
                                                                                                                                                                                                                                                                                                                                                                                                                                                <w:right w:val="none" w:sz="0" w:space="0" w:color="auto"/>
                                                                                                                                                                                                                                                                                                                                                                                                                                              </w:divBdr>
                                                                                                                                                                                                                                                                                                                                                                                                                                            </w:div>
                                                                                                                                                                                                                                                                                                                                                                                                                                            <w:div w:id="16779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25873">
      <w:bodyDiv w:val="1"/>
      <w:marLeft w:val="0"/>
      <w:marRight w:val="0"/>
      <w:marTop w:val="0"/>
      <w:marBottom w:val="0"/>
      <w:divBdr>
        <w:top w:val="none" w:sz="0" w:space="0" w:color="auto"/>
        <w:left w:val="none" w:sz="0" w:space="0" w:color="auto"/>
        <w:bottom w:val="none" w:sz="0" w:space="0" w:color="auto"/>
        <w:right w:val="none" w:sz="0" w:space="0" w:color="auto"/>
      </w:divBdr>
      <w:divsChild>
        <w:div w:id="206722296">
          <w:marLeft w:val="0"/>
          <w:marRight w:val="0"/>
          <w:marTop w:val="0"/>
          <w:marBottom w:val="0"/>
          <w:divBdr>
            <w:top w:val="none" w:sz="0" w:space="0" w:color="auto"/>
            <w:left w:val="none" w:sz="0" w:space="0" w:color="auto"/>
            <w:bottom w:val="none" w:sz="0" w:space="0" w:color="auto"/>
            <w:right w:val="none" w:sz="0" w:space="0" w:color="auto"/>
          </w:divBdr>
          <w:divsChild>
            <w:div w:id="2034501282">
              <w:marLeft w:val="0"/>
              <w:marRight w:val="0"/>
              <w:marTop w:val="0"/>
              <w:marBottom w:val="0"/>
              <w:divBdr>
                <w:top w:val="none" w:sz="0" w:space="0" w:color="auto"/>
                <w:left w:val="none" w:sz="0" w:space="0" w:color="auto"/>
                <w:bottom w:val="none" w:sz="0" w:space="0" w:color="auto"/>
                <w:right w:val="none" w:sz="0" w:space="0" w:color="auto"/>
              </w:divBdr>
              <w:divsChild>
                <w:div w:id="10808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3756">
      <w:bodyDiv w:val="1"/>
      <w:marLeft w:val="0"/>
      <w:marRight w:val="0"/>
      <w:marTop w:val="0"/>
      <w:marBottom w:val="0"/>
      <w:divBdr>
        <w:top w:val="none" w:sz="0" w:space="0" w:color="auto"/>
        <w:left w:val="none" w:sz="0" w:space="0" w:color="auto"/>
        <w:bottom w:val="none" w:sz="0" w:space="0" w:color="auto"/>
        <w:right w:val="none" w:sz="0" w:space="0" w:color="auto"/>
      </w:divBdr>
      <w:divsChild>
        <w:div w:id="1142776266">
          <w:marLeft w:val="0"/>
          <w:marRight w:val="0"/>
          <w:marTop w:val="0"/>
          <w:marBottom w:val="0"/>
          <w:divBdr>
            <w:top w:val="none" w:sz="0" w:space="0" w:color="auto"/>
            <w:left w:val="none" w:sz="0" w:space="0" w:color="auto"/>
            <w:bottom w:val="none" w:sz="0" w:space="0" w:color="auto"/>
            <w:right w:val="none" w:sz="0" w:space="0" w:color="auto"/>
          </w:divBdr>
          <w:divsChild>
            <w:div w:id="2050909645">
              <w:marLeft w:val="0"/>
              <w:marRight w:val="0"/>
              <w:marTop w:val="0"/>
              <w:marBottom w:val="0"/>
              <w:divBdr>
                <w:top w:val="none" w:sz="0" w:space="0" w:color="auto"/>
                <w:left w:val="none" w:sz="0" w:space="0" w:color="auto"/>
                <w:bottom w:val="none" w:sz="0" w:space="0" w:color="auto"/>
                <w:right w:val="none" w:sz="0" w:space="0" w:color="auto"/>
              </w:divBdr>
              <w:divsChild>
                <w:div w:id="10298537">
                  <w:marLeft w:val="0"/>
                  <w:marRight w:val="0"/>
                  <w:marTop w:val="0"/>
                  <w:marBottom w:val="0"/>
                  <w:divBdr>
                    <w:top w:val="none" w:sz="0" w:space="0" w:color="auto"/>
                    <w:left w:val="none" w:sz="0" w:space="0" w:color="auto"/>
                    <w:bottom w:val="none" w:sz="0" w:space="0" w:color="auto"/>
                    <w:right w:val="none" w:sz="0" w:space="0" w:color="auto"/>
                  </w:divBdr>
                  <w:divsChild>
                    <w:div w:id="1620137187">
                      <w:marLeft w:val="0"/>
                      <w:marRight w:val="0"/>
                      <w:marTop w:val="0"/>
                      <w:marBottom w:val="0"/>
                      <w:divBdr>
                        <w:top w:val="none" w:sz="0" w:space="0" w:color="auto"/>
                        <w:left w:val="none" w:sz="0" w:space="0" w:color="auto"/>
                        <w:bottom w:val="none" w:sz="0" w:space="0" w:color="auto"/>
                        <w:right w:val="none" w:sz="0" w:space="0" w:color="auto"/>
                      </w:divBdr>
                      <w:divsChild>
                        <w:div w:id="355617311">
                          <w:marLeft w:val="0"/>
                          <w:marRight w:val="0"/>
                          <w:marTop w:val="0"/>
                          <w:marBottom w:val="0"/>
                          <w:divBdr>
                            <w:top w:val="none" w:sz="0" w:space="0" w:color="auto"/>
                            <w:left w:val="none" w:sz="0" w:space="0" w:color="auto"/>
                            <w:bottom w:val="none" w:sz="0" w:space="0" w:color="auto"/>
                            <w:right w:val="none" w:sz="0" w:space="0" w:color="auto"/>
                          </w:divBdr>
                          <w:divsChild>
                            <w:div w:id="248512947">
                              <w:marLeft w:val="0"/>
                              <w:marRight w:val="0"/>
                              <w:marTop w:val="0"/>
                              <w:marBottom w:val="0"/>
                              <w:divBdr>
                                <w:top w:val="none" w:sz="0" w:space="0" w:color="auto"/>
                                <w:left w:val="none" w:sz="0" w:space="0" w:color="auto"/>
                                <w:bottom w:val="none" w:sz="0" w:space="0" w:color="auto"/>
                                <w:right w:val="none" w:sz="0" w:space="0" w:color="auto"/>
                              </w:divBdr>
                              <w:divsChild>
                                <w:div w:id="945965122">
                                  <w:marLeft w:val="0"/>
                                  <w:marRight w:val="0"/>
                                  <w:marTop w:val="0"/>
                                  <w:marBottom w:val="0"/>
                                  <w:divBdr>
                                    <w:top w:val="none" w:sz="0" w:space="0" w:color="auto"/>
                                    <w:left w:val="none" w:sz="0" w:space="0" w:color="auto"/>
                                    <w:bottom w:val="none" w:sz="0" w:space="0" w:color="auto"/>
                                    <w:right w:val="none" w:sz="0" w:space="0" w:color="auto"/>
                                  </w:divBdr>
                                  <w:divsChild>
                                    <w:div w:id="1556240400">
                                      <w:marLeft w:val="0"/>
                                      <w:marRight w:val="0"/>
                                      <w:marTop w:val="0"/>
                                      <w:marBottom w:val="0"/>
                                      <w:divBdr>
                                        <w:top w:val="none" w:sz="0" w:space="0" w:color="auto"/>
                                        <w:left w:val="none" w:sz="0" w:space="0" w:color="auto"/>
                                        <w:bottom w:val="none" w:sz="0" w:space="0" w:color="auto"/>
                                        <w:right w:val="none" w:sz="0" w:space="0" w:color="auto"/>
                                      </w:divBdr>
                                      <w:divsChild>
                                        <w:div w:id="1327779592">
                                          <w:marLeft w:val="0"/>
                                          <w:marRight w:val="0"/>
                                          <w:marTop w:val="0"/>
                                          <w:marBottom w:val="0"/>
                                          <w:divBdr>
                                            <w:top w:val="none" w:sz="0" w:space="0" w:color="auto"/>
                                            <w:left w:val="none" w:sz="0" w:space="0" w:color="auto"/>
                                            <w:bottom w:val="none" w:sz="0" w:space="0" w:color="auto"/>
                                            <w:right w:val="none" w:sz="0" w:space="0" w:color="auto"/>
                                          </w:divBdr>
                                          <w:divsChild>
                                            <w:div w:id="1213038130">
                                              <w:marLeft w:val="0"/>
                                              <w:marRight w:val="0"/>
                                              <w:marTop w:val="0"/>
                                              <w:marBottom w:val="0"/>
                                              <w:divBdr>
                                                <w:top w:val="none" w:sz="0" w:space="0" w:color="auto"/>
                                                <w:left w:val="none" w:sz="0" w:space="0" w:color="auto"/>
                                                <w:bottom w:val="none" w:sz="0" w:space="0" w:color="auto"/>
                                                <w:right w:val="none" w:sz="0" w:space="0" w:color="auto"/>
                                              </w:divBdr>
                                              <w:divsChild>
                                                <w:div w:id="1436825101">
                                                  <w:marLeft w:val="0"/>
                                                  <w:marRight w:val="0"/>
                                                  <w:marTop w:val="0"/>
                                                  <w:marBottom w:val="0"/>
                                                  <w:divBdr>
                                                    <w:top w:val="none" w:sz="0" w:space="0" w:color="auto"/>
                                                    <w:left w:val="none" w:sz="0" w:space="0" w:color="auto"/>
                                                    <w:bottom w:val="none" w:sz="0" w:space="0" w:color="auto"/>
                                                    <w:right w:val="none" w:sz="0" w:space="0" w:color="auto"/>
                                                  </w:divBdr>
                                                  <w:divsChild>
                                                    <w:div w:id="1388913475">
                                                      <w:marLeft w:val="0"/>
                                                      <w:marRight w:val="0"/>
                                                      <w:marTop w:val="0"/>
                                                      <w:marBottom w:val="0"/>
                                                      <w:divBdr>
                                                        <w:top w:val="none" w:sz="0" w:space="0" w:color="auto"/>
                                                        <w:left w:val="none" w:sz="0" w:space="0" w:color="auto"/>
                                                        <w:bottom w:val="none" w:sz="0" w:space="0" w:color="auto"/>
                                                        <w:right w:val="none" w:sz="0" w:space="0" w:color="auto"/>
                                                      </w:divBdr>
                                                      <w:divsChild>
                                                        <w:div w:id="502814901">
                                                          <w:marLeft w:val="0"/>
                                                          <w:marRight w:val="0"/>
                                                          <w:marTop w:val="0"/>
                                                          <w:marBottom w:val="0"/>
                                                          <w:divBdr>
                                                            <w:top w:val="none" w:sz="0" w:space="0" w:color="auto"/>
                                                            <w:left w:val="none" w:sz="0" w:space="0" w:color="auto"/>
                                                            <w:bottom w:val="none" w:sz="0" w:space="0" w:color="auto"/>
                                                            <w:right w:val="none" w:sz="0" w:space="0" w:color="auto"/>
                                                          </w:divBdr>
                                                          <w:divsChild>
                                                            <w:div w:id="573931322">
                                                              <w:marLeft w:val="0"/>
                                                              <w:marRight w:val="0"/>
                                                              <w:marTop w:val="0"/>
                                                              <w:marBottom w:val="0"/>
                                                              <w:divBdr>
                                                                <w:top w:val="none" w:sz="0" w:space="0" w:color="auto"/>
                                                                <w:left w:val="none" w:sz="0" w:space="0" w:color="auto"/>
                                                                <w:bottom w:val="none" w:sz="0" w:space="0" w:color="auto"/>
                                                                <w:right w:val="none" w:sz="0" w:space="0" w:color="auto"/>
                                                              </w:divBdr>
                                                              <w:divsChild>
                                                                <w:div w:id="143931661">
                                                                  <w:marLeft w:val="0"/>
                                                                  <w:marRight w:val="0"/>
                                                                  <w:marTop w:val="0"/>
                                                                  <w:marBottom w:val="0"/>
                                                                  <w:divBdr>
                                                                    <w:top w:val="none" w:sz="0" w:space="0" w:color="auto"/>
                                                                    <w:left w:val="none" w:sz="0" w:space="0" w:color="auto"/>
                                                                    <w:bottom w:val="none" w:sz="0" w:space="0" w:color="auto"/>
                                                                    <w:right w:val="none" w:sz="0" w:space="0" w:color="auto"/>
                                                                  </w:divBdr>
                                                                </w:div>
                                                                <w:div w:id="615454496">
                                                                  <w:marLeft w:val="0"/>
                                                                  <w:marRight w:val="0"/>
                                                                  <w:marTop w:val="0"/>
                                                                  <w:marBottom w:val="0"/>
                                                                  <w:divBdr>
                                                                    <w:top w:val="none" w:sz="0" w:space="0" w:color="auto"/>
                                                                    <w:left w:val="none" w:sz="0" w:space="0" w:color="auto"/>
                                                                    <w:bottom w:val="none" w:sz="0" w:space="0" w:color="auto"/>
                                                                    <w:right w:val="none" w:sz="0" w:space="0" w:color="auto"/>
                                                                  </w:divBdr>
                                                                  <w:divsChild>
                                                                    <w:div w:id="967399250">
                                                                      <w:marLeft w:val="0"/>
                                                                      <w:marRight w:val="0"/>
                                                                      <w:marTop w:val="0"/>
                                                                      <w:marBottom w:val="0"/>
                                                                      <w:divBdr>
                                                                        <w:top w:val="none" w:sz="0" w:space="0" w:color="auto"/>
                                                                        <w:left w:val="none" w:sz="0" w:space="0" w:color="auto"/>
                                                                        <w:bottom w:val="none" w:sz="0" w:space="0" w:color="auto"/>
                                                                        <w:right w:val="none" w:sz="0" w:space="0" w:color="auto"/>
                                                                      </w:divBdr>
                                                                      <w:divsChild>
                                                                        <w:div w:id="1269393192">
                                                                          <w:marLeft w:val="0"/>
                                                                          <w:marRight w:val="0"/>
                                                                          <w:marTop w:val="0"/>
                                                                          <w:marBottom w:val="0"/>
                                                                          <w:divBdr>
                                                                            <w:top w:val="none" w:sz="0" w:space="0" w:color="auto"/>
                                                                            <w:left w:val="none" w:sz="0" w:space="0" w:color="auto"/>
                                                                            <w:bottom w:val="none" w:sz="0" w:space="0" w:color="auto"/>
                                                                            <w:right w:val="none" w:sz="0" w:space="0" w:color="auto"/>
                                                                          </w:divBdr>
                                                                          <w:divsChild>
                                                                            <w:div w:id="432171946">
                                                                              <w:marLeft w:val="0"/>
                                                                              <w:marRight w:val="0"/>
                                                                              <w:marTop w:val="0"/>
                                                                              <w:marBottom w:val="0"/>
                                                                              <w:divBdr>
                                                                                <w:top w:val="none" w:sz="0" w:space="0" w:color="auto"/>
                                                                                <w:left w:val="none" w:sz="0" w:space="0" w:color="auto"/>
                                                                                <w:bottom w:val="none" w:sz="0" w:space="0" w:color="auto"/>
                                                                                <w:right w:val="none" w:sz="0" w:space="0" w:color="auto"/>
                                                                              </w:divBdr>
                                                                              <w:divsChild>
                                                                                <w:div w:id="1242522901">
                                                                                  <w:marLeft w:val="0"/>
                                                                                  <w:marRight w:val="0"/>
                                                                                  <w:marTop w:val="0"/>
                                                                                  <w:marBottom w:val="0"/>
                                                                                  <w:divBdr>
                                                                                    <w:top w:val="none" w:sz="0" w:space="0" w:color="auto"/>
                                                                                    <w:left w:val="none" w:sz="0" w:space="0" w:color="auto"/>
                                                                                    <w:bottom w:val="none" w:sz="0" w:space="0" w:color="auto"/>
                                                                                    <w:right w:val="none" w:sz="0" w:space="0" w:color="auto"/>
                                                                                  </w:divBdr>
                                                                                  <w:divsChild>
                                                                                    <w:div w:id="1685748004">
                                                                                      <w:marLeft w:val="0"/>
                                                                                      <w:marRight w:val="0"/>
                                                                                      <w:marTop w:val="0"/>
                                                                                      <w:marBottom w:val="0"/>
                                                                                      <w:divBdr>
                                                                                        <w:top w:val="none" w:sz="0" w:space="0" w:color="auto"/>
                                                                                        <w:left w:val="none" w:sz="0" w:space="0" w:color="auto"/>
                                                                                        <w:bottom w:val="none" w:sz="0" w:space="0" w:color="auto"/>
                                                                                        <w:right w:val="none" w:sz="0" w:space="0" w:color="auto"/>
                                                                                      </w:divBdr>
                                                                                      <w:divsChild>
                                                                                        <w:div w:id="894662364">
                                                                                          <w:marLeft w:val="0"/>
                                                                                          <w:marRight w:val="0"/>
                                                                                          <w:marTop w:val="0"/>
                                                                                          <w:marBottom w:val="0"/>
                                                                                          <w:divBdr>
                                                                                            <w:top w:val="none" w:sz="0" w:space="0" w:color="auto"/>
                                                                                            <w:left w:val="none" w:sz="0" w:space="0" w:color="auto"/>
                                                                                            <w:bottom w:val="none" w:sz="0" w:space="0" w:color="auto"/>
                                                                                            <w:right w:val="none" w:sz="0" w:space="0" w:color="auto"/>
                                                                                          </w:divBdr>
                                                                                          <w:divsChild>
                                                                                            <w:div w:id="377630015">
                                                                                              <w:marLeft w:val="0"/>
                                                                                              <w:marRight w:val="0"/>
                                                                                              <w:marTop w:val="0"/>
                                                                                              <w:marBottom w:val="0"/>
                                                                                              <w:divBdr>
                                                                                                <w:top w:val="none" w:sz="0" w:space="0" w:color="auto"/>
                                                                                                <w:left w:val="none" w:sz="0" w:space="0" w:color="auto"/>
                                                                                                <w:bottom w:val="none" w:sz="0" w:space="0" w:color="auto"/>
                                                                                                <w:right w:val="none" w:sz="0" w:space="0" w:color="auto"/>
                                                                                              </w:divBdr>
                                                                                              <w:divsChild>
                                                                                                <w:div w:id="1199122732">
                                                                                                  <w:marLeft w:val="0"/>
                                                                                                  <w:marRight w:val="0"/>
                                                                                                  <w:marTop w:val="0"/>
                                                                                                  <w:marBottom w:val="0"/>
                                                                                                  <w:divBdr>
                                                                                                    <w:top w:val="none" w:sz="0" w:space="0" w:color="auto"/>
                                                                                                    <w:left w:val="none" w:sz="0" w:space="0" w:color="auto"/>
                                                                                                    <w:bottom w:val="none" w:sz="0" w:space="0" w:color="auto"/>
                                                                                                    <w:right w:val="none" w:sz="0" w:space="0" w:color="auto"/>
                                                                                                  </w:divBdr>
                                                                                                  <w:divsChild>
                                                                                                    <w:div w:id="578684062">
                                                                                                      <w:marLeft w:val="0"/>
                                                                                                      <w:marRight w:val="0"/>
                                                                                                      <w:marTop w:val="0"/>
                                                                                                      <w:marBottom w:val="0"/>
                                                                                                      <w:divBdr>
                                                                                                        <w:top w:val="none" w:sz="0" w:space="0" w:color="auto"/>
                                                                                                        <w:left w:val="none" w:sz="0" w:space="0" w:color="auto"/>
                                                                                                        <w:bottom w:val="none" w:sz="0" w:space="0" w:color="auto"/>
                                                                                                        <w:right w:val="none" w:sz="0" w:space="0" w:color="auto"/>
                                                                                                      </w:divBdr>
                                                                                                      <w:divsChild>
                                                                                                        <w:div w:id="947153975">
                                                                                                          <w:marLeft w:val="0"/>
                                                                                                          <w:marRight w:val="0"/>
                                                                                                          <w:marTop w:val="0"/>
                                                                                                          <w:marBottom w:val="0"/>
                                                                                                          <w:divBdr>
                                                                                                            <w:top w:val="none" w:sz="0" w:space="0" w:color="auto"/>
                                                                                                            <w:left w:val="none" w:sz="0" w:space="0" w:color="auto"/>
                                                                                                            <w:bottom w:val="none" w:sz="0" w:space="0" w:color="auto"/>
                                                                                                            <w:right w:val="none" w:sz="0" w:space="0" w:color="auto"/>
                                                                                                          </w:divBdr>
                                                                                                          <w:divsChild>
                                                                                                            <w:div w:id="1705590316">
                                                                                                              <w:marLeft w:val="0"/>
                                                                                                              <w:marRight w:val="0"/>
                                                                                                              <w:marTop w:val="0"/>
                                                                                                              <w:marBottom w:val="0"/>
                                                                                                              <w:divBdr>
                                                                                                                <w:top w:val="none" w:sz="0" w:space="0" w:color="auto"/>
                                                                                                                <w:left w:val="none" w:sz="0" w:space="0" w:color="auto"/>
                                                                                                                <w:bottom w:val="none" w:sz="0" w:space="0" w:color="auto"/>
                                                                                                                <w:right w:val="none" w:sz="0" w:space="0" w:color="auto"/>
                                                                                                              </w:divBdr>
                                                                                                              <w:divsChild>
                                                                                                                <w:div w:id="366805712">
                                                                                                                  <w:marLeft w:val="0"/>
                                                                                                                  <w:marRight w:val="0"/>
                                                                                                                  <w:marTop w:val="0"/>
                                                                                                                  <w:marBottom w:val="0"/>
                                                                                                                  <w:divBdr>
                                                                                                                    <w:top w:val="none" w:sz="0" w:space="0" w:color="auto"/>
                                                                                                                    <w:left w:val="none" w:sz="0" w:space="0" w:color="auto"/>
                                                                                                                    <w:bottom w:val="none" w:sz="0" w:space="0" w:color="auto"/>
                                                                                                                    <w:right w:val="none" w:sz="0" w:space="0" w:color="auto"/>
                                                                                                                  </w:divBdr>
                                                                                                                  <w:divsChild>
                                                                                                                    <w:div w:id="927619977">
                                                                                                                      <w:marLeft w:val="0"/>
                                                                                                                      <w:marRight w:val="0"/>
                                                                                                                      <w:marTop w:val="0"/>
                                                                                                                      <w:marBottom w:val="0"/>
                                                                                                                      <w:divBdr>
                                                                                                                        <w:top w:val="none" w:sz="0" w:space="0" w:color="auto"/>
                                                                                                                        <w:left w:val="none" w:sz="0" w:space="0" w:color="auto"/>
                                                                                                                        <w:bottom w:val="none" w:sz="0" w:space="0" w:color="auto"/>
                                                                                                                        <w:right w:val="none" w:sz="0" w:space="0" w:color="auto"/>
                                                                                                                      </w:divBdr>
                                                                                                                      <w:divsChild>
                                                                                                                        <w:div w:id="1362129512">
                                                                                                                          <w:marLeft w:val="0"/>
                                                                                                                          <w:marRight w:val="0"/>
                                                                                                                          <w:marTop w:val="0"/>
                                                                                                                          <w:marBottom w:val="0"/>
                                                                                                                          <w:divBdr>
                                                                                                                            <w:top w:val="none" w:sz="0" w:space="0" w:color="auto"/>
                                                                                                                            <w:left w:val="none" w:sz="0" w:space="0" w:color="auto"/>
                                                                                                                            <w:bottom w:val="none" w:sz="0" w:space="0" w:color="auto"/>
                                                                                                                            <w:right w:val="none" w:sz="0" w:space="0" w:color="auto"/>
                                                                                                                          </w:divBdr>
                                                                                                                          <w:divsChild>
                                                                                                                            <w:div w:id="493033818">
                                                                                                                              <w:marLeft w:val="0"/>
                                                                                                                              <w:marRight w:val="0"/>
                                                                                                                              <w:marTop w:val="0"/>
                                                                                                                              <w:marBottom w:val="0"/>
                                                                                                                              <w:divBdr>
                                                                                                                                <w:top w:val="none" w:sz="0" w:space="0" w:color="auto"/>
                                                                                                                                <w:left w:val="none" w:sz="0" w:space="0" w:color="auto"/>
                                                                                                                                <w:bottom w:val="none" w:sz="0" w:space="0" w:color="auto"/>
                                                                                                                                <w:right w:val="none" w:sz="0" w:space="0" w:color="auto"/>
                                                                                                                              </w:divBdr>
                                                                                                                              <w:divsChild>
                                                                                                                                <w:div w:id="1998536741">
                                                                                                                                  <w:marLeft w:val="0"/>
                                                                                                                                  <w:marRight w:val="0"/>
                                                                                                                                  <w:marTop w:val="0"/>
                                                                                                                                  <w:marBottom w:val="0"/>
                                                                                                                                  <w:divBdr>
                                                                                                                                    <w:top w:val="none" w:sz="0" w:space="0" w:color="auto"/>
                                                                                                                                    <w:left w:val="none" w:sz="0" w:space="0" w:color="auto"/>
                                                                                                                                    <w:bottom w:val="none" w:sz="0" w:space="0" w:color="auto"/>
                                                                                                                                    <w:right w:val="none" w:sz="0" w:space="0" w:color="auto"/>
                                                                                                                                  </w:divBdr>
                                                                                                                                  <w:divsChild>
                                                                                                                                    <w:div w:id="1542669618">
                                                                                                                                      <w:marLeft w:val="0"/>
                                                                                                                                      <w:marRight w:val="0"/>
                                                                                                                                      <w:marTop w:val="0"/>
                                                                                                                                      <w:marBottom w:val="0"/>
                                                                                                                                      <w:divBdr>
                                                                                                                                        <w:top w:val="none" w:sz="0" w:space="0" w:color="auto"/>
                                                                                                                                        <w:left w:val="none" w:sz="0" w:space="0" w:color="auto"/>
                                                                                                                                        <w:bottom w:val="none" w:sz="0" w:space="0" w:color="auto"/>
                                                                                                                                        <w:right w:val="none" w:sz="0" w:space="0" w:color="auto"/>
                                                                                                                                      </w:divBdr>
                                                                                                                                      <w:divsChild>
                                                                                                                                        <w:div w:id="1567571131">
                                                                                                                                          <w:marLeft w:val="0"/>
                                                                                                                                          <w:marRight w:val="0"/>
                                                                                                                                          <w:marTop w:val="0"/>
                                                                                                                                          <w:marBottom w:val="0"/>
                                                                                                                                          <w:divBdr>
                                                                                                                                            <w:top w:val="none" w:sz="0" w:space="0" w:color="auto"/>
                                                                                                                                            <w:left w:val="none" w:sz="0" w:space="0" w:color="auto"/>
                                                                                                                                            <w:bottom w:val="none" w:sz="0" w:space="0" w:color="auto"/>
                                                                                                                                            <w:right w:val="none" w:sz="0" w:space="0" w:color="auto"/>
                                                                                                                                          </w:divBdr>
                                                                                                                                          <w:divsChild>
                                                                                                                                            <w:div w:id="1006981462">
                                                                                                                                              <w:marLeft w:val="0"/>
                                                                                                                                              <w:marRight w:val="0"/>
                                                                                                                                              <w:marTop w:val="0"/>
                                                                                                                                              <w:marBottom w:val="0"/>
                                                                                                                                              <w:divBdr>
                                                                                                                                                <w:top w:val="none" w:sz="0" w:space="0" w:color="auto"/>
                                                                                                                                                <w:left w:val="none" w:sz="0" w:space="0" w:color="auto"/>
                                                                                                                                                <w:bottom w:val="none" w:sz="0" w:space="0" w:color="auto"/>
                                                                                                                                                <w:right w:val="none" w:sz="0" w:space="0" w:color="auto"/>
                                                                                                                                              </w:divBdr>
                                                                                                                                              <w:divsChild>
                                                                                                                                                <w:div w:id="1914243246">
                                                                                                                                                  <w:marLeft w:val="0"/>
                                                                                                                                                  <w:marRight w:val="0"/>
                                                                                                                                                  <w:marTop w:val="0"/>
                                                                                                                                                  <w:marBottom w:val="0"/>
                                                                                                                                                  <w:divBdr>
                                                                                                                                                    <w:top w:val="none" w:sz="0" w:space="0" w:color="auto"/>
                                                                                                                                                    <w:left w:val="none" w:sz="0" w:space="0" w:color="auto"/>
                                                                                                                                                    <w:bottom w:val="none" w:sz="0" w:space="0" w:color="auto"/>
                                                                                                                                                    <w:right w:val="none" w:sz="0" w:space="0" w:color="auto"/>
                                                                                                                                                  </w:divBdr>
                                                                                                                                                  <w:divsChild>
                                                                                                                                                    <w:div w:id="1215389400">
                                                                                                                                                      <w:marLeft w:val="0"/>
                                                                                                                                                      <w:marRight w:val="0"/>
                                                                                                                                                      <w:marTop w:val="0"/>
                                                                                                                                                      <w:marBottom w:val="0"/>
                                                                                                                                                      <w:divBdr>
                                                                                                                                                        <w:top w:val="none" w:sz="0" w:space="0" w:color="auto"/>
                                                                                                                                                        <w:left w:val="none" w:sz="0" w:space="0" w:color="auto"/>
                                                                                                                                                        <w:bottom w:val="none" w:sz="0" w:space="0" w:color="auto"/>
                                                                                                                                                        <w:right w:val="none" w:sz="0" w:space="0" w:color="auto"/>
                                                                                                                                                      </w:divBdr>
                                                                                                                                                      <w:divsChild>
                                                                                                                                                        <w:div w:id="1976641246">
                                                                                                                                                          <w:marLeft w:val="0"/>
                                                                                                                                                          <w:marRight w:val="0"/>
                                                                                                                                                          <w:marTop w:val="0"/>
                                                                                                                                                          <w:marBottom w:val="0"/>
                                                                                                                                                          <w:divBdr>
                                                                                                                                                            <w:top w:val="none" w:sz="0" w:space="0" w:color="auto"/>
                                                                                                                                                            <w:left w:val="none" w:sz="0" w:space="0" w:color="auto"/>
                                                                                                                                                            <w:bottom w:val="none" w:sz="0" w:space="0" w:color="auto"/>
                                                                                                                                                            <w:right w:val="none" w:sz="0" w:space="0" w:color="auto"/>
                                                                                                                                                          </w:divBdr>
                                                                                                                                                          <w:divsChild>
                                                                                                                                                            <w:div w:id="1845632372">
                                                                                                                                                              <w:marLeft w:val="0"/>
                                                                                                                                                              <w:marRight w:val="0"/>
                                                                                                                                                              <w:marTop w:val="0"/>
                                                                                                                                                              <w:marBottom w:val="0"/>
                                                                                                                                                              <w:divBdr>
                                                                                                                                                                <w:top w:val="none" w:sz="0" w:space="0" w:color="auto"/>
                                                                                                                                                                <w:left w:val="none" w:sz="0" w:space="0" w:color="auto"/>
                                                                                                                                                                <w:bottom w:val="none" w:sz="0" w:space="0" w:color="auto"/>
                                                                                                                                                                <w:right w:val="none" w:sz="0" w:space="0" w:color="auto"/>
                                                                                                                                                              </w:divBdr>
                                                                                                                                                              <w:divsChild>
                                                                                                                                                                <w:div w:id="688870619">
                                                                                                                                                                  <w:marLeft w:val="0"/>
                                                                                                                                                                  <w:marRight w:val="0"/>
                                                                                                                                                                  <w:marTop w:val="0"/>
                                                                                                                                                                  <w:marBottom w:val="0"/>
                                                                                                                                                                  <w:divBdr>
                                                                                                                                                                    <w:top w:val="none" w:sz="0" w:space="0" w:color="auto"/>
                                                                                                                                                                    <w:left w:val="none" w:sz="0" w:space="0" w:color="auto"/>
                                                                                                                                                                    <w:bottom w:val="none" w:sz="0" w:space="0" w:color="auto"/>
                                                                                                                                                                    <w:right w:val="none" w:sz="0" w:space="0" w:color="auto"/>
                                                                                                                                                                  </w:divBdr>
                                                                                                                                                                  <w:divsChild>
                                                                                                                                                                    <w:div w:id="226649690">
                                                                                                                                                                      <w:marLeft w:val="0"/>
                                                                                                                                                                      <w:marRight w:val="0"/>
                                                                                                                                                                      <w:marTop w:val="0"/>
                                                                                                                                                                      <w:marBottom w:val="0"/>
                                                                                                                                                                      <w:divBdr>
                                                                                                                                                                        <w:top w:val="none" w:sz="0" w:space="0" w:color="auto"/>
                                                                                                                                                                        <w:left w:val="none" w:sz="0" w:space="0" w:color="auto"/>
                                                                                                                                                                        <w:bottom w:val="none" w:sz="0" w:space="0" w:color="auto"/>
                                                                                                                                                                        <w:right w:val="none" w:sz="0" w:space="0" w:color="auto"/>
                                                                                                                                                                      </w:divBdr>
                                                                                                                                                                      <w:divsChild>
                                                                                                                                                                        <w:div w:id="1918130006">
                                                                                                                                                                          <w:marLeft w:val="0"/>
                                                                                                                                                                          <w:marRight w:val="0"/>
                                                                                                                                                                          <w:marTop w:val="0"/>
                                                                                                                                                                          <w:marBottom w:val="0"/>
                                                                                                                                                                          <w:divBdr>
                                                                                                                                                                            <w:top w:val="none" w:sz="0" w:space="0" w:color="auto"/>
                                                                                                                                                                            <w:left w:val="none" w:sz="0" w:space="0" w:color="auto"/>
                                                                                                                                                                            <w:bottom w:val="none" w:sz="0" w:space="0" w:color="auto"/>
                                                                                                                                                                            <w:right w:val="none" w:sz="0" w:space="0" w:color="auto"/>
                                                                                                                                                                          </w:divBdr>
                                                                                                                                                                          <w:divsChild>
                                                                                                                                                                            <w:div w:id="1330401986">
                                                                                                                                                                              <w:marLeft w:val="0"/>
                                                                                                                                                                              <w:marRight w:val="0"/>
                                                                                                                                                                              <w:marTop w:val="0"/>
                                                                                                                                                                              <w:marBottom w:val="0"/>
                                                                                                                                                                              <w:divBdr>
                                                                                                                                                                                <w:top w:val="none" w:sz="0" w:space="0" w:color="auto"/>
                                                                                                                                                                                <w:left w:val="none" w:sz="0" w:space="0" w:color="auto"/>
                                                                                                                                                                                <w:bottom w:val="none" w:sz="0" w:space="0" w:color="auto"/>
                                                                                                                                                                                <w:right w:val="none" w:sz="0" w:space="0" w:color="auto"/>
                                                                                                                                                                              </w:divBdr>
                                                                                                                                                                              <w:divsChild>
                                                                                                                                                                                <w:div w:id="681903908">
                                                                                                                                                                                  <w:marLeft w:val="0"/>
                                                                                                                                                                                  <w:marRight w:val="0"/>
                                                                                                                                                                                  <w:marTop w:val="0"/>
                                                                                                                                                                                  <w:marBottom w:val="0"/>
                                                                                                                                                                                  <w:divBdr>
                                                                                                                                                                                    <w:top w:val="none" w:sz="0" w:space="0" w:color="auto"/>
                                                                                                                                                                                    <w:left w:val="none" w:sz="0" w:space="0" w:color="auto"/>
                                                                                                                                                                                    <w:bottom w:val="none" w:sz="0" w:space="0" w:color="auto"/>
                                                                                                                                                                                    <w:right w:val="none" w:sz="0" w:space="0" w:color="auto"/>
                                                                                                                                                                                  </w:divBdr>
                                                                                                                                                                                  <w:divsChild>
                                                                                                                                                                                    <w:div w:id="1977635492">
                                                                                                                                                                                      <w:marLeft w:val="0"/>
                                                                                                                                                                                      <w:marRight w:val="0"/>
                                                                                                                                                                                      <w:marTop w:val="0"/>
                                                                                                                                                                                      <w:marBottom w:val="0"/>
                                                                                                                                                                                      <w:divBdr>
                                                                                                                                                                                        <w:top w:val="none" w:sz="0" w:space="0" w:color="auto"/>
                                                                                                                                                                                        <w:left w:val="none" w:sz="0" w:space="0" w:color="auto"/>
                                                                                                                                                                                        <w:bottom w:val="none" w:sz="0" w:space="0" w:color="auto"/>
                                                                                                                                                                                        <w:right w:val="none" w:sz="0" w:space="0" w:color="auto"/>
                                                                                                                                                                                      </w:divBdr>
                                                                                                                                                                                      <w:divsChild>
                                                                                                                                                                                        <w:div w:id="1948927108">
                                                                                                                                                                                          <w:marLeft w:val="0"/>
                                                                                                                                                                                          <w:marRight w:val="0"/>
                                                                                                                                                                                          <w:marTop w:val="0"/>
                                                                                                                                                                                          <w:marBottom w:val="0"/>
                                                                                                                                                                                          <w:divBdr>
                                                                                                                                                                                            <w:top w:val="none" w:sz="0" w:space="0" w:color="auto"/>
                                                                                                                                                                                            <w:left w:val="none" w:sz="0" w:space="0" w:color="auto"/>
                                                                                                                                                                                            <w:bottom w:val="none" w:sz="0" w:space="0" w:color="auto"/>
                                                                                                                                                                                            <w:right w:val="none" w:sz="0" w:space="0" w:color="auto"/>
                                                                                                                                                                                          </w:divBdr>
                                                                                                                                                                                          <w:divsChild>
                                                                                                                                                                                            <w:div w:id="224488379">
                                                                                                                                                                                              <w:marLeft w:val="0"/>
                                                                                                                                                                                              <w:marRight w:val="0"/>
                                                                                                                                                                                              <w:marTop w:val="0"/>
                                                                                                                                                                                              <w:marBottom w:val="0"/>
                                                                                                                                                                                              <w:divBdr>
                                                                                                                                                                                                <w:top w:val="none" w:sz="0" w:space="0" w:color="auto"/>
                                                                                                                                                                                                <w:left w:val="none" w:sz="0" w:space="0" w:color="auto"/>
                                                                                                                                                                                                <w:bottom w:val="none" w:sz="0" w:space="0" w:color="auto"/>
                                                                                                                                                                                                <w:right w:val="none" w:sz="0" w:space="0" w:color="auto"/>
                                                                                                                                                                                              </w:divBdr>
                                                                                                                                                                                              <w:divsChild>
                                                                                                                                                                                                <w:div w:id="1503541483">
                                                                                                                                                                                                  <w:marLeft w:val="0"/>
                                                                                                                                                                                                  <w:marRight w:val="0"/>
                                                                                                                                                                                                  <w:marTop w:val="0"/>
                                                                                                                                                                                                  <w:marBottom w:val="0"/>
                                                                                                                                                                                                  <w:divBdr>
                                                                                                                                                                                                    <w:top w:val="none" w:sz="0" w:space="0" w:color="auto"/>
                                                                                                                                                                                                    <w:left w:val="none" w:sz="0" w:space="0" w:color="auto"/>
                                                                                                                                                                                                    <w:bottom w:val="none" w:sz="0" w:space="0" w:color="auto"/>
                                                                                                                                                                                                    <w:right w:val="none" w:sz="0" w:space="0" w:color="auto"/>
                                                                                                                                                                                                  </w:divBdr>
                                                                                                                                                                                                  <w:divsChild>
                                                                                                                                                                                                    <w:div w:id="131682298">
                                                                                                                                                                                                      <w:marLeft w:val="0"/>
                                                                                                                                                                                                      <w:marRight w:val="0"/>
                                                                                                                                                                                                      <w:marTop w:val="0"/>
                                                                                                                                                                                                      <w:marBottom w:val="0"/>
                                                                                                                                                                                                      <w:divBdr>
                                                                                                                                                                                                        <w:top w:val="none" w:sz="0" w:space="0" w:color="auto"/>
                                                                                                                                                                                                        <w:left w:val="none" w:sz="0" w:space="0" w:color="auto"/>
                                                                                                                                                                                                        <w:bottom w:val="none" w:sz="0" w:space="0" w:color="auto"/>
                                                                                                                                                                                                        <w:right w:val="none" w:sz="0" w:space="0" w:color="auto"/>
                                                                                                                                                                                                      </w:divBdr>
                                                                                                                                                                                                      <w:divsChild>
                                                                                                                                                                                                        <w:div w:id="489910607">
                                                                                                                                                                                                          <w:marLeft w:val="0"/>
                                                                                                                                                                                                          <w:marRight w:val="0"/>
                                                                                                                                                                                                          <w:marTop w:val="0"/>
                                                                                                                                                                                                          <w:marBottom w:val="0"/>
                                                                                                                                                                                                          <w:divBdr>
                                                                                                                                                                                                            <w:top w:val="none" w:sz="0" w:space="0" w:color="auto"/>
                                                                                                                                                                                                            <w:left w:val="none" w:sz="0" w:space="0" w:color="auto"/>
                                                                                                                                                                                                            <w:bottom w:val="none" w:sz="0" w:space="0" w:color="auto"/>
                                                                                                                                                                                                            <w:right w:val="none" w:sz="0" w:space="0" w:color="auto"/>
                                                                                                                                                                                                          </w:divBdr>
                                                                                                                                                                                                          <w:divsChild>
                                                                                                                                                                                                            <w:div w:id="717053402">
                                                                                                                                                                                                              <w:marLeft w:val="0"/>
                                                                                                                                                                                                              <w:marRight w:val="0"/>
                                                                                                                                                                                                              <w:marTop w:val="0"/>
                                                                                                                                                                                                              <w:marBottom w:val="0"/>
                                                                                                                                                                                                              <w:divBdr>
                                                                                                                                                                                                                <w:top w:val="none" w:sz="0" w:space="0" w:color="auto"/>
                                                                                                                                                                                                                <w:left w:val="none" w:sz="0" w:space="0" w:color="auto"/>
                                                                                                                                                                                                                <w:bottom w:val="none" w:sz="0" w:space="0" w:color="auto"/>
                                                                                                                                                                                                                <w:right w:val="none" w:sz="0" w:space="0" w:color="auto"/>
                                                                                                                                                                                                              </w:divBdr>
                                                                                                                                                                                                              <w:divsChild>
                                                                                                                                                                                                                <w:div w:id="205987863">
                                                                                                                                                                                                                  <w:marLeft w:val="0"/>
                                                                                                                                                                                                                  <w:marRight w:val="0"/>
                                                                                                                                                                                                                  <w:marTop w:val="0"/>
                                                                                                                                                                                                                  <w:marBottom w:val="0"/>
                                                                                                                                                                                                                  <w:divBdr>
                                                                                                                                                                                                                    <w:top w:val="none" w:sz="0" w:space="0" w:color="auto"/>
                                                                                                                                                                                                                    <w:left w:val="none" w:sz="0" w:space="0" w:color="auto"/>
                                                                                                                                                                                                                    <w:bottom w:val="none" w:sz="0" w:space="0" w:color="auto"/>
                                                                                                                                                                                                                    <w:right w:val="none" w:sz="0" w:space="0" w:color="auto"/>
                                                                                                                                                                                                                  </w:divBdr>
                                                                                                                                                                                                                  <w:divsChild>
                                                                                                                                                                                                                    <w:div w:id="656303561">
                                                                                                                                                                                                                      <w:marLeft w:val="0"/>
                                                                                                                                                                                                                      <w:marRight w:val="0"/>
                                                                                                                                                                                                                      <w:marTop w:val="0"/>
                                                                                                                                                                                                                      <w:marBottom w:val="0"/>
                                                                                                                                                                                                                      <w:divBdr>
                                                                                                                                                                                                                        <w:top w:val="none" w:sz="0" w:space="0" w:color="auto"/>
                                                                                                                                                                                                                        <w:left w:val="none" w:sz="0" w:space="0" w:color="auto"/>
                                                                                                                                                                                                                        <w:bottom w:val="none" w:sz="0" w:space="0" w:color="auto"/>
                                                                                                                                                                                                                        <w:right w:val="none" w:sz="0" w:space="0" w:color="auto"/>
                                                                                                                                                                                                                      </w:divBdr>
                                                                                                                                                                                                                      <w:divsChild>
                                                                                                                                                                                                                        <w:div w:id="508642066">
                                                                                                                                                                                                                          <w:marLeft w:val="0"/>
                                                                                                                                                                                                                          <w:marRight w:val="0"/>
                                                                                                                                                                                                                          <w:marTop w:val="0"/>
                                                                                                                                                                                                                          <w:marBottom w:val="0"/>
                                                                                                                                                                                                                          <w:divBdr>
                                                                                                                                                                                                                            <w:top w:val="none" w:sz="0" w:space="0" w:color="auto"/>
                                                                                                                                                                                                                            <w:left w:val="none" w:sz="0" w:space="0" w:color="auto"/>
                                                                                                                                                                                                                            <w:bottom w:val="none" w:sz="0" w:space="0" w:color="auto"/>
                                                                                                                                                                                                                            <w:right w:val="none" w:sz="0" w:space="0" w:color="auto"/>
                                                                                                                                                                                                                          </w:divBdr>
                                                                                                                                                                                                                          <w:divsChild>
                                                                                                                                                                                                                            <w:div w:id="1984505649">
                                                                                                                                                                                                                              <w:marLeft w:val="0"/>
                                                                                                                                                                                                                              <w:marRight w:val="0"/>
                                                                                                                                                                                                                              <w:marTop w:val="0"/>
                                                                                                                                                                                                                              <w:marBottom w:val="0"/>
                                                                                                                                                                                                                              <w:divBdr>
                                                                                                                                                                                                                                <w:top w:val="none" w:sz="0" w:space="0" w:color="auto"/>
                                                                                                                                                                                                                                <w:left w:val="none" w:sz="0" w:space="0" w:color="auto"/>
                                                                                                                                                                                                                                <w:bottom w:val="none" w:sz="0" w:space="0" w:color="auto"/>
                                                                                                                                                                                                                                <w:right w:val="none" w:sz="0" w:space="0" w:color="auto"/>
                                                                                                                                                                                                                              </w:divBdr>
                                                                                                                                                                                                                              <w:divsChild>
                                                                                                                                                                                                                                <w:div w:id="1067456593">
                                                                                                                                                                                                                                  <w:marLeft w:val="0"/>
                                                                                                                                                                                                                                  <w:marRight w:val="0"/>
                                                                                                                                                                                                                                  <w:marTop w:val="0"/>
                                                                                                                                                                                                                                  <w:marBottom w:val="0"/>
                                                                                                                                                                                                                                  <w:divBdr>
                                                                                                                                                                                                                                    <w:top w:val="none" w:sz="0" w:space="0" w:color="auto"/>
                                                                                                                                                                                                                                    <w:left w:val="none" w:sz="0" w:space="0" w:color="auto"/>
                                                                                                                                                                                                                                    <w:bottom w:val="none" w:sz="0" w:space="0" w:color="auto"/>
                                                                                                                                                                                                                                    <w:right w:val="none" w:sz="0" w:space="0" w:color="auto"/>
                                                                                                                                                                                                                                  </w:divBdr>
                                                                                                                                                                                                                                  <w:divsChild>
                                                                                                                                                                                                                                    <w:div w:id="1348488215">
                                                                                                                                                                                                                                      <w:marLeft w:val="0"/>
                                                                                                                                                                                                                                      <w:marRight w:val="0"/>
                                                                                                                                                                                                                                      <w:marTop w:val="0"/>
                                                                                                                                                                                                                                      <w:marBottom w:val="0"/>
                                                                                                                                                                                                                                      <w:divBdr>
                                                                                                                                                                                                                                        <w:top w:val="none" w:sz="0" w:space="0" w:color="auto"/>
                                                                                                                                                                                                                                        <w:left w:val="none" w:sz="0" w:space="0" w:color="auto"/>
                                                                                                                                                                                                                                        <w:bottom w:val="none" w:sz="0" w:space="0" w:color="auto"/>
                                                                                                                                                                                                                                        <w:right w:val="none" w:sz="0" w:space="0" w:color="auto"/>
                                                                                                                                                                                                                                      </w:divBdr>
                                                                                                                                                                                                                                      <w:divsChild>
                                                                                                                                                                                                                                        <w:div w:id="778449417">
                                                                                                                                                                                                                                          <w:marLeft w:val="0"/>
                                                                                                                                                                                                                                          <w:marRight w:val="0"/>
                                                                                                                                                                                                                                          <w:marTop w:val="0"/>
                                                                                                                                                                                                                                          <w:marBottom w:val="0"/>
                                                                                                                                                                                                                                          <w:divBdr>
                                                                                                                                                                                                                                            <w:top w:val="none" w:sz="0" w:space="0" w:color="auto"/>
                                                                                                                                                                                                                                            <w:left w:val="none" w:sz="0" w:space="0" w:color="auto"/>
                                                                                                                                                                                                                                            <w:bottom w:val="none" w:sz="0" w:space="0" w:color="auto"/>
                                                                                                                                                                                                                                            <w:right w:val="none" w:sz="0" w:space="0" w:color="auto"/>
                                                                                                                                                                                                                                          </w:divBdr>
                                                                                                                                                                                                                                          <w:divsChild>
                                                                                                                                                                                                                                            <w:div w:id="1054306111">
                                                                                                                                                                                                                                              <w:marLeft w:val="0"/>
                                                                                                                                                                                                                                              <w:marRight w:val="0"/>
                                                                                                                                                                                                                                              <w:marTop w:val="0"/>
                                                                                                                                                                                                                                              <w:marBottom w:val="0"/>
                                                                                                                                                                                                                                              <w:divBdr>
                                                                                                                                                                                                                                                <w:top w:val="none" w:sz="0" w:space="0" w:color="auto"/>
                                                                                                                                                                                                                                                <w:left w:val="none" w:sz="0" w:space="0" w:color="auto"/>
                                                                                                                                                                                                                                                <w:bottom w:val="none" w:sz="0" w:space="0" w:color="auto"/>
                                                                                                                                                                                                                                                <w:right w:val="none" w:sz="0" w:space="0" w:color="auto"/>
                                                                                                                                                                                                                                              </w:divBdr>
                                                                                                                                                                                                                                              <w:divsChild>
                                                                                                                                                                                                                                                <w:div w:id="1231698040">
                                                                                                                                                                                                                                                  <w:marLeft w:val="0"/>
                                                                                                                                                                                                                                                  <w:marRight w:val="0"/>
                                                                                                                                                                                                                                                  <w:marTop w:val="0"/>
                                                                                                                                                                                                                                                  <w:marBottom w:val="0"/>
                                                                                                                                                                                                                                                  <w:divBdr>
                                                                                                                                                                                                                                                    <w:top w:val="none" w:sz="0" w:space="0" w:color="auto"/>
                                                                                                                                                                                                                                                    <w:left w:val="none" w:sz="0" w:space="0" w:color="auto"/>
                                                                                                                                                                                                                                                    <w:bottom w:val="none" w:sz="0" w:space="0" w:color="auto"/>
                                                                                                                                                                                                                                                    <w:right w:val="none" w:sz="0" w:space="0" w:color="auto"/>
                                                                                                                                                                                                                                                  </w:divBdr>
                                                                                                                                                                                                                                                  <w:divsChild>
                                                                                                                                                                                                                                                    <w:div w:id="380446619">
                                                                                                                                                                                                                                                      <w:marLeft w:val="0"/>
                                                                                                                                                                                                                                                      <w:marRight w:val="0"/>
                                                                                                                                                                                                                                                      <w:marTop w:val="0"/>
                                                                                                                                                                                                                                                      <w:marBottom w:val="0"/>
                                                                                                                                                                                                                                                      <w:divBdr>
                                                                                                                                                                                                                                                        <w:top w:val="none" w:sz="0" w:space="0" w:color="auto"/>
                                                                                                                                                                                                                                                        <w:left w:val="none" w:sz="0" w:space="0" w:color="auto"/>
                                                                                                                                                                                                                                                        <w:bottom w:val="none" w:sz="0" w:space="0" w:color="auto"/>
                                                                                                                                                                                                                                                        <w:right w:val="none" w:sz="0" w:space="0" w:color="auto"/>
                                                                                                                                                                                                                                                      </w:divBdr>
                                                                                                                                                                                                                                                      <w:divsChild>
                                                                                                                                                                                                                                                        <w:div w:id="2007323138">
                                                                                                                                                                                                                                                          <w:marLeft w:val="0"/>
                                                                                                                                                                                                                                                          <w:marRight w:val="0"/>
                                                                                                                                                                                                                                                          <w:marTop w:val="0"/>
                                                                                                                                                                                                                                                          <w:marBottom w:val="0"/>
                                                                                                                                                                                                                                                          <w:divBdr>
                                                                                                                                                                                                                                                            <w:top w:val="none" w:sz="0" w:space="0" w:color="auto"/>
                                                                                                                                                                                                                                                            <w:left w:val="none" w:sz="0" w:space="0" w:color="auto"/>
                                                                                                                                                                                                                                                            <w:bottom w:val="none" w:sz="0" w:space="0" w:color="auto"/>
                                                                                                                                                                                                                                                            <w:right w:val="none" w:sz="0" w:space="0" w:color="auto"/>
                                                                                                                                                                                                                                                          </w:divBdr>
                                                                                                                                                                                                                                                          <w:divsChild>
                                                                                                                                                                                                                                                            <w:div w:id="150173240">
                                                                                                                                                                                                                                                              <w:marLeft w:val="0"/>
                                                                                                                                                                                                                                                              <w:marRight w:val="0"/>
                                                                                                                                                                                                                                                              <w:marTop w:val="0"/>
                                                                                                                                                                                                                                                              <w:marBottom w:val="0"/>
                                                                                                                                                                                                                                                              <w:divBdr>
                                                                                                                                                                                                                                                                <w:top w:val="none" w:sz="0" w:space="0" w:color="auto"/>
                                                                                                                                                                                                                                                                <w:left w:val="none" w:sz="0" w:space="0" w:color="auto"/>
                                                                                                                                                                                                                                                                <w:bottom w:val="none" w:sz="0" w:space="0" w:color="auto"/>
                                                                                                                                                                                                                                                                <w:right w:val="none" w:sz="0" w:space="0" w:color="auto"/>
                                                                                                                                                                                                                                                              </w:divBdr>
                                                                                                                                                                                                                                                              <w:divsChild>
                                                                                                                                                                                                                                                                <w:div w:id="365637950">
                                                                                                                                                                                                                                                                  <w:marLeft w:val="0"/>
                                                                                                                                                                                                                                                                  <w:marRight w:val="0"/>
                                                                                                                                                                                                                                                                  <w:marTop w:val="0"/>
                                                                                                                                                                                                                                                                  <w:marBottom w:val="0"/>
                                                                                                                                                                                                                                                                  <w:divBdr>
                                                                                                                                                                                                                                                                    <w:top w:val="none" w:sz="0" w:space="0" w:color="auto"/>
                                                                                                                                                                                                                                                                    <w:left w:val="none" w:sz="0" w:space="0" w:color="auto"/>
                                                                                                                                                                                                                                                                    <w:bottom w:val="none" w:sz="0" w:space="0" w:color="auto"/>
                                                                                                                                                                                                                                                                    <w:right w:val="none" w:sz="0" w:space="0" w:color="auto"/>
                                                                                                                                                                                                                                                                  </w:divBdr>
                                                                                                                                                                                                                                                                  <w:divsChild>
                                                                                                                                                                                                                                                                    <w:div w:id="1068915533">
                                                                                                                                                                                                                                                                      <w:marLeft w:val="0"/>
                                                                                                                                                                                                                                                                      <w:marRight w:val="0"/>
                                                                                                                                                                                                                                                                      <w:marTop w:val="0"/>
                                                                                                                                                                                                                                                                      <w:marBottom w:val="0"/>
                                                                                                                                                                                                                                                                      <w:divBdr>
                                                                                                                                                                                                                                                                        <w:top w:val="none" w:sz="0" w:space="0" w:color="auto"/>
                                                                                                                                                                                                                                                                        <w:left w:val="none" w:sz="0" w:space="0" w:color="auto"/>
                                                                                                                                                                                                                                                                        <w:bottom w:val="none" w:sz="0" w:space="0" w:color="auto"/>
                                                                                                                                                                                                                                                                        <w:right w:val="none" w:sz="0" w:space="0" w:color="auto"/>
                                                                                                                                                                                                                                                                      </w:divBdr>
                                                                                                                                                                                                                                                                      <w:divsChild>
                                                                                                                                                                                                                                                                        <w:div w:id="206188024">
                                                                                                                                                                                                                                                                          <w:marLeft w:val="0"/>
                                                                                                                                                                                                                                                                          <w:marRight w:val="0"/>
                                                                                                                                                                                                                                                                          <w:marTop w:val="0"/>
                                                                                                                                                                                                                                                                          <w:marBottom w:val="0"/>
                                                                                                                                                                                                                                                                          <w:divBdr>
                                                                                                                                                                                                                                                                            <w:top w:val="none" w:sz="0" w:space="0" w:color="auto"/>
                                                                                                                                                                                                                                                                            <w:left w:val="none" w:sz="0" w:space="0" w:color="auto"/>
                                                                                                                                                                                                                                                                            <w:bottom w:val="none" w:sz="0" w:space="0" w:color="auto"/>
                                                                                                                                                                                                                                                                            <w:right w:val="none" w:sz="0" w:space="0" w:color="auto"/>
                                                                                                                                                                                                                                                                          </w:divBdr>
                                                                                                                                                                                                                                                                          <w:divsChild>
                                                                                                                                                                                                                                                                            <w:div w:id="1947149593">
                                                                                                                                                                                                                                                                              <w:marLeft w:val="0"/>
                                                                                                                                                                                                                                                                              <w:marRight w:val="0"/>
                                                                                                                                                                                                                                                                              <w:marTop w:val="0"/>
                                                                                                                                                                                                                                                                              <w:marBottom w:val="0"/>
                                                                                                                                                                                                                                                                              <w:divBdr>
                                                                                                                                                                                                                                                                                <w:top w:val="none" w:sz="0" w:space="0" w:color="auto"/>
                                                                                                                                                                                                                                                                                <w:left w:val="none" w:sz="0" w:space="0" w:color="auto"/>
                                                                                                                                                                                                                                                                                <w:bottom w:val="none" w:sz="0" w:space="0" w:color="auto"/>
                                                                                                                                                                                                                                                                                <w:right w:val="none" w:sz="0" w:space="0" w:color="auto"/>
                                                                                                                                                                                                                                                                              </w:divBdr>
                                                                                                                                                                                                                                                                              <w:divsChild>
                                                                                                                                                                                                                                                                                <w:div w:id="531840219">
                                                                                                                                                                                                                                                                                  <w:marLeft w:val="0"/>
                                                                                                                                                                                                                                                                                  <w:marRight w:val="0"/>
                                                                                                                                                                                                                                                                                  <w:marTop w:val="0"/>
                                                                                                                                                                                                                                                                                  <w:marBottom w:val="0"/>
                                                                                                                                                                                                                                                                                  <w:divBdr>
                                                                                                                                                                                                                                                                                    <w:top w:val="none" w:sz="0" w:space="0" w:color="auto"/>
                                                                                                                                                                                                                                                                                    <w:left w:val="none" w:sz="0" w:space="0" w:color="auto"/>
                                                                                                                                                                                                                                                                                    <w:bottom w:val="none" w:sz="0" w:space="0" w:color="auto"/>
                                                                                                                                                                                                                                                                                    <w:right w:val="none" w:sz="0" w:space="0" w:color="auto"/>
                                                                                                                                                                                                                                                                                  </w:divBdr>
                                                                                                                                                                                                                                                                                  <w:divsChild>
                                                                                                                                                                                                                                                                                    <w:div w:id="1343629090">
                                                                                                                                                                                                                                                                                      <w:marLeft w:val="0"/>
                                                                                                                                                                                                                                                                                      <w:marRight w:val="0"/>
                                                                                                                                                                                                                                                                                      <w:marTop w:val="0"/>
                                                                                                                                                                                                                                                                                      <w:marBottom w:val="0"/>
                                                                                                                                                                                                                                                                                      <w:divBdr>
                                                                                                                                                                                                                                                                                        <w:top w:val="none" w:sz="0" w:space="0" w:color="auto"/>
                                                                                                                                                                                                                                                                                        <w:left w:val="none" w:sz="0" w:space="0" w:color="auto"/>
                                                                                                                                                                                                                                                                                        <w:bottom w:val="none" w:sz="0" w:space="0" w:color="auto"/>
                                                                                                                                                                                                                                                                                        <w:right w:val="none" w:sz="0" w:space="0" w:color="auto"/>
                                                                                                                                                                                                                                                                                      </w:divBdr>
                                                                                                                                                                                                                                                                                      <w:divsChild>
                                                                                                                                                                                                                                                                                        <w:div w:id="1064255225">
                                                                                                                                                                                                                                                                                          <w:marLeft w:val="0"/>
                                                                                                                                                                                                                                                                                          <w:marRight w:val="0"/>
                                                                                                                                                                                                                                                                                          <w:marTop w:val="0"/>
                                                                                                                                                                                                                                                                                          <w:marBottom w:val="0"/>
                                                                                                                                                                                                                                                                                          <w:divBdr>
                                                                                                                                                                                                                                                                                            <w:top w:val="none" w:sz="0" w:space="0" w:color="auto"/>
                                                                                                                                                                                                                                                                                            <w:left w:val="none" w:sz="0" w:space="0" w:color="auto"/>
                                                                                                                                                                                                                                                                                            <w:bottom w:val="none" w:sz="0" w:space="0" w:color="auto"/>
                                                                                                                                                                                                                                                                                            <w:right w:val="none" w:sz="0" w:space="0" w:color="auto"/>
                                                                                                                                                                                                                                                                                          </w:divBdr>
                                                                                                                                                                                                                                                                                          <w:divsChild>
                                                                                                                                                                                                                                                                                            <w:div w:id="1436362316">
                                                                                                                                                                                                                                                                                              <w:marLeft w:val="0"/>
                                                                                                                                                                                                                                                                                              <w:marRight w:val="0"/>
                                                                                                                                                                                                                                                                                              <w:marTop w:val="0"/>
                                                                                                                                                                                                                                                                                              <w:marBottom w:val="0"/>
                                                                                                                                                                                                                                                                                              <w:divBdr>
                                                                                                                                                                                                                                                                                                <w:top w:val="none" w:sz="0" w:space="0" w:color="auto"/>
                                                                                                                                                                                                                                                                                                <w:left w:val="none" w:sz="0" w:space="0" w:color="auto"/>
                                                                                                                                                                                                                                                                                                <w:bottom w:val="none" w:sz="0" w:space="0" w:color="auto"/>
                                                                                                                                                                                                                                                                                                <w:right w:val="none" w:sz="0" w:space="0" w:color="auto"/>
                                                                                                                                                                                                                                                                                              </w:divBdr>
                                                                                                                                                                                                                                                                                              <w:divsChild>
                                                                                                                                                                                                                                                                                                <w:div w:id="964189861">
                                                                                                                                                                                                                                                                                                  <w:marLeft w:val="0"/>
                                                                                                                                                                                                                                                                                                  <w:marRight w:val="0"/>
                                                                                                                                                                                                                                                                                                  <w:marTop w:val="0"/>
                                                                                                                                                                                                                                                                                                  <w:marBottom w:val="0"/>
                                                                                                                                                                                                                                                                                                  <w:divBdr>
                                                                                                                                                                                                                                                                                                    <w:top w:val="none" w:sz="0" w:space="0" w:color="auto"/>
                                                                                                                                                                                                                                                                                                    <w:left w:val="none" w:sz="0" w:space="0" w:color="auto"/>
                                                                                                                                                                                                                                                                                                    <w:bottom w:val="none" w:sz="0" w:space="0" w:color="auto"/>
                                                                                                                                                                                                                                                                                                    <w:right w:val="none" w:sz="0" w:space="0" w:color="auto"/>
                                                                                                                                                                                                                                                                                                  </w:divBdr>
                                                                                                                                                                                                                                                                                                  <w:divsChild>
                                                                                                                                                                                                                                                                                                    <w:div w:id="1418406653">
                                                                                                                                                                                                                                                                                                      <w:marLeft w:val="0"/>
                                                                                                                                                                                                                                                                                                      <w:marRight w:val="0"/>
                                                                                                                                                                                                                                                                                                      <w:marTop w:val="0"/>
                                                                                                                                                                                                                                                                                                      <w:marBottom w:val="0"/>
                                                                                                                                                                                                                                                                                                      <w:divBdr>
                                                                                                                                                                                                                                                                                                        <w:top w:val="none" w:sz="0" w:space="0" w:color="auto"/>
                                                                                                                                                                                                                                                                                                        <w:left w:val="none" w:sz="0" w:space="0" w:color="auto"/>
                                                                                                                                                                                                                                                                                                        <w:bottom w:val="none" w:sz="0" w:space="0" w:color="auto"/>
                                                                                                                                                                                                                                                                                                        <w:right w:val="none" w:sz="0" w:space="0" w:color="auto"/>
                                                                                                                                                                                                                                                                                                      </w:divBdr>
                                                                                                                                                                                                                                                                                                      <w:divsChild>
                                                                                                                                                                                                                                                                                                        <w:div w:id="1379276130">
                                                                                                                                                                                                                                                                                                          <w:marLeft w:val="0"/>
                                                                                                                                                                                                                                                                                                          <w:marRight w:val="0"/>
                                                                                                                                                                                                                                                                                                          <w:marTop w:val="0"/>
                                                                                                                                                                                                                                                                                                          <w:marBottom w:val="0"/>
                                                                                                                                                                                                                                                                                                          <w:divBdr>
                                                                                                                                                                                                                                                                                                            <w:top w:val="none" w:sz="0" w:space="0" w:color="auto"/>
                                                                                                                                                                                                                                                                                                            <w:left w:val="none" w:sz="0" w:space="0" w:color="auto"/>
                                                                                                                                                                                                                                                                                                            <w:bottom w:val="none" w:sz="0" w:space="0" w:color="auto"/>
                                                                                                                                                                                                                                                                                                            <w:right w:val="none" w:sz="0" w:space="0" w:color="auto"/>
                                                                                                                                                                                                                                                                                                          </w:divBdr>
                                                                                                                                                                                                                                                                                                          <w:divsChild>
                                                                                                                                                                                                                                                                                                            <w:div w:id="84573139">
                                                                                                                                                                                                                                                                                                              <w:marLeft w:val="0"/>
                                                                                                                                                                                                                                                                                                              <w:marRight w:val="0"/>
                                                                                                                                                                                                                                                                                                              <w:marTop w:val="0"/>
                                                                                                                                                                                                                                                                                                              <w:marBottom w:val="0"/>
                                                                                                                                                                                                                                                                                                              <w:divBdr>
                                                                                                                                                                                                                                                                                                                <w:top w:val="none" w:sz="0" w:space="0" w:color="auto"/>
                                                                                                                                                                                                                                                                                                                <w:left w:val="none" w:sz="0" w:space="0" w:color="auto"/>
                                                                                                                                                                                                                                                                                                                <w:bottom w:val="none" w:sz="0" w:space="0" w:color="auto"/>
                                                                                                                                                                                                                                                                                                                <w:right w:val="none" w:sz="0" w:space="0" w:color="auto"/>
                                                                                                                                                                                                                                                                                                              </w:divBdr>
                                                                                                                                                                                                                                                                                                              <w:divsChild>
                                                                                                                                                                                                                                                                                                                <w:div w:id="1430616997">
                                                                                                                                                                                                                                                                                                                  <w:marLeft w:val="0"/>
                                                                                                                                                                                                                                                                                                                  <w:marRight w:val="0"/>
                                                                                                                                                                                                                                                                                                                  <w:marTop w:val="0"/>
                                                                                                                                                                                                                                                                                                                  <w:marBottom w:val="0"/>
                                                                                                                                                                                                                                                                                                                  <w:divBdr>
                                                                                                                                                                                                                                                                                                                    <w:top w:val="none" w:sz="0" w:space="0" w:color="auto"/>
                                                                                                                                                                                                                                                                                                                    <w:left w:val="none" w:sz="0" w:space="0" w:color="auto"/>
                                                                                                                                                                                                                                                                                                                    <w:bottom w:val="none" w:sz="0" w:space="0" w:color="auto"/>
                                                                                                                                                                                                                                                                                                                    <w:right w:val="none" w:sz="0" w:space="0" w:color="auto"/>
                                                                                                                                                                                                                                                                                                                  </w:divBdr>
                                                                                                                                                                                                                                                                                                                  <w:divsChild>
                                                                                                                                                                                                                                                                                                                    <w:div w:id="1416316985">
                                                                                                                                                                                                                                                                                                                      <w:marLeft w:val="0"/>
                                                                                                                                                                                                                                                                                                                      <w:marRight w:val="0"/>
                                                                                                                                                                                                                                                                                                                      <w:marTop w:val="0"/>
                                                                                                                                                                                                                                                                                                                      <w:marBottom w:val="0"/>
                                                                                                                                                                                                                                                                                                                      <w:divBdr>
                                                                                                                                                                                                                                                                                                                        <w:top w:val="none" w:sz="0" w:space="0" w:color="auto"/>
                                                                                                                                                                                                                                                                                                                        <w:left w:val="none" w:sz="0" w:space="0" w:color="auto"/>
                                                                                                                                                                                                                                                                                                                        <w:bottom w:val="none" w:sz="0" w:space="0" w:color="auto"/>
                                                                                                                                                                                                                                                                                                                        <w:right w:val="none" w:sz="0" w:space="0" w:color="auto"/>
                                                                                                                                                                                                                                                                                                                      </w:divBdr>
                                                                                                                                                                                                                                                                                                                      <w:divsChild>
                                                                                                                                                                                                                                                                                                                        <w:div w:id="394282948">
                                                                                                                                                                                                                                                                                                                          <w:marLeft w:val="0"/>
                                                                                                                                                                                                                                                                                                                          <w:marRight w:val="0"/>
                                                                                                                                                                                                                                                                                                                          <w:marTop w:val="0"/>
                                                                                                                                                                                                                                                                                                                          <w:marBottom w:val="0"/>
                                                                                                                                                                                                                                                                                                                          <w:divBdr>
                                                                                                                                                                                                                                                                                                                            <w:top w:val="none" w:sz="0" w:space="0" w:color="auto"/>
                                                                                                                                                                                                                                                                                                                            <w:left w:val="none" w:sz="0" w:space="0" w:color="auto"/>
                                                                                                                                                                                                                                                                                                                            <w:bottom w:val="none" w:sz="0" w:space="0" w:color="auto"/>
                                                                                                                                                                                                                                                                                                                            <w:right w:val="none" w:sz="0" w:space="0" w:color="auto"/>
                                                                                                                                                                                                                                                                                                                          </w:divBdr>
                                                                                                                                                                                                                                                                                                                          <w:divsChild>
                                                                                                                                                                                                                                                                                                                            <w:div w:id="252057966">
                                                                                                                                                                                                                                                                                                                              <w:marLeft w:val="0"/>
                                                                                                                                                                                                                                                                                                                              <w:marRight w:val="0"/>
                                                                                                                                                                                                                                                                                                                              <w:marTop w:val="0"/>
                                                                                                                                                                                                                                                                                                                              <w:marBottom w:val="0"/>
                                                                                                                                                                                                                                                                                                                              <w:divBdr>
                                                                                                                                                                                                                                                                                                                                <w:top w:val="none" w:sz="0" w:space="0" w:color="auto"/>
                                                                                                                                                                                                                                                                                                                                <w:left w:val="none" w:sz="0" w:space="0" w:color="auto"/>
                                                                                                                                                                                                                                                                                                                                <w:bottom w:val="none" w:sz="0" w:space="0" w:color="auto"/>
                                                                                                                                                                                                                                                                                                                                <w:right w:val="none" w:sz="0" w:space="0" w:color="auto"/>
                                                                                                                                                                                                                                                                                                                              </w:divBdr>
                                                                                                                                                                                                                                                                                                                              <w:divsChild>
                                                                                                                                                                                                                                                                                                                                <w:div w:id="1257254316">
                                                                                                                                                                                                                                                                                                                                  <w:marLeft w:val="0"/>
                                                                                                                                                                                                                                                                                                                                  <w:marRight w:val="0"/>
                                                                                                                                                                                                                                                                                                                                  <w:marTop w:val="0"/>
                                                                                                                                                                                                                                                                                                                                  <w:marBottom w:val="0"/>
                                                                                                                                                                                                                                                                                                                                  <w:divBdr>
                                                                                                                                                                                                                                                                                                                                    <w:top w:val="none" w:sz="0" w:space="0" w:color="auto"/>
                                                                                                                                                                                                                                                                                                                                    <w:left w:val="none" w:sz="0" w:space="0" w:color="auto"/>
                                                                                                                                                                                                                                                                                                                                    <w:bottom w:val="none" w:sz="0" w:space="0" w:color="auto"/>
                                                                                                                                                                                                                                                                                                                                    <w:right w:val="none" w:sz="0" w:space="0" w:color="auto"/>
                                                                                                                                                                                                                                                                                                                                  </w:divBdr>
                                                                                                                                                                                                                                                                                                                                  <w:divsChild>
                                                                                                                                                                                                                                                                                                                                    <w:div w:id="333263712">
                                                                                                                                                                                                                                                                                                                                      <w:marLeft w:val="0"/>
                                                                                                                                                                                                                                                                                                                                      <w:marRight w:val="0"/>
                                                                                                                                                                                                                                                                                                                                      <w:marTop w:val="0"/>
                                                                                                                                                                                                                                                                                                                                      <w:marBottom w:val="0"/>
                                                                                                                                                                                                                                                                                                                                      <w:divBdr>
                                                                                                                                                                                                                                                                                                                                        <w:top w:val="none" w:sz="0" w:space="0" w:color="auto"/>
                                                                                                                                                                                                                                                                                                                                        <w:left w:val="none" w:sz="0" w:space="0" w:color="auto"/>
                                                                                                                                                                                                                                                                                                                                        <w:bottom w:val="none" w:sz="0" w:space="0" w:color="auto"/>
                                                                                                                                                                                                                                                                                                                                        <w:right w:val="none" w:sz="0" w:space="0" w:color="auto"/>
                                                                                                                                                                                                                                                                                                                                      </w:divBdr>
                                                                                                                                                                                                                                                                                                                                      <w:divsChild>
                                                                                                                                                                                                                                                                                                                                        <w:div w:id="764309018">
                                                                                                                                                                                                                                                                                                                                          <w:marLeft w:val="0"/>
                                                                                                                                                                                                                                                                                                                                          <w:marRight w:val="0"/>
                                                                                                                                                                                                                                                                                                                                          <w:marTop w:val="0"/>
                                                                                                                                                                                                                                                                                                                                          <w:marBottom w:val="0"/>
                                                                                                                                                                                                                                                                                                                                          <w:divBdr>
                                                                                                                                                                                                                                                                                                                                            <w:top w:val="none" w:sz="0" w:space="0" w:color="auto"/>
                                                                                                                                                                                                                                                                                                                                            <w:left w:val="none" w:sz="0" w:space="0" w:color="auto"/>
                                                                                                                                                                                                                                                                                                                                            <w:bottom w:val="none" w:sz="0" w:space="0" w:color="auto"/>
                                                                                                                                                                                                                                                                                                                                            <w:right w:val="none" w:sz="0" w:space="0" w:color="auto"/>
                                                                                                                                                                                                                                                                                                                                          </w:divBdr>
                                                                                                                                                                                                                                                                                                                                          <w:divsChild>
                                                                                                                                                                                                                                                                                                                                            <w:div w:id="200097555">
                                                                                                                                                                                                                                                                                                                                              <w:marLeft w:val="0"/>
                                                                                                                                                                                                                                                                                                                                              <w:marRight w:val="0"/>
                                                                                                                                                                                                                                                                                                                                              <w:marTop w:val="0"/>
                                                                                                                                                                                                                                                                                                                                              <w:marBottom w:val="0"/>
                                                                                                                                                                                                                                                                                                                                              <w:divBdr>
                                                                                                                                                                                                                                                                                                                                                <w:top w:val="none" w:sz="0" w:space="0" w:color="auto"/>
                                                                                                                                                                                                                                                                                                                                                <w:left w:val="none" w:sz="0" w:space="0" w:color="auto"/>
                                                                                                                                                                                                                                                                                                                                                <w:bottom w:val="none" w:sz="0" w:space="0" w:color="auto"/>
                                                                                                                                                                                                                                                                                                                                                <w:right w:val="none" w:sz="0" w:space="0" w:color="auto"/>
                                                                                                                                                                                                                                                                                                                                              </w:divBdr>
                                                                                                                                                                                                                                                                                                                                              <w:divsChild>
                                                                                                                                                                                                                                                                                                                                                <w:div w:id="1540124188">
                                                                                                                                                                                                                                                                                                                                                  <w:marLeft w:val="0"/>
                                                                                                                                                                                                                                                                                                                                                  <w:marRight w:val="0"/>
                                                                                                                                                                                                                                                                                                                                                  <w:marTop w:val="0"/>
                                                                                                                                                                                                                                                                                                                                                  <w:marBottom w:val="0"/>
                                                                                                                                                                                                                                                                                                                                                  <w:divBdr>
                                                                                                                                                                                                                                                                                                                                                    <w:top w:val="none" w:sz="0" w:space="0" w:color="auto"/>
                                                                                                                                                                                                                                                                                                                                                    <w:left w:val="none" w:sz="0" w:space="0" w:color="auto"/>
                                                                                                                                                                                                                                                                                                                                                    <w:bottom w:val="none" w:sz="0" w:space="0" w:color="auto"/>
                                                                                                                                                                                                                                                                                                                                                    <w:right w:val="none" w:sz="0" w:space="0" w:color="auto"/>
                                                                                                                                                                                                                                                                                                                                                  </w:divBdr>
                                                                                                                                                                                                                                                                                                                                                  <w:divsChild>
                                                                                                                                                                                                                                                                                                                                                    <w:div w:id="1854606983">
                                                                                                                                                                                                                                                                                                                                                      <w:marLeft w:val="0"/>
                                                                                                                                                                                                                                                                                                                                                      <w:marRight w:val="0"/>
                                                                                                                                                                                                                                                                                                                                                      <w:marTop w:val="0"/>
                                                                                                                                                                                                                                                                                                                                                      <w:marBottom w:val="0"/>
                                                                                                                                                                                                                                                                                                                                                      <w:divBdr>
                                                                                                                                                                                                                                                                                                                                                        <w:top w:val="none" w:sz="0" w:space="0" w:color="auto"/>
                                                                                                                                                                                                                                                                                                                                                        <w:left w:val="none" w:sz="0" w:space="0" w:color="auto"/>
                                                                                                                                                                                                                                                                                                                                                        <w:bottom w:val="none" w:sz="0" w:space="0" w:color="auto"/>
                                                                                                                                                                                                                                                                                                                                                        <w:right w:val="none" w:sz="0" w:space="0" w:color="auto"/>
                                                                                                                                                                                                                                                                                                                                                      </w:divBdr>
                                                                                                                                                                                                                                                                                                                                                      <w:divsChild>
                                                                                                                                                                                                                                                                                                                                                        <w:div w:id="1810975784">
                                                                                                                                                                                                                                                                                                                                                          <w:marLeft w:val="0"/>
                                                                                                                                                                                                                                                                                                                                                          <w:marRight w:val="0"/>
                                                                                                                                                                                                                                                                                                                                                          <w:marTop w:val="0"/>
                                                                                                                                                                                                                                                                                                                                                          <w:marBottom w:val="0"/>
                                                                                                                                                                                                                                                                                                                                                          <w:divBdr>
                                                                                                                                                                                                                                                                                                                                                            <w:top w:val="none" w:sz="0" w:space="0" w:color="auto"/>
                                                                                                                                                                                                                                                                                                                                                            <w:left w:val="none" w:sz="0" w:space="0" w:color="auto"/>
                                                                                                                                                                                                                                                                                                                                                            <w:bottom w:val="none" w:sz="0" w:space="0" w:color="auto"/>
                                                                                                                                                                                                                                                                                                                                                            <w:right w:val="none" w:sz="0" w:space="0" w:color="auto"/>
                                                                                                                                                                                                                                                                                                                                                          </w:divBdr>
                                                                                                                                                                                                                                                                                                                                                          <w:divsChild>
                                                                                                                                                                                                                                                                                                                                                            <w:div w:id="1164735598">
                                                                                                                                                                                                                                                                                                                                                              <w:marLeft w:val="0"/>
                                                                                                                                                                                                                                                                                                                                                              <w:marRight w:val="0"/>
                                                                                                                                                                                                                                                                                                                                                              <w:marTop w:val="0"/>
                                                                                                                                                                                                                                                                                                                                                              <w:marBottom w:val="0"/>
                                                                                                                                                                                                                                                                                                                                                              <w:divBdr>
                                                                                                                                                                                                                                                                                                                                                                <w:top w:val="none" w:sz="0" w:space="0" w:color="auto"/>
                                                                                                                                                                                                                                                                                                                                                                <w:left w:val="none" w:sz="0" w:space="0" w:color="auto"/>
                                                                                                                                                                                                                                                                                                                                                                <w:bottom w:val="none" w:sz="0" w:space="0" w:color="auto"/>
                                                                                                                                                                                                                                                                                                                                                                <w:right w:val="none" w:sz="0" w:space="0" w:color="auto"/>
                                                                                                                                                                                                                                                                                                                                                              </w:divBdr>
                                                                                                                                                                                                                                                                                                                                                              <w:divsChild>
                                                                                                                                                                                                                                                                                                                                                                <w:div w:id="11015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02979">
      <w:bodyDiv w:val="1"/>
      <w:marLeft w:val="0"/>
      <w:marRight w:val="0"/>
      <w:marTop w:val="0"/>
      <w:marBottom w:val="0"/>
      <w:divBdr>
        <w:top w:val="none" w:sz="0" w:space="0" w:color="auto"/>
        <w:left w:val="none" w:sz="0" w:space="0" w:color="auto"/>
        <w:bottom w:val="none" w:sz="0" w:space="0" w:color="auto"/>
        <w:right w:val="none" w:sz="0" w:space="0" w:color="auto"/>
      </w:divBdr>
    </w:div>
    <w:div w:id="156461608">
      <w:bodyDiv w:val="1"/>
      <w:marLeft w:val="0"/>
      <w:marRight w:val="0"/>
      <w:marTop w:val="0"/>
      <w:marBottom w:val="0"/>
      <w:divBdr>
        <w:top w:val="none" w:sz="0" w:space="0" w:color="auto"/>
        <w:left w:val="none" w:sz="0" w:space="0" w:color="auto"/>
        <w:bottom w:val="none" w:sz="0" w:space="0" w:color="auto"/>
        <w:right w:val="none" w:sz="0" w:space="0" w:color="auto"/>
      </w:divBdr>
    </w:div>
    <w:div w:id="294681603">
      <w:bodyDiv w:val="1"/>
      <w:marLeft w:val="0"/>
      <w:marRight w:val="0"/>
      <w:marTop w:val="0"/>
      <w:marBottom w:val="0"/>
      <w:divBdr>
        <w:top w:val="none" w:sz="0" w:space="0" w:color="auto"/>
        <w:left w:val="none" w:sz="0" w:space="0" w:color="auto"/>
        <w:bottom w:val="none" w:sz="0" w:space="0" w:color="auto"/>
        <w:right w:val="none" w:sz="0" w:space="0" w:color="auto"/>
      </w:divBdr>
      <w:divsChild>
        <w:div w:id="1021322449">
          <w:marLeft w:val="0"/>
          <w:marRight w:val="0"/>
          <w:marTop w:val="0"/>
          <w:marBottom w:val="0"/>
          <w:divBdr>
            <w:top w:val="none" w:sz="0" w:space="0" w:color="auto"/>
            <w:left w:val="none" w:sz="0" w:space="0" w:color="auto"/>
            <w:bottom w:val="none" w:sz="0" w:space="0" w:color="auto"/>
            <w:right w:val="none" w:sz="0" w:space="0" w:color="auto"/>
          </w:divBdr>
        </w:div>
        <w:div w:id="1421684556">
          <w:marLeft w:val="0"/>
          <w:marRight w:val="0"/>
          <w:marTop w:val="0"/>
          <w:marBottom w:val="0"/>
          <w:divBdr>
            <w:top w:val="none" w:sz="0" w:space="0" w:color="auto"/>
            <w:left w:val="none" w:sz="0" w:space="0" w:color="auto"/>
            <w:bottom w:val="none" w:sz="0" w:space="0" w:color="auto"/>
            <w:right w:val="none" w:sz="0" w:space="0" w:color="auto"/>
          </w:divBdr>
          <w:divsChild>
            <w:div w:id="38668526">
              <w:marLeft w:val="0"/>
              <w:marRight w:val="0"/>
              <w:marTop w:val="0"/>
              <w:marBottom w:val="0"/>
              <w:divBdr>
                <w:top w:val="none" w:sz="0" w:space="0" w:color="auto"/>
                <w:left w:val="none" w:sz="0" w:space="0" w:color="auto"/>
                <w:bottom w:val="none" w:sz="0" w:space="0" w:color="auto"/>
                <w:right w:val="none" w:sz="0" w:space="0" w:color="auto"/>
              </w:divBdr>
            </w:div>
            <w:div w:id="287055992">
              <w:marLeft w:val="0"/>
              <w:marRight w:val="0"/>
              <w:marTop w:val="0"/>
              <w:marBottom w:val="0"/>
              <w:divBdr>
                <w:top w:val="none" w:sz="0" w:space="0" w:color="auto"/>
                <w:left w:val="none" w:sz="0" w:space="0" w:color="auto"/>
                <w:bottom w:val="none" w:sz="0" w:space="0" w:color="auto"/>
                <w:right w:val="none" w:sz="0" w:space="0" w:color="auto"/>
              </w:divBdr>
              <w:divsChild>
                <w:div w:id="504784500">
                  <w:marLeft w:val="0"/>
                  <w:marRight w:val="0"/>
                  <w:marTop w:val="0"/>
                  <w:marBottom w:val="0"/>
                  <w:divBdr>
                    <w:top w:val="none" w:sz="0" w:space="0" w:color="auto"/>
                    <w:left w:val="none" w:sz="0" w:space="0" w:color="auto"/>
                    <w:bottom w:val="none" w:sz="0" w:space="0" w:color="auto"/>
                    <w:right w:val="none" w:sz="0" w:space="0" w:color="auto"/>
                  </w:divBdr>
                </w:div>
              </w:divsChild>
            </w:div>
            <w:div w:id="492069720">
              <w:marLeft w:val="0"/>
              <w:marRight w:val="0"/>
              <w:marTop w:val="0"/>
              <w:marBottom w:val="0"/>
              <w:divBdr>
                <w:top w:val="none" w:sz="0" w:space="0" w:color="auto"/>
                <w:left w:val="none" w:sz="0" w:space="0" w:color="auto"/>
                <w:bottom w:val="none" w:sz="0" w:space="0" w:color="auto"/>
                <w:right w:val="none" w:sz="0" w:space="0" w:color="auto"/>
              </w:divBdr>
              <w:divsChild>
                <w:div w:id="201554229">
                  <w:marLeft w:val="0"/>
                  <w:marRight w:val="0"/>
                  <w:marTop w:val="0"/>
                  <w:marBottom w:val="0"/>
                  <w:divBdr>
                    <w:top w:val="none" w:sz="0" w:space="0" w:color="auto"/>
                    <w:left w:val="none" w:sz="0" w:space="0" w:color="auto"/>
                    <w:bottom w:val="none" w:sz="0" w:space="0" w:color="auto"/>
                    <w:right w:val="none" w:sz="0" w:space="0" w:color="auto"/>
                  </w:divBdr>
                </w:div>
                <w:div w:id="976111001">
                  <w:marLeft w:val="0"/>
                  <w:marRight w:val="0"/>
                  <w:marTop w:val="0"/>
                  <w:marBottom w:val="0"/>
                  <w:divBdr>
                    <w:top w:val="none" w:sz="0" w:space="0" w:color="auto"/>
                    <w:left w:val="none" w:sz="0" w:space="0" w:color="auto"/>
                    <w:bottom w:val="none" w:sz="0" w:space="0" w:color="auto"/>
                    <w:right w:val="none" w:sz="0" w:space="0" w:color="auto"/>
                  </w:divBdr>
                </w:div>
                <w:div w:id="1177690579">
                  <w:marLeft w:val="0"/>
                  <w:marRight w:val="0"/>
                  <w:marTop w:val="0"/>
                  <w:marBottom w:val="0"/>
                  <w:divBdr>
                    <w:top w:val="none" w:sz="0" w:space="0" w:color="auto"/>
                    <w:left w:val="none" w:sz="0" w:space="0" w:color="auto"/>
                    <w:bottom w:val="none" w:sz="0" w:space="0" w:color="auto"/>
                    <w:right w:val="none" w:sz="0" w:space="0" w:color="auto"/>
                  </w:divBdr>
                </w:div>
                <w:div w:id="1248154688">
                  <w:marLeft w:val="0"/>
                  <w:marRight w:val="0"/>
                  <w:marTop w:val="0"/>
                  <w:marBottom w:val="0"/>
                  <w:divBdr>
                    <w:top w:val="none" w:sz="0" w:space="0" w:color="auto"/>
                    <w:left w:val="none" w:sz="0" w:space="0" w:color="auto"/>
                    <w:bottom w:val="none" w:sz="0" w:space="0" w:color="auto"/>
                    <w:right w:val="none" w:sz="0" w:space="0" w:color="auto"/>
                  </w:divBdr>
                </w:div>
                <w:div w:id="1371757604">
                  <w:marLeft w:val="0"/>
                  <w:marRight w:val="0"/>
                  <w:marTop w:val="0"/>
                  <w:marBottom w:val="0"/>
                  <w:divBdr>
                    <w:top w:val="none" w:sz="0" w:space="0" w:color="auto"/>
                    <w:left w:val="none" w:sz="0" w:space="0" w:color="auto"/>
                    <w:bottom w:val="none" w:sz="0" w:space="0" w:color="auto"/>
                    <w:right w:val="none" w:sz="0" w:space="0" w:color="auto"/>
                  </w:divBdr>
                </w:div>
                <w:div w:id="1882933562">
                  <w:marLeft w:val="0"/>
                  <w:marRight w:val="0"/>
                  <w:marTop w:val="0"/>
                  <w:marBottom w:val="0"/>
                  <w:divBdr>
                    <w:top w:val="none" w:sz="0" w:space="0" w:color="auto"/>
                    <w:left w:val="none" w:sz="0" w:space="0" w:color="auto"/>
                    <w:bottom w:val="none" w:sz="0" w:space="0" w:color="auto"/>
                    <w:right w:val="none" w:sz="0" w:space="0" w:color="auto"/>
                  </w:divBdr>
                </w:div>
              </w:divsChild>
            </w:div>
            <w:div w:id="757169935">
              <w:marLeft w:val="0"/>
              <w:marRight w:val="0"/>
              <w:marTop w:val="0"/>
              <w:marBottom w:val="0"/>
              <w:divBdr>
                <w:top w:val="none" w:sz="0" w:space="0" w:color="auto"/>
                <w:left w:val="none" w:sz="0" w:space="0" w:color="auto"/>
                <w:bottom w:val="none" w:sz="0" w:space="0" w:color="auto"/>
                <w:right w:val="none" w:sz="0" w:space="0" w:color="auto"/>
              </w:divBdr>
            </w:div>
            <w:div w:id="2030788917">
              <w:marLeft w:val="0"/>
              <w:marRight w:val="0"/>
              <w:marTop w:val="0"/>
              <w:marBottom w:val="0"/>
              <w:divBdr>
                <w:top w:val="none" w:sz="0" w:space="0" w:color="auto"/>
                <w:left w:val="none" w:sz="0" w:space="0" w:color="auto"/>
                <w:bottom w:val="none" w:sz="0" w:space="0" w:color="auto"/>
                <w:right w:val="none" w:sz="0" w:space="0" w:color="auto"/>
              </w:divBdr>
              <w:divsChild>
                <w:div w:id="586378554">
                  <w:marLeft w:val="0"/>
                  <w:marRight w:val="0"/>
                  <w:marTop w:val="0"/>
                  <w:marBottom w:val="0"/>
                  <w:divBdr>
                    <w:top w:val="none" w:sz="0" w:space="0" w:color="auto"/>
                    <w:left w:val="none" w:sz="0" w:space="0" w:color="auto"/>
                    <w:bottom w:val="none" w:sz="0" w:space="0" w:color="auto"/>
                    <w:right w:val="none" w:sz="0" w:space="0" w:color="auto"/>
                  </w:divBdr>
                </w:div>
                <w:div w:id="8422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99283">
      <w:bodyDiv w:val="1"/>
      <w:marLeft w:val="0"/>
      <w:marRight w:val="0"/>
      <w:marTop w:val="0"/>
      <w:marBottom w:val="0"/>
      <w:divBdr>
        <w:top w:val="none" w:sz="0" w:space="0" w:color="auto"/>
        <w:left w:val="none" w:sz="0" w:space="0" w:color="auto"/>
        <w:bottom w:val="none" w:sz="0" w:space="0" w:color="auto"/>
        <w:right w:val="none" w:sz="0" w:space="0" w:color="auto"/>
      </w:divBdr>
    </w:div>
    <w:div w:id="346560175">
      <w:bodyDiv w:val="1"/>
      <w:marLeft w:val="0"/>
      <w:marRight w:val="0"/>
      <w:marTop w:val="0"/>
      <w:marBottom w:val="0"/>
      <w:divBdr>
        <w:top w:val="none" w:sz="0" w:space="0" w:color="auto"/>
        <w:left w:val="none" w:sz="0" w:space="0" w:color="auto"/>
        <w:bottom w:val="none" w:sz="0" w:space="0" w:color="auto"/>
        <w:right w:val="none" w:sz="0" w:space="0" w:color="auto"/>
      </w:divBdr>
      <w:divsChild>
        <w:div w:id="784619080">
          <w:marLeft w:val="0"/>
          <w:marRight w:val="0"/>
          <w:marTop w:val="0"/>
          <w:marBottom w:val="0"/>
          <w:divBdr>
            <w:top w:val="none" w:sz="0" w:space="0" w:color="auto"/>
            <w:left w:val="none" w:sz="0" w:space="0" w:color="auto"/>
            <w:bottom w:val="none" w:sz="0" w:space="0" w:color="auto"/>
            <w:right w:val="none" w:sz="0" w:space="0" w:color="auto"/>
          </w:divBdr>
          <w:divsChild>
            <w:div w:id="1065644762">
              <w:marLeft w:val="0"/>
              <w:marRight w:val="0"/>
              <w:marTop w:val="0"/>
              <w:marBottom w:val="0"/>
              <w:divBdr>
                <w:top w:val="none" w:sz="0" w:space="0" w:color="auto"/>
                <w:left w:val="none" w:sz="0" w:space="0" w:color="auto"/>
                <w:bottom w:val="none" w:sz="0" w:space="0" w:color="auto"/>
                <w:right w:val="none" w:sz="0" w:space="0" w:color="auto"/>
              </w:divBdr>
              <w:divsChild>
                <w:div w:id="442379274">
                  <w:marLeft w:val="0"/>
                  <w:marRight w:val="0"/>
                  <w:marTop w:val="0"/>
                  <w:marBottom w:val="0"/>
                  <w:divBdr>
                    <w:top w:val="none" w:sz="0" w:space="0" w:color="auto"/>
                    <w:left w:val="none" w:sz="0" w:space="0" w:color="auto"/>
                    <w:bottom w:val="none" w:sz="0" w:space="0" w:color="auto"/>
                    <w:right w:val="none" w:sz="0" w:space="0" w:color="auto"/>
                  </w:divBdr>
                  <w:divsChild>
                    <w:div w:id="1606183780">
                      <w:marLeft w:val="0"/>
                      <w:marRight w:val="0"/>
                      <w:marTop w:val="0"/>
                      <w:marBottom w:val="0"/>
                      <w:divBdr>
                        <w:top w:val="none" w:sz="0" w:space="0" w:color="auto"/>
                        <w:left w:val="none" w:sz="0" w:space="0" w:color="auto"/>
                        <w:bottom w:val="none" w:sz="0" w:space="0" w:color="auto"/>
                        <w:right w:val="none" w:sz="0" w:space="0" w:color="auto"/>
                      </w:divBdr>
                      <w:divsChild>
                        <w:div w:id="138234956">
                          <w:marLeft w:val="0"/>
                          <w:marRight w:val="0"/>
                          <w:marTop w:val="0"/>
                          <w:marBottom w:val="0"/>
                          <w:divBdr>
                            <w:top w:val="none" w:sz="0" w:space="0" w:color="auto"/>
                            <w:left w:val="none" w:sz="0" w:space="0" w:color="auto"/>
                            <w:bottom w:val="none" w:sz="0" w:space="0" w:color="auto"/>
                            <w:right w:val="none" w:sz="0" w:space="0" w:color="auto"/>
                          </w:divBdr>
                          <w:divsChild>
                            <w:div w:id="1161189854">
                              <w:marLeft w:val="0"/>
                              <w:marRight w:val="0"/>
                              <w:marTop w:val="0"/>
                              <w:marBottom w:val="0"/>
                              <w:divBdr>
                                <w:top w:val="none" w:sz="0" w:space="0" w:color="auto"/>
                                <w:left w:val="none" w:sz="0" w:space="0" w:color="auto"/>
                                <w:bottom w:val="none" w:sz="0" w:space="0" w:color="auto"/>
                                <w:right w:val="none" w:sz="0" w:space="0" w:color="auto"/>
                              </w:divBdr>
                              <w:divsChild>
                                <w:div w:id="7761530">
                                  <w:marLeft w:val="0"/>
                                  <w:marRight w:val="0"/>
                                  <w:marTop w:val="0"/>
                                  <w:marBottom w:val="0"/>
                                  <w:divBdr>
                                    <w:top w:val="none" w:sz="0" w:space="0" w:color="auto"/>
                                    <w:left w:val="none" w:sz="0" w:space="0" w:color="auto"/>
                                    <w:bottom w:val="none" w:sz="0" w:space="0" w:color="auto"/>
                                    <w:right w:val="none" w:sz="0" w:space="0" w:color="auto"/>
                                  </w:divBdr>
                                  <w:divsChild>
                                    <w:div w:id="345593085">
                                      <w:marLeft w:val="0"/>
                                      <w:marRight w:val="0"/>
                                      <w:marTop w:val="0"/>
                                      <w:marBottom w:val="0"/>
                                      <w:divBdr>
                                        <w:top w:val="none" w:sz="0" w:space="0" w:color="auto"/>
                                        <w:left w:val="none" w:sz="0" w:space="0" w:color="auto"/>
                                        <w:bottom w:val="none" w:sz="0" w:space="0" w:color="auto"/>
                                        <w:right w:val="none" w:sz="0" w:space="0" w:color="auto"/>
                                      </w:divBdr>
                                      <w:divsChild>
                                        <w:div w:id="2109888233">
                                          <w:marLeft w:val="0"/>
                                          <w:marRight w:val="0"/>
                                          <w:marTop w:val="0"/>
                                          <w:marBottom w:val="0"/>
                                          <w:divBdr>
                                            <w:top w:val="none" w:sz="0" w:space="0" w:color="auto"/>
                                            <w:left w:val="none" w:sz="0" w:space="0" w:color="auto"/>
                                            <w:bottom w:val="none" w:sz="0" w:space="0" w:color="auto"/>
                                            <w:right w:val="none" w:sz="0" w:space="0" w:color="auto"/>
                                          </w:divBdr>
                                          <w:divsChild>
                                            <w:div w:id="958217810">
                                              <w:marLeft w:val="0"/>
                                              <w:marRight w:val="0"/>
                                              <w:marTop w:val="0"/>
                                              <w:marBottom w:val="0"/>
                                              <w:divBdr>
                                                <w:top w:val="none" w:sz="0" w:space="0" w:color="auto"/>
                                                <w:left w:val="none" w:sz="0" w:space="0" w:color="auto"/>
                                                <w:bottom w:val="none" w:sz="0" w:space="0" w:color="auto"/>
                                                <w:right w:val="none" w:sz="0" w:space="0" w:color="auto"/>
                                              </w:divBdr>
                                              <w:divsChild>
                                                <w:div w:id="2009748284">
                                                  <w:marLeft w:val="0"/>
                                                  <w:marRight w:val="0"/>
                                                  <w:marTop w:val="0"/>
                                                  <w:marBottom w:val="0"/>
                                                  <w:divBdr>
                                                    <w:top w:val="none" w:sz="0" w:space="0" w:color="auto"/>
                                                    <w:left w:val="none" w:sz="0" w:space="0" w:color="auto"/>
                                                    <w:bottom w:val="none" w:sz="0" w:space="0" w:color="auto"/>
                                                    <w:right w:val="none" w:sz="0" w:space="0" w:color="auto"/>
                                                  </w:divBdr>
                                                  <w:divsChild>
                                                    <w:div w:id="12946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4157898">
      <w:bodyDiv w:val="1"/>
      <w:marLeft w:val="0"/>
      <w:marRight w:val="0"/>
      <w:marTop w:val="0"/>
      <w:marBottom w:val="0"/>
      <w:divBdr>
        <w:top w:val="none" w:sz="0" w:space="0" w:color="auto"/>
        <w:left w:val="none" w:sz="0" w:space="0" w:color="auto"/>
        <w:bottom w:val="none" w:sz="0" w:space="0" w:color="auto"/>
        <w:right w:val="none" w:sz="0" w:space="0" w:color="auto"/>
      </w:divBdr>
      <w:divsChild>
        <w:div w:id="322972489">
          <w:marLeft w:val="0"/>
          <w:marRight w:val="0"/>
          <w:marTop w:val="0"/>
          <w:marBottom w:val="0"/>
          <w:divBdr>
            <w:top w:val="none" w:sz="0" w:space="0" w:color="auto"/>
            <w:left w:val="none" w:sz="0" w:space="0" w:color="auto"/>
            <w:bottom w:val="none" w:sz="0" w:space="0" w:color="auto"/>
            <w:right w:val="none" w:sz="0" w:space="0" w:color="auto"/>
          </w:divBdr>
          <w:divsChild>
            <w:div w:id="131750682">
              <w:marLeft w:val="0"/>
              <w:marRight w:val="0"/>
              <w:marTop w:val="0"/>
              <w:marBottom w:val="0"/>
              <w:divBdr>
                <w:top w:val="none" w:sz="0" w:space="0" w:color="auto"/>
                <w:left w:val="none" w:sz="0" w:space="0" w:color="auto"/>
                <w:bottom w:val="none" w:sz="0" w:space="0" w:color="auto"/>
                <w:right w:val="none" w:sz="0" w:space="0" w:color="auto"/>
              </w:divBdr>
            </w:div>
            <w:div w:id="523323367">
              <w:marLeft w:val="0"/>
              <w:marRight w:val="0"/>
              <w:marTop w:val="0"/>
              <w:marBottom w:val="0"/>
              <w:divBdr>
                <w:top w:val="none" w:sz="0" w:space="0" w:color="auto"/>
                <w:left w:val="none" w:sz="0" w:space="0" w:color="auto"/>
                <w:bottom w:val="none" w:sz="0" w:space="0" w:color="auto"/>
                <w:right w:val="none" w:sz="0" w:space="0" w:color="auto"/>
              </w:divBdr>
            </w:div>
            <w:div w:id="840198065">
              <w:marLeft w:val="0"/>
              <w:marRight w:val="0"/>
              <w:marTop w:val="0"/>
              <w:marBottom w:val="0"/>
              <w:divBdr>
                <w:top w:val="none" w:sz="0" w:space="0" w:color="auto"/>
                <w:left w:val="none" w:sz="0" w:space="0" w:color="auto"/>
                <w:bottom w:val="none" w:sz="0" w:space="0" w:color="auto"/>
                <w:right w:val="none" w:sz="0" w:space="0" w:color="auto"/>
              </w:divBdr>
              <w:divsChild>
                <w:div w:id="1973708441">
                  <w:marLeft w:val="0"/>
                  <w:marRight w:val="0"/>
                  <w:marTop w:val="0"/>
                  <w:marBottom w:val="0"/>
                  <w:divBdr>
                    <w:top w:val="none" w:sz="0" w:space="0" w:color="auto"/>
                    <w:left w:val="none" w:sz="0" w:space="0" w:color="auto"/>
                    <w:bottom w:val="none" w:sz="0" w:space="0" w:color="auto"/>
                    <w:right w:val="none" w:sz="0" w:space="0" w:color="auto"/>
                  </w:divBdr>
                </w:div>
              </w:divsChild>
            </w:div>
            <w:div w:id="1052383961">
              <w:marLeft w:val="0"/>
              <w:marRight w:val="0"/>
              <w:marTop w:val="0"/>
              <w:marBottom w:val="0"/>
              <w:divBdr>
                <w:top w:val="none" w:sz="0" w:space="0" w:color="auto"/>
                <w:left w:val="none" w:sz="0" w:space="0" w:color="auto"/>
                <w:bottom w:val="none" w:sz="0" w:space="0" w:color="auto"/>
                <w:right w:val="none" w:sz="0" w:space="0" w:color="auto"/>
              </w:divBdr>
              <w:divsChild>
                <w:div w:id="62877364">
                  <w:marLeft w:val="0"/>
                  <w:marRight w:val="0"/>
                  <w:marTop w:val="0"/>
                  <w:marBottom w:val="0"/>
                  <w:divBdr>
                    <w:top w:val="none" w:sz="0" w:space="0" w:color="auto"/>
                    <w:left w:val="none" w:sz="0" w:space="0" w:color="auto"/>
                    <w:bottom w:val="none" w:sz="0" w:space="0" w:color="auto"/>
                    <w:right w:val="none" w:sz="0" w:space="0" w:color="auto"/>
                  </w:divBdr>
                </w:div>
                <w:div w:id="181870063">
                  <w:marLeft w:val="0"/>
                  <w:marRight w:val="0"/>
                  <w:marTop w:val="0"/>
                  <w:marBottom w:val="0"/>
                  <w:divBdr>
                    <w:top w:val="none" w:sz="0" w:space="0" w:color="auto"/>
                    <w:left w:val="none" w:sz="0" w:space="0" w:color="auto"/>
                    <w:bottom w:val="none" w:sz="0" w:space="0" w:color="auto"/>
                    <w:right w:val="none" w:sz="0" w:space="0" w:color="auto"/>
                  </w:divBdr>
                </w:div>
                <w:div w:id="318003975">
                  <w:marLeft w:val="0"/>
                  <w:marRight w:val="0"/>
                  <w:marTop w:val="0"/>
                  <w:marBottom w:val="0"/>
                  <w:divBdr>
                    <w:top w:val="none" w:sz="0" w:space="0" w:color="auto"/>
                    <w:left w:val="none" w:sz="0" w:space="0" w:color="auto"/>
                    <w:bottom w:val="none" w:sz="0" w:space="0" w:color="auto"/>
                    <w:right w:val="none" w:sz="0" w:space="0" w:color="auto"/>
                  </w:divBdr>
                </w:div>
                <w:div w:id="786506801">
                  <w:marLeft w:val="0"/>
                  <w:marRight w:val="0"/>
                  <w:marTop w:val="0"/>
                  <w:marBottom w:val="0"/>
                  <w:divBdr>
                    <w:top w:val="none" w:sz="0" w:space="0" w:color="auto"/>
                    <w:left w:val="none" w:sz="0" w:space="0" w:color="auto"/>
                    <w:bottom w:val="none" w:sz="0" w:space="0" w:color="auto"/>
                    <w:right w:val="none" w:sz="0" w:space="0" w:color="auto"/>
                  </w:divBdr>
                </w:div>
                <w:div w:id="1624264914">
                  <w:marLeft w:val="0"/>
                  <w:marRight w:val="0"/>
                  <w:marTop w:val="0"/>
                  <w:marBottom w:val="0"/>
                  <w:divBdr>
                    <w:top w:val="none" w:sz="0" w:space="0" w:color="auto"/>
                    <w:left w:val="none" w:sz="0" w:space="0" w:color="auto"/>
                    <w:bottom w:val="none" w:sz="0" w:space="0" w:color="auto"/>
                    <w:right w:val="none" w:sz="0" w:space="0" w:color="auto"/>
                  </w:divBdr>
                </w:div>
                <w:div w:id="1885828251">
                  <w:marLeft w:val="0"/>
                  <w:marRight w:val="0"/>
                  <w:marTop w:val="0"/>
                  <w:marBottom w:val="0"/>
                  <w:divBdr>
                    <w:top w:val="none" w:sz="0" w:space="0" w:color="auto"/>
                    <w:left w:val="none" w:sz="0" w:space="0" w:color="auto"/>
                    <w:bottom w:val="none" w:sz="0" w:space="0" w:color="auto"/>
                    <w:right w:val="none" w:sz="0" w:space="0" w:color="auto"/>
                  </w:divBdr>
                </w:div>
              </w:divsChild>
            </w:div>
            <w:div w:id="1863856288">
              <w:marLeft w:val="0"/>
              <w:marRight w:val="0"/>
              <w:marTop w:val="0"/>
              <w:marBottom w:val="0"/>
              <w:divBdr>
                <w:top w:val="none" w:sz="0" w:space="0" w:color="auto"/>
                <w:left w:val="none" w:sz="0" w:space="0" w:color="auto"/>
                <w:bottom w:val="none" w:sz="0" w:space="0" w:color="auto"/>
                <w:right w:val="none" w:sz="0" w:space="0" w:color="auto"/>
              </w:divBdr>
              <w:divsChild>
                <w:div w:id="482745993">
                  <w:marLeft w:val="0"/>
                  <w:marRight w:val="0"/>
                  <w:marTop w:val="0"/>
                  <w:marBottom w:val="0"/>
                  <w:divBdr>
                    <w:top w:val="none" w:sz="0" w:space="0" w:color="auto"/>
                    <w:left w:val="none" w:sz="0" w:space="0" w:color="auto"/>
                    <w:bottom w:val="none" w:sz="0" w:space="0" w:color="auto"/>
                    <w:right w:val="none" w:sz="0" w:space="0" w:color="auto"/>
                  </w:divBdr>
                </w:div>
                <w:div w:id="20180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2478">
          <w:marLeft w:val="0"/>
          <w:marRight w:val="0"/>
          <w:marTop w:val="0"/>
          <w:marBottom w:val="0"/>
          <w:divBdr>
            <w:top w:val="none" w:sz="0" w:space="0" w:color="auto"/>
            <w:left w:val="none" w:sz="0" w:space="0" w:color="auto"/>
            <w:bottom w:val="none" w:sz="0" w:space="0" w:color="auto"/>
            <w:right w:val="none" w:sz="0" w:space="0" w:color="auto"/>
          </w:divBdr>
        </w:div>
      </w:divsChild>
    </w:div>
    <w:div w:id="606697126">
      <w:bodyDiv w:val="1"/>
      <w:marLeft w:val="0"/>
      <w:marRight w:val="0"/>
      <w:marTop w:val="0"/>
      <w:marBottom w:val="0"/>
      <w:divBdr>
        <w:top w:val="none" w:sz="0" w:space="0" w:color="auto"/>
        <w:left w:val="none" w:sz="0" w:space="0" w:color="auto"/>
        <w:bottom w:val="none" w:sz="0" w:space="0" w:color="auto"/>
        <w:right w:val="none" w:sz="0" w:space="0" w:color="auto"/>
      </w:divBdr>
      <w:divsChild>
        <w:div w:id="2097942595">
          <w:marLeft w:val="0"/>
          <w:marRight w:val="0"/>
          <w:marTop w:val="0"/>
          <w:marBottom w:val="0"/>
          <w:divBdr>
            <w:top w:val="none" w:sz="0" w:space="0" w:color="auto"/>
            <w:left w:val="none" w:sz="0" w:space="0" w:color="auto"/>
            <w:bottom w:val="none" w:sz="0" w:space="0" w:color="auto"/>
            <w:right w:val="none" w:sz="0" w:space="0" w:color="auto"/>
          </w:divBdr>
          <w:divsChild>
            <w:div w:id="286275510">
              <w:marLeft w:val="0"/>
              <w:marRight w:val="0"/>
              <w:marTop w:val="0"/>
              <w:marBottom w:val="0"/>
              <w:divBdr>
                <w:top w:val="none" w:sz="0" w:space="0" w:color="auto"/>
                <w:left w:val="none" w:sz="0" w:space="0" w:color="auto"/>
                <w:bottom w:val="none" w:sz="0" w:space="0" w:color="auto"/>
                <w:right w:val="none" w:sz="0" w:space="0" w:color="auto"/>
              </w:divBdr>
              <w:divsChild>
                <w:div w:id="1641958972">
                  <w:marLeft w:val="0"/>
                  <w:marRight w:val="0"/>
                  <w:marTop w:val="0"/>
                  <w:marBottom w:val="0"/>
                  <w:divBdr>
                    <w:top w:val="none" w:sz="0" w:space="0" w:color="auto"/>
                    <w:left w:val="none" w:sz="0" w:space="0" w:color="auto"/>
                    <w:bottom w:val="none" w:sz="0" w:space="0" w:color="auto"/>
                    <w:right w:val="none" w:sz="0" w:space="0" w:color="auto"/>
                  </w:divBdr>
                  <w:divsChild>
                    <w:div w:id="1853109958">
                      <w:marLeft w:val="0"/>
                      <w:marRight w:val="0"/>
                      <w:marTop w:val="0"/>
                      <w:marBottom w:val="0"/>
                      <w:divBdr>
                        <w:top w:val="none" w:sz="0" w:space="0" w:color="auto"/>
                        <w:left w:val="none" w:sz="0" w:space="0" w:color="auto"/>
                        <w:bottom w:val="none" w:sz="0" w:space="0" w:color="auto"/>
                        <w:right w:val="none" w:sz="0" w:space="0" w:color="auto"/>
                      </w:divBdr>
                      <w:divsChild>
                        <w:div w:id="1335188423">
                          <w:marLeft w:val="0"/>
                          <w:marRight w:val="0"/>
                          <w:marTop w:val="0"/>
                          <w:marBottom w:val="0"/>
                          <w:divBdr>
                            <w:top w:val="none" w:sz="0" w:space="0" w:color="auto"/>
                            <w:left w:val="none" w:sz="0" w:space="0" w:color="auto"/>
                            <w:bottom w:val="none" w:sz="0" w:space="0" w:color="auto"/>
                            <w:right w:val="none" w:sz="0" w:space="0" w:color="auto"/>
                          </w:divBdr>
                          <w:divsChild>
                            <w:div w:id="1894539667">
                              <w:marLeft w:val="0"/>
                              <w:marRight w:val="0"/>
                              <w:marTop w:val="0"/>
                              <w:marBottom w:val="0"/>
                              <w:divBdr>
                                <w:top w:val="none" w:sz="0" w:space="0" w:color="auto"/>
                                <w:left w:val="none" w:sz="0" w:space="0" w:color="auto"/>
                                <w:bottom w:val="none" w:sz="0" w:space="0" w:color="auto"/>
                                <w:right w:val="none" w:sz="0" w:space="0" w:color="auto"/>
                              </w:divBdr>
                              <w:divsChild>
                                <w:div w:id="2051298017">
                                  <w:marLeft w:val="0"/>
                                  <w:marRight w:val="0"/>
                                  <w:marTop w:val="0"/>
                                  <w:marBottom w:val="0"/>
                                  <w:divBdr>
                                    <w:top w:val="none" w:sz="0" w:space="0" w:color="auto"/>
                                    <w:left w:val="none" w:sz="0" w:space="0" w:color="auto"/>
                                    <w:bottom w:val="none" w:sz="0" w:space="0" w:color="auto"/>
                                    <w:right w:val="none" w:sz="0" w:space="0" w:color="auto"/>
                                  </w:divBdr>
                                  <w:divsChild>
                                    <w:div w:id="1977562617">
                                      <w:marLeft w:val="0"/>
                                      <w:marRight w:val="0"/>
                                      <w:marTop w:val="0"/>
                                      <w:marBottom w:val="0"/>
                                      <w:divBdr>
                                        <w:top w:val="none" w:sz="0" w:space="0" w:color="auto"/>
                                        <w:left w:val="none" w:sz="0" w:space="0" w:color="auto"/>
                                        <w:bottom w:val="none" w:sz="0" w:space="0" w:color="auto"/>
                                        <w:right w:val="none" w:sz="0" w:space="0" w:color="auto"/>
                                      </w:divBdr>
                                      <w:divsChild>
                                        <w:div w:id="437336704">
                                          <w:marLeft w:val="0"/>
                                          <w:marRight w:val="0"/>
                                          <w:marTop w:val="0"/>
                                          <w:marBottom w:val="0"/>
                                          <w:divBdr>
                                            <w:top w:val="none" w:sz="0" w:space="0" w:color="auto"/>
                                            <w:left w:val="none" w:sz="0" w:space="0" w:color="auto"/>
                                            <w:bottom w:val="none" w:sz="0" w:space="0" w:color="auto"/>
                                            <w:right w:val="none" w:sz="0" w:space="0" w:color="auto"/>
                                          </w:divBdr>
                                          <w:divsChild>
                                            <w:div w:id="230508377">
                                              <w:marLeft w:val="0"/>
                                              <w:marRight w:val="0"/>
                                              <w:marTop w:val="0"/>
                                              <w:marBottom w:val="0"/>
                                              <w:divBdr>
                                                <w:top w:val="none" w:sz="0" w:space="0" w:color="auto"/>
                                                <w:left w:val="none" w:sz="0" w:space="0" w:color="auto"/>
                                                <w:bottom w:val="none" w:sz="0" w:space="0" w:color="auto"/>
                                                <w:right w:val="none" w:sz="0" w:space="0" w:color="auto"/>
                                              </w:divBdr>
                                              <w:divsChild>
                                                <w:div w:id="422916996">
                                                  <w:marLeft w:val="0"/>
                                                  <w:marRight w:val="0"/>
                                                  <w:marTop w:val="0"/>
                                                  <w:marBottom w:val="0"/>
                                                  <w:divBdr>
                                                    <w:top w:val="none" w:sz="0" w:space="0" w:color="auto"/>
                                                    <w:left w:val="none" w:sz="0" w:space="0" w:color="auto"/>
                                                    <w:bottom w:val="none" w:sz="0" w:space="0" w:color="auto"/>
                                                    <w:right w:val="none" w:sz="0" w:space="0" w:color="auto"/>
                                                  </w:divBdr>
                                                  <w:divsChild>
                                                    <w:div w:id="1817137561">
                                                      <w:marLeft w:val="0"/>
                                                      <w:marRight w:val="0"/>
                                                      <w:marTop w:val="0"/>
                                                      <w:marBottom w:val="0"/>
                                                      <w:divBdr>
                                                        <w:top w:val="none" w:sz="0" w:space="0" w:color="auto"/>
                                                        <w:left w:val="none" w:sz="0" w:space="0" w:color="auto"/>
                                                        <w:bottom w:val="none" w:sz="0" w:space="0" w:color="auto"/>
                                                        <w:right w:val="none" w:sz="0" w:space="0" w:color="auto"/>
                                                      </w:divBdr>
                                                      <w:divsChild>
                                                        <w:div w:id="49311644">
                                                          <w:marLeft w:val="0"/>
                                                          <w:marRight w:val="0"/>
                                                          <w:marTop w:val="0"/>
                                                          <w:marBottom w:val="0"/>
                                                          <w:divBdr>
                                                            <w:top w:val="none" w:sz="0" w:space="0" w:color="auto"/>
                                                            <w:left w:val="none" w:sz="0" w:space="0" w:color="auto"/>
                                                            <w:bottom w:val="none" w:sz="0" w:space="0" w:color="auto"/>
                                                            <w:right w:val="none" w:sz="0" w:space="0" w:color="auto"/>
                                                          </w:divBdr>
                                                          <w:divsChild>
                                                            <w:div w:id="1212304211">
                                                              <w:marLeft w:val="0"/>
                                                              <w:marRight w:val="0"/>
                                                              <w:marTop w:val="0"/>
                                                              <w:marBottom w:val="0"/>
                                                              <w:divBdr>
                                                                <w:top w:val="none" w:sz="0" w:space="0" w:color="auto"/>
                                                                <w:left w:val="none" w:sz="0" w:space="0" w:color="auto"/>
                                                                <w:bottom w:val="none" w:sz="0" w:space="0" w:color="auto"/>
                                                                <w:right w:val="none" w:sz="0" w:space="0" w:color="auto"/>
                                                              </w:divBdr>
                                                              <w:divsChild>
                                                                <w:div w:id="162092921">
                                                                  <w:marLeft w:val="0"/>
                                                                  <w:marRight w:val="0"/>
                                                                  <w:marTop w:val="0"/>
                                                                  <w:marBottom w:val="0"/>
                                                                  <w:divBdr>
                                                                    <w:top w:val="none" w:sz="0" w:space="0" w:color="auto"/>
                                                                    <w:left w:val="none" w:sz="0" w:space="0" w:color="auto"/>
                                                                    <w:bottom w:val="none" w:sz="0" w:space="0" w:color="auto"/>
                                                                    <w:right w:val="none" w:sz="0" w:space="0" w:color="auto"/>
                                                                  </w:divBdr>
                                                                  <w:divsChild>
                                                                    <w:div w:id="1212304875">
                                                                      <w:marLeft w:val="0"/>
                                                                      <w:marRight w:val="0"/>
                                                                      <w:marTop w:val="0"/>
                                                                      <w:marBottom w:val="0"/>
                                                                      <w:divBdr>
                                                                        <w:top w:val="none" w:sz="0" w:space="0" w:color="auto"/>
                                                                        <w:left w:val="none" w:sz="0" w:space="0" w:color="auto"/>
                                                                        <w:bottom w:val="none" w:sz="0" w:space="0" w:color="auto"/>
                                                                        <w:right w:val="none" w:sz="0" w:space="0" w:color="auto"/>
                                                                      </w:divBdr>
                                                                      <w:divsChild>
                                                                        <w:div w:id="75638611">
                                                                          <w:marLeft w:val="0"/>
                                                                          <w:marRight w:val="0"/>
                                                                          <w:marTop w:val="0"/>
                                                                          <w:marBottom w:val="0"/>
                                                                          <w:divBdr>
                                                                            <w:top w:val="none" w:sz="0" w:space="0" w:color="auto"/>
                                                                            <w:left w:val="none" w:sz="0" w:space="0" w:color="auto"/>
                                                                            <w:bottom w:val="none" w:sz="0" w:space="0" w:color="auto"/>
                                                                            <w:right w:val="none" w:sz="0" w:space="0" w:color="auto"/>
                                                                          </w:divBdr>
                                                                          <w:divsChild>
                                                                            <w:div w:id="1782333890">
                                                                              <w:marLeft w:val="0"/>
                                                                              <w:marRight w:val="0"/>
                                                                              <w:marTop w:val="0"/>
                                                                              <w:marBottom w:val="0"/>
                                                                              <w:divBdr>
                                                                                <w:top w:val="none" w:sz="0" w:space="0" w:color="auto"/>
                                                                                <w:left w:val="none" w:sz="0" w:space="0" w:color="auto"/>
                                                                                <w:bottom w:val="none" w:sz="0" w:space="0" w:color="auto"/>
                                                                                <w:right w:val="none" w:sz="0" w:space="0" w:color="auto"/>
                                                                              </w:divBdr>
                                                                              <w:divsChild>
                                                                                <w:div w:id="1047681023">
                                                                                  <w:marLeft w:val="0"/>
                                                                                  <w:marRight w:val="0"/>
                                                                                  <w:marTop w:val="0"/>
                                                                                  <w:marBottom w:val="0"/>
                                                                                  <w:divBdr>
                                                                                    <w:top w:val="none" w:sz="0" w:space="0" w:color="auto"/>
                                                                                    <w:left w:val="none" w:sz="0" w:space="0" w:color="auto"/>
                                                                                    <w:bottom w:val="none" w:sz="0" w:space="0" w:color="auto"/>
                                                                                    <w:right w:val="none" w:sz="0" w:space="0" w:color="auto"/>
                                                                                  </w:divBdr>
                                                                                  <w:divsChild>
                                                                                    <w:div w:id="2125735517">
                                                                                      <w:marLeft w:val="0"/>
                                                                                      <w:marRight w:val="0"/>
                                                                                      <w:marTop w:val="0"/>
                                                                                      <w:marBottom w:val="0"/>
                                                                                      <w:divBdr>
                                                                                        <w:top w:val="none" w:sz="0" w:space="0" w:color="auto"/>
                                                                                        <w:left w:val="none" w:sz="0" w:space="0" w:color="auto"/>
                                                                                        <w:bottom w:val="none" w:sz="0" w:space="0" w:color="auto"/>
                                                                                        <w:right w:val="none" w:sz="0" w:space="0" w:color="auto"/>
                                                                                      </w:divBdr>
                                                                                      <w:divsChild>
                                                                                        <w:div w:id="1558783369">
                                                                                          <w:marLeft w:val="0"/>
                                                                                          <w:marRight w:val="0"/>
                                                                                          <w:marTop w:val="0"/>
                                                                                          <w:marBottom w:val="0"/>
                                                                                          <w:divBdr>
                                                                                            <w:top w:val="none" w:sz="0" w:space="0" w:color="auto"/>
                                                                                            <w:left w:val="none" w:sz="0" w:space="0" w:color="auto"/>
                                                                                            <w:bottom w:val="none" w:sz="0" w:space="0" w:color="auto"/>
                                                                                            <w:right w:val="none" w:sz="0" w:space="0" w:color="auto"/>
                                                                                          </w:divBdr>
                                                                                          <w:divsChild>
                                                                                            <w:div w:id="961689370">
                                                                                              <w:marLeft w:val="0"/>
                                                                                              <w:marRight w:val="0"/>
                                                                                              <w:marTop w:val="0"/>
                                                                                              <w:marBottom w:val="0"/>
                                                                                              <w:divBdr>
                                                                                                <w:top w:val="none" w:sz="0" w:space="0" w:color="auto"/>
                                                                                                <w:left w:val="none" w:sz="0" w:space="0" w:color="auto"/>
                                                                                                <w:bottom w:val="none" w:sz="0" w:space="0" w:color="auto"/>
                                                                                                <w:right w:val="none" w:sz="0" w:space="0" w:color="auto"/>
                                                                                              </w:divBdr>
                                                                                              <w:divsChild>
                                                                                                <w:div w:id="1712873891">
                                                                                                  <w:marLeft w:val="0"/>
                                                                                                  <w:marRight w:val="0"/>
                                                                                                  <w:marTop w:val="0"/>
                                                                                                  <w:marBottom w:val="0"/>
                                                                                                  <w:divBdr>
                                                                                                    <w:top w:val="none" w:sz="0" w:space="0" w:color="auto"/>
                                                                                                    <w:left w:val="none" w:sz="0" w:space="0" w:color="auto"/>
                                                                                                    <w:bottom w:val="none" w:sz="0" w:space="0" w:color="auto"/>
                                                                                                    <w:right w:val="none" w:sz="0" w:space="0" w:color="auto"/>
                                                                                                  </w:divBdr>
                                                                                                  <w:divsChild>
                                                                                                    <w:div w:id="748507068">
                                                                                                      <w:marLeft w:val="0"/>
                                                                                                      <w:marRight w:val="0"/>
                                                                                                      <w:marTop w:val="0"/>
                                                                                                      <w:marBottom w:val="0"/>
                                                                                                      <w:divBdr>
                                                                                                        <w:top w:val="none" w:sz="0" w:space="0" w:color="auto"/>
                                                                                                        <w:left w:val="none" w:sz="0" w:space="0" w:color="auto"/>
                                                                                                        <w:bottom w:val="none" w:sz="0" w:space="0" w:color="auto"/>
                                                                                                        <w:right w:val="none" w:sz="0" w:space="0" w:color="auto"/>
                                                                                                      </w:divBdr>
                                                                                                      <w:divsChild>
                                                                                                        <w:div w:id="2113237778">
                                                                                                          <w:marLeft w:val="0"/>
                                                                                                          <w:marRight w:val="0"/>
                                                                                                          <w:marTop w:val="0"/>
                                                                                                          <w:marBottom w:val="0"/>
                                                                                                          <w:divBdr>
                                                                                                            <w:top w:val="none" w:sz="0" w:space="0" w:color="auto"/>
                                                                                                            <w:left w:val="none" w:sz="0" w:space="0" w:color="auto"/>
                                                                                                            <w:bottom w:val="none" w:sz="0" w:space="0" w:color="auto"/>
                                                                                                            <w:right w:val="none" w:sz="0" w:space="0" w:color="auto"/>
                                                                                                          </w:divBdr>
                                                                                                          <w:divsChild>
                                                                                                            <w:div w:id="2116627837">
                                                                                                              <w:marLeft w:val="0"/>
                                                                                                              <w:marRight w:val="0"/>
                                                                                                              <w:marTop w:val="0"/>
                                                                                                              <w:marBottom w:val="0"/>
                                                                                                              <w:divBdr>
                                                                                                                <w:top w:val="none" w:sz="0" w:space="0" w:color="auto"/>
                                                                                                                <w:left w:val="none" w:sz="0" w:space="0" w:color="auto"/>
                                                                                                                <w:bottom w:val="none" w:sz="0" w:space="0" w:color="auto"/>
                                                                                                                <w:right w:val="none" w:sz="0" w:space="0" w:color="auto"/>
                                                                                                              </w:divBdr>
                                                                                                              <w:divsChild>
                                                                                                                <w:div w:id="647125987">
                                                                                                                  <w:marLeft w:val="0"/>
                                                                                                                  <w:marRight w:val="0"/>
                                                                                                                  <w:marTop w:val="0"/>
                                                                                                                  <w:marBottom w:val="0"/>
                                                                                                                  <w:divBdr>
                                                                                                                    <w:top w:val="none" w:sz="0" w:space="0" w:color="auto"/>
                                                                                                                    <w:left w:val="none" w:sz="0" w:space="0" w:color="auto"/>
                                                                                                                    <w:bottom w:val="none" w:sz="0" w:space="0" w:color="auto"/>
                                                                                                                    <w:right w:val="none" w:sz="0" w:space="0" w:color="auto"/>
                                                                                                                  </w:divBdr>
                                                                                                                  <w:divsChild>
                                                                                                                    <w:div w:id="1979340214">
                                                                                                                      <w:marLeft w:val="0"/>
                                                                                                                      <w:marRight w:val="0"/>
                                                                                                                      <w:marTop w:val="0"/>
                                                                                                                      <w:marBottom w:val="0"/>
                                                                                                                      <w:divBdr>
                                                                                                                        <w:top w:val="none" w:sz="0" w:space="0" w:color="auto"/>
                                                                                                                        <w:left w:val="none" w:sz="0" w:space="0" w:color="auto"/>
                                                                                                                        <w:bottom w:val="none" w:sz="0" w:space="0" w:color="auto"/>
                                                                                                                        <w:right w:val="none" w:sz="0" w:space="0" w:color="auto"/>
                                                                                                                      </w:divBdr>
                                                                                                                      <w:divsChild>
                                                                                                                        <w:div w:id="111172586">
                                                                                                                          <w:marLeft w:val="0"/>
                                                                                                                          <w:marRight w:val="0"/>
                                                                                                                          <w:marTop w:val="0"/>
                                                                                                                          <w:marBottom w:val="0"/>
                                                                                                                          <w:divBdr>
                                                                                                                            <w:top w:val="none" w:sz="0" w:space="0" w:color="auto"/>
                                                                                                                            <w:left w:val="none" w:sz="0" w:space="0" w:color="auto"/>
                                                                                                                            <w:bottom w:val="none" w:sz="0" w:space="0" w:color="auto"/>
                                                                                                                            <w:right w:val="none" w:sz="0" w:space="0" w:color="auto"/>
                                                                                                                          </w:divBdr>
                                                                                                                          <w:divsChild>
                                                                                                                            <w:div w:id="1832404480">
                                                                                                                              <w:marLeft w:val="0"/>
                                                                                                                              <w:marRight w:val="0"/>
                                                                                                                              <w:marTop w:val="0"/>
                                                                                                                              <w:marBottom w:val="0"/>
                                                                                                                              <w:divBdr>
                                                                                                                                <w:top w:val="none" w:sz="0" w:space="0" w:color="auto"/>
                                                                                                                                <w:left w:val="none" w:sz="0" w:space="0" w:color="auto"/>
                                                                                                                                <w:bottom w:val="none" w:sz="0" w:space="0" w:color="auto"/>
                                                                                                                                <w:right w:val="none" w:sz="0" w:space="0" w:color="auto"/>
                                                                                                                              </w:divBdr>
                                                                                                                              <w:divsChild>
                                                                                                                                <w:div w:id="1992326637">
                                                                                                                                  <w:marLeft w:val="0"/>
                                                                                                                                  <w:marRight w:val="0"/>
                                                                                                                                  <w:marTop w:val="0"/>
                                                                                                                                  <w:marBottom w:val="0"/>
                                                                                                                                  <w:divBdr>
                                                                                                                                    <w:top w:val="none" w:sz="0" w:space="0" w:color="auto"/>
                                                                                                                                    <w:left w:val="none" w:sz="0" w:space="0" w:color="auto"/>
                                                                                                                                    <w:bottom w:val="none" w:sz="0" w:space="0" w:color="auto"/>
                                                                                                                                    <w:right w:val="none" w:sz="0" w:space="0" w:color="auto"/>
                                                                                                                                  </w:divBdr>
                                                                                                                                  <w:divsChild>
                                                                                                                                    <w:div w:id="930048552">
                                                                                                                                      <w:marLeft w:val="0"/>
                                                                                                                                      <w:marRight w:val="0"/>
                                                                                                                                      <w:marTop w:val="0"/>
                                                                                                                                      <w:marBottom w:val="0"/>
                                                                                                                                      <w:divBdr>
                                                                                                                                        <w:top w:val="none" w:sz="0" w:space="0" w:color="auto"/>
                                                                                                                                        <w:left w:val="none" w:sz="0" w:space="0" w:color="auto"/>
                                                                                                                                        <w:bottom w:val="none" w:sz="0" w:space="0" w:color="auto"/>
                                                                                                                                        <w:right w:val="none" w:sz="0" w:space="0" w:color="auto"/>
                                                                                                                                      </w:divBdr>
                                                                                                                                      <w:divsChild>
                                                                                                                                        <w:div w:id="322588955">
                                                                                                                                          <w:marLeft w:val="0"/>
                                                                                                                                          <w:marRight w:val="0"/>
                                                                                                                                          <w:marTop w:val="0"/>
                                                                                                                                          <w:marBottom w:val="0"/>
                                                                                                                                          <w:divBdr>
                                                                                                                                            <w:top w:val="none" w:sz="0" w:space="0" w:color="auto"/>
                                                                                                                                            <w:left w:val="none" w:sz="0" w:space="0" w:color="auto"/>
                                                                                                                                            <w:bottom w:val="none" w:sz="0" w:space="0" w:color="auto"/>
                                                                                                                                            <w:right w:val="none" w:sz="0" w:space="0" w:color="auto"/>
                                                                                                                                          </w:divBdr>
                                                                                                                                          <w:divsChild>
                                                                                                                                            <w:div w:id="1876386688">
                                                                                                                                              <w:marLeft w:val="0"/>
                                                                                                                                              <w:marRight w:val="0"/>
                                                                                                                                              <w:marTop w:val="0"/>
                                                                                                                                              <w:marBottom w:val="0"/>
                                                                                                                                              <w:divBdr>
                                                                                                                                                <w:top w:val="none" w:sz="0" w:space="0" w:color="auto"/>
                                                                                                                                                <w:left w:val="none" w:sz="0" w:space="0" w:color="auto"/>
                                                                                                                                                <w:bottom w:val="none" w:sz="0" w:space="0" w:color="auto"/>
                                                                                                                                                <w:right w:val="none" w:sz="0" w:space="0" w:color="auto"/>
                                                                                                                                              </w:divBdr>
                                                                                                                                              <w:divsChild>
                                                                                                                                                <w:div w:id="1632591202">
                                                                                                                                                  <w:marLeft w:val="0"/>
                                                                                                                                                  <w:marRight w:val="0"/>
                                                                                                                                                  <w:marTop w:val="0"/>
                                                                                                                                                  <w:marBottom w:val="0"/>
                                                                                                                                                  <w:divBdr>
                                                                                                                                                    <w:top w:val="none" w:sz="0" w:space="0" w:color="auto"/>
                                                                                                                                                    <w:left w:val="none" w:sz="0" w:space="0" w:color="auto"/>
                                                                                                                                                    <w:bottom w:val="none" w:sz="0" w:space="0" w:color="auto"/>
                                                                                                                                                    <w:right w:val="none" w:sz="0" w:space="0" w:color="auto"/>
                                                                                                                                                  </w:divBdr>
                                                                                                                                                  <w:divsChild>
                                                                                                                                                    <w:div w:id="877208981">
                                                                                                                                                      <w:marLeft w:val="0"/>
                                                                                                                                                      <w:marRight w:val="0"/>
                                                                                                                                                      <w:marTop w:val="0"/>
                                                                                                                                                      <w:marBottom w:val="0"/>
                                                                                                                                                      <w:divBdr>
                                                                                                                                                        <w:top w:val="none" w:sz="0" w:space="0" w:color="auto"/>
                                                                                                                                                        <w:left w:val="none" w:sz="0" w:space="0" w:color="auto"/>
                                                                                                                                                        <w:bottom w:val="none" w:sz="0" w:space="0" w:color="auto"/>
                                                                                                                                                        <w:right w:val="none" w:sz="0" w:space="0" w:color="auto"/>
                                                                                                                                                      </w:divBdr>
                                                                                                                                                      <w:divsChild>
                                                                                                                                                        <w:div w:id="1095830542">
                                                                                                                                                          <w:marLeft w:val="0"/>
                                                                                                                                                          <w:marRight w:val="0"/>
                                                                                                                                                          <w:marTop w:val="0"/>
                                                                                                                                                          <w:marBottom w:val="0"/>
                                                                                                                                                          <w:divBdr>
                                                                                                                                                            <w:top w:val="none" w:sz="0" w:space="0" w:color="auto"/>
                                                                                                                                                            <w:left w:val="none" w:sz="0" w:space="0" w:color="auto"/>
                                                                                                                                                            <w:bottom w:val="none" w:sz="0" w:space="0" w:color="auto"/>
                                                                                                                                                            <w:right w:val="none" w:sz="0" w:space="0" w:color="auto"/>
                                                                                                                                                          </w:divBdr>
                                                                                                                                                          <w:divsChild>
                                                                                                                                                            <w:div w:id="1500466882">
                                                                                                                                                              <w:marLeft w:val="0"/>
                                                                                                                                                              <w:marRight w:val="0"/>
                                                                                                                                                              <w:marTop w:val="0"/>
                                                                                                                                                              <w:marBottom w:val="0"/>
                                                                                                                                                              <w:divBdr>
                                                                                                                                                                <w:top w:val="none" w:sz="0" w:space="0" w:color="auto"/>
                                                                                                                                                                <w:left w:val="none" w:sz="0" w:space="0" w:color="auto"/>
                                                                                                                                                                <w:bottom w:val="none" w:sz="0" w:space="0" w:color="auto"/>
                                                                                                                                                                <w:right w:val="none" w:sz="0" w:space="0" w:color="auto"/>
                                                                                                                                                              </w:divBdr>
                                                                                                                                                              <w:divsChild>
                                                                                                                                                                <w:div w:id="98648988">
                                                                                                                                                                  <w:marLeft w:val="0"/>
                                                                                                                                                                  <w:marRight w:val="0"/>
                                                                                                                                                                  <w:marTop w:val="0"/>
                                                                                                                                                                  <w:marBottom w:val="0"/>
                                                                                                                                                                  <w:divBdr>
                                                                                                                                                                    <w:top w:val="none" w:sz="0" w:space="0" w:color="auto"/>
                                                                                                                                                                    <w:left w:val="none" w:sz="0" w:space="0" w:color="auto"/>
                                                                                                                                                                    <w:bottom w:val="none" w:sz="0" w:space="0" w:color="auto"/>
                                                                                                                                                                    <w:right w:val="none" w:sz="0" w:space="0" w:color="auto"/>
                                                                                                                                                                  </w:divBdr>
                                                                                                                                                                  <w:divsChild>
                                                                                                                                                                    <w:div w:id="500657093">
                                                                                                                                                                      <w:marLeft w:val="0"/>
                                                                                                                                                                      <w:marRight w:val="0"/>
                                                                                                                                                                      <w:marTop w:val="0"/>
                                                                                                                                                                      <w:marBottom w:val="0"/>
                                                                                                                                                                      <w:divBdr>
                                                                                                                                                                        <w:top w:val="none" w:sz="0" w:space="0" w:color="auto"/>
                                                                                                                                                                        <w:left w:val="none" w:sz="0" w:space="0" w:color="auto"/>
                                                                                                                                                                        <w:bottom w:val="none" w:sz="0" w:space="0" w:color="auto"/>
                                                                                                                                                                        <w:right w:val="none" w:sz="0" w:space="0" w:color="auto"/>
                                                                                                                                                                      </w:divBdr>
                                                                                                                                                                      <w:divsChild>
                                                                                                                                                                        <w:div w:id="580867863">
                                                                                                                                                                          <w:marLeft w:val="0"/>
                                                                                                                                                                          <w:marRight w:val="0"/>
                                                                                                                                                                          <w:marTop w:val="0"/>
                                                                                                                                                                          <w:marBottom w:val="0"/>
                                                                                                                                                                          <w:divBdr>
                                                                                                                                                                            <w:top w:val="none" w:sz="0" w:space="0" w:color="auto"/>
                                                                                                                                                                            <w:left w:val="none" w:sz="0" w:space="0" w:color="auto"/>
                                                                                                                                                                            <w:bottom w:val="none" w:sz="0" w:space="0" w:color="auto"/>
                                                                                                                                                                            <w:right w:val="none" w:sz="0" w:space="0" w:color="auto"/>
                                                                                                                                                                          </w:divBdr>
                                                                                                                                                                          <w:divsChild>
                                                                                                                                                                            <w:div w:id="90199529">
                                                                                                                                                                              <w:marLeft w:val="0"/>
                                                                                                                                                                              <w:marRight w:val="0"/>
                                                                                                                                                                              <w:marTop w:val="0"/>
                                                                                                                                                                              <w:marBottom w:val="0"/>
                                                                                                                                                                              <w:divBdr>
                                                                                                                                                                                <w:top w:val="none" w:sz="0" w:space="0" w:color="auto"/>
                                                                                                                                                                                <w:left w:val="none" w:sz="0" w:space="0" w:color="auto"/>
                                                                                                                                                                                <w:bottom w:val="none" w:sz="0" w:space="0" w:color="auto"/>
                                                                                                                                                                                <w:right w:val="none" w:sz="0" w:space="0" w:color="auto"/>
                                                                                                                                                                              </w:divBdr>
                                                                                                                                                                              <w:divsChild>
                                                                                                                                                                                <w:div w:id="1663315161">
                                                                                                                                                                                  <w:marLeft w:val="0"/>
                                                                                                                                                                                  <w:marRight w:val="0"/>
                                                                                                                                                                                  <w:marTop w:val="0"/>
                                                                                                                                                                                  <w:marBottom w:val="0"/>
                                                                                                                                                                                  <w:divBdr>
                                                                                                                                                                                    <w:top w:val="none" w:sz="0" w:space="0" w:color="auto"/>
                                                                                                                                                                                    <w:left w:val="none" w:sz="0" w:space="0" w:color="auto"/>
                                                                                                                                                                                    <w:bottom w:val="none" w:sz="0" w:space="0" w:color="auto"/>
                                                                                                                                                                                    <w:right w:val="none" w:sz="0" w:space="0" w:color="auto"/>
                                                                                                                                                                                  </w:divBdr>
                                                                                                                                                                                  <w:divsChild>
                                                                                                                                                                                    <w:div w:id="1891570266">
                                                                                                                                                                                      <w:marLeft w:val="0"/>
                                                                                                                                                                                      <w:marRight w:val="0"/>
                                                                                                                                                                                      <w:marTop w:val="0"/>
                                                                                                                                                                                      <w:marBottom w:val="0"/>
                                                                                                                                                                                      <w:divBdr>
                                                                                                                                                                                        <w:top w:val="none" w:sz="0" w:space="0" w:color="auto"/>
                                                                                                                                                                                        <w:left w:val="none" w:sz="0" w:space="0" w:color="auto"/>
                                                                                                                                                                                        <w:bottom w:val="none" w:sz="0" w:space="0" w:color="auto"/>
                                                                                                                                                                                        <w:right w:val="none" w:sz="0" w:space="0" w:color="auto"/>
                                                                                                                                                                                      </w:divBdr>
                                                                                                                                                                                      <w:divsChild>
                                                                                                                                                                                        <w:div w:id="1549338642">
                                                                                                                                                                                          <w:marLeft w:val="0"/>
                                                                                                                                                                                          <w:marRight w:val="0"/>
                                                                                                                                                                                          <w:marTop w:val="0"/>
                                                                                                                                                                                          <w:marBottom w:val="0"/>
                                                                                                                                                                                          <w:divBdr>
                                                                                                                                                                                            <w:top w:val="none" w:sz="0" w:space="0" w:color="auto"/>
                                                                                                                                                                                            <w:left w:val="none" w:sz="0" w:space="0" w:color="auto"/>
                                                                                                                                                                                            <w:bottom w:val="none" w:sz="0" w:space="0" w:color="auto"/>
                                                                                                                                                                                            <w:right w:val="none" w:sz="0" w:space="0" w:color="auto"/>
                                                                                                                                                                                          </w:divBdr>
                                                                                                                                                                                          <w:divsChild>
                                                                                                                                                                                            <w:div w:id="938684629">
                                                                                                                                                                                              <w:marLeft w:val="0"/>
                                                                                                                                                                                              <w:marRight w:val="0"/>
                                                                                                                                                                                              <w:marTop w:val="0"/>
                                                                                                                                                                                              <w:marBottom w:val="0"/>
                                                                                                                                                                                              <w:divBdr>
                                                                                                                                                                                                <w:top w:val="none" w:sz="0" w:space="0" w:color="auto"/>
                                                                                                                                                                                                <w:left w:val="none" w:sz="0" w:space="0" w:color="auto"/>
                                                                                                                                                                                                <w:bottom w:val="none" w:sz="0" w:space="0" w:color="auto"/>
                                                                                                                                                                                                <w:right w:val="none" w:sz="0" w:space="0" w:color="auto"/>
                                                                                                                                                                                              </w:divBdr>
                                                                                                                                                                                              <w:divsChild>
                                                                                                                                                                                                <w:div w:id="1337074770">
                                                                                                                                                                                                  <w:marLeft w:val="0"/>
                                                                                                                                                                                                  <w:marRight w:val="0"/>
                                                                                                                                                                                                  <w:marTop w:val="0"/>
                                                                                                                                                                                                  <w:marBottom w:val="0"/>
                                                                                                                                                                                                  <w:divBdr>
                                                                                                                                                                                                    <w:top w:val="none" w:sz="0" w:space="0" w:color="auto"/>
                                                                                                                                                                                                    <w:left w:val="none" w:sz="0" w:space="0" w:color="auto"/>
                                                                                                                                                                                                    <w:bottom w:val="none" w:sz="0" w:space="0" w:color="auto"/>
                                                                                                                                                                                                    <w:right w:val="none" w:sz="0" w:space="0" w:color="auto"/>
                                                                                                                                                                                                  </w:divBdr>
                                                                                                                                                                                                  <w:divsChild>
                                                                                                                                                                                                    <w:div w:id="386684910">
                                                                                                                                                                                                      <w:marLeft w:val="0"/>
                                                                                                                                                                                                      <w:marRight w:val="0"/>
                                                                                                                                                                                                      <w:marTop w:val="0"/>
                                                                                                                                                                                                      <w:marBottom w:val="0"/>
                                                                                                                                                                                                      <w:divBdr>
                                                                                                                                                                                                        <w:top w:val="none" w:sz="0" w:space="0" w:color="auto"/>
                                                                                                                                                                                                        <w:left w:val="none" w:sz="0" w:space="0" w:color="auto"/>
                                                                                                                                                                                                        <w:bottom w:val="none" w:sz="0" w:space="0" w:color="auto"/>
                                                                                                                                                                                                        <w:right w:val="none" w:sz="0" w:space="0" w:color="auto"/>
                                                                                                                                                                                                      </w:divBdr>
                                                                                                                                                                                                      <w:divsChild>
                                                                                                                                                                                                        <w:div w:id="1895849678">
                                                                                                                                                                                                          <w:marLeft w:val="0"/>
                                                                                                                                                                                                          <w:marRight w:val="0"/>
                                                                                                                                                                                                          <w:marTop w:val="0"/>
                                                                                                                                                                                                          <w:marBottom w:val="0"/>
                                                                                                                                                                                                          <w:divBdr>
                                                                                                                                                                                                            <w:top w:val="none" w:sz="0" w:space="0" w:color="auto"/>
                                                                                                                                                                                                            <w:left w:val="none" w:sz="0" w:space="0" w:color="auto"/>
                                                                                                                                                                                                            <w:bottom w:val="none" w:sz="0" w:space="0" w:color="auto"/>
                                                                                                                                                                                                            <w:right w:val="none" w:sz="0" w:space="0" w:color="auto"/>
                                                                                                                                                                                                          </w:divBdr>
                                                                                                                                                                                                          <w:divsChild>
                                                                                                                                                                                                            <w:div w:id="792946552">
                                                                                                                                                                                                              <w:marLeft w:val="0"/>
                                                                                                                                                                                                              <w:marRight w:val="0"/>
                                                                                                                                                                                                              <w:marTop w:val="0"/>
                                                                                                                                                                                                              <w:marBottom w:val="0"/>
                                                                                                                                                                                                              <w:divBdr>
                                                                                                                                                                                                                <w:top w:val="none" w:sz="0" w:space="0" w:color="auto"/>
                                                                                                                                                                                                                <w:left w:val="none" w:sz="0" w:space="0" w:color="auto"/>
                                                                                                                                                                                                                <w:bottom w:val="none" w:sz="0" w:space="0" w:color="auto"/>
                                                                                                                                                                                                                <w:right w:val="none" w:sz="0" w:space="0" w:color="auto"/>
                                                                                                                                                                                                              </w:divBdr>
                                                                                                                                                                                                              <w:divsChild>
                                                                                                                                                                                                                <w:div w:id="1752891652">
                                                                                                                                                                                                                  <w:marLeft w:val="0"/>
                                                                                                                                                                                                                  <w:marRight w:val="0"/>
                                                                                                                                                                                                                  <w:marTop w:val="0"/>
                                                                                                                                                                                                                  <w:marBottom w:val="0"/>
                                                                                                                                                                                                                  <w:divBdr>
                                                                                                                                                                                                                    <w:top w:val="none" w:sz="0" w:space="0" w:color="auto"/>
                                                                                                                                                                                                                    <w:left w:val="none" w:sz="0" w:space="0" w:color="auto"/>
                                                                                                                                                                                                                    <w:bottom w:val="none" w:sz="0" w:space="0" w:color="auto"/>
                                                                                                                                                                                                                    <w:right w:val="none" w:sz="0" w:space="0" w:color="auto"/>
                                                                                                                                                                                                                  </w:divBdr>
                                                                                                                                                                                                                  <w:divsChild>
                                                                                                                                                                                                                    <w:div w:id="14930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655292">
      <w:bodyDiv w:val="1"/>
      <w:marLeft w:val="0"/>
      <w:marRight w:val="0"/>
      <w:marTop w:val="0"/>
      <w:marBottom w:val="0"/>
      <w:divBdr>
        <w:top w:val="none" w:sz="0" w:space="0" w:color="auto"/>
        <w:left w:val="none" w:sz="0" w:space="0" w:color="auto"/>
        <w:bottom w:val="none" w:sz="0" w:space="0" w:color="auto"/>
        <w:right w:val="none" w:sz="0" w:space="0" w:color="auto"/>
      </w:divBdr>
    </w:div>
    <w:div w:id="812600282">
      <w:bodyDiv w:val="1"/>
      <w:marLeft w:val="0"/>
      <w:marRight w:val="0"/>
      <w:marTop w:val="0"/>
      <w:marBottom w:val="0"/>
      <w:divBdr>
        <w:top w:val="none" w:sz="0" w:space="0" w:color="auto"/>
        <w:left w:val="none" w:sz="0" w:space="0" w:color="auto"/>
        <w:bottom w:val="none" w:sz="0" w:space="0" w:color="auto"/>
        <w:right w:val="none" w:sz="0" w:space="0" w:color="auto"/>
      </w:divBdr>
    </w:div>
    <w:div w:id="851843651">
      <w:bodyDiv w:val="1"/>
      <w:marLeft w:val="0"/>
      <w:marRight w:val="0"/>
      <w:marTop w:val="0"/>
      <w:marBottom w:val="0"/>
      <w:divBdr>
        <w:top w:val="none" w:sz="0" w:space="0" w:color="auto"/>
        <w:left w:val="none" w:sz="0" w:space="0" w:color="auto"/>
        <w:bottom w:val="none" w:sz="0" w:space="0" w:color="auto"/>
        <w:right w:val="none" w:sz="0" w:space="0" w:color="auto"/>
      </w:divBdr>
    </w:div>
    <w:div w:id="959143089">
      <w:marLeft w:val="0"/>
      <w:marRight w:val="0"/>
      <w:marTop w:val="0"/>
      <w:marBottom w:val="0"/>
      <w:divBdr>
        <w:top w:val="none" w:sz="0" w:space="0" w:color="auto"/>
        <w:left w:val="none" w:sz="0" w:space="0" w:color="auto"/>
        <w:bottom w:val="none" w:sz="0" w:space="0" w:color="auto"/>
        <w:right w:val="none" w:sz="0" w:space="0" w:color="auto"/>
      </w:divBdr>
    </w:div>
    <w:div w:id="960460756">
      <w:bodyDiv w:val="1"/>
      <w:marLeft w:val="0"/>
      <w:marRight w:val="0"/>
      <w:marTop w:val="0"/>
      <w:marBottom w:val="0"/>
      <w:divBdr>
        <w:top w:val="none" w:sz="0" w:space="0" w:color="auto"/>
        <w:left w:val="none" w:sz="0" w:space="0" w:color="auto"/>
        <w:bottom w:val="none" w:sz="0" w:space="0" w:color="auto"/>
        <w:right w:val="none" w:sz="0" w:space="0" w:color="auto"/>
      </w:divBdr>
      <w:divsChild>
        <w:div w:id="84424769">
          <w:marLeft w:val="0"/>
          <w:marRight w:val="0"/>
          <w:marTop w:val="0"/>
          <w:marBottom w:val="0"/>
          <w:divBdr>
            <w:top w:val="none" w:sz="0" w:space="0" w:color="auto"/>
            <w:left w:val="none" w:sz="0" w:space="0" w:color="auto"/>
            <w:bottom w:val="none" w:sz="0" w:space="0" w:color="auto"/>
            <w:right w:val="none" w:sz="0" w:space="0" w:color="auto"/>
          </w:divBdr>
          <w:divsChild>
            <w:div w:id="1231382017">
              <w:marLeft w:val="0"/>
              <w:marRight w:val="0"/>
              <w:marTop w:val="0"/>
              <w:marBottom w:val="0"/>
              <w:divBdr>
                <w:top w:val="none" w:sz="0" w:space="0" w:color="auto"/>
                <w:left w:val="none" w:sz="0" w:space="0" w:color="auto"/>
                <w:bottom w:val="none" w:sz="0" w:space="0" w:color="auto"/>
                <w:right w:val="none" w:sz="0" w:space="0" w:color="auto"/>
              </w:divBdr>
            </w:div>
            <w:div w:id="14749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3581">
      <w:bodyDiv w:val="1"/>
      <w:marLeft w:val="0"/>
      <w:marRight w:val="0"/>
      <w:marTop w:val="0"/>
      <w:marBottom w:val="0"/>
      <w:divBdr>
        <w:top w:val="none" w:sz="0" w:space="0" w:color="auto"/>
        <w:left w:val="none" w:sz="0" w:space="0" w:color="auto"/>
        <w:bottom w:val="none" w:sz="0" w:space="0" w:color="auto"/>
        <w:right w:val="none" w:sz="0" w:space="0" w:color="auto"/>
      </w:divBdr>
    </w:div>
    <w:div w:id="1097675082">
      <w:bodyDiv w:val="1"/>
      <w:marLeft w:val="0"/>
      <w:marRight w:val="0"/>
      <w:marTop w:val="0"/>
      <w:marBottom w:val="0"/>
      <w:divBdr>
        <w:top w:val="none" w:sz="0" w:space="0" w:color="auto"/>
        <w:left w:val="none" w:sz="0" w:space="0" w:color="auto"/>
        <w:bottom w:val="none" w:sz="0" w:space="0" w:color="auto"/>
        <w:right w:val="none" w:sz="0" w:space="0" w:color="auto"/>
      </w:divBdr>
    </w:div>
    <w:div w:id="1279604393">
      <w:bodyDiv w:val="1"/>
      <w:marLeft w:val="0"/>
      <w:marRight w:val="0"/>
      <w:marTop w:val="0"/>
      <w:marBottom w:val="0"/>
      <w:divBdr>
        <w:top w:val="none" w:sz="0" w:space="0" w:color="auto"/>
        <w:left w:val="none" w:sz="0" w:space="0" w:color="auto"/>
        <w:bottom w:val="none" w:sz="0" w:space="0" w:color="auto"/>
        <w:right w:val="none" w:sz="0" w:space="0" w:color="auto"/>
      </w:divBdr>
    </w:div>
    <w:div w:id="1479305034">
      <w:bodyDiv w:val="1"/>
      <w:marLeft w:val="0"/>
      <w:marRight w:val="0"/>
      <w:marTop w:val="0"/>
      <w:marBottom w:val="0"/>
      <w:divBdr>
        <w:top w:val="none" w:sz="0" w:space="0" w:color="auto"/>
        <w:left w:val="none" w:sz="0" w:space="0" w:color="auto"/>
        <w:bottom w:val="none" w:sz="0" w:space="0" w:color="auto"/>
        <w:right w:val="none" w:sz="0" w:space="0" w:color="auto"/>
      </w:divBdr>
      <w:divsChild>
        <w:div w:id="108476637">
          <w:marLeft w:val="0"/>
          <w:marRight w:val="0"/>
          <w:marTop w:val="0"/>
          <w:marBottom w:val="0"/>
          <w:divBdr>
            <w:top w:val="none" w:sz="0" w:space="0" w:color="auto"/>
            <w:left w:val="none" w:sz="0" w:space="0" w:color="auto"/>
            <w:bottom w:val="none" w:sz="0" w:space="0" w:color="auto"/>
            <w:right w:val="none" w:sz="0" w:space="0" w:color="auto"/>
          </w:divBdr>
          <w:divsChild>
            <w:div w:id="1111975676">
              <w:marLeft w:val="0"/>
              <w:marRight w:val="0"/>
              <w:marTop w:val="0"/>
              <w:marBottom w:val="0"/>
              <w:divBdr>
                <w:top w:val="none" w:sz="0" w:space="0" w:color="auto"/>
                <w:left w:val="none" w:sz="0" w:space="0" w:color="auto"/>
                <w:bottom w:val="none" w:sz="0" w:space="0" w:color="auto"/>
                <w:right w:val="none" w:sz="0" w:space="0" w:color="auto"/>
              </w:divBdr>
              <w:divsChild>
                <w:div w:id="376390939">
                  <w:marLeft w:val="0"/>
                  <w:marRight w:val="0"/>
                  <w:marTop w:val="0"/>
                  <w:marBottom w:val="0"/>
                  <w:divBdr>
                    <w:top w:val="none" w:sz="0" w:space="0" w:color="auto"/>
                    <w:left w:val="none" w:sz="0" w:space="0" w:color="auto"/>
                    <w:bottom w:val="none" w:sz="0" w:space="0" w:color="auto"/>
                    <w:right w:val="none" w:sz="0" w:space="0" w:color="auto"/>
                  </w:divBdr>
                  <w:divsChild>
                    <w:div w:id="1914927932">
                      <w:marLeft w:val="0"/>
                      <w:marRight w:val="0"/>
                      <w:marTop w:val="0"/>
                      <w:marBottom w:val="0"/>
                      <w:divBdr>
                        <w:top w:val="none" w:sz="0" w:space="0" w:color="auto"/>
                        <w:left w:val="none" w:sz="0" w:space="0" w:color="auto"/>
                        <w:bottom w:val="none" w:sz="0" w:space="0" w:color="auto"/>
                        <w:right w:val="none" w:sz="0" w:space="0" w:color="auto"/>
                      </w:divBdr>
                      <w:divsChild>
                        <w:div w:id="1767768201">
                          <w:marLeft w:val="0"/>
                          <w:marRight w:val="0"/>
                          <w:marTop w:val="0"/>
                          <w:marBottom w:val="0"/>
                          <w:divBdr>
                            <w:top w:val="none" w:sz="0" w:space="0" w:color="auto"/>
                            <w:left w:val="none" w:sz="0" w:space="0" w:color="auto"/>
                            <w:bottom w:val="none" w:sz="0" w:space="0" w:color="auto"/>
                            <w:right w:val="none" w:sz="0" w:space="0" w:color="auto"/>
                          </w:divBdr>
                          <w:divsChild>
                            <w:div w:id="418992320">
                              <w:marLeft w:val="0"/>
                              <w:marRight w:val="0"/>
                              <w:marTop w:val="0"/>
                              <w:marBottom w:val="0"/>
                              <w:divBdr>
                                <w:top w:val="none" w:sz="0" w:space="0" w:color="auto"/>
                                <w:left w:val="none" w:sz="0" w:space="0" w:color="auto"/>
                                <w:bottom w:val="none" w:sz="0" w:space="0" w:color="auto"/>
                                <w:right w:val="none" w:sz="0" w:space="0" w:color="auto"/>
                              </w:divBdr>
                              <w:divsChild>
                                <w:div w:id="479688063">
                                  <w:marLeft w:val="0"/>
                                  <w:marRight w:val="0"/>
                                  <w:marTop w:val="0"/>
                                  <w:marBottom w:val="0"/>
                                  <w:divBdr>
                                    <w:top w:val="none" w:sz="0" w:space="0" w:color="auto"/>
                                    <w:left w:val="none" w:sz="0" w:space="0" w:color="auto"/>
                                    <w:bottom w:val="none" w:sz="0" w:space="0" w:color="auto"/>
                                    <w:right w:val="none" w:sz="0" w:space="0" w:color="auto"/>
                                  </w:divBdr>
                                  <w:divsChild>
                                    <w:div w:id="1914970200">
                                      <w:marLeft w:val="0"/>
                                      <w:marRight w:val="0"/>
                                      <w:marTop w:val="0"/>
                                      <w:marBottom w:val="0"/>
                                      <w:divBdr>
                                        <w:top w:val="none" w:sz="0" w:space="0" w:color="auto"/>
                                        <w:left w:val="none" w:sz="0" w:space="0" w:color="auto"/>
                                        <w:bottom w:val="none" w:sz="0" w:space="0" w:color="auto"/>
                                        <w:right w:val="none" w:sz="0" w:space="0" w:color="auto"/>
                                      </w:divBdr>
                                      <w:divsChild>
                                        <w:div w:id="9066744">
                                          <w:marLeft w:val="0"/>
                                          <w:marRight w:val="0"/>
                                          <w:marTop w:val="0"/>
                                          <w:marBottom w:val="0"/>
                                          <w:divBdr>
                                            <w:top w:val="none" w:sz="0" w:space="0" w:color="auto"/>
                                            <w:left w:val="none" w:sz="0" w:space="0" w:color="auto"/>
                                            <w:bottom w:val="none" w:sz="0" w:space="0" w:color="auto"/>
                                            <w:right w:val="none" w:sz="0" w:space="0" w:color="auto"/>
                                          </w:divBdr>
                                          <w:divsChild>
                                            <w:div w:id="1362586997">
                                              <w:marLeft w:val="0"/>
                                              <w:marRight w:val="0"/>
                                              <w:marTop w:val="0"/>
                                              <w:marBottom w:val="0"/>
                                              <w:divBdr>
                                                <w:top w:val="none" w:sz="0" w:space="0" w:color="auto"/>
                                                <w:left w:val="none" w:sz="0" w:space="0" w:color="auto"/>
                                                <w:bottom w:val="none" w:sz="0" w:space="0" w:color="auto"/>
                                                <w:right w:val="none" w:sz="0" w:space="0" w:color="auto"/>
                                              </w:divBdr>
                                              <w:divsChild>
                                                <w:div w:id="34618802">
                                                  <w:marLeft w:val="0"/>
                                                  <w:marRight w:val="0"/>
                                                  <w:marTop w:val="0"/>
                                                  <w:marBottom w:val="0"/>
                                                  <w:divBdr>
                                                    <w:top w:val="none" w:sz="0" w:space="0" w:color="auto"/>
                                                    <w:left w:val="none" w:sz="0" w:space="0" w:color="auto"/>
                                                    <w:bottom w:val="none" w:sz="0" w:space="0" w:color="auto"/>
                                                    <w:right w:val="none" w:sz="0" w:space="0" w:color="auto"/>
                                                  </w:divBdr>
                                                  <w:divsChild>
                                                    <w:div w:id="908223194">
                                                      <w:marLeft w:val="0"/>
                                                      <w:marRight w:val="0"/>
                                                      <w:marTop w:val="0"/>
                                                      <w:marBottom w:val="0"/>
                                                      <w:divBdr>
                                                        <w:top w:val="none" w:sz="0" w:space="0" w:color="auto"/>
                                                        <w:left w:val="none" w:sz="0" w:space="0" w:color="auto"/>
                                                        <w:bottom w:val="none" w:sz="0" w:space="0" w:color="auto"/>
                                                        <w:right w:val="none" w:sz="0" w:space="0" w:color="auto"/>
                                                      </w:divBdr>
                                                      <w:divsChild>
                                                        <w:div w:id="2064715998">
                                                          <w:marLeft w:val="0"/>
                                                          <w:marRight w:val="0"/>
                                                          <w:marTop w:val="0"/>
                                                          <w:marBottom w:val="0"/>
                                                          <w:divBdr>
                                                            <w:top w:val="none" w:sz="0" w:space="0" w:color="auto"/>
                                                            <w:left w:val="none" w:sz="0" w:space="0" w:color="auto"/>
                                                            <w:bottom w:val="none" w:sz="0" w:space="0" w:color="auto"/>
                                                            <w:right w:val="none" w:sz="0" w:space="0" w:color="auto"/>
                                                          </w:divBdr>
                                                          <w:divsChild>
                                                            <w:div w:id="112865500">
                                                              <w:marLeft w:val="0"/>
                                                              <w:marRight w:val="0"/>
                                                              <w:marTop w:val="0"/>
                                                              <w:marBottom w:val="0"/>
                                                              <w:divBdr>
                                                                <w:top w:val="none" w:sz="0" w:space="0" w:color="auto"/>
                                                                <w:left w:val="none" w:sz="0" w:space="0" w:color="auto"/>
                                                                <w:bottom w:val="none" w:sz="0" w:space="0" w:color="auto"/>
                                                                <w:right w:val="none" w:sz="0" w:space="0" w:color="auto"/>
                                                              </w:divBdr>
                                                              <w:divsChild>
                                                                <w:div w:id="822508936">
                                                                  <w:marLeft w:val="0"/>
                                                                  <w:marRight w:val="0"/>
                                                                  <w:marTop w:val="0"/>
                                                                  <w:marBottom w:val="0"/>
                                                                  <w:divBdr>
                                                                    <w:top w:val="none" w:sz="0" w:space="0" w:color="auto"/>
                                                                    <w:left w:val="none" w:sz="0" w:space="0" w:color="auto"/>
                                                                    <w:bottom w:val="none" w:sz="0" w:space="0" w:color="auto"/>
                                                                    <w:right w:val="none" w:sz="0" w:space="0" w:color="auto"/>
                                                                  </w:divBdr>
                                                                  <w:divsChild>
                                                                    <w:div w:id="1392270019">
                                                                      <w:marLeft w:val="0"/>
                                                                      <w:marRight w:val="0"/>
                                                                      <w:marTop w:val="0"/>
                                                                      <w:marBottom w:val="0"/>
                                                                      <w:divBdr>
                                                                        <w:top w:val="none" w:sz="0" w:space="0" w:color="auto"/>
                                                                        <w:left w:val="none" w:sz="0" w:space="0" w:color="auto"/>
                                                                        <w:bottom w:val="none" w:sz="0" w:space="0" w:color="auto"/>
                                                                        <w:right w:val="none" w:sz="0" w:space="0" w:color="auto"/>
                                                                      </w:divBdr>
                                                                      <w:divsChild>
                                                                        <w:div w:id="1096484350">
                                                                          <w:marLeft w:val="0"/>
                                                                          <w:marRight w:val="0"/>
                                                                          <w:marTop w:val="0"/>
                                                                          <w:marBottom w:val="0"/>
                                                                          <w:divBdr>
                                                                            <w:top w:val="none" w:sz="0" w:space="0" w:color="auto"/>
                                                                            <w:left w:val="none" w:sz="0" w:space="0" w:color="auto"/>
                                                                            <w:bottom w:val="none" w:sz="0" w:space="0" w:color="auto"/>
                                                                            <w:right w:val="none" w:sz="0" w:space="0" w:color="auto"/>
                                                                          </w:divBdr>
                                                                          <w:divsChild>
                                                                            <w:div w:id="1293948295">
                                                                              <w:marLeft w:val="0"/>
                                                                              <w:marRight w:val="0"/>
                                                                              <w:marTop w:val="0"/>
                                                                              <w:marBottom w:val="0"/>
                                                                              <w:divBdr>
                                                                                <w:top w:val="none" w:sz="0" w:space="0" w:color="auto"/>
                                                                                <w:left w:val="none" w:sz="0" w:space="0" w:color="auto"/>
                                                                                <w:bottom w:val="none" w:sz="0" w:space="0" w:color="auto"/>
                                                                                <w:right w:val="none" w:sz="0" w:space="0" w:color="auto"/>
                                                                              </w:divBdr>
                                                                              <w:divsChild>
                                                                                <w:div w:id="1627084993">
                                                                                  <w:marLeft w:val="0"/>
                                                                                  <w:marRight w:val="0"/>
                                                                                  <w:marTop w:val="0"/>
                                                                                  <w:marBottom w:val="0"/>
                                                                                  <w:divBdr>
                                                                                    <w:top w:val="none" w:sz="0" w:space="0" w:color="auto"/>
                                                                                    <w:left w:val="none" w:sz="0" w:space="0" w:color="auto"/>
                                                                                    <w:bottom w:val="none" w:sz="0" w:space="0" w:color="auto"/>
                                                                                    <w:right w:val="none" w:sz="0" w:space="0" w:color="auto"/>
                                                                                  </w:divBdr>
                                                                                  <w:divsChild>
                                                                                    <w:div w:id="46801387">
                                                                                      <w:marLeft w:val="0"/>
                                                                                      <w:marRight w:val="0"/>
                                                                                      <w:marTop w:val="0"/>
                                                                                      <w:marBottom w:val="0"/>
                                                                                      <w:divBdr>
                                                                                        <w:top w:val="none" w:sz="0" w:space="0" w:color="auto"/>
                                                                                        <w:left w:val="none" w:sz="0" w:space="0" w:color="auto"/>
                                                                                        <w:bottom w:val="none" w:sz="0" w:space="0" w:color="auto"/>
                                                                                        <w:right w:val="none" w:sz="0" w:space="0" w:color="auto"/>
                                                                                      </w:divBdr>
                                                                                      <w:divsChild>
                                                                                        <w:div w:id="1723359963">
                                                                                          <w:marLeft w:val="0"/>
                                                                                          <w:marRight w:val="0"/>
                                                                                          <w:marTop w:val="0"/>
                                                                                          <w:marBottom w:val="0"/>
                                                                                          <w:divBdr>
                                                                                            <w:top w:val="none" w:sz="0" w:space="0" w:color="auto"/>
                                                                                            <w:left w:val="none" w:sz="0" w:space="0" w:color="auto"/>
                                                                                            <w:bottom w:val="none" w:sz="0" w:space="0" w:color="auto"/>
                                                                                            <w:right w:val="none" w:sz="0" w:space="0" w:color="auto"/>
                                                                                          </w:divBdr>
                                                                                          <w:divsChild>
                                                                                            <w:div w:id="1314405334">
                                                                                              <w:marLeft w:val="0"/>
                                                                                              <w:marRight w:val="0"/>
                                                                                              <w:marTop w:val="0"/>
                                                                                              <w:marBottom w:val="0"/>
                                                                                              <w:divBdr>
                                                                                                <w:top w:val="none" w:sz="0" w:space="0" w:color="auto"/>
                                                                                                <w:left w:val="none" w:sz="0" w:space="0" w:color="auto"/>
                                                                                                <w:bottom w:val="none" w:sz="0" w:space="0" w:color="auto"/>
                                                                                                <w:right w:val="none" w:sz="0" w:space="0" w:color="auto"/>
                                                                                              </w:divBdr>
                                                                                              <w:divsChild>
                                                                                                <w:div w:id="1941142483">
                                                                                                  <w:marLeft w:val="0"/>
                                                                                                  <w:marRight w:val="0"/>
                                                                                                  <w:marTop w:val="0"/>
                                                                                                  <w:marBottom w:val="0"/>
                                                                                                  <w:divBdr>
                                                                                                    <w:top w:val="none" w:sz="0" w:space="0" w:color="auto"/>
                                                                                                    <w:left w:val="none" w:sz="0" w:space="0" w:color="auto"/>
                                                                                                    <w:bottom w:val="none" w:sz="0" w:space="0" w:color="auto"/>
                                                                                                    <w:right w:val="none" w:sz="0" w:space="0" w:color="auto"/>
                                                                                                  </w:divBdr>
                                                                                                  <w:divsChild>
                                                                                                    <w:div w:id="1428693065">
                                                                                                      <w:marLeft w:val="0"/>
                                                                                                      <w:marRight w:val="0"/>
                                                                                                      <w:marTop w:val="0"/>
                                                                                                      <w:marBottom w:val="0"/>
                                                                                                      <w:divBdr>
                                                                                                        <w:top w:val="none" w:sz="0" w:space="0" w:color="auto"/>
                                                                                                        <w:left w:val="none" w:sz="0" w:space="0" w:color="auto"/>
                                                                                                        <w:bottom w:val="none" w:sz="0" w:space="0" w:color="auto"/>
                                                                                                        <w:right w:val="none" w:sz="0" w:space="0" w:color="auto"/>
                                                                                                      </w:divBdr>
                                                                                                      <w:divsChild>
                                                                                                        <w:div w:id="440343573">
                                                                                                          <w:marLeft w:val="0"/>
                                                                                                          <w:marRight w:val="0"/>
                                                                                                          <w:marTop w:val="0"/>
                                                                                                          <w:marBottom w:val="0"/>
                                                                                                          <w:divBdr>
                                                                                                            <w:top w:val="none" w:sz="0" w:space="0" w:color="auto"/>
                                                                                                            <w:left w:val="none" w:sz="0" w:space="0" w:color="auto"/>
                                                                                                            <w:bottom w:val="none" w:sz="0" w:space="0" w:color="auto"/>
                                                                                                            <w:right w:val="none" w:sz="0" w:space="0" w:color="auto"/>
                                                                                                          </w:divBdr>
                                                                                                          <w:divsChild>
                                                                                                            <w:div w:id="548882864">
                                                                                                              <w:marLeft w:val="0"/>
                                                                                                              <w:marRight w:val="0"/>
                                                                                                              <w:marTop w:val="0"/>
                                                                                                              <w:marBottom w:val="0"/>
                                                                                                              <w:divBdr>
                                                                                                                <w:top w:val="none" w:sz="0" w:space="0" w:color="auto"/>
                                                                                                                <w:left w:val="none" w:sz="0" w:space="0" w:color="auto"/>
                                                                                                                <w:bottom w:val="none" w:sz="0" w:space="0" w:color="auto"/>
                                                                                                                <w:right w:val="none" w:sz="0" w:space="0" w:color="auto"/>
                                                                                                              </w:divBdr>
                                                                                                              <w:divsChild>
                                                                                                                <w:div w:id="789130616">
                                                                                                                  <w:marLeft w:val="0"/>
                                                                                                                  <w:marRight w:val="0"/>
                                                                                                                  <w:marTop w:val="0"/>
                                                                                                                  <w:marBottom w:val="0"/>
                                                                                                                  <w:divBdr>
                                                                                                                    <w:top w:val="none" w:sz="0" w:space="0" w:color="auto"/>
                                                                                                                    <w:left w:val="none" w:sz="0" w:space="0" w:color="auto"/>
                                                                                                                    <w:bottom w:val="none" w:sz="0" w:space="0" w:color="auto"/>
                                                                                                                    <w:right w:val="none" w:sz="0" w:space="0" w:color="auto"/>
                                                                                                                  </w:divBdr>
                                                                                                                  <w:divsChild>
                                                                                                                    <w:div w:id="2047942385">
                                                                                                                      <w:marLeft w:val="0"/>
                                                                                                                      <w:marRight w:val="0"/>
                                                                                                                      <w:marTop w:val="0"/>
                                                                                                                      <w:marBottom w:val="0"/>
                                                                                                                      <w:divBdr>
                                                                                                                        <w:top w:val="none" w:sz="0" w:space="0" w:color="auto"/>
                                                                                                                        <w:left w:val="none" w:sz="0" w:space="0" w:color="auto"/>
                                                                                                                        <w:bottom w:val="none" w:sz="0" w:space="0" w:color="auto"/>
                                                                                                                        <w:right w:val="none" w:sz="0" w:space="0" w:color="auto"/>
                                                                                                                      </w:divBdr>
                                                                                                                      <w:divsChild>
                                                                                                                        <w:div w:id="1938247304">
                                                                                                                          <w:marLeft w:val="0"/>
                                                                                                                          <w:marRight w:val="0"/>
                                                                                                                          <w:marTop w:val="0"/>
                                                                                                                          <w:marBottom w:val="0"/>
                                                                                                                          <w:divBdr>
                                                                                                                            <w:top w:val="none" w:sz="0" w:space="0" w:color="auto"/>
                                                                                                                            <w:left w:val="none" w:sz="0" w:space="0" w:color="auto"/>
                                                                                                                            <w:bottom w:val="none" w:sz="0" w:space="0" w:color="auto"/>
                                                                                                                            <w:right w:val="none" w:sz="0" w:space="0" w:color="auto"/>
                                                                                                                          </w:divBdr>
                                                                                                                          <w:divsChild>
                                                                                                                            <w:div w:id="15082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502009">
      <w:bodyDiv w:val="1"/>
      <w:marLeft w:val="0"/>
      <w:marRight w:val="0"/>
      <w:marTop w:val="0"/>
      <w:marBottom w:val="0"/>
      <w:divBdr>
        <w:top w:val="none" w:sz="0" w:space="0" w:color="auto"/>
        <w:left w:val="none" w:sz="0" w:space="0" w:color="auto"/>
        <w:bottom w:val="none" w:sz="0" w:space="0" w:color="auto"/>
        <w:right w:val="none" w:sz="0" w:space="0" w:color="auto"/>
      </w:divBdr>
      <w:divsChild>
        <w:div w:id="2133354832">
          <w:marLeft w:val="0"/>
          <w:marRight w:val="0"/>
          <w:marTop w:val="0"/>
          <w:marBottom w:val="0"/>
          <w:divBdr>
            <w:top w:val="none" w:sz="0" w:space="0" w:color="auto"/>
            <w:left w:val="none" w:sz="0" w:space="0" w:color="auto"/>
            <w:bottom w:val="none" w:sz="0" w:space="0" w:color="auto"/>
            <w:right w:val="none" w:sz="0" w:space="0" w:color="auto"/>
          </w:divBdr>
          <w:divsChild>
            <w:div w:id="1546409517">
              <w:marLeft w:val="0"/>
              <w:marRight w:val="0"/>
              <w:marTop w:val="0"/>
              <w:marBottom w:val="0"/>
              <w:divBdr>
                <w:top w:val="none" w:sz="0" w:space="0" w:color="auto"/>
                <w:left w:val="none" w:sz="0" w:space="0" w:color="auto"/>
                <w:bottom w:val="none" w:sz="0" w:space="0" w:color="auto"/>
                <w:right w:val="none" w:sz="0" w:space="0" w:color="auto"/>
              </w:divBdr>
              <w:divsChild>
                <w:div w:id="826827357">
                  <w:marLeft w:val="0"/>
                  <w:marRight w:val="0"/>
                  <w:marTop w:val="0"/>
                  <w:marBottom w:val="0"/>
                  <w:divBdr>
                    <w:top w:val="none" w:sz="0" w:space="0" w:color="auto"/>
                    <w:left w:val="none" w:sz="0" w:space="0" w:color="auto"/>
                    <w:bottom w:val="none" w:sz="0" w:space="0" w:color="auto"/>
                    <w:right w:val="none" w:sz="0" w:space="0" w:color="auto"/>
                  </w:divBdr>
                  <w:divsChild>
                    <w:div w:id="98716931">
                      <w:marLeft w:val="0"/>
                      <w:marRight w:val="0"/>
                      <w:marTop w:val="0"/>
                      <w:marBottom w:val="0"/>
                      <w:divBdr>
                        <w:top w:val="none" w:sz="0" w:space="0" w:color="auto"/>
                        <w:left w:val="none" w:sz="0" w:space="0" w:color="auto"/>
                        <w:bottom w:val="none" w:sz="0" w:space="0" w:color="auto"/>
                        <w:right w:val="none" w:sz="0" w:space="0" w:color="auto"/>
                      </w:divBdr>
                      <w:divsChild>
                        <w:div w:id="483620417">
                          <w:marLeft w:val="0"/>
                          <w:marRight w:val="0"/>
                          <w:marTop w:val="0"/>
                          <w:marBottom w:val="0"/>
                          <w:divBdr>
                            <w:top w:val="none" w:sz="0" w:space="0" w:color="auto"/>
                            <w:left w:val="none" w:sz="0" w:space="0" w:color="auto"/>
                            <w:bottom w:val="none" w:sz="0" w:space="0" w:color="auto"/>
                            <w:right w:val="none" w:sz="0" w:space="0" w:color="auto"/>
                          </w:divBdr>
                          <w:divsChild>
                            <w:div w:id="136261494">
                              <w:marLeft w:val="0"/>
                              <w:marRight w:val="0"/>
                              <w:marTop w:val="0"/>
                              <w:marBottom w:val="0"/>
                              <w:divBdr>
                                <w:top w:val="none" w:sz="0" w:space="0" w:color="auto"/>
                                <w:left w:val="none" w:sz="0" w:space="0" w:color="auto"/>
                                <w:bottom w:val="none" w:sz="0" w:space="0" w:color="auto"/>
                                <w:right w:val="none" w:sz="0" w:space="0" w:color="auto"/>
                              </w:divBdr>
                              <w:divsChild>
                                <w:div w:id="900944465">
                                  <w:marLeft w:val="0"/>
                                  <w:marRight w:val="0"/>
                                  <w:marTop w:val="0"/>
                                  <w:marBottom w:val="0"/>
                                  <w:divBdr>
                                    <w:top w:val="none" w:sz="0" w:space="0" w:color="auto"/>
                                    <w:left w:val="none" w:sz="0" w:space="0" w:color="auto"/>
                                    <w:bottom w:val="none" w:sz="0" w:space="0" w:color="auto"/>
                                    <w:right w:val="none" w:sz="0" w:space="0" w:color="auto"/>
                                  </w:divBdr>
                                  <w:divsChild>
                                    <w:div w:id="920411004">
                                      <w:marLeft w:val="0"/>
                                      <w:marRight w:val="0"/>
                                      <w:marTop w:val="0"/>
                                      <w:marBottom w:val="0"/>
                                      <w:divBdr>
                                        <w:top w:val="none" w:sz="0" w:space="0" w:color="auto"/>
                                        <w:left w:val="none" w:sz="0" w:space="0" w:color="auto"/>
                                        <w:bottom w:val="none" w:sz="0" w:space="0" w:color="auto"/>
                                        <w:right w:val="none" w:sz="0" w:space="0" w:color="auto"/>
                                      </w:divBdr>
                                      <w:divsChild>
                                        <w:div w:id="1976257940">
                                          <w:marLeft w:val="0"/>
                                          <w:marRight w:val="0"/>
                                          <w:marTop w:val="0"/>
                                          <w:marBottom w:val="0"/>
                                          <w:divBdr>
                                            <w:top w:val="none" w:sz="0" w:space="0" w:color="auto"/>
                                            <w:left w:val="none" w:sz="0" w:space="0" w:color="auto"/>
                                            <w:bottom w:val="none" w:sz="0" w:space="0" w:color="auto"/>
                                            <w:right w:val="none" w:sz="0" w:space="0" w:color="auto"/>
                                          </w:divBdr>
                                          <w:divsChild>
                                            <w:div w:id="976564407">
                                              <w:marLeft w:val="0"/>
                                              <w:marRight w:val="0"/>
                                              <w:marTop w:val="0"/>
                                              <w:marBottom w:val="0"/>
                                              <w:divBdr>
                                                <w:top w:val="none" w:sz="0" w:space="0" w:color="auto"/>
                                                <w:left w:val="none" w:sz="0" w:space="0" w:color="auto"/>
                                                <w:bottom w:val="none" w:sz="0" w:space="0" w:color="auto"/>
                                                <w:right w:val="none" w:sz="0" w:space="0" w:color="auto"/>
                                              </w:divBdr>
                                              <w:divsChild>
                                                <w:div w:id="1555191977">
                                                  <w:marLeft w:val="0"/>
                                                  <w:marRight w:val="0"/>
                                                  <w:marTop w:val="0"/>
                                                  <w:marBottom w:val="0"/>
                                                  <w:divBdr>
                                                    <w:top w:val="none" w:sz="0" w:space="0" w:color="auto"/>
                                                    <w:left w:val="none" w:sz="0" w:space="0" w:color="auto"/>
                                                    <w:bottom w:val="none" w:sz="0" w:space="0" w:color="auto"/>
                                                    <w:right w:val="none" w:sz="0" w:space="0" w:color="auto"/>
                                                  </w:divBdr>
                                                  <w:divsChild>
                                                    <w:div w:id="999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30790">
      <w:bodyDiv w:val="1"/>
      <w:marLeft w:val="0"/>
      <w:marRight w:val="0"/>
      <w:marTop w:val="0"/>
      <w:marBottom w:val="0"/>
      <w:divBdr>
        <w:top w:val="none" w:sz="0" w:space="0" w:color="auto"/>
        <w:left w:val="none" w:sz="0" w:space="0" w:color="auto"/>
        <w:bottom w:val="none" w:sz="0" w:space="0" w:color="auto"/>
        <w:right w:val="none" w:sz="0" w:space="0" w:color="auto"/>
      </w:divBdr>
      <w:divsChild>
        <w:div w:id="2076973971">
          <w:marLeft w:val="0"/>
          <w:marRight w:val="0"/>
          <w:marTop w:val="0"/>
          <w:marBottom w:val="0"/>
          <w:divBdr>
            <w:top w:val="none" w:sz="0" w:space="0" w:color="auto"/>
            <w:left w:val="none" w:sz="0" w:space="0" w:color="auto"/>
            <w:bottom w:val="none" w:sz="0" w:space="0" w:color="auto"/>
            <w:right w:val="none" w:sz="0" w:space="0" w:color="auto"/>
          </w:divBdr>
          <w:divsChild>
            <w:div w:id="206767067">
              <w:marLeft w:val="0"/>
              <w:marRight w:val="0"/>
              <w:marTop w:val="0"/>
              <w:marBottom w:val="0"/>
              <w:divBdr>
                <w:top w:val="none" w:sz="0" w:space="0" w:color="auto"/>
                <w:left w:val="none" w:sz="0" w:space="0" w:color="auto"/>
                <w:bottom w:val="none" w:sz="0" w:space="0" w:color="auto"/>
                <w:right w:val="none" w:sz="0" w:space="0" w:color="auto"/>
              </w:divBdr>
            </w:div>
            <w:div w:id="17933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5627">
      <w:bodyDiv w:val="1"/>
      <w:marLeft w:val="0"/>
      <w:marRight w:val="0"/>
      <w:marTop w:val="0"/>
      <w:marBottom w:val="0"/>
      <w:divBdr>
        <w:top w:val="none" w:sz="0" w:space="0" w:color="auto"/>
        <w:left w:val="none" w:sz="0" w:space="0" w:color="auto"/>
        <w:bottom w:val="none" w:sz="0" w:space="0" w:color="auto"/>
        <w:right w:val="none" w:sz="0" w:space="0" w:color="auto"/>
      </w:divBdr>
      <w:divsChild>
        <w:div w:id="1933197026">
          <w:marLeft w:val="0"/>
          <w:marRight w:val="0"/>
          <w:marTop w:val="0"/>
          <w:marBottom w:val="0"/>
          <w:divBdr>
            <w:top w:val="none" w:sz="0" w:space="0" w:color="auto"/>
            <w:left w:val="none" w:sz="0" w:space="0" w:color="auto"/>
            <w:bottom w:val="none" w:sz="0" w:space="0" w:color="auto"/>
            <w:right w:val="none" w:sz="0" w:space="0" w:color="auto"/>
          </w:divBdr>
        </w:div>
      </w:divsChild>
    </w:div>
    <w:div w:id="1554123712">
      <w:bodyDiv w:val="1"/>
      <w:marLeft w:val="0"/>
      <w:marRight w:val="0"/>
      <w:marTop w:val="0"/>
      <w:marBottom w:val="0"/>
      <w:divBdr>
        <w:top w:val="none" w:sz="0" w:space="0" w:color="auto"/>
        <w:left w:val="none" w:sz="0" w:space="0" w:color="auto"/>
        <w:bottom w:val="none" w:sz="0" w:space="0" w:color="auto"/>
        <w:right w:val="none" w:sz="0" w:space="0" w:color="auto"/>
      </w:divBdr>
    </w:div>
    <w:div w:id="1580672169">
      <w:bodyDiv w:val="1"/>
      <w:marLeft w:val="0"/>
      <w:marRight w:val="0"/>
      <w:marTop w:val="0"/>
      <w:marBottom w:val="0"/>
      <w:divBdr>
        <w:top w:val="none" w:sz="0" w:space="0" w:color="auto"/>
        <w:left w:val="none" w:sz="0" w:space="0" w:color="auto"/>
        <w:bottom w:val="none" w:sz="0" w:space="0" w:color="auto"/>
        <w:right w:val="none" w:sz="0" w:space="0" w:color="auto"/>
      </w:divBdr>
      <w:divsChild>
        <w:div w:id="1782727103">
          <w:marLeft w:val="0"/>
          <w:marRight w:val="0"/>
          <w:marTop w:val="0"/>
          <w:marBottom w:val="0"/>
          <w:divBdr>
            <w:top w:val="none" w:sz="0" w:space="0" w:color="auto"/>
            <w:left w:val="none" w:sz="0" w:space="0" w:color="auto"/>
            <w:bottom w:val="none" w:sz="0" w:space="0" w:color="auto"/>
            <w:right w:val="none" w:sz="0" w:space="0" w:color="auto"/>
          </w:divBdr>
        </w:div>
      </w:divsChild>
    </w:div>
    <w:div w:id="1584533016">
      <w:bodyDiv w:val="1"/>
      <w:marLeft w:val="0"/>
      <w:marRight w:val="0"/>
      <w:marTop w:val="0"/>
      <w:marBottom w:val="0"/>
      <w:divBdr>
        <w:top w:val="none" w:sz="0" w:space="0" w:color="auto"/>
        <w:left w:val="none" w:sz="0" w:space="0" w:color="auto"/>
        <w:bottom w:val="none" w:sz="0" w:space="0" w:color="auto"/>
        <w:right w:val="none" w:sz="0" w:space="0" w:color="auto"/>
      </w:divBdr>
    </w:div>
    <w:div w:id="1627544151">
      <w:bodyDiv w:val="1"/>
      <w:marLeft w:val="0"/>
      <w:marRight w:val="0"/>
      <w:marTop w:val="0"/>
      <w:marBottom w:val="0"/>
      <w:divBdr>
        <w:top w:val="none" w:sz="0" w:space="0" w:color="auto"/>
        <w:left w:val="none" w:sz="0" w:space="0" w:color="auto"/>
        <w:bottom w:val="none" w:sz="0" w:space="0" w:color="auto"/>
        <w:right w:val="none" w:sz="0" w:space="0" w:color="auto"/>
      </w:divBdr>
    </w:div>
    <w:div w:id="1643191930">
      <w:bodyDiv w:val="1"/>
      <w:marLeft w:val="0"/>
      <w:marRight w:val="0"/>
      <w:marTop w:val="0"/>
      <w:marBottom w:val="0"/>
      <w:divBdr>
        <w:top w:val="none" w:sz="0" w:space="0" w:color="auto"/>
        <w:left w:val="none" w:sz="0" w:space="0" w:color="auto"/>
        <w:bottom w:val="none" w:sz="0" w:space="0" w:color="auto"/>
        <w:right w:val="none" w:sz="0" w:space="0" w:color="auto"/>
      </w:divBdr>
    </w:div>
    <w:div w:id="1674531375">
      <w:bodyDiv w:val="1"/>
      <w:marLeft w:val="0"/>
      <w:marRight w:val="0"/>
      <w:marTop w:val="0"/>
      <w:marBottom w:val="0"/>
      <w:divBdr>
        <w:top w:val="none" w:sz="0" w:space="0" w:color="auto"/>
        <w:left w:val="none" w:sz="0" w:space="0" w:color="auto"/>
        <w:bottom w:val="none" w:sz="0" w:space="0" w:color="auto"/>
        <w:right w:val="none" w:sz="0" w:space="0" w:color="auto"/>
      </w:divBdr>
    </w:div>
    <w:div w:id="1698460355">
      <w:bodyDiv w:val="1"/>
      <w:marLeft w:val="0"/>
      <w:marRight w:val="0"/>
      <w:marTop w:val="0"/>
      <w:marBottom w:val="0"/>
      <w:divBdr>
        <w:top w:val="none" w:sz="0" w:space="0" w:color="auto"/>
        <w:left w:val="none" w:sz="0" w:space="0" w:color="auto"/>
        <w:bottom w:val="none" w:sz="0" w:space="0" w:color="auto"/>
        <w:right w:val="none" w:sz="0" w:space="0" w:color="auto"/>
      </w:divBdr>
    </w:div>
    <w:div w:id="1742169949">
      <w:bodyDiv w:val="1"/>
      <w:marLeft w:val="0"/>
      <w:marRight w:val="0"/>
      <w:marTop w:val="0"/>
      <w:marBottom w:val="0"/>
      <w:divBdr>
        <w:top w:val="none" w:sz="0" w:space="0" w:color="auto"/>
        <w:left w:val="none" w:sz="0" w:space="0" w:color="auto"/>
        <w:bottom w:val="none" w:sz="0" w:space="0" w:color="auto"/>
        <w:right w:val="none" w:sz="0" w:space="0" w:color="auto"/>
      </w:divBdr>
      <w:divsChild>
        <w:div w:id="919216534">
          <w:marLeft w:val="0"/>
          <w:marRight w:val="0"/>
          <w:marTop w:val="0"/>
          <w:marBottom w:val="0"/>
          <w:divBdr>
            <w:top w:val="none" w:sz="0" w:space="0" w:color="auto"/>
            <w:left w:val="none" w:sz="0" w:space="0" w:color="auto"/>
            <w:bottom w:val="none" w:sz="0" w:space="0" w:color="auto"/>
            <w:right w:val="none" w:sz="0" w:space="0" w:color="auto"/>
          </w:divBdr>
        </w:div>
        <w:div w:id="2044670120">
          <w:marLeft w:val="0"/>
          <w:marRight w:val="0"/>
          <w:marTop w:val="0"/>
          <w:marBottom w:val="0"/>
          <w:divBdr>
            <w:top w:val="none" w:sz="0" w:space="0" w:color="auto"/>
            <w:left w:val="none" w:sz="0" w:space="0" w:color="auto"/>
            <w:bottom w:val="none" w:sz="0" w:space="0" w:color="auto"/>
            <w:right w:val="none" w:sz="0" w:space="0" w:color="auto"/>
          </w:divBdr>
          <w:divsChild>
            <w:div w:id="27799473">
              <w:marLeft w:val="0"/>
              <w:marRight w:val="0"/>
              <w:marTop w:val="0"/>
              <w:marBottom w:val="0"/>
              <w:divBdr>
                <w:top w:val="none" w:sz="0" w:space="0" w:color="auto"/>
                <w:left w:val="none" w:sz="0" w:space="0" w:color="auto"/>
                <w:bottom w:val="none" w:sz="0" w:space="0" w:color="auto"/>
                <w:right w:val="none" w:sz="0" w:space="0" w:color="auto"/>
              </w:divBdr>
              <w:divsChild>
                <w:div w:id="2065442769">
                  <w:marLeft w:val="0"/>
                  <w:marRight w:val="0"/>
                  <w:marTop w:val="0"/>
                  <w:marBottom w:val="0"/>
                  <w:divBdr>
                    <w:top w:val="none" w:sz="0" w:space="0" w:color="auto"/>
                    <w:left w:val="none" w:sz="0" w:space="0" w:color="auto"/>
                    <w:bottom w:val="none" w:sz="0" w:space="0" w:color="auto"/>
                    <w:right w:val="none" w:sz="0" w:space="0" w:color="auto"/>
                  </w:divBdr>
                  <w:divsChild>
                    <w:div w:id="1475871421">
                      <w:marLeft w:val="0"/>
                      <w:marRight w:val="0"/>
                      <w:marTop w:val="0"/>
                      <w:marBottom w:val="0"/>
                      <w:divBdr>
                        <w:top w:val="none" w:sz="0" w:space="0" w:color="auto"/>
                        <w:left w:val="none" w:sz="0" w:space="0" w:color="auto"/>
                        <w:bottom w:val="none" w:sz="0" w:space="0" w:color="auto"/>
                        <w:right w:val="none" w:sz="0" w:space="0" w:color="auto"/>
                      </w:divBdr>
                      <w:divsChild>
                        <w:div w:id="1649476169">
                          <w:marLeft w:val="0"/>
                          <w:marRight w:val="0"/>
                          <w:marTop w:val="0"/>
                          <w:marBottom w:val="0"/>
                          <w:divBdr>
                            <w:top w:val="none" w:sz="0" w:space="0" w:color="auto"/>
                            <w:left w:val="none" w:sz="0" w:space="0" w:color="auto"/>
                            <w:bottom w:val="none" w:sz="0" w:space="0" w:color="auto"/>
                            <w:right w:val="none" w:sz="0" w:space="0" w:color="auto"/>
                          </w:divBdr>
                          <w:divsChild>
                            <w:div w:id="1321229212">
                              <w:marLeft w:val="0"/>
                              <w:marRight w:val="0"/>
                              <w:marTop w:val="0"/>
                              <w:marBottom w:val="0"/>
                              <w:divBdr>
                                <w:top w:val="none" w:sz="0" w:space="0" w:color="auto"/>
                                <w:left w:val="none" w:sz="0" w:space="0" w:color="auto"/>
                                <w:bottom w:val="none" w:sz="0" w:space="0" w:color="auto"/>
                                <w:right w:val="none" w:sz="0" w:space="0" w:color="auto"/>
                              </w:divBdr>
                              <w:divsChild>
                                <w:div w:id="427194441">
                                  <w:marLeft w:val="0"/>
                                  <w:marRight w:val="0"/>
                                  <w:marTop w:val="0"/>
                                  <w:marBottom w:val="0"/>
                                  <w:divBdr>
                                    <w:top w:val="none" w:sz="0" w:space="0" w:color="auto"/>
                                    <w:left w:val="none" w:sz="0" w:space="0" w:color="auto"/>
                                    <w:bottom w:val="none" w:sz="0" w:space="0" w:color="auto"/>
                                    <w:right w:val="none" w:sz="0" w:space="0" w:color="auto"/>
                                  </w:divBdr>
                                  <w:divsChild>
                                    <w:div w:id="801768030">
                                      <w:marLeft w:val="0"/>
                                      <w:marRight w:val="0"/>
                                      <w:marTop w:val="0"/>
                                      <w:marBottom w:val="0"/>
                                      <w:divBdr>
                                        <w:top w:val="none" w:sz="0" w:space="0" w:color="auto"/>
                                        <w:left w:val="none" w:sz="0" w:space="0" w:color="auto"/>
                                        <w:bottom w:val="none" w:sz="0" w:space="0" w:color="auto"/>
                                        <w:right w:val="none" w:sz="0" w:space="0" w:color="auto"/>
                                      </w:divBdr>
                                      <w:divsChild>
                                        <w:div w:id="1026560694">
                                          <w:marLeft w:val="0"/>
                                          <w:marRight w:val="0"/>
                                          <w:marTop w:val="0"/>
                                          <w:marBottom w:val="0"/>
                                          <w:divBdr>
                                            <w:top w:val="none" w:sz="0" w:space="0" w:color="auto"/>
                                            <w:left w:val="none" w:sz="0" w:space="0" w:color="auto"/>
                                            <w:bottom w:val="none" w:sz="0" w:space="0" w:color="auto"/>
                                            <w:right w:val="none" w:sz="0" w:space="0" w:color="auto"/>
                                          </w:divBdr>
                                          <w:divsChild>
                                            <w:div w:id="503588401">
                                              <w:marLeft w:val="0"/>
                                              <w:marRight w:val="0"/>
                                              <w:marTop w:val="0"/>
                                              <w:marBottom w:val="0"/>
                                              <w:divBdr>
                                                <w:top w:val="none" w:sz="0" w:space="0" w:color="auto"/>
                                                <w:left w:val="none" w:sz="0" w:space="0" w:color="auto"/>
                                                <w:bottom w:val="none" w:sz="0" w:space="0" w:color="auto"/>
                                                <w:right w:val="none" w:sz="0" w:space="0" w:color="auto"/>
                                              </w:divBdr>
                                              <w:divsChild>
                                                <w:div w:id="532108743">
                                                  <w:marLeft w:val="0"/>
                                                  <w:marRight w:val="0"/>
                                                  <w:marTop w:val="0"/>
                                                  <w:marBottom w:val="0"/>
                                                  <w:divBdr>
                                                    <w:top w:val="none" w:sz="0" w:space="0" w:color="auto"/>
                                                    <w:left w:val="none" w:sz="0" w:space="0" w:color="auto"/>
                                                    <w:bottom w:val="none" w:sz="0" w:space="0" w:color="auto"/>
                                                    <w:right w:val="none" w:sz="0" w:space="0" w:color="auto"/>
                                                  </w:divBdr>
                                                  <w:divsChild>
                                                    <w:div w:id="1831018222">
                                                      <w:marLeft w:val="0"/>
                                                      <w:marRight w:val="0"/>
                                                      <w:marTop w:val="0"/>
                                                      <w:marBottom w:val="0"/>
                                                      <w:divBdr>
                                                        <w:top w:val="none" w:sz="0" w:space="0" w:color="auto"/>
                                                        <w:left w:val="none" w:sz="0" w:space="0" w:color="auto"/>
                                                        <w:bottom w:val="none" w:sz="0" w:space="0" w:color="auto"/>
                                                        <w:right w:val="none" w:sz="0" w:space="0" w:color="auto"/>
                                                      </w:divBdr>
                                                      <w:divsChild>
                                                        <w:div w:id="700862323">
                                                          <w:marLeft w:val="0"/>
                                                          <w:marRight w:val="0"/>
                                                          <w:marTop w:val="0"/>
                                                          <w:marBottom w:val="0"/>
                                                          <w:divBdr>
                                                            <w:top w:val="none" w:sz="0" w:space="0" w:color="auto"/>
                                                            <w:left w:val="none" w:sz="0" w:space="0" w:color="auto"/>
                                                            <w:bottom w:val="none" w:sz="0" w:space="0" w:color="auto"/>
                                                            <w:right w:val="none" w:sz="0" w:space="0" w:color="auto"/>
                                                          </w:divBdr>
                                                          <w:divsChild>
                                                            <w:div w:id="455610507">
                                                              <w:marLeft w:val="0"/>
                                                              <w:marRight w:val="0"/>
                                                              <w:marTop w:val="0"/>
                                                              <w:marBottom w:val="0"/>
                                                              <w:divBdr>
                                                                <w:top w:val="none" w:sz="0" w:space="0" w:color="auto"/>
                                                                <w:left w:val="none" w:sz="0" w:space="0" w:color="auto"/>
                                                                <w:bottom w:val="none" w:sz="0" w:space="0" w:color="auto"/>
                                                                <w:right w:val="none" w:sz="0" w:space="0" w:color="auto"/>
                                                              </w:divBdr>
                                                              <w:divsChild>
                                                                <w:div w:id="1327319299">
                                                                  <w:marLeft w:val="0"/>
                                                                  <w:marRight w:val="0"/>
                                                                  <w:marTop w:val="0"/>
                                                                  <w:marBottom w:val="0"/>
                                                                  <w:divBdr>
                                                                    <w:top w:val="none" w:sz="0" w:space="0" w:color="auto"/>
                                                                    <w:left w:val="none" w:sz="0" w:space="0" w:color="auto"/>
                                                                    <w:bottom w:val="none" w:sz="0" w:space="0" w:color="auto"/>
                                                                    <w:right w:val="none" w:sz="0" w:space="0" w:color="auto"/>
                                                                  </w:divBdr>
                                                                  <w:divsChild>
                                                                    <w:div w:id="1795782258">
                                                                      <w:marLeft w:val="0"/>
                                                                      <w:marRight w:val="0"/>
                                                                      <w:marTop w:val="0"/>
                                                                      <w:marBottom w:val="0"/>
                                                                      <w:divBdr>
                                                                        <w:top w:val="none" w:sz="0" w:space="0" w:color="auto"/>
                                                                        <w:left w:val="none" w:sz="0" w:space="0" w:color="auto"/>
                                                                        <w:bottom w:val="none" w:sz="0" w:space="0" w:color="auto"/>
                                                                        <w:right w:val="none" w:sz="0" w:space="0" w:color="auto"/>
                                                                      </w:divBdr>
                                                                      <w:divsChild>
                                                                        <w:div w:id="168645343">
                                                                          <w:marLeft w:val="0"/>
                                                                          <w:marRight w:val="0"/>
                                                                          <w:marTop w:val="0"/>
                                                                          <w:marBottom w:val="0"/>
                                                                          <w:divBdr>
                                                                            <w:top w:val="none" w:sz="0" w:space="0" w:color="auto"/>
                                                                            <w:left w:val="none" w:sz="0" w:space="0" w:color="auto"/>
                                                                            <w:bottom w:val="none" w:sz="0" w:space="0" w:color="auto"/>
                                                                            <w:right w:val="none" w:sz="0" w:space="0" w:color="auto"/>
                                                                          </w:divBdr>
                                                                          <w:divsChild>
                                                                            <w:div w:id="176584566">
                                                                              <w:marLeft w:val="0"/>
                                                                              <w:marRight w:val="0"/>
                                                                              <w:marTop w:val="0"/>
                                                                              <w:marBottom w:val="0"/>
                                                                              <w:divBdr>
                                                                                <w:top w:val="none" w:sz="0" w:space="0" w:color="auto"/>
                                                                                <w:left w:val="none" w:sz="0" w:space="0" w:color="auto"/>
                                                                                <w:bottom w:val="none" w:sz="0" w:space="0" w:color="auto"/>
                                                                                <w:right w:val="none" w:sz="0" w:space="0" w:color="auto"/>
                                                                              </w:divBdr>
                                                                              <w:divsChild>
                                                                                <w:div w:id="369375850">
                                                                                  <w:marLeft w:val="0"/>
                                                                                  <w:marRight w:val="0"/>
                                                                                  <w:marTop w:val="0"/>
                                                                                  <w:marBottom w:val="0"/>
                                                                                  <w:divBdr>
                                                                                    <w:top w:val="none" w:sz="0" w:space="0" w:color="auto"/>
                                                                                    <w:left w:val="none" w:sz="0" w:space="0" w:color="auto"/>
                                                                                    <w:bottom w:val="none" w:sz="0" w:space="0" w:color="auto"/>
                                                                                    <w:right w:val="none" w:sz="0" w:space="0" w:color="auto"/>
                                                                                  </w:divBdr>
                                                                                  <w:divsChild>
                                                                                    <w:div w:id="107510856">
                                                                                      <w:marLeft w:val="0"/>
                                                                                      <w:marRight w:val="0"/>
                                                                                      <w:marTop w:val="0"/>
                                                                                      <w:marBottom w:val="0"/>
                                                                                      <w:divBdr>
                                                                                        <w:top w:val="none" w:sz="0" w:space="0" w:color="auto"/>
                                                                                        <w:left w:val="none" w:sz="0" w:space="0" w:color="auto"/>
                                                                                        <w:bottom w:val="none" w:sz="0" w:space="0" w:color="auto"/>
                                                                                        <w:right w:val="none" w:sz="0" w:space="0" w:color="auto"/>
                                                                                      </w:divBdr>
                                                                                      <w:divsChild>
                                                                                        <w:div w:id="1774745591">
                                                                                          <w:marLeft w:val="0"/>
                                                                                          <w:marRight w:val="0"/>
                                                                                          <w:marTop w:val="0"/>
                                                                                          <w:marBottom w:val="0"/>
                                                                                          <w:divBdr>
                                                                                            <w:top w:val="none" w:sz="0" w:space="0" w:color="auto"/>
                                                                                            <w:left w:val="none" w:sz="0" w:space="0" w:color="auto"/>
                                                                                            <w:bottom w:val="none" w:sz="0" w:space="0" w:color="auto"/>
                                                                                            <w:right w:val="none" w:sz="0" w:space="0" w:color="auto"/>
                                                                                          </w:divBdr>
                                                                                          <w:divsChild>
                                                                                            <w:div w:id="241529701">
                                                                                              <w:marLeft w:val="0"/>
                                                                                              <w:marRight w:val="0"/>
                                                                                              <w:marTop w:val="0"/>
                                                                                              <w:marBottom w:val="0"/>
                                                                                              <w:divBdr>
                                                                                                <w:top w:val="none" w:sz="0" w:space="0" w:color="auto"/>
                                                                                                <w:left w:val="none" w:sz="0" w:space="0" w:color="auto"/>
                                                                                                <w:bottom w:val="none" w:sz="0" w:space="0" w:color="auto"/>
                                                                                                <w:right w:val="none" w:sz="0" w:space="0" w:color="auto"/>
                                                                                              </w:divBdr>
                                                                                              <w:divsChild>
                                                                                                <w:div w:id="129326945">
                                                                                                  <w:marLeft w:val="0"/>
                                                                                                  <w:marRight w:val="0"/>
                                                                                                  <w:marTop w:val="0"/>
                                                                                                  <w:marBottom w:val="0"/>
                                                                                                  <w:divBdr>
                                                                                                    <w:top w:val="none" w:sz="0" w:space="0" w:color="auto"/>
                                                                                                    <w:left w:val="none" w:sz="0" w:space="0" w:color="auto"/>
                                                                                                    <w:bottom w:val="none" w:sz="0" w:space="0" w:color="auto"/>
                                                                                                    <w:right w:val="none" w:sz="0" w:space="0" w:color="auto"/>
                                                                                                  </w:divBdr>
                                                                                                  <w:divsChild>
                                                                                                    <w:div w:id="646281610">
                                                                                                      <w:marLeft w:val="0"/>
                                                                                                      <w:marRight w:val="0"/>
                                                                                                      <w:marTop w:val="0"/>
                                                                                                      <w:marBottom w:val="0"/>
                                                                                                      <w:divBdr>
                                                                                                        <w:top w:val="none" w:sz="0" w:space="0" w:color="auto"/>
                                                                                                        <w:left w:val="none" w:sz="0" w:space="0" w:color="auto"/>
                                                                                                        <w:bottom w:val="none" w:sz="0" w:space="0" w:color="auto"/>
                                                                                                        <w:right w:val="none" w:sz="0" w:space="0" w:color="auto"/>
                                                                                                      </w:divBdr>
                                                                                                      <w:divsChild>
                                                                                                        <w:div w:id="1658145743">
                                                                                                          <w:marLeft w:val="0"/>
                                                                                                          <w:marRight w:val="0"/>
                                                                                                          <w:marTop w:val="0"/>
                                                                                                          <w:marBottom w:val="0"/>
                                                                                                          <w:divBdr>
                                                                                                            <w:top w:val="none" w:sz="0" w:space="0" w:color="auto"/>
                                                                                                            <w:left w:val="none" w:sz="0" w:space="0" w:color="auto"/>
                                                                                                            <w:bottom w:val="none" w:sz="0" w:space="0" w:color="auto"/>
                                                                                                            <w:right w:val="none" w:sz="0" w:space="0" w:color="auto"/>
                                                                                                          </w:divBdr>
                                                                                                          <w:divsChild>
                                                                                                            <w:div w:id="1992440471">
                                                                                                              <w:marLeft w:val="0"/>
                                                                                                              <w:marRight w:val="0"/>
                                                                                                              <w:marTop w:val="0"/>
                                                                                                              <w:marBottom w:val="0"/>
                                                                                                              <w:divBdr>
                                                                                                                <w:top w:val="none" w:sz="0" w:space="0" w:color="auto"/>
                                                                                                                <w:left w:val="none" w:sz="0" w:space="0" w:color="auto"/>
                                                                                                                <w:bottom w:val="none" w:sz="0" w:space="0" w:color="auto"/>
                                                                                                                <w:right w:val="none" w:sz="0" w:space="0" w:color="auto"/>
                                                                                                              </w:divBdr>
                                                                                                              <w:divsChild>
                                                                                                                <w:div w:id="2021814609">
                                                                                                                  <w:marLeft w:val="0"/>
                                                                                                                  <w:marRight w:val="0"/>
                                                                                                                  <w:marTop w:val="0"/>
                                                                                                                  <w:marBottom w:val="0"/>
                                                                                                                  <w:divBdr>
                                                                                                                    <w:top w:val="none" w:sz="0" w:space="0" w:color="auto"/>
                                                                                                                    <w:left w:val="none" w:sz="0" w:space="0" w:color="auto"/>
                                                                                                                    <w:bottom w:val="none" w:sz="0" w:space="0" w:color="auto"/>
                                                                                                                    <w:right w:val="none" w:sz="0" w:space="0" w:color="auto"/>
                                                                                                                  </w:divBdr>
                                                                                                                  <w:divsChild>
                                                                                                                    <w:div w:id="421607840">
                                                                                                                      <w:marLeft w:val="0"/>
                                                                                                                      <w:marRight w:val="0"/>
                                                                                                                      <w:marTop w:val="0"/>
                                                                                                                      <w:marBottom w:val="0"/>
                                                                                                                      <w:divBdr>
                                                                                                                        <w:top w:val="none" w:sz="0" w:space="0" w:color="auto"/>
                                                                                                                        <w:left w:val="none" w:sz="0" w:space="0" w:color="auto"/>
                                                                                                                        <w:bottom w:val="none" w:sz="0" w:space="0" w:color="auto"/>
                                                                                                                        <w:right w:val="none" w:sz="0" w:space="0" w:color="auto"/>
                                                                                                                      </w:divBdr>
                                                                                                                      <w:divsChild>
                                                                                                                        <w:div w:id="1413509895">
                                                                                                                          <w:marLeft w:val="0"/>
                                                                                                                          <w:marRight w:val="0"/>
                                                                                                                          <w:marTop w:val="0"/>
                                                                                                                          <w:marBottom w:val="0"/>
                                                                                                                          <w:divBdr>
                                                                                                                            <w:top w:val="none" w:sz="0" w:space="0" w:color="auto"/>
                                                                                                                            <w:left w:val="none" w:sz="0" w:space="0" w:color="auto"/>
                                                                                                                            <w:bottom w:val="none" w:sz="0" w:space="0" w:color="auto"/>
                                                                                                                            <w:right w:val="none" w:sz="0" w:space="0" w:color="auto"/>
                                                                                                                          </w:divBdr>
                                                                                                                          <w:divsChild>
                                                                                                                            <w:div w:id="1058406662">
                                                                                                                              <w:marLeft w:val="0"/>
                                                                                                                              <w:marRight w:val="0"/>
                                                                                                                              <w:marTop w:val="0"/>
                                                                                                                              <w:marBottom w:val="0"/>
                                                                                                                              <w:divBdr>
                                                                                                                                <w:top w:val="none" w:sz="0" w:space="0" w:color="auto"/>
                                                                                                                                <w:left w:val="none" w:sz="0" w:space="0" w:color="auto"/>
                                                                                                                                <w:bottom w:val="none" w:sz="0" w:space="0" w:color="auto"/>
                                                                                                                                <w:right w:val="none" w:sz="0" w:space="0" w:color="auto"/>
                                                                                                                              </w:divBdr>
                                                                                                                              <w:divsChild>
                                                                                                                                <w:div w:id="1642036419">
                                                                                                                                  <w:marLeft w:val="0"/>
                                                                                                                                  <w:marRight w:val="0"/>
                                                                                                                                  <w:marTop w:val="0"/>
                                                                                                                                  <w:marBottom w:val="0"/>
                                                                                                                                  <w:divBdr>
                                                                                                                                    <w:top w:val="none" w:sz="0" w:space="0" w:color="auto"/>
                                                                                                                                    <w:left w:val="none" w:sz="0" w:space="0" w:color="auto"/>
                                                                                                                                    <w:bottom w:val="none" w:sz="0" w:space="0" w:color="auto"/>
                                                                                                                                    <w:right w:val="none" w:sz="0" w:space="0" w:color="auto"/>
                                                                                                                                  </w:divBdr>
                                                                                                                                  <w:divsChild>
                                                                                                                                    <w:div w:id="2036269141">
                                                                                                                                      <w:marLeft w:val="0"/>
                                                                                                                                      <w:marRight w:val="0"/>
                                                                                                                                      <w:marTop w:val="0"/>
                                                                                                                                      <w:marBottom w:val="0"/>
                                                                                                                                      <w:divBdr>
                                                                                                                                        <w:top w:val="none" w:sz="0" w:space="0" w:color="auto"/>
                                                                                                                                        <w:left w:val="none" w:sz="0" w:space="0" w:color="auto"/>
                                                                                                                                        <w:bottom w:val="none" w:sz="0" w:space="0" w:color="auto"/>
                                                                                                                                        <w:right w:val="none" w:sz="0" w:space="0" w:color="auto"/>
                                                                                                                                      </w:divBdr>
                                                                                                                                      <w:divsChild>
                                                                                                                                        <w:div w:id="368141600">
                                                                                                                                          <w:marLeft w:val="0"/>
                                                                                                                                          <w:marRight w:val="0"/>
                                                                                                                                          <w:marTop w:val="0"/>
                                                                                                                                          <w:marBottom w:val="0"/>
                                                                                                                                          <w:divBdr>
                                                                                                                                            <w:top w:val="none" w:sz="0" w:space="0" w:color="auto"/>
                                                                                                                                            <w:left w:val="none" w:sz="0" w:space="0" w:color="auto"/>
                                                                                                                                            <w:bottom w:val="none" w:sz="0" w:space="0" w:color="auto"/>
                                                                                                                                            <w:right w:val="none" w:sz="0" w:space="0" w:color="auto"/>
                                                                                                                                          </w:divBdr>
                                                                                                                                          <w:divsChild>
                                                                                                                                            <w:div w:id="1548643089">
                                                                                                                                              <w:marLeft w:val="0"/>
                                                                                                                                              <w:marRight w:val="0"/>
                                                                                                                                              <w:marTop w:val="0"/>
                                                                                                                                              <w:marBottom w:val="0"/>
                                                                                                                                              <w:divBdr>
                                                                                                                                                <w:top w:val="none" w:sz="0" w:space="0" w:color="auto"/>
                                                                                                                                                <w:left w:val="none" w:sz="0" w:space="0" w:color="auto"/>
                                                                                                                                                <w:bottom w:val="none" w:sz="0" w:space="0" w:color="auto"/>
                                                                                                                                                <w:right w:val="none" w:sz="0" w:space="0" w:color="auto"/>
                                                                                                                                              </w:divBdr>
                                                                                                                                              <w:divsChild>
                                                                                                                                                <w:div w:id="426970812">
                                                                                                                                                  <w:marLeft w:val="0"/>
                                                                                                                                                  <w:marRight w:val="0"/>
                                                                                                                                                  <w:marTop w:val="0"/>
                                                                                                                                                  <w:marBottom w:val="0"/>
                                                                                                                                                  <w:divBdr>
                                                                                                                                                    <w:top w:val="none" w:sz="0" w:space="0" w:color="auto"/>
                                                                                                                                                    <w:left w:val="none" w:sz="0" w:space="0" w:color="auto"/>
                                                                                                                                                    <w:bottom w:val="none" w:sz="0" w:space="0" w:color="auto"/>
                                                                                                                                                    <w:right w:val="none" w:sz="0" w:space="0" w:color="auto"/>
                                                                                                                                                  </w:divBdr>
                                                                                                                                                  <w:divsChild>
                                                                                                                                                    <w:div w:id="1728409804">
                                                                                                                                                      <w:marLeft w:val="0"/>
                                                                                                                                                      <w:marRight w:val="0"/>
                                                                                                                                                      <w:marTop w:val="0"/>
                                                                                                                                                      <w:marBottom w:val="0"/>
                                                                                                                                                      <w:divBdr>
                                                                                                                                                        <w:top w:val="none" w:sz="0" w:space="0" w:color="auto"/>
                                                                                                                                                        <w:left w:val="none" w:sz="0" w:space="0" w:color="auto"/>
                                                                                                                                                        <w:bottom w:val="none" w:sz="0" w:space="0" w:color="auto"/>
                                                                                                                                                        <w:right w:val="none" w:sz="0" w:space="0" w:color="auto"/>
                                                                                                                                                      </w:divBdr>
                                                                                                                                                      <w:divsChild>
                                                                                                                                                        <w:div w:id="2061634599">
                                                                                                                                                          <w:marLeft w:val="0"/>
                                                                                                                                                          <w:marRight w:val="0"/>
                                                                                                                                                          <w:marTop w:val="0"/>
                                                                                                                                                          <w:marBottom w:val="0"/>
                                                                                                                                                          <w:divBdr>
                                                                                                                                                            <w:top w:val="none" w:sz="0" w:space="0" w:color="auto"/>
                                                                                                                                                            <w:left w:val="none" w:sz="0" w:space="0" w:color="auto"/>
                                                                                                                                                            <w:bottom w:val="none" w:sz="0" w:space="0" w:color="auto"/>
                                                                                                                                                            <w:right w:val="none" w:sz="0" w:space="0" w:color="auto"/>
                                                                                                                                                          </w:divBdr>
                                                                                                                                                          <w:divsChild>
                                                                                                                                                            <w:div w:id="793016088">
                                                                                                                                                              <w:marLeft w:val="0"/>
                                                                                                                                                              <w:marRight w:val="0"/>
                                                                                                                                                              <w:marTop w:val="0"/>
                                                                                                                                                              <w:marBottom w:val="0"/>
                                                                                                                                                              <w:divBdr>
                                                                                                                                                                <w:top w:val="none" w:sz="0" w:space="0" w:color="auto"/>
                                                                                                                                                                <w:left w:val="none" w:sz="0" w:space="0" w:color="auto"/>
                                                                                                                                                                <w:bottom w:val="none" w:sz="0" w:space="0" w:color="auto"/>
                                                                                                                                                                <w:right w:val="none" w:sz="0" w:space="0" w:color="auto"/>
                                                                                                                                                              </w:divBdr>
                                                                                                                                                              <w:divsChild>
                                                                                                                                                                <w:div w:id="1632443346">
                                                                                                                                                                  <w:marLeft w:val="0"/>
                                                                                                                                                                  <w:marRight w:val="0"/>
                                                                                                                                                                  <w:marTop w:val="0"/>
                                                                                                                                                                  <w:marBottom w:val="0"/>
                                                                                                                                                                  <w:divBdr>
                                                                                                                                                                    <w:top w:val="none" w:sz="0" w:space="0" w:color="auto"/>
                                                                                                                                                                    <w:left w:val="none" w:sz="0" w:space="0" w:color="auto"/>
                                                                                                                                                                    <w:bottom w:val="none" w:sz="0" w:space="0" w:color="auto"/>
                                                                                                                                                                    <w:right w:val="none" w:sz="0" w:space="0" w:color="auto"/>
                                                                                                                                                                  </w:divBdr>
                                                                                                                                                                  <w:divsChild>
                                                                                                                                                                    <w:div w:id="443233433">
                                                                                                                                                                      <w:marLeft w:val="0"/>
                                                                                                                                                                      <w:marRight w:val="0"/>
                                                                                                                                                                      <w:marTop w:val="0"/>
                                                                                                                                                                      <w:marBottom w:val="0"/>
                                                                                                                                                                      <w:divBdr>
                                                                                                                                                                        <w:top w:val="none" w:sz="0" w:space="0" w:color="auto"/>
                                                                                                                                                                        <w:left w:val="none" w:sz="0" w:space="0" w:color="auto"/>
                                                                                                                                                                        <w:bottom w:val="none" w:sz="0" w:space="0" w:color="auto"/>
                                                                                                                                                                        <w:right w:val="none" w:sz="0" w:space="0" w:color="auto"/>
                                                                                                                                                                      </w:divBdr>
                                                                                                                                                                      <w:divsChild>
                                                                                                                                                                        <w:div w:id="277444937">
                                                                                                                                                                          <w:marLeft w:val="0"/>
                                                                                                                                                                          <w:marRight w:val="0"/>
                                                                                                                                                                          <w:marTop w:val="0"/>
                                                                                                                                                                          <w:marBottom w:val="0"/>
                                                                                                                                                                          <w:divBdr>
                                                                                                                                                                            <w:top w:val="none" w:sz="0" w:space="0" w:color="auto"/>
                                                                                                                                                                            <w:left w:val="none" w:sz="0" w:space="0" w:color="auto"/>
                                                                                                                                                                            <w:bottom w:val="none" w:sz="0" w:space="0" w:color="auto"/>
                                                                                                                                                                            <w:right w:val="none" w:sz="0" w:space="0" w:color="auto"/>
                                                                                                                                                                          </w:divBdr>
                                                                                                                                                                          <w:divsChild>
                                                                                                                                                                            <w:div w:id="1059018795">
                                                                                                                                                                              <w:marLeft w:val="0"/>
                                                                                                                                                                              <w:marRight w:val="0"/>
                                                                                                                                                                              <w:marTop w:val="0"/>
                                                                                                                                                                              <w:marBottom w:val="0"/>
                                                                                                                                                                              <w:divBdr>
                                                                                                                                                                                <w:top w:val="none" w:sz="0" w:space="0" w:color="auto"/>
                                                                                                                                                                                <w:left w:val="none" w:sz="0" w:space="0" w:color="auto"/>
                                                                                                                                                                                <w:bottom w:val="none" w:sz="0" w:space="0" w:color="auto"/>
                                                                                                                                                                                <w:right w:val="none" w:sz="0" w:space="0" w:color="auto"/>
                                                                                                                                                                              </w:divBdr>
                                                                                                                                                                              <w:divsChild>
                                                                                                                                                                                <w:div w:id="1101412851">
                                                                                                                                                                                  <w:marLeft w:val="0"/>
                                                                                                                                                                                  <w:marRight w:val="0"/>
                                                                                                                                                                                  <w:marTop w:val="0"/>
                                                                                                                                                                                  <w:marBottom w:val="0"/>
                                                                                                                                                                                  <w:divBdr>
                                                                                                                                                                                    <w:top w:val="none" w:sz="0" w:space="0" w:color="auto"/>
                                                                                                                                                                                    <w:left w:val="none" w:sz="0" w:space="0" w:color="auto"/>
                                                                                                                                                                                    <w:bottom w:val="none" w:sz="0" w:space="0" w:color="auto"/>
                                                                                                                                                                                    <w:right w:val="none" w:sz="0" w:space="0" w:color="auto"/>
                                                                                                                                                                                  </w:divBdr>
                                                                                                                                                                                  <w:divsChild>
                                                                                                                                                                                    <w:div w:id="929698038">
                                                                                                                                                                                      <w:marLeft w:val="0"/>
                                                                                                                                                                                      <w:marRight w:val="0"/>
                                                                                                                                                                                      <w:marTop w:val="0"/>
                                                                                                                                                                                      <w:marBottom w:val="0"/>
                                                                                                                                                                                      <w:divBdr>
                                                                                                                                                                                        <w:top w:val="none" w:sz="0" w:space="0" w:color="auto"/>
                                                                                                                                                                                        <w:left w:val="none" w:sz="0" w:space="0" w:color="auto"/>
                                                                                                                                                                                        <w:bottom w:val="none" w:sz="0" w:space="0" w:color="auto"/>
                                                                                                                                                                                        <w:right w:val="none" w:sz="0" w:space="0" w:color="auto"/>
                                                                                                                                                                                      </w:divBdr>
                                                                                                                                                                                      <w:divsChild>
                                                                                                                                                                                        <w:div w:id="1818066886">
                                                                                                                                                                                          <w:marLeft w:val="0"/>
                                                                                                                                                                                          <w:marRight w:val="0"/>
                                                                                                                                                                                          <w:marTop w:val="0"/>
                                                                                                                                                                                          <w:marBottom w:val="0"/>
                                                                                                                                                                                          <w:divBdr>
                                                                                                                                                                                            <w:top w:val="none" w:sz="0" w:space="0" w:color="auto"/>
                                                                                                                                                                                            <w:left w:val="none" w:sz="0" w:space="0" w:color="auto"/>
                                                                                                                                                                                            <w:bottom w:val="none" w:sz="0" w:space="0" w:color="auto"/>
                                                                                                                                                                                            <w:right w:val="none" w:sz="0" w:space="0" w:color="auto"/>
                                                                                                                                                                                          </w:divBdr>
                                                                                                                                                                                          <w:divsChild>
                                                                                                                                                                                            <w:div w:id="900287621">
                                                                                                                                                                                              <w:marLeft w:val="0"/>
                                                                                                                                                                                              <w:marRight w:val="0"/>
                                                                                                                                                                                              <w:marTop w:val="0"/>
                                                                                                                                                                                              <w:marBottom w:val="0"/>
                                                                                                                                                                                              <w:divBdr>
                                                                                                                                                                                                <w:top w:val="none" w:sz="0" w:space="0" w:color="auto"/>
                                                                                                                                                                                                <w:left w:val="none" w:sz="0" w:space="0" w:color="auto"/>
                                                                                                                                                                                                <w:bottom w:val="none" w:sz="0" w:space="0" w:color="auto"/>
                                                                                                                                                                                                <w:right w:val="none" w:sz="0" w:space="0" w:color="auto"/>
                                                                                                                                                                                              </w:divBdr>
                                                                                                                                                                                              <w:divsChild>
                                                                                                                                                                                                <w:div w:id="2062167037">
                                                                                                                                                                                                  <w:marLeft w:val="0"/>
                                                                                                                                                                                                  <w:marRight w:val="0"/>
                                                                                                                                                                                                  <w:marTop w:val="0"/>
                                                                                                                                                                                                  <w:marBottom w:val="0"/>
                                                                                                                                                                                                  <w:divBdr>
                                                                                                                                                                                                    <w:top w:val="none" w:sz="0" w:space="0" w:color="auto"/>
                                                                                                                                                                                                    <w:left w:val="none" w:sz="0" w:space="0" w:color="auto"/>
                                                                                                                                                                                                    <w:bottom w:val="none" w:sz="0" w:space="0" w:color="auto"/>
                                                                                                                                                                                                    <w:right w:val="none" w:sz="0" w:space="0" w:color="auto"/>
                                                                                                                                                                                                  </w:divBdr>
                                                                                                                                                                                                  <w:divsChild>
                                                                                                                                                                                                    <w:div w:id="74788114">
                                                                                                                                                                                                      <w:marLeft w:val="0"/>
                                                                                                                                                                                                      <w:marRight w:val="0"/>
                                                                                                                                                                                                      <w:marTop w:val="0"/>
                                                                                                                                                                                                      <w:marBottom w:val="0"/>
                                                                                                                                                                                                      <w:divBdr>
                                                                                                                                                                                                        <w:top w:val="none" w:sz="0" w:space="0" w:color="auto"/>
                                                                                                                                                                                                        <w:left w:val="none" w:sz="0" w:space="0" w:color="auto"/>
                                                                                                                                                                                                        <w:bottom w:val="none" w:sz="0" w:space="0" w:color="auto"/>
                                                                                                                                                                                                        <w:right w:val="none" w:sz="0" w:space="0" w:color="auto"/>
                                                                                                                                                                                                      </w:divBdr>
                                                                                                                                                                                                      <w:divsChild>
                                                                                                                                                                                                        <w:div w:id="285082251">
                                                                                                                                                                                                          <w:marLeft w:val="0"/>
                                                                                                                                                                                                          <w:marRight w:val="0"/>
                                                                                                                                                                                                          <w:marTop w:val="0"/>
                                                                                                                                                                                                          <w:marBottom w:val="0"/>
                                                                                                                                                                                                          <w:divBdr>
                                                                                                                                                                                                            <w:top w:val="none" w:sz="0" w:space="0" w:color="auto"/>
                                                                                                                                                                                                            <w:left w:val="none" w:sz="0" w:space="0" w:color="auto"/>
                                                                                                                                                                                                            <w:bottom w:val="none" w:sz="0" w:space="0" w:color="auto"/>
                                                                                                                                                                                                            <w:right w:val="none" w:sz="0" w:space="0" w:color="auto"/>
                                                                                                                                                                                                          </w:divBdr>
                                                                                                                                                                                                          <w:divsChild>
                                                                                                                                                                                                            <w:div w:id="592711013">
                                                                                                                                                                                                              <w:marLeft w:val="0"/>
                                                                                                                                                                                                              <w:marRight w:val="0"/>
                                                                                                                                                                                                              <w:marTop w:val="0"/>
                                                                                                                                                                                                              <w:marBottom w:val="0"/>
                                                                                                                                                                                                              <w:divBdr>
                                                                                                                                                                                                                <w:top w:val="none" w:sz="0" w:space="0" w:color="auto"/>
                                                                                                                                                                                                                <w:left w:val="none" w:sz="0" w:space="0" w:color="auto"/>
                                                                                                                                                                                                                <w:bottom w:val="none" w:sz="0" w:space="0" w:color="auto"/>
                                                                                                                                                                                                                <w:right w:val="none" w:sz="0" w:space="0" w:color="auto"/>
                                                                                                                                                                                                              </w:divBdr>
                                                                                                                                                                                                              <w:divsChild>
                                                                                                                                                                                                                <w:div w:id="21824143">
                                                                                                                                                                                                                  <w:marLeft w:val="0"/>
                                                                                                                                                                                                                  <w:marRight w:val="0"/>
                                                                                                                                                                                                                  <w:marTop w:val="0"/>
                                                                                                                                                                                                                  <w:marBottom w:val="0"/>
                                                                                                                                                                                                                  <w:divBdr>
                                                                                                                                                                                                                    <w:top w:val="none" w:sz="0" w:space="0" w:color="auto"/>
                                                                                                                                                                                                                    <w:left w:val="none" w:sz="0" w:space="0" w:color="auto"/>
                                                                                                                                                                                                                    <w:bottom w:val="none" w:sz="0" w:space="0" w:color="auto"/>
                                                                                                                                                                                                                    <w:right w:val="none" w:sz="0" w:space="0" w:color="auto"/>
                                                                                                                                                                                                                  </w:divBdr>
                                                                                                                                                                                                                  <w:divsChild>
                                                                                                                                                                                                                    <w:div w:id="662125317">
                                                                                                                                                                                                                      <w:marLeft w:val="0"/>
                                                                                                                                                                                                                      <w:marRight w:val="0"/>
                                                                                                                                                                                                                      <w:marTop w:val="0"/>
                                                                                                                                                                                                                      <w:marBottom w:val="0"/>
                                                                                                                                                                                                                      <w:divBdr>
                                                                                                                                                                                                                        <w:top w:val="none" w:sz="0" w:space="0" w:color="auto"/>
                                                                                                                                                                                                                        <w:left w:val="none" w:sz="0" w:space="0" w:color="auto"/>
                                                                                                                                                                                                                        <w:bottom w:val="none" w:sz="0" w:space="0" w:color="auto"/>
                                                                                                                                                                                                                        <w:right w:val="none" w:sz="0" w:space="0" w:color="auto"/>
                                                                                                                                                                                                                      </w:divBdr>
                                                                                                                                                                                                                      <w:divsChild>
                                                                                                                                                                                                                        <w:div w:id="86653469">
                                                                                                                                                                                                                          <w:marLeft w:val="0"/>
                                                                                                                                                                                                                          <w:marRight w:val="0"/>
                                                                                                                                                                                                                          <w:marTop w:val="0"/>
                                                                                                                                                                                                                          <w:marBottom w:val="0"/>
                                                                                                                                                                                                                          <w:divBdr>
                                                                                                                                                                                                                            <w:top w:val="none" w:sz="0" w:space="0" w:color="auto"/>
                                                                                                                                                                                                                            <w:left w:val="none" w:sz="0" w:space="0" w:color="auto"/>
                                                                                                                                                                                                                            <w:bottom w:val="none" w:sz="0" w:space="0" w:color="auto"/>
                                                                                                                                                                                                                            <w:right w:val="none" w:sz="0" w:space="0" w:color="auto"/>
                                                                                                                                                                                                                          </w:divBdr>
                                                                                                                                                                                                                          <w:divsChild>
                                                                                                                                                                                                                            <w:div w:id="549731032">
                                                                                                                                                                                                                              <w:marLeft w:val="0"/>
                                                                                                                                                                                                                              <w:marRight w:val="0"/>
                                                                                                                                                                                                                              <w:marTop w:val="0"/>
                                                                                                                                                                                                                              <w:marBottom w:val="0"/>
                                                                                                                                                                                                                              <w:divBdr>
                                                                                                                                                                                                                                <w:top w:val="none" w:sz="0" w:space="0" w:color="auto"/>
                                                                                                                                                                                                                                <w:left w:val="none" w:sz="0" w:space="0" w:color="auto"/>
                                                                                                                                                                                                                                <w:bottom w:val="none" w:sz="0" w:space="0" w:color="auto"/>
                                                                                                                                                                                                                                <w:right w:val="none" w:sz="0" w:space="0" w:color="auto"/>
                                                                                                                                                                                                                              </w:divBdr>
                                                                                                                                                                                                                              <w:divsChild>
                                                                                                                                                                                                                                <w:div w:id="1493328016">
                                                                                                                                                                                                                                  <w:marLeft w:val="0"/>
                                                                                                                                                                                                                                  <w:marRight w:val="0"/>
                                                                                                                                                                                                                                  <w:marTop w:val="0"/>
                                                                                                                                                                                                                                  <w:marBottom w:val="0"/>
                                                                                                                                                                                                                                  <w:divBdr>
                                                                                                                                                                                                                                    <w:top w:val="none" w:sz="0" w:space="0" w:color="auto"/>
                                                                                                                                                                                                                                    <w:left w:val="none" w:sz="0" w:space="0" w:color="auto"/>
                                                                                                                                                                                                                                    <w:bottom w:val="none" w:sz="0" w:space="0" w:color="auto"/>
                                                                                                                                                                                                                                    <w:right w:val="none" w:sz="0" w:space="0" w:color="auto"/>
                                                                                                                                                                                                                                  </w:divBdr>
                                                                                                                                                                                                                                  <w:divsChild>
                                                                                                                                                                                                                                    <w:div w:id="239608489">
                                                                                                                                                                                                                                      <w:marLeft w:val="0"/>
                                                                                                                                                                                                                                      <w:marRight w:val="0"/>
                                                                                                                                                                                                                                      <w:marTop w:val="0"/>
                                                                                                                                                                                                                                      <w:marBottom w:val="0"/>
                                                                                                                                                                                                                                      <w:divBdr>
                                                                                                                                                                                                                                        <w:top w:val="none" w:sz="0" w:space="0" w:color="auto"/>
                                                                                                                                                                                                                                        <w:left w:val="none" w:sz="0" w:space="0" w:color="auto"/>
                                                                                                                                                                                                                                        <w:bottom w:val="none" w:sz="0" w:space="0" w:color="auto"/>
                                                                                                                                                                                                                                        <w:right w:val="none" w:sz="0" w:space="0" w:color="auto"/>
                                                                                                                                                                                                                                      </w:divBdr>
                                                                                                                                                                                                                                      <w:divsChild>
                                                                                                                                                                                                                                        <w:div w:id="868956485">
                                                                                                                                                                                                                                          <w:marLeft w:val="0"/>
                                                                                                                                                                                                                                          <w:marRight w:val="0"/>
                                                                                                                                                                                                                                          <w:marTop w:val="0"/>
                                                                                                                                                                                                                                          <w:marBottom w:val="0"/>
                                                                                                                                                                                                                                          <w:divBdr>
                                                                                                                                                                                                                                            <w:top w:val="none" w:sz="0" w:space="0" w:color="auto"/>
                                                                                                                                                                                                                                            <w:left w:val="none" w:sz="0" w:space="0" w:color="auto"/>
                                                                                                                                                                                                                                            <w:bottom w:val="none" w:sz="0" w:space="0" w:color="auto"/>
                                                                                                                                                                                                                                            <w:right w:val="none" w:sz="0" w:space="0" w:color="auto"/>
                                                                                                                                                                                                                                          </w:divBdr>
                                                                                                                                                                                                                                          <w:divsChild>
                                                                                                                                                                                                                                            <w:div w:id="1959797997">
                                                                                                                                                                                                                                              <w:marLeft w:val="0"/>
                                                                                                                                                                                                                                              <w:marRight w:val="0"/>
                                                                                                                                                                                                                                              <w:marTop w:val="0"/>
                                                                                                                                                                                                                                              <w:marBottom w:val="0"/>
                                                                                                                                                                                                                                              <w:divBdr>
                                                                                                                                                                                                                                                <w:top w:val="none" w:sz="0" w:space="0" w:color="auto"/>
                                                                                                                                                                                                                                                <w:left w:val="none" w:sz="0" w:space="0" w:color="auto"/>
                                                                                                                                                                                                                                                <w:bottom w:val="none" w:sz="0" w:space="0" w:color="auto"/>
                                                                                                                                                                                                                                                <w:right w:val="none" w:sz="0" w:space="0" w:color="auto"/>
                                                                                                                                                                                                                                              </w:divBdr>
                                                                                                                                                                                                                                              <w:divsChild>
                                                                                                                                                                                                                                                <w:div w:id="537666143">
                                                                                                                                                                                                                                                  <w:marLeft w:val="0"/>
                                                                                                                                                                                                                                                  <w:marRight w:val="0"/>
                                                                                                                                                                                                                                                  <w:marTop w:val="0"/>
                                                                                                                                                                                                                                                  <w:marBottom w:val="0"/>
                                                                                                                                                                                                                                                  <w:divBdr>
                                                                                                                                                                                                                                                    <w:top w:val="none" w:sz="0" w:space="0" w:color="auto"/>
                                                                                                                                                                                                                                                    <w:left w:val="none" w:sz="0" w:space="0" w:color="auto"/>
                                                                                                                                                                                                                                                    <w:bottom w:val="none" w:sz="0" w:space="0" w:color="auto"/>
                                                                                                                                                                                                                                                    <w:right w:val="none" w:sz="0" w:space="0" w:color="auto"/>
                                                                                                                                                                                                                                                  </w:divBdr>
                                                                                                                                                                                                                                                  <w:divsChild>
                                                                                                                                                                                                                                                    <w:div w:id="1538738040">
                                                                                                                                                                                                                                                      <w:marLeft w:val="0"/>
                                                                                                                                                                                                                                                      <w:marRight w:val="0"/>
                                                                                                                                                                                                                                                      <w:marTop w:val="0"/>
                                                                                                                                                                                                                                                      <w:marBottom w:val="0"/>
                                                                                                                                                                                                                                                      <w:divBdr>
                                                                                                                                                                                                                                                        <w:top w:val="none" w:sz="0" w:space="0" w:color="auto"/>
                                                                                                                                                                                                                                                        <w:left w:val="none" w:sz="0" w:space="0" w:color="auto"/>
                                                                                                                                                                                                                                                        <w:bottom w:val="none" w:sz="0" w:space="0" w:color="auto"/>
                                                                                                                                                                                                                                                        <w:right w:val="none" w:sz="0" w:space="0" w:color="auto"/>
                                                                                                                                                                                                                                                      </w:divBdr>
                                                                                                                                                                                                                                                      <w:divsChild>
                                                                                                                                                                                                                                                        <w:div w:id="2064132109">
                                                                                                                                                                                                                                                          <w:marLeft w:val="0"/>
                                                                                                                                                                                                                                                          <w:marRight w:val="0"/>
                                                                                                                                                                                                                                                          <w:marTop w:val="0"/>
                                                                                                                                                                                                                                                          <w:marBottom w:val="0"/>
                                                                                                                                                                                                                                                          <w:divBdr>
                                                                                                                                                                                                                                                            <w:top w:val="none" w:sz="0" w:space="0" w:color="auto"/>
                                                                                                                                                                                                                                                            <w:left w:val="none" w:sz="0" w:space="0" w:color="auto"/>
                                                                                                                                                                                                                                                            <w:bottom w:val="none" w:sz="0" w:space="0" w:color="auto"/>
                                                                                                                                                                                                                                                            <w:right w:val="none" w:sz="0" w:space="0" w:color="auto"/>
                                                                                                                                                                                                                                                          </w:divBdr>
                                                                                                                                                                                                                                                          <w:divsChild>
                                                                                                                                                                                                                                                            <w:div w:id="1659992617">
                                                                                                                                                                                                                                                              <w:marLeft w:val="0"/>
                                                                                                                                                                                                                                                              <w:marRight w:val="0"/>
                                                                                                                                                                                                                                                              <w:marTop w:val="0"/>
                                                                                                                                                                                                                                                              <w:marBottom w:val="0"/>
                                                                                                                                                                                                                                                              <w:divBdr>
                                                                                                                                                                                                                                                                <w:top w:val="none" w:sz="0" w:space="0" w:color="auto"/>
                                                                                                                                                                                                                                                                <w:left w:val="none" w:sz="0" w:space="0" w:color="auto"/>
                                                                                                                                                                                                                                                                <w:bottom w:val="none" w:sz="0" w:space="0" w:color="auto"/>
                                                                                                                                                                                                                                                                <w:right w:val="none" w:sz="0" w:space="0" w:color="auto"/>
                                                                                                                                                                                                                                                              </w:divBdr>
                                                                                                                                                                                                                                                              <w:divsChild>
                                                                                                                                                                                                                                                                <w:div w:id="335544881">
                                                                                                                                                                                                                                                                  <w:marLeft w:val="0"/>
                                                                                                                                                                                                                                                                  <w:marRight w:val="0"/>
                                                                                                                                                                                                                                                                  <w:marTop w:val="0"/>
                                                                                                                                                                                                                                                                  <w:marBottom w:val="0"/>
                                                                                                                                                                                                                                                                  <w:divBdr>
                                                                                                                                                                                                                                                                    <w:top w:val="none" w:sz="0" w:space="0" w:color="auto"/>
                                                                                                                                                                                                                                                                    <w:left w:val="none" w:sz="0" w:space="0" w:color="auto"/>
                                                                                                                                                                                                                                                                    <w:bottom w:val="none" w:sz="0" w:space="0" w:color="auto"/>
                                                                                                                                                                                                                                                                    <w:right w:val="none" w:sz="0" w:space="0" w:color="auto"/>
                                                                                                                                                                                                                                                                  </w:divBdr>
                                                                                                                                                                                                                                                                  <w:divsChild>
                                                                                                                                                                                                                                                                    <w:div w:id="391003299">
                                                                                                                                                                                                                                                                      <w:marLeft w:val="0"/>
                                                                                                                                                                                                                                                                      <w:marRight w:val="0"/>
                                                                                                                                                                                                                                                                      <w:marTop w:val="0"/>
                                                                                                                                                                                                                                                                      <w:marBottom w:val="0"/>
                                                                                                                                                                                                                                                                      <w:divBdr>
                                                                                                                                                                                                                                                                        <w:top w:val="none" w:sz="0" w:space="0" w:color="auto"/>
                                                                                                                                                                                                                                                                        <w:left w:val="none" w:sz="0" w:space="0" w:color="auto"/>
                                                                                                                                                                                                                                                                        <w:bottom w:val="none" w:sz="0" w:space="0" w:color="auto"/>
                                                                                                                                                                                                                                                                        <w:right w:val="none" w:sz="0" w:space="0" w:color="auto"/>
                                                                                                                                                                                                                                                                      </w:divBdr>
                                                                                                                                                                                                                                                                      <w:divsChild>
                                                                                                                                                                                                                                                                        <w:div w:id="370738339">
                                                                                                                                                                                                                                                                          <w:marLeft w:val="0"/>
                                                                                                                                                                                                                                                                          <w:marRight w:val="0"/>
                                                                                                                                                                                                                                                                          <w:marTop w:val="0"/>
                                                                                                                                                                                                                                                                          <w:marBottom w:val="0"/>
                                                                                                                                                                                                                                                                          <w:divBdr>
                                                                                                                                                                                                                                                                            <w:top w:val="none" w:sz="0" w:space="0" w:color="auto"/>
                                                                                                                                                                                                                                                                            <w:left w:val="none" w:sz="0" w:space="0" w:color="auto"/>
                                                                                                                                                                                                                                                                            <w:bottom w:val="none" w:sz="0" w:space="0" w:color="auto"/>
                                                                                                                                                                                                                                                                            <w:right w:val="none" w:sz="0" w:space="0" w:color="auto"/>
                                                                                                                                                                                                                                                                          </w:divBdr>
                                                                                                                                                                                                                                                                          <w:divsChild>
                                                                                                                                                                                                                                                                            <w:div w:id="1192842169">
                                                                                                                                                                                                                                                                              <w:marLeft w:val="0"/>
                                                                                                                                                                                                                                                                              <w:marRight w:val="0"/>
                                                                                                                                                                                                                                                                              <w:marTop w:val="0"/>
                                                                                                                                                                                                                                                                              <w:marBottom w:val="0"/>
                                                                                                                                                                                                                                                                              <w:divBdr>
                                                                                                                                                                                                                                                                                <w:top w:val="none" w:sz="0" w:space="0" w:color="auto"/>
                                                                                                                                                                                                                                                                                <w:left w:val="none" w:sz="0" w:space="0" w:color="auto"/>
                                                                                                                                                                                                                                                                                <w:bottom w:val="none" w:sz="0" w:space="0" w:color="auto"/>
                                                                                                                                                                                                                                                                                <w:right w:val="none" w:sz="0" w:space="0" w:color="auto"/>
                                                                                                                                                                                                                                                                              </w:divBdr>
                                                                                                                                                                                                                                                                              <w:divsChild>
                                                                                                                                                                                                                                                                                <w:div w:id="477190738">
                                                                                                                                                                                                                                                                                  <w:marLeft w:val="0"/>
                                                                                                                                                                                                                                                                                  <w:marRight w:val="0"/>
                                                                                                                                                                                                                                                                                  <w:marTop w:val="0"/>
                                                                                                                                                                                                                                                                                  <w:marBottom w:val="0"/>
                                                                                                                                                                                                                                                                                  <w:divBdr>
                                                                                                                                                                                                                                                                                    <w:top w:val="none" w:sz="0" w:space="0" w:color="auto"/>
                                                                                                                                                                                                                                                                                    <w:left w:val="none" w:sz="0" w:space="0" w:color="auto"/>
                                                                                                                                                                                                                                                                                    <w:bottom w:val="none" w:sz="0" w:space="0" w:color="auto"/>
                                                                                                                                                                                                                                                                                    <w:right w:val="none" w:sz="0" w:space="0" w:color="auto"/>
                                                                                                                                                                                                                                                                                  </w:divBdr>
                                                                                                                                                                                                                                                                                  <w:divsChild>
                                                                                                                                                                                                                                                                                    <w:div w:id="630139333">
                                                                                                                                                                                                                                                                                      <w:marLeft w:val="0"/>
                                                                                                                                                                                                                                                                                      <w:marRight w:val="0"/>
                                                                                                                                                                                                                                                                                      <w:marTop w:val="0"/>
                                                                                                                                                                                                                                                                                      <w:marBottom w:val="0"/>
                                                                                                                                                                                                                                                                                      <w:divBdr>
                                                                                                                                                                                                                                                                                        <w:top w:val="none" w:sz="0" w:space="0" w:color="auto"/>
                                                                                                                                                                                                                                                                                        <w:left w:val="none" w:sz="0" w:space="0" w:color="auto"/>
                                                                                                                                                                                                                                                                                        <w:bottom w:val="none" w:sz="0" w:space="0" w:color="auto"/>
                                                                                                                                                                                                                                                                                        <w:right w:val="none" w:sz="0" w:space="0" w:color="auto"/>
                                                                                                                                                                                                                                                                                      </w:divBdr>
                                                                                                                                                                                                                                                                                      <w:divsChild>
                                                                                                                                                                                                                                                                                        <w:div w:id="553584001">
                                                                                                                                                                                                                                                                                          <w:marLeft w:val="0"/>
                                                                                                                                                                                                                                                                                          <w:marRight w:val="0"/>
                                                                                                                                                                                                                                                                                          <w:marTop w:val="0"/>
                                                                                                                                                                                                                                                                                          <w:marBottom w:val="0"/>
                                                                                                                                                                                                                                                                                          <w:divBdr>
                                                                                                                                                                                                                                                                                            <w:top w:val="none" w:sz="0" w:space="0" w:color="auto"/>
                                                                                                                                                                                                                                                                                            <w:left w:val="none" w:sz="0" w:space="0" w:color="auto"/>
                                                                                                                                                                                                                                                                                            <w:bottom w:val="none" w:sz="0" w:space="0" w:color="auto"/>
                                                                                                                                                                                                                                                                                            <w:right w:val="none" w:sz="0" w:space="0" w:color="auto"/>
                                                                                                                                                                                                                                                                                          </w:divBdr>
                                                                                                                                                                                                                                                                                          <w:divsChild>
                                                                                                                                                                                                                                                                                            <w:div w:id="499320818">
                                                                                                                                                                                                                                                                                              <w:marLeft w:val="0"/>
                                                                                                                                                                                                                                                                                              <w:marRight w:val="0"/>
                                                                                                                                                                                                                                                                                              <w:marTop w:val="0"/>
                                                                                                                                                                                                                                                                                              <w:marBottom w:val="0"/>
                                                                                                                                                                                                                                                                                              <w:divBdr>
                                                                                                                                                                                                                                                                                                <w:top w:val="none" w:sz="0" w:space="0" w:color="auto"/>
                                                                                                                                                                                                                                                                                                <w:left w:val="none" w:sz="0" w:space="0" w:color="auto"/>
                                                                                                                                                                                                                                                                                                <w:bottom w:val="none" w:sz="0" w:space="0" w:color="auto"/>
                                                                                                                                                                                                                                                                                                <w:right w:val="none" w:sz="0" w:space="0" w:color="auto"/>
                                                                                                                                                                                                                                                                                              </w:divBdr>
                                                                                                                                                                                                                                                                                              <w:divsChild>
                                                                                                                                                                                                                                                                                                <w:div w:id="1725912727">
                                                                                                                                                                                                                                                                                                  <w:marLeft w:val="0"/>
                                                                                                                                                                                                                                                                                                  <w:marRight w:val="0"/>
                                                                                                                                                                                                                                                                                                  <w:marTop w:val="0"/>
                                                                                                                                                                                                                                                                                                  <w:marBottom w:val="0"/>
                                                                                                                                                                                                                                                                                                  <w:divBdr>
                                                                                                                                                                                                                                                                                                    <w:top w:val="none" w:sz="0" w:space="0" w:color="auto"/>
                                                                                                                                                                                                                                                                                                    <w:left w:val="none" w:sz="0" w:space="0" w:color="auto"/>
                                                                                                                                                                                                                                                                                                    <w:bottom w:val="none" w:sz="0" w:space="0" w:color="auto"/>
                                                                                                                                                                                                                                                                                                    <w:right w:val="none" w:sz="0" w:space="0" w:color="auto"/>
                                                                                                                                                                                                                                                                                                  </w:divBdr>
                                                                                                                                                                                                                                                                                                  <w:divsChild>
                                                                                                                                                                                                                                                                                                    <w:div w:id="1860579043">
                                                                                                                                                                                                                                                                                                      <w:marLeft w:val="0"/>
                                                                                                                                                                                                                                                                                                      <w:marRight w:val="0"/>
                                                                                                                                                                                                                                                                                                      <w:marTop w:val="0"/>
                                                                                                                                                                                                                                                                                                      <w:marBottom w:val="0"/>
                                                                                                                                                                                                                                                                                                      <w:divBdr>
                                                                                                                                                                                                                                                                                                        <w:top w:val="none" w:sz="0" w:space="0" w:color="auto"/>
                                                                                                                                                                                                                                                                                                        <w:left w:val="none" w:sz="0" w:space="0" w:color="auto"/>
                                                                                                                                                                                                                                                                                                        <w:bottom w:val="none" w:sz="0" w:space="0" w:color="auto"/>
                                                                                                                                                                                                                                                                                                        <w:right w:val="none" w:sz="0" w:space="0" w:color="auto"/>
                                                                                                                                                                                                                                                                                                      </w:divBdr>
                                                                                                                                                                                                                                                                                                      <w:divsChild>
                                                                                                                                                                                                                                                                                                        <w:div w:id="1234966319">
                                                                                                                                                                                                                                                                                                          <w:marLeft w:val="0"/>
                                                                                                                                                                                                                                                                                                          <w:marRight w:val="0"/>
                                                                                                                                                                                                                                                                                                          <w:marTop w:val="0"/>
                                                                                                                                                                                                                                                                                                          <w:marBottom w:val="0"/>
                                                                                                                                                                                                                                                                                                          <w:divBdr>
                                                                                                                                                                                                                                                                                                            <w:top w:val="none" w:sz="0" w:space="0" w:color="auto"/>
                                                                                                                                                                                                                                                                                                            <w:left w:val="none" w:sz="0" w:space="0" w:color="auto"/>
                                                                                                                                                                                                                                                                                                            <w:bottom w:val="none" w:sz="0" w:space="0" w:color="auto"/>
                                                                                                                                                                                                                                                                                                            <w:right w:val="none" w:sz="0" w:space="0" w:color="auto"/>
                                                                                                                                                                                                                                                                                                          </w:divBdr>
                                                                                                                                                                                                                                                                                                          <w:divsChild>
                                                                                                                                                                                                                                                                                                            <w:div w:id="1823541098">
                                                                                                                                                                                                                                                                                                              <w:marLeft w:val="0"/>
                                                                                                                                                                                                                                                                                                              <w:marRight w:val="0"/>
                                                                                                                                                                                                                                                                                                              <w:marTop w:val="0"/>
                                                                                                                                                                                                                                                                                                              <w:marBottom w:val="0"/>
                                                                                                                                                                                                                                                                                                              <w:divBdr>
                                                                                                                                                                                                                                                                                                                <w:top w:val="none" w:sz="0" w:space="0" w:color="auto"/>
                                                                                                                                                                                                                                                                                                                <w:left w:val="none" w:sz="0" w:space="0" w:color="auto"/>
                                                                                                                                                                                                                                                                                                                <w:bottom w:val="none" w:sz="0" w:space="0" w:color="auto"/>
                                                                                                                                                                                                                                                                                                                <w:right w:val="none" w:sz="0" w:space="0" w:color="auto"/>
                                                                                                                                                                                                                                                                                                              </w:divBdr>
                                                                                                                                                                                                                                                                                                              <w:divsChild>
                                                                                                                                                                                                                                                                                                                <w:div w:id="18257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969266">
      <w:bodyDiv w:val="1"/>
      <w:marLeft w:val="0"/>
      <w:marRight w:val="0"/>
      <w:marTop w:val="0"/>
      <w:marBottom w:val="0"/>
      <w:divBdr>
        <w:top w:val="none" w:sz="0" w:space="0" w:color="auto"/>
        <w:left w:val="none" w:sz="0" w:space="0" w:color="auto"/>
        <w:bottom w:val="none" w:sz="0" w:space="0" w:color="auto"/>
        <w:right w:val="none" w:sz="0" w:space="0" w:color="auto"/>
      </w:divBdr>
    </w:div>
    <w:div w:id="2053966566">
      <w:bodyDiv w:val="1"/>
      <w:marLeft w:val="0"/>
      <w:marRight w:val="0"/>
      <w:marTop w:val="0"/>
      <w:marBottom w:val="0"/>
      <w:divBdr>
        <w:top w:val="none" w:sz="0" w:space="0" w:color="auto"/>
        <w:left w:val="none" w:sz="0" w:space="0" w:color="auto"/>
        <w:bottom w:val="none" w:sz="0" w:space="0" w:color="auto"/>
        <w:right w:val="none" w:sz="0" w:space="0" w:color="auto"/>
      </w:divBdr>
    </w:div>
    <w:div w:id="2119594062">
      <w:bodyDiv w:val="1"/>
      <w:marLeft w:val="0"/>
      <w:marRight w:val="0"/>
      <w:marTop w:val="0"/>
      <w:marBottom w:val="0"/>
      <w:divBdr>
        <w:top w:val="none" w:sz="0" w:space="0" w:color="auto"/>
        <w:left w:val="none" w:sz="0" w:space="0" w:color="auto"/>
        <w:bottom w:val="none" w:sz="0" w:space="0" w:color="auto"/>
        <w:right w:val="none" w:sz="0" w:space="0" w:color="auto"/>
      </w:divBdr>
    </w:div>
    <w:div w:id="2136482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public.ukcrn.org.uk/search/StudyDetail.aspx?StudyID=11319" TargetMode="External"/><Relationship Id="rId13" Type="http://schemas.openxmlformats.org/officeDocument/2006/relationships/comments" Target="comments.xml"/><Relationship Id="rId14" Type="http://schemas.openxmlformats.org/officeDocument/2006/relationships/hyperlink" Target="http://www.usc.edu/hsc/ebnet/ebframe/PICO.ht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FB99-7197-F742-8713-1F281BCE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94384</Words>
  <Characters>537993</Characters>
  <Application>Microsoft Macintosh Word</Application>
  <DocSecurity>0</DocSecurity>
  <Lines>4483</Lines>
  <Paragraphs>1262</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631115</CharactersWithSpaces>
  <SharedDoc>false</SharedDoc>
  <HLinks>
    <vt:vector size="6" baseType="variant">
      <vt:variant>
        <vt:i4>1507342</vt:i4>
      </vt:variant>
      <vt:variant>
        <vt:i4>138</vt:i4>
      </vt:variant>
      <vt:variant>
        <vt:i4>0</vt:i4>
      </vt:variant>
      <vt:variant>
        <vt:i4>5</vt:i4>
      </vt:variant>
      <vt:variant>
        <vt:lpwstr>http://www.usc.edu/hsc/ebnet/ebframe/PICO.htm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Proudfoot</dc:creator>
  <cp:keywords/>
  <cp:lastModifiedBy>Rebecca Proudfoot</cp:lastModifiedBy>
  <cp:revision>5</cp:revision>
  <cp:lastPrinted>2016-03-01T10:41:00Z</cp:lastPrinted>
  <dcterms:created xsi:type="dcterms:W3CDTF">2016-07-06T09:11:00Z</dcterms:created>
  <dcterms:modified xsi:type="dcterms:W3CDTF">2016-07-06T09:55:00Z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rhproudfoot@gmail.com@www.mendeley.com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http://www.zotero.org/styles/springer-socpsych-brackets</vt:lpwstr>
  </property>
  <property fmtid="{D5CDD505-2E9C-101B-9397-08002B2CF9AE}" pid="22" name="Mendeley Recent Style Name 8_1">
    <vt:lpwstr>Springer SocPsych (numeric, brackets)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