
<file path=[Content_Types].xml><?xml version="1.0" encoding="utf-8"?>
<Types xmlns="http://schemas.openxmlformats.org/package/2006/content-types">
  <Default Extension="xml" ContentType="application/xml"/>
  <Default Extension="jpeg" ContentType="image/jpeg"/>
  <Default Extension="tif" ContentType="image/tiff"/>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4BA" w:rsidRPr="002254BA" w:rsidRDefault="002254BA" w:rsidP="002254BA">
      <w:pPr>
        <w:pStyle w:val="Heading1"/>
        <w:rPr>
          <w:rFonts w:eastAsia="Times New Roman"/>
          <w:i/>
          <w:lang w:eastAsia="en-GB"/>
        </w:rPr>
      </w:pPr>
      <w:bookmarkStart w:id="0" w:name="_GoBack"/>
      <w:bookmarkEnd w:id="0"/>
      <w:r w:rsidRPr="002254BA">
        <w:rPr>
          <w:rFonts w:eastAsia="Times New Roman"/>
          <w:i/>
          <w:lang w:eastAsia="en-GB"/>
        </w:rPr>
        <w:t>Promoting the Uptake of Green and Sustainable Methodologies in Pharmaceutical Synthesis: CHEM21 Education and Training Initiatives</w:t>
      </w:r>
    </w:p>
    <w:p w:rsidR="002254BA" w:rsidRPr="003530CF" w:rsidRDefault="002254BA" w:rsidP="002254BA">
      <w:pPr>
        <w:rPr>
          <w:rFonts w:ascii="Arial" w:eastAsia="Times New Roman" w:hAnsi="Arial" w:cs="Arial"/>
          <w:lang w:eastAsia="en-GB"/>
        </w:rPr>
      </w:pPr>
    </w:p>
    <w:p w:rsidR="003530CF" w:rsidRPr="0094206F" w:rsidRDefault="003530CF" w:rsidP="002254BA">
      <w:pPr>
        <w:rPr>
          <w:rFonts w:ascii="Arial" w:eastAsia="Times New Roman" w:hAnsi="Arial" w:cs="Arial"/>
          <w:vertAlign w:val="superscript"/>
          <w:lang w:eastAsia="en-GB"/>
        </w:rPr>
      </w:pPr>
      <w:r w:rsidRPr="003530CF">
        <w:rPr>
          <w:rFonts w:ascii="Arial" w:eastAsia="Times New Roman" w:hAnsi="Arial" w:cs="Arial"/>
          <w:lang w:eastAsia="en-GB"/>
        </w:rPr>
        <w:t xml:space="preserve">Louise </w:t>
      </w:r>
      <w:proofErr w:type="spellStart"/>
      <w:r w:rsidRPr="003530CF">
        <w:rPr>
          <w:rFonts w:ascii="Arial" w:eastAsia="Times New Roman" w:hAnsi="Arial" w:cs="Arial"/>
          <w:lang w:eastAsia="en-GB"/>
        </w:rPr>
        <w:t>Summerton</w:t>
      </w:r>
      <w:r w:rsidRPr="003530CF">
        <w:rPr>
          <w:rFonts w:ascii="Arial" w:eastAsia="Times New Roman" w:hAnsi="Arial" w:cs="Arial"/>
          <w:vertAlign w:val="superscript"/>
          <w:lang w:eastAsia="en-GB"/>
        </w:rPr>
        <w:t>a</w:t>
      </w:r>
      <w:proofErr w:type="spellEnd"/>
      <w:r w:rsidR="0094206F">
        <w:rPr>
          <w:rFonts w:ascii="Arial" w:eastAsia="Times New Roman" w:hAnsi="Arial" w:cs="Arial"/>
          <w:lang w:eastAsia="en-GB"/>
        </w:rPr>
        <w:t xml:space="preserve">*, </w:t>
      </w:r>
      <w:r w:rsidR="00407AB0">
        <w:rPr>
          <w:rFonts w:ascii="Arial" w:eastAsia="Times New Roman" w:hAnsi="Arial" w:cs="Arial"/>
          <w:lang w:eastAsia="en-GB"/>
        </w:rPr>
        <w:t>Rick</w:t>
      </w:r>
      <w:r w:rsidRPr="003530CF">
        <w:rPr>
          <w:rFonts w:ascii="Arial" w:eastAsia="Times New Roman" w:hAnsi="Arial" w:cs="Arial"/>
          <w:lang w:eastAsia="en-GB"/>
        </w:rPr>
        <w:t xml:space="preserve"> </w:t>
      </w:r>
      <w:r w:rsidR="001542FC">
        <w:rPr>
          <w:rFonts w:ascii="Arial" w:eastAsia="Times New Roman" w:hAnsi="Arial" w:cs="Arial"/>
          <w:lang w:eastAsia="en-GB"/>
        </w:rPr>
        <w:t xml:space="preserve">J. </w:t>
      </w:r>
      <w:proofErr w:type="spellStart"/>
      <w:r w:rsidRPr="003530CF">
        <w:rPr>
          <w:rFonts w:ascii="Arial" w:eastAsia="Times New Roman" w:hAnsi="Arial" w:cs="Arial"/>
          <w:lang w:eastAsia="en-GB"/>
        </w:rPr>
        <w:t>Taylor</w:t>
      </w:r>
      <w:r w:rsidRPr="003530CF">
        <w:rPr>
          <w:rFonts w:ascii="Arial" w:eastAsia="Times New Roman" w:hAnsi="Arial" w:cs="Arial"/>
          <w:vertAlign w:val="superscript"/>
          <w:lang w:eastAsia="en-GB"/>
        </w:rPr>
        <w:t>b</w:t>
      </w:r>
      <w:proofErr w:type="spellEnd"/>
      <w:r w:rsidR="0094206F">
        <w:rPr>
          <w:rFonts w:ascii="Arial" w:eastAsia="Times New Roman" w:hAnsi="Arial" w:cs="Arial"/>
          <w:vertAlign w:val="superscript"/>
          <w:lang w:eastAsia="en-GB"/>
        </w:rPr>
        <w:t xml:space="preserve"> </w:t>
      </w:r>
      <w:r w:rsidR="0094206F">
        <w:rPr>
          <w:rFonts w:ascii="Arial" w:eastAsia="Times New Roman" w:hAnsi="Arial" w:cs="Arial"/>
          <w:lang w:eastAsia="en-GB"/>
        </w:rPr>
        <w:t>&amp; James</w:t>
      </w:r>
      <w:r w:rsidR="001542FC">
        <w:rPr>
          <w:rFonts w:ascii="Arial" w:eastAsia="Times New Roman" w:hAnsi="Arial" w:cs="Arial"/>
          <w:lang w:eastAsia="en-GB"/>
        </w:rPr>
        <w:t xml:space="preserve"> H.</w:t>
      </w:r>
      <w:r w:rsidR="0094206F">
        <w:rPr>
          <w:rFonts w:ascii="Arial" w:eastAsia="Times New Roman" w:hAnsi="Arial" w:cs="Arial"/>
          <w:lang w:eastAsia="en-GB"/>
        </w:rPr>
        <w:t xml:space="preserve"> </w:t>
      </w:r>
      <w:proofErr w:type="spellStart"/>
      <w:r w:rsidR="0094206F">
        <w:rPr>
          <w:rFonts w:ascii="Arial" w:eastAsia="Times New Roman" w:hAnsi="Arial" w:cs="Arial"/>
          <w:lang w:eastAsia="en-GB"/>
        </w:rPr>
        <w:t>Clark</w:t>
      </w:r>
      <w:r w:rsidR="0094206F">
        <w:rPr>
          <w:rFonts w:ascii="Arial" w:eastAsia="Times New Roman" w:hAnsi="Arial" w:cs="Arial"/>
          <w:vertAlign w:val="superscript"/>
          <w:lang w:eastAsia="en-GB"/>
        </w:rPr>
        <w:t>c</w:t>
      </w:r>
      <w:proofErr w:type="spellEnd"/>
    </w:p>
    <w:p w:rsidR="003530CF" w:rsidRPr="003530CF" w:rsidRDefault="003530CF" w:rsidP="002254BA">
      <w:pPr>
        <w:rPr>
          <w:rFonts w:ascii="Arial" w:eastAsia="Times New Roman" w:hAnsi="Arial" w:cs="Arial"/>
          <w:vertAlign w:val="superscript"/>
          <w:lang w:eastAsia="en-GB"/>
        </w:rPr>
      </w:pPr>
    </w:p>
    <w:p w:rsidR="003530CF" w:rsidRPr="003530CF" w:rsidRDefault="003530CF" w:rsidP="003530CF">
      <w:pPr>
        <w:rPr>
          <w:rFonts w:ascii="Arial" w:eastAsia="Times New Roman" w:hAnsi="Arial" w:cs="Arial"/>
          <w:lang w:eastAsia="en-GB"/>
        </w:rPr>
      </w:pPr>
      <w:r w:rsidRPr="003530CF">
        <w:rPr>
          <w:rFonts w:ascii="Arial" w:eastAsia="Times New Roman" w:hAnsi="Arial" w:cs="Arial"/>
          <w:vertAlign w:val="superscript"/>
          <w:lang w:eastAsia="en-GB"/>
        </w:rPr>
        <w:t>a</w:t>
      </w:r>
      <w:r>
        <w:rPr>
          <w:rFonts w:ascii="Arial" w:eastAsia="Times New Roman" w:hAnsi="Arial" w:cs="Arial"/>
          <w:vertAlign w:val="superscript"/>
          <w:lang w:eastAsia="en-GB"/>
        </w:rPr>
        <w:t>.</w:t>
      </w:r>
      <w:r w:rsidRPr="003530CF">
        <w:rPr>
          <w:rFonts w:ascii="Arial" w:eastAsia="Times New Roman" w:hAnsi="Arial" w:cs="Arial"/>
          <w:vertAlign w:val="superscript"/>
          <w:lang w:eastAsia="en-GB"/>
        </w:rPr>
        <w:t xml:space="preserve"> </w:t>
      </w:r>
      <w:r w:rsidRPr="003530CF">
        <w:rPr>
          <w:rFonts w:ascii="Arial" w:eastAsia="Times New Roman" w:hAnsi="Arial" w:cs="Arial"/>
          <w:lang w:eastAsia="en-GB"/>
        </w:rPr>
        <w:t xml:space="preserve">Green Chemistry Centre of Excellence, University of York, </w:t>
      </w:r>
      <w:proofErr w:type="spellStart"/>
      <w:r w:rsidRPr="003530CF">
        <w:rPr>
          <w:rFonts w:ascii="Arial" w:eastAsia="Times New Roman" w:hAnsi="Arial" w:cs="Arial"/>
          <w:lang w:eastAsia="en-GB"/>
        </w:rPr>
        <w:t>Heslington</w:t>
      </w:r>
      <w:proofErr w:type="spellEnd"/>
      <w:r w:rsidRPr="003530CF">
        <w:rPr>
          <w:rFonts w:ascii="Arial" w:eastAsia="Times New Roman" w:hAnsi="Arial" w:cs="Arial"/>
          <w:lang w:eastAsia="en-GB"/>
        </w:rPr>
        <w:t xml:space="preserve">, York, YO10 5DD, UK. E-mail: </w:t>
      </w:r>
      <w:hyperlink r:id="rId9" w:history="1">
        <w:r w:rsidRPr="003530CF">
          <w:rPr>
            <w:rStyle w:val="Hyperlink"/>
            <w:rFonts w:ascii="Arial" w:eastAsia="Times New Roman" w:hAnsi="Arial" w:cs="Arial"/>
            <w:lang w:eastAsia="en-GB"/>
          </w:rPr>
          <w:t>louise.summerton@york.ac.uk</w:t>
        </w:r>
      </w:hyperlink>
    </w:p>
    <w:p w:rsidR="003530CF" w:rsidRPr="003530CF" w:rsidRDefault="003530CF" w:rsidP="003530CF">
      <w:pPr>
        <w:rPr>
          <w:rFonts w:ascii="Arial" w:eastAsia="Times New Roman" w:hAnsi="Arial" w:cs="Arial"/>
          <w:lang w:eastAsia="en-GB"/>
        </w:rPr>
      </w:pPr>
      <w:r w:rsidRPr="003530CF">
        <w:rPr>
          <w:rFonts w:ascii="Arial" w:eastAsia="Times New Roman" w:hAnsi="Arial" w:cs="Arial"/>
          <w:vertAlign w:val="superscript"/>
          <w:lang w:eastAsia="en-GB"/>
        </w:rPr>
        <w:t>b</w:t>
      </w:r>
      <w:r>
        <w:rPr>
          <w:rFonts w:ascii="Arial" w:eastAsia="Times New Roman" w:hAnsi="Arial" w:cs="Arial"/>
          <w:vertAlign w:val="superscript"/>
          <w:lang w:eastAsia="en-GB"/>
        </w:rPr>
        <w:t>.</w:t>
      </w:r>
      <w:r w:rsidRPr="003530CF">
        <w:rPr>
          <w:rFonts w:ascii="Arial" w:eastAsia="Times New Roman" w:hAnsi="Arial" w:cs="Arial"/>
          <w:vertAlign w:val="superscript"/>
          <w:lang w:eastAsia="en-GB"/>
        </w:rPr>
        <w:t xml:space="preserve"> </w:t>
      </w:r>
      <w:r w:rsidRPr="003530CF">
        <w:rPr>
          <w:rFonts w:ascii="Arial" w:eastAsia="Times New Roman" w:hAnsi="Arial" w:cs="Arial"/>
          <w:lang w:eastAsia="en-GB"/>
        </w:rPr>
        <w:t xml:space="preserve">Green Chemistry Centre of Excellence, University of York, </w:t>
      </w:r>
      <w:proofErr w:type="spellStart"/>
      <w:r w:rsidRPr="003530CF">
        <w:rPr>
          <w:rFonts w:ascii="Arial" w:eastAsia="Times New Roman" w:hAnsi="Arial" w:cs="Arial"/>
          <w:lang w:eastAsia="en-GB"/>
        </w:rPr>
        <w:t>Heslington</w:t>
      </w:r>
      <w:proofErr w:type="spellEnd"/>
      <w:r w:rsidRPr="003530CF">
        <w:rPr>
          <w:rFonts w:ascii="Arial" w:eastAsia="Times New Roman" w:hAnsi="Arial" w:cs="Arial"/>
          <w:lang w:eastAsia="en-GB"/>
        </w:rPr>
        <w:t xml:space="preserve">, York, YO10 5DD, UK. E-mail: </w:t>
      </w:r>
      <w:hyperlink r:id="rId10" w:history="1">
        <w:r w:rsidRPr="003530CF">
          <w:rPr>
            <w:rStyle w:val="Hyperlink"/>
            <w:rFonts w:ascii="Arial" w:eastAsia="Times New Roman" w:hAnsi="Arial" w:cs="Arial"/>
            <w:lang w:eastAsia="en-GB"/>
          </w:rPr>
          <w:t>rick.taylor@york.ac.uk</w:t>
        </w:r>
      </w:hyperlink>
    </w:p>
    <w:p w:rsidR="003530CF" w:rsidRPr="0094206F" w:rsidRDefault="0094206F" w:rsidP="003530CF">
      <w:pPr>
        <w:rPr>
          <w:rFonts w:eastAsia="Times New Roman"/>
          <w:lang w:eastAsia="en-GB"/>
        </w:rPr>
      </w:pPr>
      <w:r>
        <w:rPr>
          <w:rFonts w:eastAsia="Times New Roman"/>
          <w:vertAlign w:val="superscript"/>
          <w:lang w:eastAsia="en-GB"/>
        </w:rPr>
        <w:t xml:space="preserve">c. </w:t>
      </w:r>
      <w:r w:rsidRPr="003530CF">
        <w:rPr>
          <w:rFonts w:ascii="Arial" w:eastAsia="Times New Roman" w:hAnsi="Arial" w:cs="Arial"/>
          <w:lang w:eastAsia="en-GB"/>
        </w:rPr>
        <w:t xml:space="preserve">Green Chemistry Centre of Excellence, University of York, </w:t>
      </w:r>
      <w:proofErr w:type="spellStart"/>
      <w:r w:rsidRPr="003530CF">
        <w:rPr>
          <w:rFonts w:ascii="Arial" w:eastAsia="Times New Roman" w:hAnsi="Arial" w:cs="Arial"/>
          <w:lang w:eastAsia="en-GB"/>
        </w:rPr>
        <w:t>Heslington</w:t>
      </w:r>
      <w:proofErr w:type="spellEnd"/>
      <w:r w:rsidRPr="003530CF">
        <w:rPr>
          <w:rFonts w:ascii="Arial" w:eastAsia="Times New Roman" w:hAnsi="Arial" w:cs="Arial"/>
          <w:lang w:eastAsia="en-GB"/>
        </w:rPr>
        <w:t xml:space="preserve">, York, YO10 5DD, UK. E-mail: </w:t>
      </w:r>
      <w:hyperlink r:id="rId11" w:history="1">
        <w:r w:rsidRPr="00031E5A">
          <w:rPr>
            <w:rStyle w:val="Hyperlink"/>
            <w:rFonts w:ascii="Arial" w:eastAsia="Times New Roman" w:hAnsi="Arial" w:cs="Arial"/>
            <w:lang w:eastAsia="en-GB"/>
          </w:rPr>
          <w:t>james.clark@york.ac.uk</w:t>
        </w:r>
      </w:hyperlink>
    </w:p>
    <w:p w:rsidR="0065468E" w:rsidRDefault="0065468E" w:rsidP="002254BA">
      <w:pPr>
        <w:rPr>
          <w:rFonts w:ascii="Arial" w:eastAsia="Times New Roman" w:hAnsi="Arial" w:cs="Arial"/>
          <w:lang w:eastAsia="en-GB"/>
        </w:rPr>
      </w:pPr>
    </w:p>
    <w:p w:rsidR="003530CF" w:rsidRPr="003530CF" w:rsidRDefault="003530CF" w:rsidP="002254BA">
      <w:pPr>
        <w:rPr>
          <w:rFonts w:ascii="Arial" w:eastAsia="Times New Roman" w:hAnsi="Arial" w:cs="Arial"/>
          <w:lang w:eastAsia="en-GB"/>
        </w:rPr>
      </w:pPr>
      <w:r w:rsidRPr="003530CF">
        <w:rPr>
          <w:rFonts w:ascii="Arial" w:eastAsia="Times New Roman" w:hAnsi="Arial" w:cs="Arial"/>
          <w:lang w:eastAsia="en-GB"/>
        </w:rPr>
        <w:t>Abstract</w:t>
      </w:r>
    </w:p>
    <w:p w:rsidR="00DB21B2" w:rsidRDefault="00DB21B2" w:rsidP="00DB21B2">
      <w:pPr>
        <w:spacing w:line="360" w:lineRule="auto"/>
        <w:rPr>
          <w:rFonts w:ascii="Arial" w:eastAsia="Times New Roman" w:hAnsi="Arial" w:cs="Arial"/>
          <w:bCs/>
          <w:lang w:eastAsia="en-GB"/>
        </w:rPr>
      </w:pPr>
      <w:r w:rsidRPr="00DB21B2">
        <w:rPr>
          <w:rFonts w:ascii="Arial" w:eastAsia="Times New Roman" w:hAnsi="Arial" w:cs="Arial"/>
          <w:bCs/>
          <w:lang w:eastAsia="en-GB"/>
        </w:rPr>
        <w:t>A</w:t>
      </w:r>
      <w:r>
        <w:rPr>
          <w:rFonts w:ascii="Arial" w:eastAsia="Times New Roman" w:hAnsi="Arial" w:cs="Arial"/>
          <w:bCs/>
          <w:lang w:eastAsia="en-GB"/>
        </w:rPr>
        <w:t>n extensive</w:t>
      </w:r>
      <w:r w:rsidRPr="00DB21B2">
        <w:rPr>
          <w:rFonts w:ascii="Arial" w:eastAsia="Times New Roman" w:hAnsi="Arial" w:cs="Arial"/>
          <w:bCs/>
          <w:lang w:eastAsia="en-GB"/>
        </w:rPr>
        <w:t xml:space="preserve"> suite of educational and training </w:t>
      </w:r>
      <w:r>
        <w:rPr>
          <w:rFonts w:ascii="Arial" w:eastAsia="Times New Roman" w:hAnsi="Arial" w:cs="Arial"/>
          <w:bCs/>
          <w:lang w:eastAsia="en-GB"/>
        </w:rPr>
        <w:t xml:space="preserve">resources </w:t>
      </w:r>
      <w:r w:rsidRPr="00DB21B2">
        <w:rPr>
          <w:rFonts w:ascii="Arial" w:eastAsia="Times New Roman" w:hAnsi="Arial" w:cs="Arial"/>
          <w:bCs/>
          <w:lang w:eastAsia="en-GB"/>
        </w:rPr>
        <w:t xml:space="preserve">have been created by the CHEM21 project to </w:t>
      </w:r>
      <w:r w:rsidRPr="002A20DD">
        <w:rPr>
          <w:rFonts w:ascii="Arial" w:eastAsia="Times New Roman" w:hAnsi="Arial" w:cs="Arial"/>
          <w:bCs/>
          <w:lang w:eastAsia="en-GB"/>
        </w:rPr>
        <w:t>promote the uptake and application of green and sustainable methodologies</w:t>
      </w:r>
      <w:r>
        <w:rPr>
          <w:rFonts w:ascii="Arial" w:eastAsia="Times New Roman" w:hAnsi="Arial" w:cs="Arial"/>
          <w:bCs/>
          <w:lang w:eastAsia="en-GB"/>
        </w:rPr>
        <w:t xml:space="preserve"> in the synthesis of pharmaceuticals.  They include a bespoke online learning platform </w:t>
      </w:r>
      <w:r w:rsidRPr="00904D89">
        <w:rPr>
          <w:rFonts w:ascii="Arial" w:hAnsi="Arial" w:cs="Arial"/>
        </w:rPr>
        <w:t xml:space="preserve">containing </w:t>
      </w:r>
      <w:r>
        <w:rPr>
          <w:rFonts w:ascii="Arial" w:hAnsi="Arial" w:cs="Arial"/>
        </w:rPr>
        <w:t xml:space="preserve">free, shareable and interactive </w:t>
      </w:r>
      <w:r w:rsidRPr="00904D89">
        <w:rPr>
          <w:rFonts w:ascii="Arial" w:hAnsi="Arial" w:cs="Arial"/>
        </w:rPr>
        <w:t>material</w:t>
      </w:r>
      <w:r>
        <w:rPr>
          <w:rFonts w:ascii="Arial" w:hAnsi="Arial" w:cs="Arial"/>
        </w:rPr>
        <w:t xml:space="preserve"> suitable for distance learning;</w:t>
      </w:r>
      <w:r>
        <w:rPr>
          <w:rFonts w:ascii="Arial" w:eastAsia="Times New Roman" w:hAnsi="Arial" w:cs="Arial"/>
          <w:bCs/>
          <w:lang w:eastAsia="en-GB"/>
        </w:rPr>
        <w:t xml:space="preserve"> easy to use tools and guides that can</w:t>
      </w:r>
      <w:r w:rsidR="00556B0F">
        <w:rPr>
          <w:rFonts w:ascii="Arial" w:eastAsia="Times New Roman" w:hAnsi="Arial" w:cs="Arial"/>
          <w:bCs/>
          <w:lang w:eastAsia="en-GB"/>
        </w:rPr>
        <w:t xml:space="preserve"> be readily </w:t>
      </w:r>
      <w:r>
        <w:rPr>
          <w:rFonts w:ascii="Arial" w:eastAsia="Times New Roman" w:hAnsi="Arial" w:cs="Arial"/>
          <w:bCs/>
          <w:lang w:eastAsia="en-GB"/>
        </w:rPr>
        <w:t>embedded into everyday practice; and a</w:t>
      </w:r>
      <w:r w:rsidR="00556B0F">
        <w:rPr>
          <w:rFonts w:ascii="Arial" w:eastAsia="Times New Roman" w:hAnsi="Arial" w:cs="Arial"/>
          <w:bCs/>
          <w:lang w:eastAsia="en-GB"/>
        </w:rPr>
        <w:t xml:space="preserve"> new RSC text book available in both print and electronic format</w:t>
      </w:r>
      <w:r>
        <w:rPr>
          <w:rFonts w:ascii="Arial" w:eastAsia="Times New Roman" w:hAnsi="Arial" w:cs="Arial"/>
          <w:bCs/>
          <w:lang w:eastAsia="en-GB"/>
        </w:rPr>
        <w:t>.  These initiatives were specifically designed to result in t</w:t>
      </w:r>
      <w:r w:rsidRPr="00032A0A">
        <w:rPr>
          <w:rFonts w:ascii="Arial" w:eastAsia="Times New Roman" w:hAnsi="Arial" w:cs="Arial"/>
          <w:bCs/>
          <w:lang w:eastAsia="en-GB"/>
        </w:rPr>
        <w:t xml:space="preserve">he elaboration of an educational program to train </w:t>
      </w:r>
      <w:r>
        <w:rPr>
          <w:rFonts w:ascii="Arial" w:eastAsia="Times New Roman" w:hAnsi="Arial" w:cs="Arial"/>
          <w:bCs/>
          <w:lang w:eastAsia="en-GB"/>
        </w:rPr>
        <w:t xml:space="preserve">both students and those currently working within the industry. </w:t>
      </w:r>
      <w:r w:rsidRPr="00032A0A">
        <w:rPr>
          <w:rFonts w:ascii="Arial" w:eastAsia="Times New Roman" w:hAnsi="Arial" w:cs="Arial"/>
          <w:bCs/>
          <w:lang w:eastAsia="en-GB"/>
        </w:rPr>
        <w:t xml:space="preserve"> </w:t>
      </w:r>
      <w:r>
        <w:rPr>
          <w:rFonts w:ascii="Arial" w:eastAsia="Times New Roman" w:hAnsi="Arial" w:cs="Arial"/>
          <w:bCs/>
          <w:lang w:eastAsia="en-GB"/>
        </w:rPr>
        <w:t>The involvement of</w:t>
      </w:r>
      <w:r w:rsidRPr="004441EE">
        <w:rPr>
          <w:rFonts w:ascii="Arial" w:eastAsia="Times New Roman" w:hAnsi="Arial" w:cs="Arial"/>
          <w:bCs/>
          <w:lang w:eastAsia="en-GB"/>
        </w:rPr>
        <w:t xml:space="preserve"> EFPIA partners</w:t>
      </w:r>
      <w:r>
        <w:rPr>
          <w:rFonts w:ascii="Arial" w:eastAsia="Times New Roman" w:hAnsi="Arial" w:cs="Arial"/>
          <w:bCs/>
          <w:lang w:eastAsia="en-GB"/>
        </w:rPr>
        <w:t xml:space="preserve"> in </w:t>
      </w:r>
      <w:r w:rsidR="00556B0F">
        <w:rPr>
          <w:rFonts w:ascii="Arial" w:eastAsia="Times New Roman" w:hAnsi="Arial" w:cs="Arial"/>
          <w:bCs/>
          <w:lang w:eastAsia="en-GB"/>
        </w:rPr>
        <w:t>their development</w:t>
      </w:r>
      <w:r w:rsidRPr="004441EE">
        <w:rPr>
          <w:rFonts w:ascii="Arial" w:eastAsia="Times New Roman" w:hAnsi="Arial" w:cs="Arial"/>
          <w:bCs/>
          <w:lang w:eastAsia="en-GB"/>
        </w:rPr>
        <w:t xml:space="preserve"> </w:t>
      </w:r>
      <w:r>
        <w:rPr>
          <w:rFonts w:ascii="Arial" w:eastAsia="Times New Roman" w:hAnsi="Arial" w:cs="Arial"/>
          <w:bCs/>
          <w:lang w:eastAsia="en-GB"/>
        </w:rPr>
        <w:t>has ensured that the</w:t>
      </w:r>
      <w:r w:rsidRPr="004441EE">
        <w:rPr>
          <w:rFonts w:ascii="Arial" w:eastAsia="Times New Roman" w:hAnsi="Arial" w:cs="Arial"/>
          <w:bCs/>
          <w:lang w:eastAsia="en-GB"/>
        </w:rPr>
        <w:t xml:space="preserve"> training materials and methods </w:t>
      </w:r>
      <w:r>
        <w:rPr>
          <w:rFonts w:ascii="Arial" w:eastAsia="Times New Roman" w:hAnsi="Arial" w:cs="Arial"/>
          <w:bCs/>
          <w:lang w:eastAsia="en-GB"/>
        </w:rPr>
        <w:t xml:space="preserve">developed </w:t>
      </w:r>
      <w:r w:rsidRPr="004441EE">
        <w:rPr>
          <w:rFonts w:ascii="Arial" w:eastAsia="Times New Roman" w:hAnsi="Arial" w:cs="Arial"/>
          <w:bCs/>
          <w:lang w:eastAsia="en-GB"/>
        </w:rPr>
        <w:t xml:space="preserve">have practical applicability within the medicinal and process chemist community. </w:t>
      </w:r>
      <w:r w:rsidR="00556B0F">
        <w:rPr>
          <w:rFonts w:ascii="Arial" w:eastAsia="Times New Roman" w:hAnsi="Arial" w:cs="Arial"/>
          <w:bCs/>
          <w:lang w:eastAsia="en-GB"/>
        </w:rPr>
        <w:t xml:space="preserve"> </w:t>
      </w:r>
      <w:r w:rsidRPr="00043243">
        <w:rPr>
          <w:rFonts w:ascii="Arial" w:eastAsia="Times New Roman" w:hAnsi="Arial" w:cs="Arial"/>
          <w:bCs/>
          <w:lang w:eastAsia="en-GB"/>
        </w:rPr>
        <w:t>The research originated by the CHEM21 project has</w:t>
      </w:r>
      <w:r>
        <w:rPr>
          <w:rFonts w:ascii="Arial" w:eastAsia="Times New Roman" w:hAnsi="Arial" w:cs="Arial"/>
          <w:bCs/>
          <w:lang w:eastAsia="en-GB"/>
        </w:rPr>
        <w:t xml:space="preserve"> also</w:t>
      </w:r>
      <w:r w:rsidRPr="00043243">
        <w:rPr>
          <w:rFonts w:ascii="Arial" w:eastAsia="Times New Roman" w:hAnsi="Arial" w:cs="Arial"/>
          <w:bCs/>
          <w:lang w:eastAsia="en-GB"/>
        </w:rPr>
        <w:t xml:space="preserve"> informed the development of the educational and training material and provided case studies to exemplify the benefits of adopting sustainable chemistry in medicinal and process chemistry.</w:t>
      </w:r>
    </w:p>
    <w:p w:rsidR="003530CF" w:rsidRDefault="003530CF" w:rsidP="002254BA">
      <w:pPr>
        <w:rPr>
          <w:rFonts w:eastAsia="Times New Roman"/>
          <w:lang w:eastAsia="en-GB"/>
        </w:rPr>
      </w:pPr>
    </w:p>
    <w:p w:rsidR="0094206F" w:rsidRPr="0094206F" w:rsidRDefault="003530CF" w:rsidP="0094206F">
      <w:pPr>
        <w:rPr>
          <w:rFonts w:ascii="Arial" w:eastAsia="Times New Roman" w:hAnsi="Arial" w:cs="Arial"/>
          <w:lang w:eastAsia="en-GB"/>
        </w:rPr>
      </w:pPr>
      <w:r w:rsidRPr="003530CF">
        <w:rPr>
          <w:rFonts w:ascii="Arial" w:eastAsia="Times New Roman" w:hAnsi="Arial" w:cs="Arial"/>
          <w:lang w:eastAsia="en-GB"/>
        </w:rPr>
        <w:t>Keywords</w:t>
      </w:r>
      <w:r w:rsidR="0094206F">
        <w:rPr>
          <w:rFonts w:ascii="Arial" w:eastAsia="Times New Roman" w:hAnsi="Arial" w:cs="Arial"/>
          <w:lang w:eastAsia="en-GB"/>
        </w:rPr>
        <w:t xml:space="preserve">: </w:t>
      </w:r>
      <w:r w:rsidR="0094206F" w:rsidRPr="0094206F">
        <w:rPr>
          <w:rFonts w:ascii="Arial" w:eastAsia="Times New Roman" w:hAnsi="Arial" w:cs="Arial"/>
          <w:lang w:eastAsia="en-GB"/>
        </w:rPr>
        <w:t>Pharmaceutical</w:t>
      </w:r>
      <w:r w:rsidR="00142D1E">
        <w:rPr>
          <w:rFonts w:ascii="Arial" w:eastAsia="Times New Roman" w:hAnsi="Arial" w:cs="Arial"/>
          <w:lang w:eastAsia="en-GB"/>
        </w:rPr>
        <w:t xml:space="preserve"> synthesis</w:t>
      </w:r>
      <w:r w:rsidR="0094206F">
        <w:rPr>
          <w:rFonts w:ascii="Arial" w:eastAsia="Times New Roman" w:hAnsi="Arial" w:cs="Arial"/>
          <w:lang w:eastAsia="en-GB"/>
        </w:rPr>
        <w:t xml:space="preserve">; Green Chemistry; Metrics; </w:t>
      </w:r>
      <w:r w:rsidR="0094206F" w:rsidRPr="0094206F">
        <w:rPr>
          <w:rFonts w:ascii="Arial" w:eastAsia="Times New Roman" w:hAnsi="Arial" w:cs="Arial"/>
          <w:lang w:eastAsia="en-GB"/>
        </w:rPr>
        <w:t>Education</w:t>
      </w:r>
      <w:r w:rsidR="0094206F">
        <w:rPr>
          <w:rFonts w:ascii="Arial" w:eastAsia="Times New Roman" w:hAnsi="Arial" w:cs="Arial"/>
          <w:lang w:eastAsia="en-GB"/>
        </w:rPr>
        <w:t xml:space="preserve">; </w:t>
      </w:r>
      <w:r w:rsidR="0094206F" w:rsidRPr="0094206F">
        <w:rPr>
          <w:rFonts w:ascii="Arial" w:eastAsia="Times New Roman" w:hAnsi="Arial" w:cs="Arial"/>
          <w:lang w:eastAsia="en-GB"/>
        </w:rPr>
        <w:t>Training</w:t>
      </w:r>
      <w:r w:rsidR="0094206F">
        <w:rPr>
          <w:rFonts w:ascii="Arial" w:eastAsia="Times New Roman" w:hAnsi="Arial" w:cs="Arial"/>
          <w:lang w:eastAsia="en-GB"/>
        </w:rPr>
        <w:t xml:space="preserve">; </w:t>
      </w:r>
      <w:r w:rsidR="0094206F" w:rsidRPr="0094206F">
        <w:rPr>
          <w:rFonts w:ascii="Arial" w:eastAsia="Times New Roman" w:hAnsi="Arial" w:cs="Arial"/>
          <w:lang w:eastAsia="en-GB"/>
        </w:rPr>
        <w:t>Online</w:t>
      </w:r>
    </w:p>
    <w:p w:rsidR="0094206F" w:rsidRDefault="0094206F" w:rsidP="002254BA">
      <w:pPr>
        <w:rPr>
          <w:rFonts w:ascii="Arial" w:eastAsia="Times New Roman" w:hAnsi="Arial" w:cs="Arial"/>
          <w:lang w:eastAsia="en-GB"/>
        </w:rPr>
      </w:pPr>
    </w:p>
    <w:p w:rsidR="00032A0A" w:rsidRPr="002254BA" w:rsidRDefault="002254BA" w:rsidP="002254BA">
      <w:pPr>
        <w:rPr>
          <w:rFonts w:asciiTheme="majorHAnsi" w:eastAsia="Times New Roman" w:hAnsiTheme="majorHAnsi" w:cstheme="majorBidi"/>
          <w:b/>
          <w:bCs/>
          <w:color w:val="365F91" w:themeColor="accent1" w:themeShade="BF"/>
          <w:sz w:val="28"/>
          <w:szCs w:val="28"/>
          <w:lang w:eastAsia="en-GB"/>
        </w:rPr>
      </w:pPr>
      <w:r>
        <w:rPr>
          <w:rFonts w:eastAsia="Times New Roman"/>
          <w:lang w:eastAsia="en-GB"/>
        </w:rPr>
        <w:br w:type="page"/>
      </w:r>
    </w:p>
    <w:p w:rsidR="00032A0A" w:rsidRDefault="00032A0A" w:rsidP="00ED56D8">
      <w:pPr>
        <w:pStyle w:val="Heading2"/>
        <w:numPr>
          <w:ilvl w:val="0"/>
          <w:numId w:val="19"/>
        </w:numPr>
        <w:rPr>
          <w:rFonts w:eastAsia="Times New Roman"/>
          <w:lang w:eastAsia="en-GB"/>
        </w:rPr>
      </w:pPr>
      <w:r>
        <w:rPr>
          <w:rFonts w:eastAsia="Times New Roman"/>
          <w:lang w:eastAsia="en-GB"/>
        </w:rPr>
        <w:lastRenderedPageBreak/>
        <w:t>Introduction</w:t>
      </w:r>
    </w:p>
    <w:p w:rsidR="00B41991" w:rsidRPr="00B41991" w:rsidRDefault="00B41991" w:rsidP="00ED56D8">
      <w:pPr>
        <w:rPr>
          <w:lang w:eastAsia="en-GB"/>
        </w:rPr>
      </w:pPr>
    </w:p>
    <w:p w:rsidR="001F4833" w:rsidRDefault="00A64981" w:rsidP="00ED56D8">
      <w:pPr>
        <w:spacing w:line="360" w:lineRule="auto"/>
        <w:rPr>
          <w:rFonts w:ascii="Arial" w:eastAsia="Times New Roman" w:hAnsi="Arial" w:cs="Arial"/>
          <w:bCs/>
          <w:lang w:eastAsia="en-GB"/>
        </w:rPr>
      </w:pPr>
      <w:r w:rsidRPr="00DF71E9">
        <w:rPr>
          <w:rFonts w:ascii="Arial" w:eastAsia="Times New Roman" w:hAnsi="Arial" w:cs="Arial"/>
          <w:bCs/>
          <w:lang w:eastAsia="en-GB"/>
        </w:rPr>
        <w:t xml:space="preserve">CHEM21 </w:t>
      </w:r>
      <w:r w:rsidR="00DF71E9">
        <w:rPr>
          <w:rFonts w:ascii="Arial" w:eastAsia="Times New Roman" w:hAnsi="Arial" w:cs="Arial"/>
          <w:bCs/>
          <w:lang w:eastAsia="en-GB"/>
        </w:rPr>
        <w:t>(</w:t>
      </w:r>
      <w:r w:rsidR="00DF71E9" w:rsidRPr="008D3F29">
        <w:rPr>
          <w:rFonts w:ascii="Arial" w:eastAsia="Times New Roman" w:hAnsi="Arial" w:cs="Arial"/>
          <w:bCs/>
          <w:lang w:eastAsia="en-GB"/>
        </w:rPr>
        <w:t>Chemical Man</w:t>
      </w:r>
      <w:r w:rsidR="00DF71E9">
        <w:rPr>
          <w:rFonts w:ascii="Arial" w:eastAsia="Times New Roman" w:hAnsi="Arial" w:cs="Arial"/>
          <w:bCs/>
          <w:lang w:eastAsia="en-GB"/>
        </w:rPr>
        <w:t>ufacturing Methods for the 21</w:t>
      </w:r>
      <w:r w:rsidR="00DF71E9" w:rsidRPr="008D3F29">
        <w:rPr>
          <w:rFonts w:ascii="Arial" w:eastAsia="Times New Roman" w:hAnsi="Arial" w:cs="Arial"/>
          <w:bCs/>
          <w:vertAlign w:val="superscript"/>
          <w:lang w:eastAsia="en-GB"/>
        </w:rPr>
        <w:t>st</w:t>
      </w:r>
      <w:r w:rsidR="00DF71E9">
        <w:rPr>
          <w:rFonts w:ascii="Arial" w:eastAsia="Times New Roman" w:hAnsi="Arial" w:cs="Arial"/>
          <w:bCs/>
          <w:lang w:eastAsia="en-GB"/>
        </w:rPr>
        <w:t xml:space="preserve"> </w:t>
      </w:r>
      <w:r w:rsidR="00DF71E9" w:rsidRPr="008D3F29">
        <w:rPr>
          <w:rFonts w:ascii="Arial" w:eastAsia="Times New Roman" w:hAnsi="Arial" w:cs="Arial"/>
          <w:bCs/>
          <w:lang w:eastAsia="en-GB"/>
        </w:rPr>
        <w:t>Cen</w:t>
      </w:r>
      <w:r w:rsidR="00DF71E9">
        <w:rPr>
          <w:rFonts w:ascii="Arial" w:eastAsia="Times New Roman" w:hAnsi="Arial" w:cs="Arial"/>
          <w:bCs/>
          <w:lang w:eastAsia="en-GB"/>
        </w:rPr>
        <w:t xml:space="preserve">tury Pharmaceutical Industries) </w:t>
      </w:r>
      <w:r w:rsidRPr="00DF71E9">
        <w:rPr>
          <w:rFonts w:ascii="Arial" w:eastAsia="Times New Roman" w:hAnsi="Arial" w:cs="Arial"/>
          <w:bCs/>
          <w:lang w:eastAsia="en-GB"/>
        </w:rPr>
        <w:t>is Europe’s largest public-private partnership dedicated to the development of manufacturin</w:t>
      </w:r>
      <w:r w:rsidR="00DF71E9">
        <w:rPr>
          <w:rFonts w:ascii="Arial" w:eastAsia="Times New Roman" w:hAnsi="Arial" w:cs="Arial"/>
          <w:bCs/>
          <w:lang w:eastAsia="en-GB"/>
        </w:rPr>
        <w:t xml:space="preserve">g sustainable pharmaceuticals </w:t>
      </w:r>
      <w:r w:rsidR="00DF71E9" w:rsidRPr="00142D1E">
        <w:rPr>
          <w:rFonts w:ascii="Arial" w:eastAsia="Times New Roman" w:hAnsi="Arial" w:cs="Arial"/>
          <w:bCs/>
          <w:lang w:eastAsia="en-GB"/>
        </w:rPr>
        <w:t>(</w:t>
      </w:r>
      <w:hyperlink r:id="rId12" w:history="1">
        <w:r w:rsidR="00F53C14" w:rsidRPr="006A3F9D">
          <w:rPr>
            <w:rStyle w:val="Hyperlink"/>
            <w:rFonts w:ascii="Arial" w:eastAsia="Times New Roman" w:hAnsi="Arial" w:cs="Arial"/>
            <w:lang w:eastAsia="en-GB"/>
          </w:rPr>
          <w:t>http://www.chem21.eu</w:t>
        </w:r>
      </w:hyperlink>
      <w:r w:rsidR="006A3F9D">
        <w:rPr>
          <w:rFonts w:ascii="Arial" w:hAnsi="Arial" w:cs="Arial"/>
          <w:bCs/>
        </w:rPr>
        <w:t>)</w:t>
      </w:r>
      <w:r w:rsidR="00DF71E9" w:rsidRPr="00142D1E">
        <w:rPr>
          <w:rFonts w:ascii="Arial" w:hAnsi="Arial" w:cs="Arial"/>
          <w:bCs/>
        </w:rPr>
        <w:t>.</w:t>
      </w:r>
      <w:r w:rsidR="00F53C14" w:rsidRPr="00DF71E9">
        <w:rPr>
          <w:rFonts w:ascii="Arial" w:hAnsi="Arial" w:cs="Arial"/>
          <w:bCs/>
        </w:rPr>
        <w:t xml:space="preserve">  </w:t>
      </w:r>
      <w:r w:rsidRPr="00DF71E9">
        <w:rPr>
          <w:rFonts w:ascii="Arial" w:eastAsia="Times New Roman" w:hAnsi="Arial" w:cs="Arial"/>
          <w:bCs/>
          <w:lang w:eastAsia="en-GB"/>
        </w:rPr>
        <w:t xml:space="preserve">The </w:t>
      </w:r>
      <w:r w:rsidR="00F53C14" w:rsidRPr="00DF71E9">
        <w:rPr>
          <w:rFonts w:ascii="Arial" w:eastAsia="Times New Roman" w:hAnsi="Arial" w:cs="Arial"/>
          <w:bCs/>
          <w:lang w:eastAsia="en-GB"/>
        </w:rPr>
        <w:t xml:space="preserve">overall </w:t>
      </w:r>
      <w:r w:rsidRPr="00DF71E9">
        <w:rPr>
          <w:rFonts w:ascii="Arial" w:eastAsia="Times New Roman" w:hAnsi="Arial" w:cs="Arial"/>
          <w:bCs/>
          <w:lang w:eastAsia="en-GB"/>
        </w:rPr>
        <w:t>aim of CHEM21 is to develop a broad based portfolio of sustainable technologies for green chemical intermediate manufacture aimed at the pharmaceutical industry</w:t>
      </w:r>
      <w:r w:rsidR="001F4833">
        <w:rPr>
          <w:rFonts w:ascii="Arial" w:eastAsia="Times New Roman" w:hAnsi="Arial" w:cs="Arial"/>
          <w:bCs/>
          <w:lang w:eastAsia="en-GB"/>
        </w:rPr>
        <w:t xml:space="preserve"> by</w:t>
      </w:r>
      <w:r w:rsidR="001F4833" w:rsidRPr="00DF71E9">
        <w:rPr>
          <w:rFonts w:ascii="Arial" w:eastAsia="Times New Roman" w:hAnsi="Arial" w:cs="Arial"/>
          <w:bCs/>
          <w:lang w:eastAsia="en-GB"/>
        </w:rPr>
        <w:t xml:space="preserve"> 1) identify</w:t>
      </w:r>
      <w:r w:rsidR="001F4833">
        <w:rPr>
          <w:rFonts w:ascii="Arial" w:eastAsia="Times New Roman" w:hAnsi="Arial" w:cs="Arial"/>
          <w:bCs/>
          <w:lang w:eastAsia="en-GB"/>
        </w:rPr>
        <w:t>ing</w:t>
      </w:r>
      <w:r w:rsidR="001F4833" w:rsidRPr="00DF71E9">
        <w:rPr>
          <w:rFonts w:ascii="Arial" w:eastAsia="Times New Roman" w:hAnsi="Arial" w:cs="Arial"/>
          <w:bCs/>
          <w:lang w:eastAsia="en-GB"/>
        </w:rPr>
        <w:t xml:space="preserve"> reactions and methodologies that address current bottlenecks in the sustainability of processes applied to synthesize APIs and 2) develop</w:t>
      </w:r>
      <w:r w:rsidR="001F4833">
        <w:rPr>
          <w:rFonts w:ascii="Arial" w:eastAsia="Times New Roman" w:hAnsi="Arial" w:cs="Arial"/>
          <w:bCs/>
          <w:lang w:eastAsia="en-GB"/>
        </w:rPr>
        <w:t>ing</w:t>
      </w:r>
      <w:r w:rsidR="001F4833" w:rsidRPr="00DF71E9">
        <w:rPr>
          <w:rFonts w:ascii="Arial" w:eastAsia="Times New Roman" w:hAnsi="Arial" w:cs="Arial"/>
          <w:bCs/>
          <w:lang w:eastAsia="en-GB"/>
        </w:rPr>
        <w:t xml:space="preserve"> new reactions or methodologies with improved green metrics to demonstrate superiority to existing tools. </w:t>
      </w:r>
    </w:p>
    <w:p w:rsidR="0013608B" w:rsidRPr="008D3F29" w:rsidRDefault="00334284" w:rsidP="0013608B">
      <w:pPr>
        <w:spacing w:line="360" w:lineRule="auto"/>
        <w:rPr>
          <w:rFonts w:ascii="Arial" w:eastAsia="Times New Roman" w:hAnsi="Arial" w:cs="Arial"/>
          <w:bCs/>
          <w:lang w:eastAsia="en-GB"/>
        </w:rPr>
      </w:pPr>
      <w:r w:rsidRPr="008D3F29">
        <w:rPr>
          <w:rFonts w:ascii="Arial" w:eastAsia="Times New Roman" w:hAnsi="Arial" w:cs="Arial"/>
          <w:bCs/>
          <w:lang w:eastAsia="en-GB"/>
        </w:rPr>
        <w:t xml:space="preserve">Funded by the </w:t>
      </w:r>
      <w:r>
        <w:rPr>
          <w:rFonts w:ascii="Arial" w:eastAsia="Times New Roman" w:hAnsi="Arial" w:cs="Arial"/>
          <w:bCs/>
          <w:lang w:eastAsia="en-GB"/>
        </w:rPr>
        <w:t>Innovative Medicines Initiative (IMI)</w:t>
      </w:r>
      <w:r w:rsidR="0013608B">
        <w:rPr>
          <w:rStyle w:val="FootnoteReference"/>
          <w:rFonts w:ascii="Arial" w:eastAsia="Times New Roman" w:hAnsi="Arial" w:cs="Arial"/>
          <w:bCs/>
          <w:lang w:eastAsia="en-GB"/>
        </w:rPr>
        <w:footnoteReference w:id="1"/>
      </w:r>
      <w:r>
        <w:rPr>
          <w:rFonts w:ascii="Arial" w:eastAsia="Times New Roman" w:hAnsi="Arial" w:cs="Arial"/>
          <w:bCs/>
          <w:lang w:eastAsia="en-GB"/>
        </w:rPr>
        <w:t xml:space="preserve">, CHEM 21 </w:t>
      </w:r>
      <w:r w:rsidRPr="008D3F29">
        <w:rPr>
          <w:rFonts w:ascii="Arial" w:eastAsia="Times New Roman" w:hAnsi="Arial" w:cs="Arial"/>
          <w:bCs/>
          <w:lang w:eastAsia="en-GB"/>
        </w:rPr>
        <w:t xml:space="preserve">brings together </w:t>
      </w:r>
      <w:r>
        <w:rPr>
          <w:rFonts w:ascii="Arial" w:eastAsia="Times New Roman" w:hAnsi="Arial" w:cs="Arial"/>
          <w:bCs/>
          <w:lang w:eastAsia="en-GB"/>
        </w:rPr>
        <w:t xml:space="preserve">six </w:t>
      </w:r>
      <w:r w:rsidRPr="008D3F29">
        <w:rPr>
          <w:rFonts w:ascii="Arial" w:eastAsia="Times New Roman" w:hAnsi="Arial" w:cs="Arial"/>
          <w:bCs/>
          <w:lang w:eastAsia="en-GB"/>
        </w:rPr>
        <w:t xml:space="preserve">pharmaceutical companies, </w:t>
      </w:r>
      <w:r>
        <w:rPr>
          <w:rFonts w:ascii="Arial" w:eastAsia="Times New Roman" w:hAnsi="Arial" w:cs="Arial"/>
          <w:bCs/>
          <w:lang w:eastAsia="en-GB"/>
        </w:rPr>
        <w:t xml:space="preserve">5 </w:t>
      </w:r>
      <w:ins w:id="1" w:author="Louise Summerton" w:date="2016-09-27T11:43:00Z">
        <w:r w:rsidR="00494D0C">
          <w:rPr>
            <w:rFonts w:ascii="Arial" w:eastAsia="Times New Roman" w:hAnsi="Arial" w:cs="Arial"/>
            <w:bCs/>
            <w:lang w:eastAsia="en-GB"/>
          </w:rPr>
          <w:t>Small and Medium-sized Enterprises (</w:t>
        </w:r>
      </w:ins>
      <w:r w:rsidRPr="008D3F29">
        <w:rPr>
          <w:rFonts w:ascii="Arial" w:eastAsia="Times New Roman" w:hAnsi="Arial" w:cs="Arial"/>
          <w:bCs/>
          <w:lang w:eastAsia="en-GB"/>
        </w:rPr>
        <w:t>SMEs</w:t>
      </w:r>
      <w:ins w:id="2" w:author="Louise Summerton" w:date="2016-09-27T11:43:00Z">
        <w:r w:rsidR="00494D0C">
          <w:rPr>
            <w:rFonts w:ascii="Arial" w:eastAsia="Times New Roman" w:hAnsi="Arial" w:cs="Arial"/>
            <w:bCs/>
            <w:lang w:eastAsia="en-GB"/>
          </w:rPr>
          <w:t>)</w:t>
        </w:r>
      </w:ins>
      <w:r w:rsidRPr="008D3F29">
        <w:rPr>
          <w:rFonts w:ascii="Arial" w:eastAsia="Times New Roman" w:hAnsi="Arial" w:cs="Arial"/>
          <w:bCs/>
          <w:lang w:eastAsia="en-GB"/>
        </w:rPr>
        <w:t xml:space="preserve"> and research groups from </w:t>
      </w:r>
      <w:r>
        <w:rPr>
          <w:rFonts w:ascii="Arial" w:eastAsia="Times New Roman" w:hAnsi="Arial" w:cs="Arial"/>
          <w:bCs/>
          <w:lang w:eastAsia="en-GB"/>
        </w:rPr>
        <w:t>10</w:t>
      </w:r>
      <w:r w:rsidRPr="008D3F29">
        <w:rPr>
          <w:rFonts w:ascii="Arial" w:eastAsia="Times New Roman" w:hAnsi="Arial" w:cs="Arial"/>
          <w:bCs/>
          <w:lang w:eastAsia="en-GB"/>
        </w:rPr>
        <w:t xml:space="preserve"> universities</w:t>
      </w:r>
      <w:r>
        <w:rPr>
          <w:rFonts w:ascii="Arial" w:eastAsia="Times New Roman" w:hAnsi="Arial" w:cs="Arial"/>
          <w:bCs/>
          <w:lang w:eastAsia="en-GB"/>
        </w:rPr>
        <w:t>. (</w:t>
      </w:r>
      <w:proofErr w:type="gramStart"/>
      <w:r>
        <w:rPr>
          <w:rFonts w:ascii="Arial" w:eastAsia="Times New Roman" w:hAnsi="Arial" w:cs="Arial"/>
          <w:bCs/>
          <w:lang w:eastAsia="en-GB"/>
        </w:rPr>
        <w:t>see</w:t>
      </w:r>
      <w:proofErr w:type="gramEnd"/>
      <w:r>
        <w:rPr>
          <w:rFonts w:ascii="Arial" w:eastAsia="Times New Roman" w:hAnsi="Arial" w:cs="Arial"/>
          <w:bCs/>
          <w:lang w:eastAsia="en-GB"/>
        </w:rPr>
        <w:t xml:space="preserve"> Table 1)  </w:t>
      </w:r>
      <w:r w:rsidRPr="0085726A">
        <w:rPr>
          <w:rFonts w:ascii="Arial" w:eastAsia="Times New Roman" w:hAnsi="Arial" w:cs="Arial"/>
          <w:bCs/>
          <w:lang w:eastAsia="en-GB"/>
        </w:rPr>
        <w:t xml:space="preserve">The partners span the breadth of Europe and bring a wealth of complementary skills and experience.  </w:t>
      </w:r>
      <w:r w:rsidR="00604ADA">
        <w:rPr>
          <w:rFonts w:ascii="Arial" w:eastAsia="Times New Roman" w:hAnsi="Arial" w:cs="Arial"/>
          <w:bCs/>
          <w:lang w:eastAsia="en-GB"/>
        </w:rPr>
        <w:t xml:space="preserve">The project has been realised through a synergistic relationship </w:t>
      </w:r>
      <w:r w:rsidR="00266783">
        <w:rPr>
          <w:rFonts w:ascii="Arial" w:eastAsia="Times New Roman" w:hAnsi="Arial" w:cs="Arial"/>
          <w:bCs/>
          <w:lang w:eastAsia="en-GB"/>
        </w:rPr>
        <w:t>between the 5 core W</w:t>
      </w:r>
      <w:r w:rsidR="00032A0A">
        <w:rPr>
          <w:rFonts w:ascii="Arial" w:eastAsia="Times New Roman" w:hAnsi="Arial" w:cs="Arial"/>
          <w:bCs/>
          <w:lang w:eastAsia="en-GB"/>
        </w:rPr>
        <w:t xml:space="preserve">ork </w:t>
      </w:r>
      <w:r w:rsidR="00266783">
        <w:rPr>
          <w:rFonts w:ascii="Arial" w:eastAsia="Times New Roman" w:hAnsi="Arial" w:cs="Arial"/>
          <w:bCs/>
          <w:lang w:eastAsia="en-GB"/>
        </w:rPr>
        <w:t>P</w:t>
      </w:r>
      <w:r w:rsidR="00604ADA">
        <w:rPr>
          <w:rFonts w:ascii="Arial" w:eastAsia="Times New Roman" w:hAnsi="Arial" w:cs="Arial"/>
          <w:bCs/>
          <w:lang w:eastAsia="en-GB"/>
        </w:rPr>
        <w:t>ackages</w:t>
      </w:r>
      <w:r w:rsidR="00266783">
        <w:rPr>
          <w:rFonts w:ascii="Arial" w:eastAsia="Times New Roman" w:hAnsi="Arial" w:cs="Arial"/>
          <w:bCs/>
          <w:lang w:eastAsia="en-GB"/>
        </w:rPr>
        <w:t xml:space="preserve"> (WPs)</w:t>
      </w:r>
      <w:r w:rsidR="00604ADA">
        <w:rPr>
          <w:rFonts w:ascii="Arial" w:eastAsia="Times New Roman" w:hAnsi="Arial" w:cs="Arial"/>
          <w:bCs/>
          <w:lang w:eastAsia="en-GB"/>
        </w:rPr>
        <w:t xml:space="preserve"> (see Figure 1).</w:t>
      </w:r>
    </w:p>
    <w:tbl>
      <w:tblPr>
        <w:tblStyle w:val="LightList1"/>
        <w:tblW w:w="0" w:type="auto"/>
        <w:tblBorders>
          <w:top w:val="none" w:sz="0" w:space="0" w:color="auto"/>
          <w:left w:val="none" w:sz="0" w:space="0" w:color="auto"/>
          <w:bottom w:val="none" w:sz="0" w:space="0" w:color="auto"/>
          <w:right w:val="none" w:sz="0" w:space="0" w:color="auto"/>
          <w:insideH w:val="single" w:sz="8" w:space="0" w:color="000000" w:themeColor="text1"/>
        </w:tblBorders>
        <w:shd w:val="clear" w:color="auto" w:fill="FFFFFF" w:themeFill="background1"/>
        <w:tblLayout w:type="fixed"/>
        <w:tblLook w:val="0000" w:firstRow="0" w:lastRow="0" w:firstColumn="0" w:lastColumn="0" w:noHBand="0" w:noVBand="0"/>
      </w:tblPr>
      <w:tblGrid>
        <w:gridCol w:w="3320"/>
        <w:gridCol w:w="3321"/>
        <w:gridCol w:w="3321"/>
      </w:tblGrid>
      <w:tr w:rsidR="00334284" w:rsidRPr="00E65D8F" w:rsidTr="0013608B">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3320"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b/>
                <w:color w:val="000000"/>
                <w:sz w:val="24"/>
              </w:rPr>
            </w:pPr>
            <w:r w:rsidRPr="00E65D8F">
              <w:rPr>
                <w:rFonts w:ascii="Calibri" w:hAnsi="Calibri" w:cs="Calibri"/>
                <w:b/>
                <w:color w:val="000000"/>
                <w:sz w:val="24"/>
              </w:rPr>
              <w:t xml:space="preserve">Universities, Research Organisations </w:t>
            </w:r>
            <w:r>
              <w:rPr>
                <w:rFonts w:ascii="Calibri" w:hAnsi="Calibri" w:cs="Calibri"/>
                <w:b/>
                <w:color w:val="000000"/>
                <w:sz w:val="24"/>
              </w:rPr>
              <w:t>&amp;</w:t>
            </w:r>
            <w:r w:rsidRPr="00E65D8F">
              <w:rPr>
                <w:rFonts w:ascii="Calibri" w:hAnsi="Calibri" w:cs="Calibri"/>
                <w:b/>
                <w:color w:val="000000"/>
                <w:sz w:val="24"/>
              </w:rPr>
              <w:t xml:space="preserve"> Public bodies</w:t>
            </w:r>
          </w:p>
        </w:tc>
        <w:tc>
          <w:tcPr>
            <w:tcW w:w="3321" w:type="dxa"/>
            <w:tcBorders>
              <w:top w:val="none" w:sz="0" w:space="0" w:color="auto"/>
              <w:bottom w:val="none" w:sz="0" w:space="0" w:color="auto"/>
            </w:tcBorders>
            <w:shd w:val="clear" w:color="auto" w:fill="B2A1C7" w:themeFill="accent4" w:themeFillTint="99"/>
          </w:tcPr>
          <w:p w:rsidR="00334284" w:rsidRPr="00E65D8F" w:rsidRDefault="00334284" w:rsidP="00ED56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E65D8F">
              <w:rPr>
                <w:rFonts w:ascii="Calibri" w:hAnsi="Calibri" w:cs="Calibri"/>
                <w:b/>
                <w:color w:val="000000"/>
                <w:sz w:val="24"/>
              </w:rPr>
              <w:t>SMEs</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b/>
                <w:color w:val="000000"/>
                <w:sz w:val="24"/>
              </w:rPr>
              <w:t>EFPIA</w:t>
            </w:r>
            <w:ins w:id="3" w:author="Louise Summerton" w:date="2016-09-27T11:42:00Z">
              <w:r w:rsidR="00494D0C">
                <w:rPr>
                  <w:rFonts w:ascii="Calibri" w:hAnsi="Calibri" w:cs="Calibri"/>
                  <w:b/>
                  <w:color w:val="000000"/>
                  <w:sz w:val="24"/>
                </w:rPr>
                <w:t xml:space="preserve"> (European Federation of Pharmaceutical Industries and Associations)</w:t>
              </w:r>
            </w:ins>
          </w:p>
        </w:tc>
      </w:tr>
      <w:tr w:rsidR="00334284" w:rsidRPr="00E65D8F" w:rsidTr="0013608B">
        <w:trPr>
          <w:trHeight w:val="290"/>
        </w:trPr>
        <w:tc>
          <w:tcPr>
            <w:cnfStyle w:val="000010000000" w:firstRow="0" w:lastRow="0" w:firstColumn="0" w:lastColumn="0" w:oddVBand="1" w:evenVBand="0" w:oddHBand="0" w:evenHBand="0" w:firstRowFirstColumn="0" w:firstRowLastColumn="0" w:lastRowFirstColumn="0" w:lastRowLastColumn="0"/>
            <w:tcW w:w="3320"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Pr>
                <w:rFonts w:ascii="Calibri" w:hAnsi="Calibri" w:cs="Calibri"/>
                <w:color w:val="000000"/>
              </w:rPr>
              <w:t>University of Manchester, UK</w:t>
            </w:r>
          </w:p>
        </w:tc>
        <w:tc>
          <w:tcPr>
            <w:tcW w:w="3321" w:type="dxa"/>
            <w:shd w:val="clear" w:color="auto" w:fill="B2A1C7" w:themeFill="accent4" w:themeFillTint="99"/>
          </w:tcPr>
          <w:p w:rsidR="00334284" w:rsidRPr="00E65D8F" w:rsidRDefault="00334284" w:rsidP="00ED56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65D8F">
              <w:rPr>
                <w:rFonts w:ascii="Calibri" w:hAnsi="Calibri" w:cs="Calibri"/>
                <w:color w:val="000000"/>
              </w:rPr>
              <w:t>Austrian Cent</w:t>
            </w:r>
            <w:del w:id="4" w:author="Louise Summerton" w:date="2016-09-27T15:47:00Z">
              <w:r w:rsidRPr="00E65D8F" w:rsidDel="00680D7E">
                <w:rPr>
                  <w:rFonts w:ascii="Calibri" w:hAnsi="Calibri" w:cs="Calibri"/>
                  <w:color w:val="000000"/>
                </w:rPr>
                <w:delText>e</w:delText>
              </w:r>
            </w:del>
            <w:r w:rsidRPr="00E65D8F">
              <w:rPr>
                <w:rFonts w:ascii="Calibri" w:hAnsi="Calibri" w:cs="Calibri"/>
                <w:color w:val="000000"/>
              </w:rPr>
              <w:t>r</w:t>
            </w:r>
            <w:ins w:id="5" w:author="Louise Summerton" w:date="2016-09-27T15:47:00Z">
              <w:r w:rsidR="00680D7E">
                <w:rPr>
                  <w:rFonts w:ascii="Calibri" w:hAnsi="Calibri" w:cs="Calibri"/>
                  <w:color w:val="000000"/>
                </w:rPr>
                <w:t>e</w:t>
              </w:r>
            </w:ins>
            <w:r w:rsidRPr="00E65D8F">
              <w:rPr>
                <w:rFonts w:ascii="Calibri" w:hAnsi="Calibri" w:cs="Calibri"/>
                <w:color w:val="000000"/>
              </w:rPr>
              <w:t xml:space="preserve"> of Industrial Biotechnology (ACIB GmbH)</w:t>
            </w:r>
            <w:r>
              <w:rPr>
                <w:rFonts w:ascii="Calibri" w:hAnsi="Calibri" w:cs="Calibri"/>
                <w:color w:val="000000"/>
              </w:rPr>
              <w:t>, Austria</w:t>
            </w: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GlaxoSmithKline Research and Development Ltd</w:t>
            </w:r>
            <w:r>
              <w:rPr>
                <w:rFonts w:ascii="Calibri" w:hAnsi="Calibri" w:cs="Calibri"/>
                <w:color w:val="000000"/>
              </w:rPr>
              <w:t>, UK</w:t>
            </w:r>
          </w:p>
        </w:tc>
      </w:tr>
      <w:tr w:rsidR="00334284" w:rsidRPr="00E65D8F" w:rsidTr="0013608B">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3320"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Leibniz Institute for Catalysis (LIKAT)</w:t>
            </w:r>
            <w:r>
              <w:rPr>
                <w:rFonts w:ascii="Calibri" w:hAnsi="Calibri" w:cs="Calibri"/>
                <w:color w:val="000000"/>
              </w:rPr>
              <w:t>, Germany</w:t>
            </w:r>
          </w:p>
        </w:tc>
        <w:tc>
          <w:tcPr>
            <w:tcW w:w="3321" w:type="dxa"/>
            <w:tcBorders>
              <w:top w:val="none" w:sz="0" w:space="0" w:color="auto"/>
              <w:bottom w:val="none" w:sz="0" w:space="0" w:color="auto"/>
            </w:tcBorders>
            <w:shd w:val="clear" w:color="auto" w:fill="B2A1C7" w:themeFill="accent4" w:themeFillTint="99"/>
          </w:tcPr>
          <w:p w:rsidR="00334284" w:rsidRPr="00E65D8F" w:rsidRDefault="00334284" w:rsidP="00ED56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E65D8F">
              <w:rPr>
                <w:rFonts w:ascii="Calibri" w:hAnsi="Calibri" w:cs="Calibri"/>
                <w:color w:val="000000"/>
              </w:rPr>
              <w:t>CatScI</w:t>
            </w:r>
            <w:proofErr w:type="spellEnd"/>
            <w:r w:rsidRPr="00E65D8F">
              <w:rPr>
                <w:rFonts w:ascii="Calibri" w:hAnsi="Calibri" w:cs="Calibri"/>
                <w:color w:val="000000"/>
              </w:rPr>
              <w:t xml:space="preserve"> Ltd</w:t>
            </w:r>
            <w:r>
              <w:rPr>
                <w:rFonts w:ascii="Calibri" w:hAnsi="Calibri" w:cs="Calibri"/>
                <w:color w:val="000000"/>
              </w:rPr>
              <w:t>, UK</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Bayer Pharma AG</w:t>
            </w:r>
            <w:r>
              <w:rPr>
                <w:rFonts w:ascii="Calibri" w:hAnsi="Calibri" w:cs="Calibri"/>
                <w:color w:val="000000"/>
              </w:rPr>
              <w:t>, Germany</w:t>
            </w:r>
          </w:p>
        </w:tc>
      </w:tr>
      <w:tr w:rsidR="00334284" w:rsidRPr="00E65D8F" w:rsidTr="0013608B">
        <w:trPr>
          <w:trHeight w:val="290"/>
        </w:trPr>
        <w:tc>
          <w:tcPr>
            <w:cnfStyle w:val="000010000000" w:firstRow="0" w:lastRow="0" w:firstColumn="0" w:lastColumn="0" w:oddVBand="1" w:evenVBand="0" w:oddHBand="0" w:evenHBand="0" w:firstRowFirstColumn="0" w:firstRowLastColumn="0" w:lastRowFirstColumn="0" w:lastRowLastColumn="0"/>
            <w:tcW w:w="3320"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roofErr w:type="spellStart"/>
            <w:r w:rsidRPr="00E65D8F">
              <w:rPr>
                <w:rFonts w:ascii="Calibri" w:hAnsi="Calibri" w:cs="Calibri"/>
                <w:color w:val="000000"/>
              </w:rPr>
              <w:t>Stichting</w:t>
            </w:r>
            <w:proofErr w:type="spellEnd"/>
            <w:r w:rsidRPr="00E65D8F">
              <w:rPr>
                <w:rFonts w:ascii="Calibri" w:hAnsi="Calibri" w:cs="Calibri"/>
                <w:color w:val="000000"/>
              </w:rPr>
              <w:t xml:space="preserve"> VU-VUMC</w:t>
            </w:r>
            <w:r>
              <w:rPr>
                <w:rFonts w:ascii="Calibri" w:hAnsi="Calibri" w:cs="Calibri"/>
                <w:color w:val="000000"/>
              </w:rPr>
              <w:t>, Netherlands</w:t>
            </w:r>
          </w:p>
        </w:tc>
        <w:tc>
          <w:tcPr>
            <w:tcW w:w="3321" w:type="dxa"/>
            <w:shd w:val="clear" w:color="auto" w:fill="B2A1C7" w:themeFill="accent4" w:themeFillTint="99"/>
          </w:tcPr>
          <w:p w:rsidR="00334284" w:rsidRPr="00E65D8F" w:rsidRDefault="00334284" w:rsidP="00ED56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E65D8F">
              <w:rPr>
                <w:rFonts w:ascii="Calibri" w:hAnsi="Calibri" w:cs="Calibri"/>
                <w:color w:val="000000"/>
              </w:rPr>
              <w:t>Charnwood Technical Consulting Ltd</w:t>
            </w:r>
            <w:r>
              <w:rPr>
                <w:rFonts w:ascii="Calibri" w:hAnsi="Calibri" w:cs="Calibri"/>
                <w:color w:val="000000"/>
              </w:rPr>
              <w:t>, UK</w:t>
            </w: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 xml:space="preserve">Janssen </w:t>
            </w:r>
            <w:proofErr w:type="spellStart"/>
            <w:r w:rsidRPr="00E65D8F">
              <w:rPr>
                <w:rFonts w:ascii="Calibri" w:hAnsi="Calibri" w:cs="Calibri"/>
                <w:color w:val="000000"/>
              </w:rPr>
              <w:t>Pharmaceutica</w:t>
            </w:r>
            <w:proofErr w:type="spellEnd"/>
            <w:r w:rsidRPr="00E65D8F">
              <w:rPr>
                <w:rFonts w:ascii="Calibri" w:hAnsi="Calibri" w:cs="Calibri"/>
                <w:color w:val="000000"/>
              </w:rPr>
              <w:t xml:space="preserve"> NV</w:t>
            </w:r>
            <w:r>
              <w:rPr>
                <w:rFonts w:ascii="Calibri" w:hAnsi="Calibri" w:cs="Calibri"/>
                <w:color w:val="000000"/>
              </w:rPr>
              <w:t>, Belgium</w:t>
            </w:r>
          </w:p>
        </w:tc>
      </w:tr>
      <w:tr w:rsidR="00334284" w:rsidRPr="00E65D8F" w:rsidTr="0013608B">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3320"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roofErr w:type="spellStart"/>
            <w:r w:rsidRPr="00E65D8F">
              <w:rPr>
                <w:rFonts w:ascii="Calibri" w:hAnsi="Calibri" w:cs="Calibri"/>
                <w:color w:val="000000"/>
              </w:rPr>
              <w:t>Technische</w:t>
            </w:r>
            <w:proofErr w:type="spellEnd"/>
            <w:r w:rsidRPr="00E65D8F">
              <w:rPr>
                <w:rFonts w:ascii="Calibri" w:hAnsi="Calibri" w:cs="Calibri"/>
                <w:color w:val="000000"/>
              </w:rPr>
              <w:t xml:space="preserve"> </w:t>
            </w:r>
            <w:proofErr w:type="spellStart"/>
            <w:r w:rsidRPr="00E65D8F">
              <w:rPr>
                <w:rFonts w:ascii="Calibri" w:hAnsi="Calibri" w:cs="Calibri"/>
                <w:color w:val="000000"/>
              </w:rPr>
              <w:t>Universität</w:t>
            </w:r>
            <w:proofErr w:type="spellEnd"/>
            <w:r w:rsidRPr="00E65D8F">
              <w:rPr>
                <w:rFonts w:ascii="Calibri" w:hAnsi="Calibri" w:cs="Calibri"/>
                <w:color w:val="000000"/>
              </w:rPr>
              <w:t xml:space="preserve"> Graz</w:t>
            </w:r>
            <w:r>
              <w:rPr>
                <w:rFonts w:ascii="Calibri" w:hAnsi="Calibri" w:cs="Calibri"/>
                <w:color w:val="000000"/>
              </w:rPr>
              <w:t>, Austria</w:t>
            </w:r>
          </w:p>
        </w:tc>
        <w:tc>
          <w:tcPr>
            <w:tcW w:w="3321" w:type="dxa"/>
            <w:tcBorders>
              <w:top w:val="none" w:sz="0" w:space="0" w:color="auto"/>
              <w:bottom w:val="none" w:sz="0" w:space="0" w:color="auto"/>
            </w:tcBorders>
            <w:shd w:val="clear" w:color="auto" w:fill="B2A1C7" w:themeFill="accent4" w:themeFillTint="99"/>
          </w:tcPr>
          <w:p w:rsidR="00334284" w:rsidRPr="00E65D8F" w:rsidRDefault="00334284" w:rsidP="00ED56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sidRPr="00E65D8F">
              <w:rPr>
                <w:rFonts w:ascii="Calibri" w:hAnsi="Calibri" w:cs="Calibri"/>
                <w:color w:val="000000"/>
              </w:rPr>
              <w:t>Evolva</w:t>
            </w:r>
            <w:proofErr w:type="spellEnd"/>
            <w:r w:rsidRPr="00E65D8F">
              <w:rPr>
                <w:rFonts w:ascii="Calibri" w:hAnsi="Calibri" w:cs="Calibri"/>
                <w:color w:val="000000"/>
              </w:rPr>
              <w:t xml:space="preserve"> Biotech A/S</w:t>
            </w:r>
            <w:r>
              <w:rPr>
                <w:rFonts w:ascii="Calibri" w:hAnsi="Calibri" w:cs="Calibri"/>
                <w:color w:val="000000"/>
              </w:rPr>
              <w:t>, Denmark</w:t>
            </w: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Orion Corporation</w:t>
            </w:r>
            <w:r>
              <w:rPr>
                <w:rFonts w:ascii="Calibri" w:hAnsi="Calibri" w:cs="Calibri"/>
                <w:color w:val="000000"/>
              </w:rPr>
              <w:t>, Finland</w:t>
            </w:r>
          </w:p>
        </w:tc>
      </w:tr>
      <w:tr w:rsidR="00334284" w:rsidRPr="00E65D8F" w:rsidTr="0013608B">
        <w:trPr>
          <w:trHeight w:val="290"/>
        </w:trPr>
        <w:tc>
          <w:tcPr>
            <w:cnfStyle w:val="000010000000" w:firstRow="0" w:lastRow="0" w:firstColumn="0" w:lastColumn="0" w:oddVBand="1" w:evenVBand="0" w:oddHBand="0" w:evenHBand="0" w:firstRowFirstColumn="0" w:firstRowLastColumn="0" w:lastRowFirstColumn="0" w:lastRowLastColumn="0"/>
            <w:tcW w:w="3320"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roofErr w:type="spellStart"/>
            <w:r w:rsidRPr="00E65D8F">
              <w:rPr>
                <w:rFonts w:ascii="Calibri" w:hAnsi="Calibri" w:cs="Calibri"/>
                <w:color w:val="000000"/>
              </w:rPr>
              <w:t>Universität</w:t>
            </w:r>
            <w:proofErr w:type="spellEnd"/>
            <w:r w:rsidRPr="00E65D8F">
              <w:rPr>
                <w:rFonts w:ascii="Calibri" w:hAnsi="Calibri" w:cs="Calibri"/>
                <w:color w:val="000000"/>
              </w:rPr>
              <w:t xml:space="preserve"> Graz</w:t>
            </w:r>
            <w:r>
              <w:rPr>
                <w:rFonts w:ascii="Calibri" w:hAnsi="Calibri" w:cs="Calibri"/>
                <w:color w:val="000000"/>
              </w:rPr>
              <w:t>, Austria</w:t>
            </w:r>
          </w:p>
        </w:tc>
        <w:tc>
          <w:tcPr>
            <w:tcW w:w="3321" w:type="dxa"/>
            <w:shd w:val="clear" w:color="auto" w:fill="B2A1C7" w:themeFill="accent4" w:themeFillTint="99"/>
          </w:tcPr>
          <w:p w:rsidR="00334284" w:rsidRPr="00E65D8F" w:rsidRDefault="00334284" w:rsidP="00ED56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sidRPr="00E65D8F">
              <w:rPr>
                <w:rFonts w:ascii="Calibri" w:hAnsi="Calibri" w:cs="Calibri"/>
                <w:color w:val="000000"/>
              </w:rPr>
              <w:t>Reaxa</w:t>
            </w:r>
            <w:proofErr w:type="spellEnd"/>
            <w:r w:rsidRPr="00E65D8F">
              <w:rPr>
                <w:rFonts w:ascii="Calibri" w:hAnsi="Calibri" w:cs="Calibri"/>
                <w:color w:val="000000"/>
              </w:rPr>
              <w:t xml:space="preserve"> Limited</w:t>
            </w:r>
            <w:r>
              <w:rPr>
                <w:rFonts w:ascii="Calibri" w:hAnsi="Calibri" w:cs="Calibri"/>
                <w:color w:val="000000"/>
              </w:rPr>
              <w:t>, UK</w:t>
            </w: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Pfizer Limited</w:t>
            </w:r>
            <w:r>
              <w:rPr>
                <w:rFonts w:ascii="Calibri" w:hAnsi="Calibri" w:cs="Calibri"/>
                <w:color w:val="000000"/>
              </w:rPr>
              <w:t>, UK</w:t>
            </w:r>
          </w:p>
        </w:tc>
      </w:tr>
      <w:tr w:rsidR="00334284" w:rsidRPr="00E65D8F" w:rsidTr="0013608B">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3320"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roofErr w:type="spellStart"/>
            <w:r w:rsidRPr="00E65D8F">
              <w:rPr>
                <w:rFonts w:ascii="Calibri" w:hAnsi="Calibri" w:cs="Calibri"/>
                <w:color w:val="000000"/>
              </w:rPr>
              <w:t>Universität</w:t>
            </w:r>
            <w:proofErr w:type="spellEnd"/>
            <w:r w:rsidRPr="00E65D8F">
              <w:rPr>
                <w:rFonts w:ascii="Calibri" w:hAnsi="Calibri" w:cs="Calibri"/>
                <w:color w:val="000000"/>
              </w:rPr>
              <w:t xml:space="preserve"> Stuttgart (Institute for Technical Biochemistry)</w:t>
            </w:r>
            <w:r>
              <w:rPr>
                <w:rFonts w:ascii="Calibri" w:hAnsi="Calibri" w:cs="Calibri"/>
                <w:color w:val="000000"/>
              </w:rPr>
              <w:t>, Germany</w:t>
            </w:r>
          </w:p>
        </w:tc>
        <w:tc>
          <w:tcPr>
            <w:tcW w:w="3321" w:type="dxa"/>
            <w:tcBorders>
              <w:top w:val="none" w:sz="0" w:space="0" w:color="auto"/>
              <w:bottom w:val="none" w:sz="0" w:space="0" w:color="auto"/>
            </w:tcBorders>
            <w:shd w:val="clear" w:color="auto" w:fill="B2A1C7" w:themeFill="accent4" w:themeFillTint="99"/>
          </w:tcPr>
          <w:p w:rsidR="00334284" w:rsidRPr="00E65D8F" w:rsidRDefault="00334284" w:rsidP="00ED56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 xml:space="preserve">Sanofi </w:t>
            </w:r>
            <w:proofErr w:type="spellStart"/>
            <w:r w:rsidRPr="00E65D8F">
              <w:rPr>
                <w:rFonts w:ascii="Calibri" w:hAnsi="Calibri" w:cs="Calibri"/>
                <w:color w:val="000000"/>
              </w:rPr>
              <w:t>Chimie</w:t>
            </w:r>
            <w:proofErr w:type="spellEnd"/>
            <w:r>
              <w:rPr>
                <w:rFonts w:ascii="Calibri" w:hAnsi="Calibri" w:cs="Calibri"/>
                <w:color w:val="000000"/>
              </w:rPr>
              <w:t>, France</w:t>
            </w:r>
          </w:p>
        </w:tc>
      </w:tr>
      <w:tr w:rsidR="00334284" w:rsidRPr="00E65D8F" w:rsidTr="0013608B">
        <w:trPr>
          <w:trHeight w:val="290"/>
        </w:trPr>
        <w:tc>
          <w:tcPr>
            <w:cnfStyle w:val="000010000000" w:firstRow="0" w:lastRow="0" w:firstColumn="0" w:lastColumn="0" w:oddVBand="1" w:evenVBand="0" w:oddHBand="0" w:evenHBand="0" w:firstRowFirstColumn="0" w:firstRowLastColumn="0" w:lastRowFirstColumn="0" w:lastRowLastColumn="0"/>
            <w:tcW w:w="3320"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roofErr w:type="spellStart"/>
            <w:r w:rsidRPr="00E65D8F">
              <w:rPr>
                <w:rFonts w:ascii="Calibri" w:hAnsi="Calibri" w:cs="Calibri"/>
                <w:color w:val="000000"/>
              </w:rPr>
              <w:t>Universiteit</w:t>
            </w:r>
            <w:proofErr w:type="spellEnd"/>
            <w:r w:rsidRPr="00E65D8F">
              <w:rPr>
                <w:rFonts w:ascii="Calibri" w:hAnsi="Calibri" w:cs="Calibri"/>
                <w:color w:val="000000"/>
              </w:rPr>
              <w:t xml:space="preserve"> </w:t>
            </w:r>
            <w:proofErr w:type="spellStart"/>
            <w:r w:rsidRPr="00E65D8F">
              <w:rPr>
                <w:rFonts w:ascii="Calibri" w:hAnsi="Calibri" w:cs="Calibri"/>
                <w:color w:val="000000"/>
              </w:rPr>
              <w:t>Antwerpen</w:t>
            </w:r>
            <w:proofErr w:type="spellEnd"/>
            <w:r>
              <w:rPr>
                <w:rFonts w:ascii="Calibri" w:hAnsi="Calibri" w:cs="Calibri"/>
                <w:color w:val="000000"/>
              </w:rPr>
              <w:t>, Belgium</w:t>
            </w:r>
          </w:p>
        </w:tc>
        <w:tc>
          <w:tcPr>
            <w:tcW w:w="3321" w:type="dxa"/>
            <w:shd w:val="clear" w:color="auto" w:fill="B2A1C7" w:themeFill="accent4" w:themeFillTint="99"/>
          </w:tcPr>
          <w:p w:rsidR="00334284" w:rsidRPr="00E65D8F" w:rsidRDefault="00334284" w:rsidP="00ED56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
        </w:tc>
      </w:tr>
      <w:tr w:rsidR="00334284" w:rsidRPr="00E65D8F" w:rsidTr="0013608B">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3320"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University of Durham</w:t>
            </w:r>
            <w:r>
              <w:rPr>
                <w:rFonts w:ascii="Calibri" w:hAnsi="Calibri" w:cs="Calibri"/>
                <w:color w:val="000000"/>
              </w:rPr>
              <w:t>, UK</w:t>
            </w:r>
          </w:p>
        </w:tc>
        <w:tc>
          <w:tcPr>
            <w:tcW w:w="3321" w:type="dxa"/>
            <w:tcBorders>
              <w:top w:val="none" w:sz="0" w:space="0" w:color="auto"/>
              <w:bottom w:val="none" w:sz="0" w:space="0" w:color="auto"/>
            </w:tcBorders>
            <w:shd w:val="clear" w:color="auto" w:fill="B2A1C7" w:themeFill="accent4" w:themeFillTint="99"/>
          </w:tcPr>
          <w:p w:rsidR="00334284" w:rsidRPr="00E65D8F" w:rsidRDefault="00334284" w:rsidP="00ED56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
        </w:tc>
      </w:tr>
      <w:tr w:rsidR="00334284" w:rsidRPr="00E65D8F" w:rsidTr="0013608B">
        <w:trPr>
          <w:trHeight w:val="290"/>
        </w:trPr>
        <w:tc>
          <w:tcPr>
            <w:cnfStyle w:val="000010000000" w:firstRow="0" w:lastRow="0" w:firstColumn="0" w:lastColumn="0" w:oddVBand="1" w:evenVBand="0" w:oddHBand="0" w:evenHBand="0" w:firstRowFirstColumn="0" w:firstRowLastColumn="0" w:lastRowFirstColumn="0" w:lastRowLastColumn="0"/>
            <w:tcW w:w="3320"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University of Leeds</w:t>
            </w:r>
            <w:r>
              <w:rPr>
                <w:rFonts w:ascii="Calibri" w:hAnsi="Calibri" w:cs="Calibri"/>
                <w:color w:val="000000"/>
              </w:rPr>
              <w:t>, UK</w:t>
            </w:r>
          </w:p>
        </w:tc>
        <w:tc>
          <w:tcPr>
            <w:tcW w:w="3321" w:type="dxa"/>
            <w:shd w:val="clear" w:color="auto" w:fill="B2A1C7" w:themeFill="accent4" w:themeFillTint="99"/>
          </w:tcPr>
          <w:p w:rsidR="00334284" w:rsidRPr="00E65D8F" w:rsidRDefault="00334284" w:rsidP="00ED56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3321" w:type="dxa"/>
            <w:tcBorders>
              <w:left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
        </w:tc>
      </w:tr>
      <w:tr w:rsidR="00334284" w:rsidRPr="00E65D8F" w:rsidTr="0013608B">
        <w:trPr>
          <w:cnfStyle w:val="000000100000" w:firstRow="0" w:lastRow="0" w:firstColumn="0" w:lastColumn="0" w:oddVBand="0" w:evenVBand="0" w:oddHBand="1" w:evenHBand="0" w:firstRowFirstColumn="0" w:firstRowLastColumn="0" w:lastRowFirstColumn="0" w:lastRowLastColumn="0"/>
          <w:trHeight w:val="290"/>
        </w:trPr>
        <w:tc>
          <w:tcPr>
            <w:cnfStyle w:val="000010000000" w:firstRow="0" w:lastRow="0" w:firstColumn="0" w:lastColumn="0" w:oddVBand="1" w:evenVBand="0" w:oddHBand="0" w:evenHBand="0" w:firstRowFirstColumn="0" w:firstRowLastColumn="0" w:lastRowFirstColumn="0" w:lastRowLastColumn="0"/>
            <w:tcW w:w="3320"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r w:rsidRPr="00E65D8F">
              <w:rPr>
                <w:rFonts w:ascii="Calibri" w:hAnsi="Calibri" w:cs="Calibri"/>
                <w:color w:val="000000"/>
              </w:rPr>
              <w:t>University of York</w:t>
            </w:r>
            <w:r>
              <w:rPr>
                <w:rFonts w:ascii="Calibri" w:hAnsi="Calibri" w:cs="Calibri"/>
                <w:color w:val="000000"/>
              </w:rPr>
              <w:t>, UK</w:t>
            </w:r>
          </w:p>
        </w:tc>
        <w:tc>
          <w:tcPr>
            <w:tcW w:w="3321" w:type="dxa"/>
            <w:tcBorders>
              <w:top w:val="none" w:sz="0" w:space="0" w:color="auto"/>
              <w:bottom w:val="none" w:sz="0" w:space="0" w:color="auto"/>
            </w:tcBorders>
            <w:shd w:val="clear" w:color="auto" w:fill="B2A1C7" w:themeFill="accent4" w:themeFillTint="99"/>
          </w:tcPr>
          <w:p w:rsidR="00334284" w:rsidRPr="00E65D8F" w:rsidRDefault="00334284" w:rsidP="00ED56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cnfStyle w:val="000010000000" w:firstRow="0" w:lastRow="0" w:firstColumn="0" w:lastColumn="0" w:oddVBand="1" w:evenVBand="0" w:oddHBand="0" w:evenHBand="0" w:firstRowFirstColumn="0" w:firstRowLastColumn="0" w:lastRowFirstColumn="0" w:lastRowLastColumn="0"/>
            <w:tcW w:w="3321" w:type="dxa"/>
            <w:tcBorders>
              <w:top w:val="none" w:sz="0" w:space="0" w:color="auto"/>
              <w:left w:val="none" w:sz="0" w:space="0" w:color="auto"/>
              <w:bottom w:val="none" w:sz="0" w:space="0" w:color="auto"/>
              <w:right w:val="none" w:sz="0" w:space="0" w:color="auto"/>
            </w:tcBorders>
            <w:shd w:val="clear" w:color="auto" w:fill="E5DFEC" w:themeFill="accent4" w:themeFillTint="33"/>
          </w:tcPr>
          <w:p w:rsidR="00334284" w:rsidRPr="00E65D8F" w:rsidRDefault="00334284" w:rsidP="00ED56D8">
            <w:pPr>
              <w:autoSpaceDE w:val="0"/>
              <w:autoSpaceDN w:val="0"/>
              <w:adjustRightInd w:val="0"/>
              <w:rPr>
                <w:rFonts w:ascii="Calibri" w:hAnsi="Calibri" w:cs="Calibri"/>
                <w:color w:val="000000"/>
              </w:rPr>
            </w:pPr>
          </w:p>
        </w:tc>
      </w:tr>
    </w:tbl>
    <w:p w:rsidR="00334284" w:rsidRDefault="00334284" w:rsidP="00ED56D8"/>
    <w:p w:rsidR="00334284" w:rsidRPr="00054C04" w:rsidRDefault="00334284" w:rsidP="00ED56D8">
      <w:pPr>
        <w:pStyle w:val="ListParagraph"/>
        <w:spacing w:line="360" w:lineRule="auto"/>
        <w:rPr>
          <w:rFonts w:ascii="Arial" w:hAnsi="Arial" w:cs="Arial"/>
          <w:lang w:val="en-US"/>
        </w:rPr>
      </w:pPr>
      <w:r>
        <w:rPr>
          <w:rFonts w:ascii="Calibri" w:hAnsi="Calibri" w:cs="Calibri"/>
          <w:b/>
          <w:color w:val="000000"/>
          <w:sz w:val="24"/>
        </w:rPr>
        <w:t>Table 1: CHEM21 Partner Organisations</w:t>
      </w:r>
    </w:p>
    <w:p w:rsidR="00032A0A" w:rsidDel="00925CD8" w:rsidRDefault="00790A72" w:rsidP="00ED56D8">
      <w:pPr>
        <w:spacing w:line="360" w:lineRule="auto"/>
        <w:rPr>
          <w:del w:id="6" w:author="Louise Summerton" w:date="2016-09-27T15:42:00Z"/>
          <w:rFonts w:ascii="Arial" w:eastAsia="Times New Roman" w:hAnsi="Arial" w:cs="Arial"/>
          <w:bCs/>
          <w:lang w:eastAsia="en-GB"/>
        </w:rPr>
      </w:pPr>
      <w:r>
        <w:rPr>
          <w:rFonts w:ascii="Arial" w:eastAsia="Times New Roman" w:hAnsi="Arial" w:cs="Arial"/>
          <w:bCs/>
          <w:noProof/>
          <w:lang w:val="en-US"/>
        </w:rPr>
        <w:lastRenderedPageBreak/>
        <w:drawing>
          <wp:inline distT="0" distB="0" distL="0" distR="0">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_SCP article.tif"/>
                    <pic:cNvPicPr/>
                  </pic:nvPicPr>
                  <pic:blipFill>
                    <a:blip r:embed="rId13">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F53C14" w:rsidRPr="00032A0A" w:rsidRDefault="006A3F9D">
      <w:pPr>
        <w:spacing w:line="360" w:lineRule="auto"/>
        <w:rPr>
          <w:rFonts w:ascii="Calibri" w:hAnsi="Calibri" w:cs="Calibri"/>
          <w:b/>
          <w:color w:val="000000"/>
          <w:sz w:val="24"/>
        </w:rPr>
        <w:pPrChange w:id="7" w:author="Louise Summerton" w:date="2016-09-27T15:42:00Z">
          <w:pPr>
            <w:pStyle w:val="ListParagraph"/>
            <w:spacing w:line="360" w:lineRule="auto"/>
          </w:pPr>
        </w:pPrChange>
      </w:pPr>
      <w:r>
        <w:rPr>
          <w:rFonts w:ascii="Calibri" w:hAnsi="Calibri" w:cs="Calibri"/>
          <w:b/>
          <w:color w:val="000000"/>
          <w:sz w:val="24"/>
        </w:rPr>
        <w:t>Fig.</w:t>
      </w:r>
      <w:r w:rsidR="00032A0A" w:rsidRPr="00032A0A">
        <w:rPr>
          <w:rFonts w:ascii="Calibri" w:hAnsi="Calibri" w:cs="Calibri"/>
          <w:b/>
          <w:color w:val="000000"/>
          <w:sz w:val="24"/>
        </w:rPr>
        <w:t xml:space="preserve"> 1: Core CHEM21 Work Packages</w:t>
      </w:r>
    </w:p>
    <w:p w:rsidR="007E18B1" w:rsidRPr="00032A0A" w:rsidRDefault="007E18B1" w:rsidP="00ED56D8">
      <w:pPr>
        <w:spacing w:line="360" w:lineRule="auto"/>
        <w:rPr>
          <w:rFonts w:ascii="Arial" w:eastAsia="Times New Roman" w:hAnsi="Arial" w:cs="Arial"/>
          <w:bCs/>
          <w:lang w:eastAsia="en-GB"/>
        </w:rPr>
      </w:pPr>
    </w:p>
    <w:p w:rsidR="00032A0A" w:rsidRPr="00DF71E9" w:rsidRDefault="007E18B1" w:rsidP="00ED56D8">
      <w:pPr>
        <w:spacing w:line="360" w:lineRule="auto"/>
        <w:rPr>
          <w:rFonts w:ascii="Arial" w:eastAsia="Times New Roman" w:hAnsi="Arial" w:cs="Arial"/>
          <w:bCs/>
          <w:lang w:eastAsia="en-GB"/>
        </w:rPr>
      </w:pPr>
      <w:r w:rsidRPr="00032A0A">
        <w:rPr>
          <w:rFonts w:ascii="Arial" w:eastAsia="Times New Roman" w:hAnsi="Arial" w:cs="Arial"/>
          <w:bCs/>
          <w:lang w:eastAsia="en-GB"/>
        </w:rPr>
        <w:t>The CHEM21 project has a particularly strong emphasis on education and training</w:t>
      </w:r>
      <w:r w:rsidR="00032A0A" w:rsidRPr="00032A0A">
        <w:rPr>
          <w:rFonts w:ascii="Arial" w:eastAsia="Times New Roman" w:hAnsi="Arial" w:cs="Arial"/>
          <w:bCs/>
          <w:lang w:eastAsia="en-GB"/>
        </w:rPr>
        <w:t>, wi</w:t>
      </w:r>
      <w:r w:rsidR="00266783">
        <w:rPr>
          <w:rFonts w:ascii="Arial" w:eastAsia="Times New Roman" w:hAnsi="Arial" w:cs="Arial"/>
          <w:bCs/>
          <w:lang w:eastAsia="en-GB"/>
        </w:rPr>
        <w:t>th an entire Work Package</w:t>
      </w:r>
      <w:r w:rsidR="00032A0A" w:rsidRPr="00032A0A">
        <w:rPr>
          <w:rFonts w:ascii="Arial" w:eastAsia="Times New Roman" w:hAnsi="Arial" w:cs="Arial"/>
          <w:bCs/>
          <w:lang w:eastAsia="en-GB"/>
        </w:rPr>
        <w:t xml:space="preserve"> </w:t>
      </w:r>
      <w:r w:rsidRPr="00032A0A">
        <w:rPr>
          <w:rFonts w:ascii="Arial" w:eastAsia="Times New Roman" w:hAnsi="Arial" w:cs="Arial"/>
          <w:bCs/>
          <w:lang w:eastAsia="en-GB"/>
        </w:rPr>
        <w:t>dedicated to this</w:t>
      </w:r>
      <w:r w:rsidR="00032A0A">
        <w:rPr>
          <w:rFonts w:ascii="Arial" w:eastAsia="Times New Roman" w:hAnsi="Arial" w:cs="Arial"/>
          <w:bCs/>
          <w:lang w:eastAsia="en-GB"/>
        </w:rPr>
        <w:t>,</w:t>
      </w:r>
      <w:r w:rsidRPr="00032A0A">
        <w:rPr>
          <w:rFonts w:ascii="Arial" w:eastAsia="Times New Roman" w:hAnsi="Arial" w:cs="Arial"/>
          <w:bCs/>
          <w:lang w:eastAsia="en-GB"/>
        </w:rPr>
        <w:t xml:space="preserve"> led by the Green Chemistry Centre of Excellence </w:t>
      </w:r>
      <w:r w:rsidR="00822387">
        <w:rPr>
          <w:rFonts w:ascii="Arial" w:eastAsia="Times New Roman" w:hAnsi="Arial" w:cs="Arial"/>
          <w:bCs/>
          <w:lang w:eastAsia="en-GB"/>
        </w:rPr>
        <w:t xml:space="preserve">(GCCE) </w:t>
      </w:r>
      <w:r w:rsidRPr="00032A0A">
        <w:rPr>
          <w:rFonts w:ascii="Arial" w:eastAsia="Times New Roman" w:hAnsi="Arial" w:cs="Arial"/>
          <w:bCs/>
          <w:lang w:eastAsia="en-GB"/>
        </w:rPr>
        <w:t>at the University of York.</w:t>
      </w:r>
      <w:r w:rsidR="00032A0A" w:rsidRPr="00032A0A">
        <w:rPr>
          <w:rFonts w:ascii="Arial" w:eastAsia="Times New Roman" w:hAnsi="Arial" w:cs="Arial"/>
          <w:bCs/>
          <w:lang w:eastAsia="en-GB"/>
        </w:rPr>
        <w:t xml:space="preserve">  </w:t>
      </w:r>
      <w:r w:rsidR="00032A0A">
        <w:rPr>
          <w:rFonts w:ascii="Arial" w:eastAsia="Times New Roman" w:hAnsi="Arial" w:cs="Arial"/>
          <w:bCs/>
          <w:lang w:eastAsia="en-GB"/>
        </w:rPr>
        <w:t>This WP was specifically designed to result in t</w:t>
      </w:r>
      <w:r w:rsidR="00032A0A" w:rsidRPr="00032A0A">
        <w:rPr>
          <w:rFonts w:ascii="Arial" w:eastAsia="Times New Roman" w:hAnsi="Arial" w:cs="Arial"/>
          <w:bCs/>
          <w:lang w:eastAsia="en-GB"/>
        </w:rPr>
        <w:t xml:space="preserve">he elaboration of an educational program to train graduate students and medicinal chemists from the pharmaceutical industry in sustainable chemistry, taking advantage of the input from the EFPIA </w:t>
      </w:r>
      <w:r w:rsidR="00032A0A">
        <w:rPr>
          <w:rFonts w:ascii="Arial" w:eastAsia="Times New Roman" w:hAnsi="Arial" w:cs="Arial"/>
          <w:bCs/>
          <w:lang w:eastAsia="en-GB"/>
        </w:rPr>
        <w:t xml:space="preserve">partners’ </w:t>
      </w:r>
      <w:r w:rsidR="00AB19A0">
        <w:rPr>
          <w:rFonts w:ascii="Arial" w:eastAsia="Times New Roman" w:hAnsi="Arial" w:cs="Arial"/>
          <w:bCs/>
          <w:lang w:eastAsia="en-GB"/>
        </w:rPr>
        <w:t>experience and benefit</w:t>
      </w:r>
      <w:r w:rsidR="00032A0A" w:rsidRPr="00032A0A">
        <w:rPr>
          <w:rFonts w:ascii="Arial" w:eastAsia="Times New Roman" w:hAnsi="Arial" w:cs="Arial"/>
          <w:bCs/>
          <w:lang w:eastAsia="en-GB"/>
        </w:rPr>
        <w:t xml:space="preserve"> from the outcomes of th</w:t>
      </w:r>
      <w:r w:rsidR="00032A0A">
        <w:rPr>
          <w:rFonts w:ascii="Arial" w:eastAsia="Times New Roman" w:hAnsi="Arial" w:cs="Arial"/>
          <w:bCs/>
          <w:lang w:eastAsia="en-GB"/>
        </w:rPr>
        <w:t>e CHEM21 consortium.</w:t>
      </w:r>
    </w:p>
    <w:p w:rsidR="00032A0A" w:rsidRPr="001F4833" w:rsidRDefault="00032A0A" w:rsidP="00ED56D8">
      <w:pPr>
        <w:spacing w:line="360" w:lineRule="auto"/>
        <w:rPr>
          <w:rFonts w:ascii="Verdana" w:eastAsia="Times New Roman" w:hAnsi="Verdana" w:cs="Times New Roman"/>
          <w:color w:val="1D1D1D"/>
          <w:sz w:val="20"/>
          <w:szCs w:val="20"/>
          <w:lang w:eastAsia="en-GB"/>
        </w:rPr>
      </w:pPr>
      <w:r>
        <w:rPr>
          <w:rFonts w:ascii="Arial" w:eastAsia="Times New Roman" w:hAnsi="Arial" w:cs="Arial"/>
          <w:bCs/>
          <w:lang w:eastAsia="en-GB"/>
        </w:rPr>
        <w:t xml:space="preserve">Since it began in 2012, the CHEM21 project has </w:t>
      </w:r>
      <w:r w:rsidRPr="00DF71E9">
        <w:rPr>
          <w:rFonts w:ascii="Arial" w:eastAsia="Times New Roman" w:hAnsi="Arial" w:cs="Arial"/>
          <w:bCs/>
          <w:lang w:eastAsia="en-GB"/>
        </w:rPr>
        <w:t xml:space="preserve">utilised </w:t>
      </w:r>
      <w:r>
        <w:rPr>
          <w:rFonts w:ascii="Arial" w:eastAsia="Times New Roman" w:hAnsi="Arial" w:cs="Arial"/>
          <w:bCs/>
          <w:lang w:eastAsia="en-GB"/>
        </w:rPr>
        <w:t>n</w:t>
      </w:r>
      <w:r w:rsidRPr="00DF71E9">
        <w:rPr>
          <w:rFonts w:ascii="Arial" w:eastAsia="Times New Roman" w:hAnsi="Arial" w:cs="Arial"/>
          <w:bCs/>
          <w:lang w:eastAsia="en-GB"/>
        </w:rPr>
        <w:t xml:space="preserve">ew, more efficient catalyst classes in greening processes, generating novel molecules and producing alternative pathways/transformations with broad applications. Bio-derived platform molecules have been incorporated into drug synthesis, with such building blocks coming from existing pathways and modified microorganisms. Training materials have </w:t>
      </w:r>
      <w:r>
        <w:rPr>
          <w:rFonts w:ascii="Arial" w:eastAsia="Times New Roman" w:hAnsi="Arial" w:cs="Arial"/>
          <w:bCs/>
          <w:lang w:eastAsia="en-GB"/>
        </w:rPr>
        <w:t xml:space="preserve">also </w:t>
      </w:r>
      <w:r w:rsidRPr="00DF71E9">
        <w:rPr>
          <w:rFonts w:ascii="Arial" w:eastAsia="Times New Roman" w:hAnsi="Arial" w:cs="Arial"/>
          <w:bCs/>
          <w:lang w:eastAsia="en-GB"/>
        </w:rPr>
        <w:t xml:space="preserve">been developed </w:t>
      </w:r>
      <w:r>
        <w:rPr>
          <w:rFonts w:ascii="Arial" w:eastAsia="Times New Roman" w:hAnsi="Arial" w:cs="Arial"/>
          <w:bCs/>
          <w:lang w:eastAsia="en-GB"/>
        </w:rPr>
        <w:t>f</w:t>
      </w:r>
      <w:r w:rsidRPr="00DF71E9">
        <w:rPr>
          <w:rFonts w:ascii="Arial" w:eastAsia="Times New Roman" w:hAnsi="Arial" w:cs="Arial"/>
          <w:bCs/>
          <w:lang w:eastAsia="en-GB"/>
        </w:rPr>
        <w:t xml:space="preserve">or implementation in driving education and long term innovation in the sector and beyond. </w:t>
      </w:r>
      <w:r>
        <w:rPr>
          <w:rFonts w:ascii="Arial" w:eastAsia="Times New Roman" w:hAnsi="Arial" w:cs="Arial"/>
          <w:bCs/>
          <w:lang w:eastAsia="en-GB"/>
        </w:rPr>
        <w:t xml:space="preserve">This paper will focus on the education and training aspects of the CHEM21 project, and describe </w:t>
      </w:r>
      <w:r>
        <w:rPr>
          <w:rFonts w:ascii="Arial" w:eastAsia="Times New Roman" w:hAnsi="Arial" w:cs="Arial"/>
          <w:bCs/>
          <w:lang w:eastAsia="en-GB"/>
        </w:rPr>
        <w:lastRenderedPageBreak/>
        <w:t>the genesis of a range of public-facing resources and activities that have been delivered throughout the past four years.</w:t>
      </w:r>
    </w:p>
    <w:p w:rsidR="007E18B1" w:rsidRDefault="007E18B1" w:rsidP="00ED56D8"/>
    <w:p w:rsidR="007E18B1" w:rsidRDefault="00032A0A" w:rsidP="00ED56D8">
      <w:pPr>
        <w:pStyle w:val="Heading2"/>
        <w:numPr>
          <w:ilvl w:val="0"/>
          <w:numId w:val="19"/>
        </w:numPr>
      </w:pPr>
      <w:r>
        <w:t>Education and Training within CHEM21</w:t>
      </w:r>
    </w:p>
    <w:p w:rsidR="00043243" w:rsidRDefault="00043243" w:rsidP="00ED56D8">
      <w:pPr>
        <w:rPr>
          <w:rFonts w:ascii="Arial" w:eastAsia="Times New Roman" w:hAnsi="Arial" w:cs="Arial"/>
          <w:bCs/>
          <w:lang w:eastAsia="en-GB"/>
        </w:rPr>
      </w:pPr>
    </w:p>
    <w:p w:rsidR="00032A0A" w:rsidRDefault="00043243" w:rsidP="00ED56D8">
      <w:pPr>
        <w:spacing w:line="360" w:lineRule="auto"/>
        <w:rPr>
          <w:rFonts w:ascii="Arial" w:eastAsia="Times New Roman" w:hAnsi="Arial" w:cs="Arial"/>
          <w:bCs/>
          <w:lang w:eastAsia="en-GB"/>
        </w:rPr>
      </w:pPr>
      <w:r w:rsidRPr="004441EE">
        <w:rPr>
          <w:rFonts w:ascii="Arial" w:eastAsia="Times New Roman" w:hAnsi="Arial" w:cs="Arial"/>
          <w:bCs/>
          <w:lang w:eastAsia="en-GB"/>
        </w:rPr>
        <w:t xml:space="preserve">The incorporation of sustainability principles into post-graduate and post-doctoral training </w:t>
      </w:r>
      <w:r>
        <w:rPr>
          <w:rFonts w:ascii="Arial" w:eastAsia="Times New Roman" w:hAnsi="Arial" w:cs="Arial"/>
          <w:bCs/>
          <w:lang w:eastAsia="en-GB"/>
        </w:rPr>
        <w:t xml:space="preserve">is essential to </w:t>
      </w:r>
      <w:r w:rsidRPr="004441EE">
        <w:rPr>
          <w:rFonts w:ascii="Arial" w:eastAsia="Times New Roman" w:hAnsi="Arial" w:cs="Arial"/>
          <w:bCs/>
          <w:lang w:eastAsia="en-GB"/>
        </w:rPr>
        <w:t>ensure that green chemistry techniques and practices become second nature to the next generation of scientists involved in drug design and synthetic process identification.</w:t>
      </w:r>
      <w:r>
        <w:rPr>
          <w:rFonts w:ascii="Arial" w:eastAsia="Times New Roman" w:hAnsi="Arial" w:cs="Arial"/>
          <w:bCs/>
          <w:lang w:eastAsia="en-GB"/>
        </w:rPr>
        <w:t xml:space="preserve"> </w:t>
      </w:r>
      <w:proofErr w:type="gramStart"/>
      <w:r w:rsidR="00E00C62">
        <w:rPr>
          <w:rFonts w:ascii="Arial" w:eastAsia="Times New Roman" w:hAnsi="Arial" w:cs="Arial"/>
          <w:bCs/>
          <w:lang w:eastAsia="en-GB"/>
        </w:rPr>
        <w:t>(C</w:t>
      </w:r>
      <w:r w:rsidR="006A3F9D">
        <w:rPr>
          <w:rFonts w:ascii="Arial" w:eastAsia="Times New Roman" w:hAnsi="Arial" w:cs="Arial"/>
          <w:bCs/>
          <w:lang w:eastAsia="en-GB"/>
        </w:rPr>
        <w:t>lark &amp; Smith 2005; Clark and Summerton</w:t>
      </w:r>
      <w:r w:rsidR="00E00C62">
        <w:rPr>
          <w:rFonts w:ascii="Arial" w:eastAsia="Times New Roman" w:hAnsi="Arial" w:cs="Arial"/>
          <w:bCs/>
          <w:lang w:eastAsia="en-GB"/>
        </w:rPr>
        <w:t xml:space="preserve"> 2007).</w:t>
      </w:r>
      <w:proofErr w:type="gramEnd"/>
    </w:p>
    <w:p w:rsidR="00043243" w:rsidRDefault="00032A0A" w:rsidP="00ED56D8">
      <w:pPr>
        <w:spacing w:line="360" w:lineRule="auto"/>
        <w:rPr>
          <w:rFonts w:ascii="Arial" w:eastAsia="Times New Roman" w:hAnsi="Arial" w:cs="Arial"/>
          <w:bCs/>
          <w:lang w:eastAsia="en-GB"/>
        </w:rPr>
      </w:pPr>
      <w:r w:rsidRPr="00032A0A">
        <w:rPr>
          <w:rFonts w:ascii="Arial" w:eastAsia="Times New Roman" w:hAnsi="Arial" w:cs="Arial"/>
          <w:bCs/>
          <w:lang w:eastAsia="en-GB"/>
        </w:rPr>
        <w:t>Central to the vision of the CHEM21 project is to</w:t>
      </w:r>
      <w:r w:rsidRPr="00043243">
        <w:rPr>
          <w:rFonts w:ascii="Arial" w:eastAsia="Times New Roman" w:hAnsi="Arial" w:cs="Arial"/>
          <w:bCs/>
          <w:lang w:eastAsia="en-GB"/>
        </w:rPr>
        <w:t xml:space="preserve"> </w:t>
      </w:r>
      <w:r w:rsidRPr="00032A0A">
        <w:rPr>
          <w:rFonts w:ascii="Arial" w:eastAsia="Times New Roman" w:hAnsi="Arial" w:cs="Arial"/>
          <w:bCs/>
          <w:lang w:eastAsia="en-GB"/>
        </w:rPr>
        <w:t xml:space="preserve">influence the </w:t>
      </w:r>
      <w:r w:rsidR="002A20DD">
        <w:rPr>
          <w:rFonts w:ascii="Arial" w:eastAsia="Times New Roman" w:hAnsi="Arial" w:cs="Arial"/>
          <w:bCs/>
          <w:lang w:eastAsia="en-GB"/>
        </w:rPr>
        <w:t xml:space="preserve">both existing and </w:t>
      </w:r>
      <w:r w:rsidRPr="00032A0A">
        <w:rPr>
          <w:rFonts w:ascii="Arial" w:eastAsia="Times New Roman" w:hAnsi="Arial" w:cs="Arial"/>
          <w:bCs/>
          <w:lang w:eastAsia="en-GB"/>
        </w:rPr>
        <w:t>next generation medicinal and process chemists by exemplifying cutting edge low environmental impact chemistry</w:t>
      </w:r>
      <w:r w:rsidR="002A20DD">
        <w:rPr>
          <w:rFonts w:ascii="Arial" w:eastAsia="Times New Roman" w:hAnsi="Arial" w:cs="Arial"/>
          <w:bCs/>
          <w:lang w:eastAsia="en-GB"/>
        </w:rPr>
        <w:t>.  To realise this CHEM21 partners have come together to combine research, educational and practical expertise</w:t>
      </w:r>
      <w:r w:rsidR="002A20DD" w:rsidRPr="002A20DD">
        <w:rPr>
          <w:rFonts w:ascii="Arial" w:eastAsia="Times New Roman" w:hAnsi="Arial" w:cs="Arial"/>
          <w:bCs/>
          <w:lang w:eastAsia="en-GB"/>
        </w:rPr>
        <w:t xml:space="preserve"> to develop a suite of resources to promote the uptake and application of green and sustainable methodologies</w:t>
      </w:r>
      <w:r w:rsidR="002A20DD">
        <w:rPr>
          <w:rFonts w:ascii="Arial" w:eastAsia="Times New Roman" w:hAnsi="Arial" w:cs="Arial"/>
          <w:bCs/>
          <w:lang w:eastAsia="en-GB"/>
        </w:rPr>
        <w:t>.</w:t>
      </w:r>
      <w:r w:rsidR="00043243" w:rsidRPr="00043243">
        <w:rPr>
          <w:rFonts w:ascii="Arial" w:eastAsia="Times New Roman" w:hAnsi="Arial" w:cs="Arial"/>
          <w:bCs/>
          <w:lang w:eastAsia="en-GB"/>
        </w:rPr>
        <w:t xml:space="preserve"> </w:t>
      </w:r>
      <w:r w:rsidR="004441EE">
        <w:rPr>
          <w:rFonts w:ascii="Arial" w:eastAsia="Times New Roman" w:hAnsi="Arial" w:cs="Arial"/>
          <w:bCs/>
          <w:lang w:eastAsia="en-GB"/>
        </w:rPr>
        <w:t>The involvement of</w:t>
      </w:r>
      <w:r w:rsidR="007E18B1" w:rsidRPr="004441EE">
        <w:rPr>
          <w:rFonts w:ascii="Arial" w:eastAsia="Times New Roman" w:hAnsi="Arial" w:cs="Arial"/>
          <w:bCs/>
          <w:lang w:eastAsia="en-GB"/>
        </w:rPr>
        <w:t xml:space="preserve"> EFPIA partners</w:t>
      </w:r>
      <w:r w:rsidR="004B0B7F">
        <w:rPr>
          <w:rFonts w:ascii="Arial" w:eastAsia="Times New Roman" w:hAnsi="Arial" w:cs="Arial"/>
          <w:bCs/>
          <w:lang w:eastAsia="en-GB"/>
        </w:rPr>
        <w:t xml:space="preserve"> in this process</w:t>
      </w:r>
      <w:r w:rsidR="007E18B1" w:rsidRPr="004441EE">
        <w:rPr>
          <w:rFonts w:ascii="Arial" w:eastAsia="Times New Roman" w:hAnsi="Arial" w:cs="Arial"/>
          <w:bCs/>
          <w:lang w:eastAsia="en-GB"/>
        </w:rPr>
        <w:t xml:space="preserve"> </w:t>
      </w:r>
      <w:ins w:id="8" w:author="Louise Summerton" w:date="2016-09-27T11:54:00Z">
        <w:r w:rsidR="00E759D3">
          <w:rPr>
            <w:rFonts w:ascii="Arial" w:eastAsia="Times New Roman" w:hAnsi="Arial" w:cs="Arial"/>
            <w:bCs/>
            <w:lang w:eastAsia="en-GB"/>
          </w:rPr>
          <w:t xml:space="preserve">was critical to </w:t>
        </w:r>
      </w:ins>
      <w:del w:id="9" w:author="Louise Summerton" w:date="2016-09-27T11:54:00Z">
        <w:r w:rsidR="004441EE" w:rsidDel="00E759D3">
          <w:rPr>
            <w:rFonts w:ascii="Arial" w:eastAsia="Times New Roman" w:hAnsi="Arial" w:cs="Arial"/>
            <w:bCs/>
            <w:lang w:eastAsia="en-GB"/>
          </w:rPr>
          <w:delText xml:space="preserve">has </w:delText>
        </w:r>
      </w:del>
      <w:r w:rsidR="004441EE">
        <w:rPr>
          <w:rFonts w:ascii="Arial" w:eastAsia="Times New Roman" w:hAnsi="Arial" w:cs="Arial"/>
          <w:bCs/>
          <w:lang w:eastAsia="en-GB"/>
        </w:rPr>
        <w:t>ensure</w:t>
      </w:r>
      <w:del w:id="10" w:author="Louise Summerton" w:date="2016-09-27T11:54:00Z">
        <w:r w:rsidR="004441EE" w:rsidDel="00E759D3">
          <w:rPr>
            <w:rFonts w:ascii="Arial" w:eastAsia="Times New Roman" w:hAnsi="Arial" w:cs="Arial"/>
            <w:bCs/>
            <w:lang w:eastAsia="en-GB"/>
          </w:rPr>
          <w:delText>d</w:delText>
        </w:r>
      </w:del>
      <w:r w:rsidR="004441EE">
        <w:rPr>
          <w:rFonts w:ascii="Arial" w:eastAsia="Times New Roman" w:hAnsi="Arial" w:cs="Arial"/>
          <w:bCs/>
          <w:lang w:eastAsia="en-GB"/>
        </w:rPr>
        <w:t xml:space="preserve"> that the</w:t>
      </w:r>
      <w:r w:rsidR="007E18B1" w:rsidRPr="004441EE">
        <w:rPr>
          <w:rFonts w:ascii="Arial" w:eastAsia="Times New Roman" w:hAnsi="Arial" w:cs="Arial"/>
          <w:bCs/>
          <w:lang w:eastAsia="en-GB"/>
        </w:rPr>
        <w:t xml:space="preserve"> training materials and methods </w:t>
      </w:r>
      <w:r w:rsidR="004441EE">
        <w:rPr>
          <w:rFonts w:ascii="Arial" w:eastAsia="Times New Roman" w:hAnsi="Arial" w:cs="Arial"/>
          <w:bCs/>
          <w:lang w:eastAsia="en-GB"/>
        </w:rPr>
        <w:t xml:space="preserve">developed </w:t>
      </w:r>
      <w:r w:rsidR="007E18B1" w:rsidRPr="004441EE">
        <w:rPr>
          <w:rFonts w:ascii="Arial" w:eastAsia="Times New Roman" w:hAnsi="Arial" w:cs="Arial"/>
          <w:bCs/>
          <w:lang w:eastAsia="en-GB"/>
        </w:rPr>
        <w:t xml:space="preserve">have practical applicability within the medicinal and process chemist community. </w:t>
      </w:r>
      <w:r w:rsidR="00043243" w:rsidRPr="00043243">
        <w:rPr>
          <w:rFonts w:ascii="Arial" w:eastAsia="Times New Roman" w:hAnsi="Arial" w:cs="Arial"/>
          <w:bCs/>
          <w:lang w:eastAsia="en-GB"/>
        </w:rPr>
        <w:t xml:space="preserve">The </w:t>
      </w:r>
      <w:r w:rsidR="007E18B1" w:rsidRPr="00043243">
        <w:rPr>
          <w:rFonts w:ascii="Arial" w:eastAsia="Times New Roman" w:hAnsi="Arial" w:cs="Arial"/>
          <w:bCs/>
          <w:lang w:eastAsia="en-GB"/>
        </w:rPr>
        <w:t xml:space="preserve">research originated by the CHEM21 project </w:t>
      </w:r>
      <w:r w:rsidR="00043243" w:rsidRPr="00043243">
        <w:rPr>
          <w:rFonts w:ascii="Arial" w:eastAsia="Times New Roman" w:hAnsi="Arial" w:cs="Arial"/>
          <w:bCs/>
          <w:lang w:eastAsia="en-GB"/>
        </w:rPr>
        <w:t>has</w:t>
      </w:r>
      <w:r w:rsidR="00043243">
        <w:rPr>
          <w:rFonts w:ascii="Arial" w:eastAsia="Times New Roman" w:hAnsi="Arial" w:cs="Arial"/>
          <w:bCs/>
          <w:lang w:eastAsia="en-GB"/>
        </w:rPr>
        <w:t xml:space="preserve"> also</w:t>
      </w:r>
      <w:r w:rsidR="007E18B1" w:rsidRPr="00043243">
        <w:rPr>
          <w:rFonts w:ascii="Arial" w:eastAsia="Times New Roman" w:hAnsi="Arial" w:cs="Arial"/>
          <w:bCs/>
          <w:lang w:eastAsia="en-GB"/>
        </w:rPr>
        <w:t xml:space="preserve"> inform</w:t>
      </w:r>
      <w:r w:rsidR="00043243" w:rsidRPr="00043243">
        <w:rPr>
          <w:rFonts w:ascii="Arial" w:eastAsia="Times New Roman" w:hAnsi="Arial" w:cs="Arial"/>
          <w:bCs/>
          <w:lang w:eastAsia="en-GB"/>
        </w:rPr>
        <w:t>ed</w:t>
      </w:r>
      <w:r w:rsidR="007E18B1" w:rsidRPr="00043243">
        <w:rPr>
          <w:rFonts w:ascii="Arial" w:eastAsia="Times New Roman" w:hAnsi="Arial" w:cs="Arial"/>
          <w:bCs/>
          <w:lang w:eastAsia="en-GB"/>
        </w:rPr>
        <w:t xml:space="preserve"> the development of the educational and training material and provide</w:t>
      </w:r>
      <w:r w:rsidR="00043243" w:rsidRPr="00043243">
        <w:rPr>
          <w:rFonts w:ascii="Arial" w:eastAsia="Times New Roman" w:hAnsi="Arial" w:cs="Arial"/>
          <w:bCs/>
          <w:lang w:eastAsia="en-GB"/>
        </w:rPr>
        <w:t>d</w:t>
      </w:r>
      <w:r w:rsidR="007E18B1" w:rsidRPr="00043243">
        <w:rPr>
          <w:rFonts w:ascii="Arial" w:eastAsia="Times New Roman" w:hAnsi="Arial" w:cs="Arial"/>
          <w:bCs/>
          <w:lang w:eastAsia="en-GB"/>
        </w:rPr>
        <w:t xml:space="preserve"> case studies to exemplify the benefits of adopting sustainable chemistry in medicinal and process chemistry. </w:t>
      </w:r>
    </w:p>
    <w:p w:rsidR="00AB19A0" w:rsidRDefault="00C601F0" w:rsidP="00E228BA">
      <w:pPr>
        <w:spacing w:line="360" w:lineRule="auto"/>
        <w:rPr>
          <w:rFonts w:ascii="Arial" w:eastAsia="Times New Roman" w:hAnsi="Arial" w:cs="Arial"/>
          <w:bCs/>
          <w:lang w:eastAsia="en-GB"/>
        </w:rPr>
      </w:pPr>
      <w:ins w:id="11" w:author="Louise Summerton" w:date="2016-09-27T12:15:00Z">
        <w:r>
          <w:rPr>
            <w:rFonts w:ascii="Arial" w:eastAsia="Times New Roman" w:hAnsi="Arial" w:cs="Arial"/>
            <w:bCs/>
            <w:lang w:eastAsia="en-GB"/>
          </w:rPr>
          <w:t xml:space="preserve">Before creating education and training material for a wider audience, </w:t>
        </w:r>
      </w:ins>
      <w:del w:id="12" w:author="Louise Summerton" w:date="2016-09-27T12:16:00Z">
        <w:r w:rsidR="00AB19A0" w:rsidDel="00C601F0">
          <w:rPr>
            <w:rFonts w:ascii="Arial" w:eastAsia="Times New Roman" w:hAnsi="Arial" w:cs="Arial"/>
            <w:bCs/>
            <w:lang w:eastAsia="en-GB"/>
          </w:rPr>
          <w:delText xml:space="preserve">Another </w:delText>
        </w:r>
      </w:del>
      <w:ins w:id="13" w:author="Louise Summerton" w:date="2016-09-27T12:16:00Z">
        <w:r>
          <w:rPr>
            <w:rFonts w:ascii="Arial" w:eastAsia="Times New Roman" w:hAnsi="Arial" w:cs="Arial"/>
            <w:bCs/>
            <w:lang w:eastAsia="en-GB"/>
          </w:rPr>
          <w:t xml:space="preserve">an </w:t>
        </w:r>
      </w:ins>
      <w:r w:rsidR="00AB19A0">
        <w:rPr>
          <w:rFonts w:ascii="Arial" w:eastAsia="Times New Roman" w:hAnsi="Arial" w:cs="Arial"/>
          <w:bCs/>
          <w:lang w:eastAsia="en-GB"/>
        </w:rPr>
        <w:t xml:space="preserve">important </w:t>
      </w:r>
      <w:r w:rsidR="004B0B7F">
        <w:rPr>
          <w:rFonts w:ascii="Arial" w:eastAsia="Times New Roman" w:hAnsi="Arial" w:cs="Arial"/>
          <w:bCs/>
          <w:lang w:eastAsia="en-GB"/>
        </w:rPr>
        <w:t>aspect</w:t>
      </w:r>
      <w:r w:rsidR="00AB19A0">
        <w:rPr>
          <w:rFonts w:ascii="Arial" w:eastAsia="Times New Roman" w:hAnsi="Arial" w:cs="Arial"/>
          <w:bCs/>
          <w:lang w:eastAsia="en-GB"/>
        </w:rPr>
        <w:t xml:space="preserve"> of education and training </w:t>
      </w:r>
      <w:r w:rsidR="004B0B7F">
        <w:rPr>
          <w:rFonts w:ascii="Arial" w:eastAsia="Times New Roman" w:hAnsi="Arial" w:cs="Arial"/>
          <w:bCs/>
          <w:lang w:eastAsia="en-GB"/>
        </w:rPr>
        <w:t xml:space="preserve">within CHEM21 </w:t>
      </w:r>
      <w:r w:rsidR="00AB19A0">
        <w:rPr>
          <w:rFonts w:ascii="Arial" w:eastAsia="Times New Roman" w:hAnsi="Arial" w:cs="Arial"/>
          <w:bCs/>
          <w:lang w:eastAsia="en-GB"/>
        </w:rPr>
        <w:t xml:space="preserve">was that of the internal consortium partners, </w:t>
      </w:r>
      <w:ins w:id="14" w:author="Louise Summerton" w:date="2016-09-27T11:58:00Z">
        <w:r w:rsidR="00E759D3">
          <w:rPr>
            <w:rFonts w:ascii="Arial" w:eastAsia="Times New Roman" w:hAnsi="Arial" w:cs="Arial"/>
            <w:bCs/>
            <w:lang w:eastAsia="en-GB"/>
          </w:rPr>
          <w:t xml:space="preserve">with partners coming from a wide range of </w:t>
        </w:r>
      </w:ins>
      <w:ins w:id="15" w:author="Louise Summerton" w:date="2016-09-27T12:00:00Z">
        <w:r w:rsidR="00E759D3">
          <w:rPr>
            <w:rFonts w:ascii="Arial" w:eastAsia="Times New Roman" w:hAnsi="Arial" w:cs="Arial"/>
            <w:bCs/>
            <w:lang w:eastAsia="en-GB"/>
          </w:rPr>
          <w:t>scientific</w:t>
        </w:r>
      </w:ins>
      <w:ins w:id="16" w:author="Louise Summerton" w:date="2016-09-27T11:58:00Z">
        <w:r w:rsidR="00E759D3">
          <w:rPr>
            <w:rFonts w:ascii="Arial" w:eastAsia="Times New Roman" w:hAnsi="Arial" w:cs="Arial"/>
            <w:bCs/>
            <w:lang w:eastAsia="en-GB"/>
          </w:rPr>
          <w:t xml:space="preserve"> backgrounds (chemistry, biochemistry and synthetic biology</w:t>
        </w:r>
      </w:ins>
      <w:ins w:id="17" w:author="Louise Summerton" w:date="2016-09-27T11:59:00Z">
        <w:r w:rsidR="00E759D3">
          <w:rPr>
            <w:rFonts w:ascii="Arial" w:eastAsia="Times New Roman" w:hAnsi="Arial" w:cs="Arial"/>
            <w:bCs/>
            <w:lang w:eastAsia="en-GB"/>
          </w:rPr>
          <w:t xml:space="preserve">) with </w:t>
        </w:r>
      </w:ins>
      <w:ins w:id="18" w:author="Louise Summerton" w:date="2016-09-27T12:00:00Z">
        <w:r w:rsidR="00E759D3">
          <w:rPr>
            <w:rFonts w:ascii="Arial" w:eastAsia="Times New Roman" w:hAnsi="Arial" w:cs="Arial"/>
            <w:bCs/>
            <w:lang w:eastAsia="en-GB"/>
          </w:rPr>
          <w:t>varied</w:t>
        </w:r>
      </w:ins>
      <w:ins w:id="19" w:author="Louise Summerton" w:date="2016-09-27T11:58:00Z">
        <w:r w:rsidR="00E759D3">
          <w:rPr>
            <w:rFonts w:ascii="Arial" w:eastAsia="Times New Roman" w:hAnsi="Arial" w:cs="Arial"/>
            <w:bCs/>
            <w:lang w:eastAsia="en-GB"/>
          </w:rPr>
          <w:t xml:space="preserve"> </w:t>
        </w:r>
      </w:ins>
      <w:ins w:id="20" w:author="Louise Summerton" w:date="2016-09-27T12:00:00Z">
        <w:r w:rsidR="00E759D3">
          <w:rPr>
            <w:rFonts w:ascii="Arial" w:eastAsia="Times New Roman" w:hAnsi="Arial" w:cs="Arial"/>
            <w:bCs/>
            <w:lang w:eastAsia="en-GB"/>
          </w:rPr>
          <w:t xml:space="preserve">existing knowledge and appreciation of green and sustainable methodologies.  </w:t>
        </w:r>
      </w:ins>
      <w:ins w:id="21" w:author="Louise Summerton" w:date="2016-09-27T12:21:00Z">
        <w:r>
          <w:rPr>
            <w:rFonts w:ascii="Arial" w:eastAsia="Times New Roman" w:hAnsi="Arial" w:cs="Arial"/>
            <w:bCs/>
            <w:lang w:eastAsia="en-GB"/>
          </w:rPr>
          <w:t xml:space="preserve">The GCCE played a key role in </w:t>
        </w:r>
        <w:r w:rsidRPr="00AB19A0">
          <w:rPr>
            <w:rFonts w:ascii="Arial" w:eastAsia="Times New Roman" w:hAnsi="Arial" w:cs="Arial"/>
            <w:bCs/>
            <w:lang w:eastAsia="en-GB"/>
          </w:rPr>
          <w:t>interconnect</w:t>
        </w:r>
        <w:r>
          <w:rPr>
            <w:rFonts w:ascii="Arial" w:eastAsia="Times New Roman" w:hAnsi="Arial" w:cs="Arial"/>
            <w:bCs/>
            <w:lang w:eastAsia="en-GB"/>
          </w:rPr>
          <w:t>ing</w:t>
        </w:r>
        <w:r w:rsidRPr="00AB19A0">
          <w:rPr>
            <w:rFonts w:ascii="Arial" w:eastAsia="Times New Roman" w:hAnsi="Arial" w:cs="Arial"/>
            <w:bCs/>
            <w:lang w:eastAsia="en-GB"/>
          </w:rPr>
          <w:t xml:space="preserve"> all work packages and embed</w:t>
        </w:r>
        <w:r>
          <w:rPr>
            <w:rFonts w:ascii="Arial" w:eastAsia="Times New Roman" w:hAnsi="Arial" w:cs="Arial"/>
            <w:bCs/>
            <w:lang w:eastAsia="en-GB"/>
          </w:rPr>
          <w:t>ding</w:t>
        </w:r>
        <w:r w:rsidRPr="00AB19A0">
          <w:rPr>
            <w:rFonts w:ascii="Arial" w:eastAsia="Times New Roman" w:hAnsi="Arial" w:cs="Arial"/>
            <w:bCs/>
            <w:lang w:eastAsia="en-GB"/>
          </w:rPr>
          <w:t xml:space="preserve"> green chemistry principles throughout</w:t>
        </w:r>
        <w:r>
          <w:rPr>
            <w:rFonts w:ascii="Arial" w:eastAsia="Times New Roman" w:hAnsi="Arial" w:cs="Arial"/>
            <w:bCs/>
            <w:lang w:eastAsia="en-GB"/>
          </w:rPr>
          <w:t xml:space="preserve">, both through training and the development of new tools and guides.  </w:t>
        </w:r>
      </w:ins>
      <w:ins w:id="22" w:author="Louise Summerton" w:date="2016-09-27T12:14:00Z">
        <w:r w:rsidR="005D27AA">
          <w:rPr>
            <w:rFonts w:ascii="Arial" w:eastAsia="Times New Roman" w:hAnsi="Arial" w:cs="Arial"/>
            <w:bCs/>
            <w:lang w:eastAsia="en-GB"/>
          </w:rPr>
          <w:t xml:space="preserve">One of the key tasks for members of the </w:t>
        </w:r>
        <w:r>
          <w:rPr>
            <w:rFonts w:ascii="Arial" w:eastAsia="Times New Roman" w:hAnsi="Arial" w:cs="Arial"/>
            <w:bCs/>
            <w:lang w:eastAsia="en-GB"/>
          </w:rPr>
          <w:t>Education and Training WP</w:t>
        </w:r>
      </w:ins>
      <w:ins w:id="23" w:author="Louise Summerton" w:date="2016-09-27T12:12:00Z">
        <w:r w:rsidR="005D27AA">
          <w:rPr>
            <w:rFonts w:ascii="Arial" w:eastAsia="Times New Roman" w:hAnsi="Arial" w:cs="Arial"/>
            <w:bCs/>
            <w:lang w:eastAsia="en-GB"/>
          </w:rPr>
          <w:t xml:space="preserve"> was to </w:t>
        </w:r>
      </w:ins>
      <w:ins w:id="24" w:author="Louise Summerton" w:date="2016-09-27T12:18:00Z">
        <w:r>
          <w:rPr>
            <w:rFonts w:ascii="Arial" w:eastAsia="Times New Roman" w:hAnsi="Arial" w:cs="Arial"/>
            <w:bCs/>
            <w:lang w:eastAsia="en-GB"/>
          </w:rPr>
          <w:t xml:space="preserve">devise a way to </w:t>
        </w:r>
      </w:ins>
      <w:ins w:id="25" w:author="Louise Summerton" w:date="2016-09-27T12:12:00Z">
        <w:r w:rsidR="005D27AA" w:rsidRPr="00AB19A0">
          <w:rPr>
            <w:rFonts w:ascii="Arial" w:eastAsia="Times New Roman" w:hAnsi="Arial" w:cs="Arial"/>
            <w:bCs/>
            <w:lang w:eastAsia="en-GB"/>
          </w:rPr>
          <w:t>evaluat</w:t>
        </w:r>
        <w:r w:rsidR="005D27AA">
          <w:rPr>
            <w:rFonts w:ascii="Arial" w:eastAsia="Times New Roman" w:hAnsi="Arial" w:cs="Arial"/>
            <w:bCs/>
            <w:lang w:eastAsia="en-GB"/>
          </w:rPr>
          <w:t>e</w:t>
        </w:r>
        <w:r w:rsidR="005D27AA" w:rsidRPr="00AB19A0">
          <w:rPr>
            <w:rFonts w:ascii="Arial" w:eastAsia="Times New Roman" w:hAnsi="Arial" w:cs="Arial"/>
            <w:bCs/>
            <w:lang w:eastAsia="en-GB"/>
          </w:rPr>
          <w:t xml:space="preserve"> and verif</w:t>
        </w:r>
        <w:r w:rsidR="005D27AA">
          <w:rPr>
            <w:rFonts w:ascii="Arial" w:eastAsia="Times New Roman" w:hAnsi="Arial" w:cs="Arial"/>
            <w:bCs/>
            <w:lang w:eastAsia="en-GB"/>
          </w:rPr>
          <w:t>y</w:t>
        </w:r>
        <w:r w:rsidR="005D27AA" w:rsidRPr="00AB19A0">
          <w:rPr>
            <w:rFonts w:ascii="Arial" w:eastAsia="Times New Roman" w:hAnsi="Arial" w:cs="Arial"/>
            <w:bCs/>
            <w:lang w:eastAsia="en-GB"/>
          </w:rPr>
          <w:t xml:space="preserve"> the green credentials of the research carried out by the project</w:t>
        </w:r>
      </w:ins>
      <w:ins w:id="26" w:author="Louise Summerton" w:date="2016-09-27T12:13:00Z">
        <w:r w:rsidR="005D27AA">
          <w:rPr>
            <w:rFonts w:ascii="Arial" w:eastAsia="Times New Roman" w:hAnsi="Arial" w:cs="Arial"/>
            <w:bCs/>
            <w:lang w:eastAsia="en-GB"/>
          </w:rPr>
          <w:t>, and create a level playing field to com</w:t>
        </w:r>
        <w:r w:rsidR="007E56F6">
          <w:rPr>
            <w:rFonts w:ascii="Arial" w:eastAsia="Times New Roman" w:hAnsi="Arial" w:cs="Arial"/>
            <w:bCs/>
            <w:lang w:eastAsia="en-GB"/>
          </w:rPr>
          <w:t>pare chemo-and bio-approaches</w:t>
        </w:r>
      </w:ins>
      <w:ins w:id="27" w:author="Louise Summerton" w:date="2016-09-27T15:43:00Z">
        <w:r w:rsidR="00925CD8">
          <w:rPr>
            <w:rFonts w:ascii="Arial" w:eastAsia="Times New Roman" w:hAnsi="Arial" w:cs="Arial"/>
            <w:bCs/>
            <w:lang w:eastAsia="en-GB"/>
          </w:rPr>
          <w:t>.</w:t>
        </w:r>
      </w:ins>
      <w:ins w:id="28" w:author="Louise Summerton" w:date="2016-09-27T12:13:00Z">
        <w:r w:rsidR="007E56F6">
          <w:rPr>
            <w:rFonts w:ascii="Arial" w:eastAsia="Times New Roman" w:hAnsi="Arial" w:cs="Arial"/>
            <w:bCs/>
            <w:lang w:eastAsia="en-GB"/>
          </w:rPr>
          <w:t xml:space="preserve">  </w:t>
        </w:r>
        <w:r w:rsidR="005D27AA">
          <w:rPr>
            <w:rFonts w:ascii="Arial" w:eastAsia="Times New Roman" w:hAnsi="Arial" w:cs="Arial"/>
            <w:bCs/>
            <w:lang w:eastAsia="en-GB"/>
          </w:rPr>
          <w:t>This</w:t>
        </w:r>
      </w:ins>
      <w:ins w:id="29" w:author="Louise Summerton" w:date="2016-09-27T12:12:00Z">
        <w:r w:rsidR="005D27AA">
          <w:rPr>
            <w:rFonts w:ascii="Arial" w:eastAsia="Times New Roman" w:hAnsi="Arial" w:cs="Arial"/>
            <w:bCs/>
            <w:lang w:eastAsia="en-GB"/>
          </w:rPr>
          <w:t xml:space="preserve"> was achieved via the creation of a</w:t>
        </w:r>
      </w:ins>
      <w:ins w:id="30" w:author="Louise Summerton" w:date="2016-09-27T12:13:00Z">
        <w:r w:rsidR="005D27AA">
          <w:rPr>
            <w:rFonts w:ascii="Arial" w:eastAsia="Times New Roman" w:hAnsi="Arial" w:cs="Arial"/>
            <w:bCs/>
            <w:lang w:eastAsia="en-GB"/>
          </w:rPr>
          <w:t xml:space="preserve"> unified</w:t>
        </w:r>
      </w:ins>
      <w:ins w:id="31" w:author="Louise Summerton" w:date="2016-09-27T12:12:00Z">
        <w:r w:rsidR="005D27AA">
          <w:rPr>
            <w:rFonts w:ascii="Arial" w:eastAsia="Times New Roman" w:hAnsi="Arial" w:cs="Arial"/>
            <w:bCs/>
            <w:lang w:eastAsia="en-GB"/>
          </w:rPr>
          <w:t xml:space="preserve"> sustainability metrics toolkit</w:t>
        </w:r>
        <w:r w:rsidR="005D27AA" w:rsidRPr="00AB19A0">
          <w:rPr>
            <w:rFonts w:ascii="Arial" w:eastAsia="Times New Roman" w:hAnsi="Arial" w:cs="Arial"/>
            <w:bCs/>
            <w:lang w:eastAsia="en-GB"/>
          </w:rPr>
          <w:t>.</w:t>
        </w:r>
      </w:ins>
      <w:del w:id="32" w:author="Louise Summerton" w:date="2016-09-27T12:21:00Z">
        <w:r w:rsidR="00AB19A0" w:rsidDel="00C601F0">
          <w:rPr>
            <w:rFonts w:ascii="Arial" w:eastAsia="Times New Roman" w:hAnsi="Arial" w:cs="Arial"/>
            <w:bCs/>
            <w:lang w:eastAsia="en-GB"/>
          </w:rPr>
          <w:delText>and</w:delText>
        </w:r>
      </w:del>
      <w:r w:rsidR="00AB19A0">
        <w:rPr>
          <w:rFonts w:ascii="Arial" w:eastAsia="Times New Roman" w:hAnsi="Arial" w:cs="Arial"/>
          <w:bCs/>
          <w:lang w:eastAsia="en-GB"/>
        </w:rPr>
        <w:t xml:space="preserve"> </w:t>
      </w:r>
      <w:del w:id="33" w:author="Louise Summerton" w:date="2016-09-27T11:59:00Z">
        <w:r w:rsidR="00AB19A0" w:rsidDel="00E759D3">
          <w:rPr>
            <w:rFonts w:ascii="Arial" w:eastAsia="Times New Roman" w:hAnsi="Arial" w:cs="Arial"/>
            <w:bCs/>
            <w:lang w:eastAsia="en-GB"/>
          </w:rPr>
          <w:delText>t</w:delText>
        </w:r>
      </w:del>
      <w:del w:id="34" w:author="Louise Summerton" w:date="2016-09-27T12:21:00Z">
        <w:r w:rsidR="00AB19A0" w:rsidDel="00C601F0">
          <w:rPr>
            <w:rFonts w:ascii="Arial" w:eastAsia="Times New Roman" w:hAnsi="Arial" w:cs="Arial"/>
            <w:bCs/>
            <w:lang w:eastAsia="en-GB"/>
          </w:rPr>
          <w:delText xml:space="preserve">he GCCE </w:delText>
        </w:r>
      </w:del>
      <w:del w:id="35" w:author="Louise Summerton" w:date="2016-09-27T12:01:00Z">
        <w:r w:rsidR="00881491" w:rsidDel="00E759D3">
          <w:rPr>
            <w:rFonts w:ascii="Arial" w:eastAsia="Times New Roman" w:hAnsi="Arial" w:cs="Arial"/>
            <w:bCs/>
            <w:lang w:eastAsia="en-GB"/>
          </w:rPr>
          <w:delText xml:space="preserve">also </w:delText>
        </w:r>
      </w:del>
      <w:del w:id="36" w:author="Louise Summerton" w:date="2016-09-27T12:21:00Z">
        <w:r w:rsidR="00AB19A0" w:rsidDel="00C601F0">
          <w:rPr>
            <w:rFonts w:ascii="Arial" w:eastAsia="Times New Roman" w:hAnsi="Arial" w:cs="Arial"/>
            <w:bCs/>
            <w:lang w:eastAsia="en-GB"/>
          </w:rPr>
          <w:delText xml:space="preserve">played a key role in </w:delText>
        </w:r>
        <w:r w:rsidR="00AB19A0" w:rsidRPr="00AB19A0" w:rsidDel="00C601F0">
          <w:rPr>
            <w:rFonts w:ascii="Arial" w:eastAsia="Times New Roman" w:hAnsi="Arial" w:cs="Arial"/>
            <w:bCs/>
            <w:lang w:eastAsia="en-GB"/>
          </w:rPr>
          <w:delText>interconnect</w:delText>
        </w:r>
        <w:r w:rsidR="00AB19A0" w:rsidDel="00C601F0">
          <w:rPr>
            <w:rFonts w:ascii="Arial" w:eastAsia="Times New Roman" w:hAnsi="Arial" w:cs="Arial"/>
            <w:bCs/>
            <w:lang w:eastAsia="en-GB"/>
          </w:rPr>
          <w:delText>ing</w:delText>
        </w:r>
        <w:r w:rsidR="00AB19A0" w:rsidRPr="00AB19A0" w:rsidDel="00C601F0">
          <w:rPr>
            <w:rFonts w:ascii="Arial" w:eastAsia="Times New Roman" w:hAnsi="Arial" w:cs="Arial"/>
            <w:bCs/>
            <w:lang w:eastAsia="en-GB"/>
          </w:rPr>
          <w:delText xml:space="preserve"> all work packages and embed</w:delText>
        </w:r>
        <w:r w:rsidR="00AB19A0" w:rsidDel="00C601F0">
          <w:rPr>
            <w:rFonts w:ascii="Arial" w:eastAsia="Times New Roman" w:hAnsi="Arial" w:cs="Arial"/>
            <w:bCs/>
            <w:lang w:eastAsia="en-GB"/>
          </w:rPr>
          <w:delText>ding</w:delText>
        </w:r>
        <w:r w:rsidR="00AB19A0" w:rsidRPr="00AB19A0" w:rsidDel="00C601F0">
          <w:rPr>
            <w:rFonts w:ascii="Arial" w:eastAsia="Times New Roman" w:hAnsi="Arial" w:cs="Arial"/>
            <w:bCs/>
            <w:lang w:eastAsia="en-GB"/>
          </w:rPr>
          <w:delText xml:space="preserve"> green chemistry principles throughout</w:delText>
        </w:r>
      </w:del>
      <w:del w:id="37" w:author="Louise Summerton" w:date="2016-09-27T12:09:00Z">
        <w:r w:rsidR="00AB19A0" w:rsidRPr="00AB19A0" w:rsidDel="005D27AA">
          <w:rPr>
            <w:rFonts w:ascii="Arial" w:eastAsia="Times New Roman" w:hAnsi="Arial" w:cs="Arial"/>
            <w:bCs/>
            <w:lang w:eastAsia="en-GB"/>
          </w:rPr>
          <w:delText xml:space="preserve">; </w:delText>
        </w:r>
      </w:del>
      <w:del w:id="38" w:author="Louise Summerton" w:date="2016-09-27T12:12:00Z">
        <w:r w:rsidR="00AB19A0" w:rsidRPr="00AB19A0" w:rsidDel="005D27AA">
          <w:rPr>
            <w:rFonts w:ascii="Arial" w:eastAsia="Times New Roman" w:hAnsi="Arial" w:cs="Arial"/>
            <w:bCs/>
            <w:lang w:eastAsia="en-GB"/>
          </w:rPr>
          <w:delText>evaluati</w:delText>
        </w:r>
      </w:del>
      <w:del w:id="39" w:author="Louise Summerton" w:date="2016-09-27T12:09:00Z">
        <w:r w:rsidR="00AB19A0" w:rsidRPr="00AB19A0" w:rsidDel="005D27AA">
          <w:rPr>
            <w:rFonts w:ascii="Arial" w:eastAsia="Times New Roman" w:hAnsi="Arial" w:cs="Arial"/>
            <w:bCs/>
            <w:lang w:eastAsia="en-GB"/>
          </w:rPr>
          <w:delText>ng</w:delText>
        </w:r>
      </w:del>
      <w:del w:id="40" w:author="Louise Summerton" w:date="2016-09-27T12:12:00Z">
        <w:r w:rsidR="00AB19A0" w:rsidRPr="00AB19A0" w:rsidDel="005D27AA">
          <w:rPr>
            <w:rFonts w:ascii="Arial" w:eastAsia="Times New Roman" w:hAnsi="Arial" w:cs="Arial"/>
            <w:bCs/>
            <w:lang w:eastAsia="en-GB"/>
          </w:rPr>
          <w:delText xml:space="preserve"> and verif</w:delText>
        </w:r>
      </w:del>
      <w:del w:id="41" w:author="Louise Summerton" w:date="2016-09-27T12:09:00Z">
        <w:r w:rsidR="00AB19A0" w:rsidRPr="00AB19A0" w:rsidDel="005D27AA">
          <w:rPr>
            <w:rFonts w:ascii="Arial" w:eastAsia="Times New Roman" w:hAnsi="Arial" w:cs="Arial"/>
            <w:bCs/>
            <w:lang w:eastAsia="en-GB"/>
          </w:rPr>
          <w:delText>ying</w:delText>
        </w:r>
      </w:del>
      <w:del w:id="42" w:author="Louise Summerton" w:date="2016-09-27T12:12:00Z">
        <w:r w:rsidR="00AB19A0" w:rsidRPr="00AB19A0" w:rsidDel="005D27AA">
          <w:rPr>
            <w:rFonts w:ascii="Arial" w:eastAsia="Times New Roman" w:hAnsi="Arial" w:cs="Arial"/>
            <w:bCs/>
            <w:lang w:eastAsia="en-GB"/>
          </w:rPr>
          <w:delText xml:space="preserve"> the green credentials of the research carried out by the project</w:delText>
        </w:r>
        <w:r w:rsidR="00AB19A0" w:rsidDel="005D27AA">
          <w:rPr>
            <w:rFonts w:ascii="Arial" w:eastAsia="Times New Roman" w:hAnsi="Arial" w:cs="Arial"/>
            <w:bCs/>
            <w:lang w:eastAsia="en-GB"/>
          </w:rPr>
          <w:delText xml:space="preserve"> via the creation of a sustainability metrics toolkit</w:delText>
        </w:r>
        <w:r w:rsidR="00AB19A0" w:rsidRPr="00AB19A0" w:rsidDel="005D27AA">
          <w:rPr>
            <w:rFonts w:ascii="Arial" w:eastAsia="Times New Roman" w:hAnsi="Arial" w:cs="Arial"/>
            <w:bCs/>
            <w:lang w:eastAsia="en-GB"/>
          </w:rPr>
          <w:delText>.</w:delText>
        </w:r>
      </w:del>
      <w:r w:rsidR="00AB19A0" w:rsidRPr="00AB19A0">
        <w:rPr>
          <w:rFonts w:ascii="Arial" w:eastAsia="Times New Roman" w:hAnsi="Arial" w:cs="Arial"/>
          <w:bCs/>
          <w:lang w:eastAsia="en-GB"/>
        </w:rPr>
        <w:t xml:space="preserve"> </w:t>
      </w:r>
      <w:ins w:id="43" w:author="Louise Summerton" w:date="2016-09-27T11:57:00Z">
        <w:r w:rsidR="00E759D3">
          <w:rPr>
            <w:rFonts w:ascii="Arial" w:eastAsia="Times New Roman" w:hAnsi="Arial" w:cs="Arial"/>
            <w:bCs/>
            <w:lang w:eastAsia="en-GB"/>
          </w:rPr>
          <w:t xml:space="preserve"> </w:t>
        </w:r>
      </w:ins>
      <w:r w:rsidR="00AB19A0" w:rsidRPr="00AB19A0">
        <w:rPr>
          <w:rFonts w:ascii="Arial" w:eastAsia="Times New Roman" w:hAnsi="Arial" w:cs="Arial"/>
          <w:bCs/>
          <w:lang w:eastAsia="en-GB"/>
        </w:rPr>
        <w:t xml:space="preserve">By having sustainability metrics embedded within all WPs </w:t>
      </w:r>
      <w:r w:rsidR="00AB19A0">
        <w:rPr>
          <w:rFonts w:ascii="Arial" w:eastAsia="Times New Roman" w:hAnsi="Arial" w:cs="Arial"/>
          <w:bCs/>
          <w:lang w:eastAsia="en-GB"/>
        </w:rPr>
        <w:t>the project has been</w:t>
      </w:r>
      <w:r w:rsidR="00AB19A0" w:rsidRPr="00AB19A0">
        <w:rPr>
          <w:rFonts w:ascii="Arial" w:eastAsia="Times New Roman" w:hAnsi="Arial" w:cs="Arial"/>
          <w:bCs/>
          <w:lang w:eastAsia="en-GB"/>
        </w:rPr>
        <w:t xml:space="preserve"> able to monitor, measure and evaluate </w:t>
      </w:r>
      <w:r w:rsidR="00881491">
        <w:rPr>
          <w:rFonts w:ascii="Arial" w:eastAsia="Times New Roman" w:hAnsi="Arial" w:cs="Arial"/>
          <w:bCs/>
          <w:lang w:eastAsia="en-GB"/>
        </w:rPr>
        <w:t>methodologies</w:t>
      </w:r>
      <w:r w:rsidR="00AB19A0" w:rsidRPr="00AB19A0">
        <w:rPr>
          <w:rFonts w:ascii="Arial" w:eastAsia="Times New Roman" w:hAnsi="Arial" w:cs="Arial"/>
          <w:bCs/>
          <w:lang w:eastAsia="en-GB"/>
        </w:rPr>
        <w:t xml:space="preserve"> and ensure that </w:t>
      </w:r>
      <w:ins w:id="44" w:author="Louise Summerton" w:date="2016-09-27T12:22:00Z">
        <w:r w:rsidR="009D4399">
          <w:rPr>
            <w:rFonts w:ascii="Arial" w:eastAsia="Times New Roman" w:hAnsi="Arial" w:cs="Arial"/>
            <w:bCs/>
            <w:lang w:eastAsia="en-GB"/>
          </w:rPr>
          <w:t xml:space="preserve">they </w:t>
        </w:r>
      </w:ins>
      <w:ins w:id="45" w:author="Louise Summerton" w:date="2016-09-27T15:55:00Z">
        <w:r w:rsidR="009D4399">
          <w:rPr>
            <w:rFonts w:ascii="Arial" w:eastAsia="Times New Roman" w:hAnsi="Arial" w:cs="Arial"/>
            <w:bCs/>
            <w:lang w:eastAsia="en-GB"/>
          </w:rPr>
          <w:t>a</w:t>
        </w:r>
      </w:ins>
      <w:ins w:id="46" w:author="Louise Summerton" w:date="2016-09-27T12:22:00Z">
        <w:r>
          <w:rPr>
            <w:rFonts w:ascii="Arial" w:eastAsia="Times New Roman" w:hAnsi="Arial" w:cs="Arial"/>
            <w:bCs/>
            <w:lang w:eastAsia="en-GB"/>
          </w:rPr>
          <w:t xml:space="preserve">re genuinely greener than the state of the art and that </w:t>
        </w:r>
      </w:ins>
      <w:r w:rsidR="00881491">
        <w:rPr>
          <w:rFonts w:ascii="Arial" w:eastAsia="Times New Roman" w:hAnsi="Arial" w:cs="Arial"/>
          <w:bCs/>
          <w:lang w:eastAsia="en-GB"/>
        </w:rPr>
        <w:t>any changes do not have</w:t>
      </w:r>
      <w:r w:rsidR="00AB19A0" w:rsidRPr="00AB19A0">
        <w:rPr>
          <w:rFonts w:ascii="Arial" w:eastAsia="Times New Roman" w:hAnsi="Arial" w:cs="Arial"/>
          <w:bCs/>
          <w:lang w:eastAsia="en-GB"/>
        </w:rPr>
        <w:t xml:space="preserve"> significa</w:t>
      </w:r>
      <w:r w:rsidR="00881491">
        <w:rPr>
          <w:rFonts w:ascii="Arial" w:eastAsia="Times New Roman" w:hAnsi="Arial" w:cs="Arial"/>
          <w:bCs/>
          <w:lang w:eastAsia="en-GB"/>
        </w:rPr>
        <w:t>nt detrimental effects elsewhere</w:t>
      </w:r>
      <w:r w:rsidR="00AB19A0" w:rsidRPr="00AB19A0">
        <w:rPr>
          <w:rFonts w:ascii="Arial" w:eastAsia="Times New Roman" w:hAnsi="Arial" w:cs="Arial"/>
          <w:bCs/>
          <w:lang w:eastAsia="en-GB"/>
        </w:rPr>
        <w:t>.</w:t>
      </w:r>
    </w:p>
    <w:p w:rsidR="007B04AA" w:rsidRDefault="007B04AA" w:rsidP="00ED56D8">
      <w:pPr>
        <w:spacing w:line="360" w:lineRule="auto"/>
        <w:rPr>
          <w:rFonts w:ascii="Arial" w:eastAsia="Times New Roman" w:hAnsi="Arial" w:cs="Arial"/>
          <w:bCs/>
          <w:lang w:eastAsia="en-GB"/>
        </w:rPr>
      </w:pPr>
      <w:r>
        <w:rPr>
          <w:rFonts w:ascii="Arial" w:eastAsia="Times New Roman" w:hAnsi="Arial" w:cs="Arial"/>
          <w:bCs/>
          <w:lang w:eastAsia="en-GB"/>
        </w:rPr>
        <w:lastRenderedPageBreak/>
        <w:t>Figure 2 summarises the activities of the education and training work package.  The following sections will describe these activities in more detail.</w:t>
      </w:r>
    </w:p>
    <w:p w:rsidR="009339F6" w:rsidRPr="007B04AA" w:rsidDel="00680D7E" w:rsidRDefault="009339F6" w:rsidP="00ED56D8">
      <w:pPr>
        <w:spacing w:line="360" w:lineRule="auto"/>
        <w:rPr>
          <w:del w:id="47" w:author="Louise Summerton" w:date="2016-09-27T15:46:00Z"/>
          <w:rFonts w:ascii="Arial" w:eastAsia="Times New Roman" w:hAnsi="Arial" w:cs="Arial"/>
          <w:bCs/>
          <w:lang w:eastAsia="en-GB"/>
        </w:rPr>
      </w:pPr>
    </w:p>
    <w:p w:rsidR="00881491" w:rsidRDefault="005D5277" w:rsidP="00ED56D8">
      <w:pPr>
        <w:autoSpaceDE w:val="0"/>
        <w:autoSpaceDN w:val="0"/>
        <w:adjustRightInd w:val="0"/>
        <w:spacing w:after="0" w:line="240" w:lineRule="auto"/>
        <w:rPr>
          <w:rFonts w:ascii="Calibri" w:hAnsi="Calibri" w:cs="Calibri"/>
          <w:b/>
          <w:bCs/>
          <w:color w:val="000000"/>
        </w:rPr>
      </w:pPr>
      <w:r>
        <w:rPr>
          <w:rFonts w:ascii="Calibri" w:hAnsi="Calibri" w:cs="Calibri"/>
          <w:b/>
          <w:bCs/>
          <w:noProof/>
          <w:color w:val="000000"/>
          <w:lang w:val="en-US"/>
        </w:rPr>
        <w:drawing>
          <wp:inline distT="0" distB="0" distL="0" distR="0">
            <wp:extent cx="4952633" cy="37147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_SCP articlev2.tif"/>
                    <pic:cNvPicPr/>
                  </pic:nvPicPr>
                  <pic:blipFill>
                    <a:blip r:embed="rId14">
                      <a:extLst>
                        <a:ext uri="{28A0092B-C50C-407E-A947-70E740481C1C}">
                          <a14:useLocalDpi xmlns:a14="http://schemas.microsoft.com/office/drawing/2010/main" val="0"/>
                        </a:ext>
                      </a:extLst>
                    </a:blip>
                    <a:stretch>
                      <a:fillRect/>
                    </a:stretch>
                  </pic:blipFill>
                  <pic:spPr>
                    <a:xfrm>
                      <a:off x="0" y="0"/>
                      <a:ext cx="4959218" cy="3719689"/>
                    </a:xfrm>
                    <a:prstGeom prst="rect">
                      <a:avLst/>
                    </a:prstGeom>
                  </pic:spPr>
                </pic:pic>
              </a:graphicData>
            </a:graphic>
          </wp:inline>
        </w:drawing>
      </w:r>
    </w:p>
    <w:p w:rsidR="00024B11" w:rsidRDefault="00024B11" w:rsidP="00ED56D8">
      <w:pPr>
        <w:spacing w:line="360" w:lineRule="auto"/>
        <w:rPr>
          <w:rFonts w:ascii="Arial" w:eastAsia="Times New Roman" w:hAnsi="Arial" w:cs="Arial"/>
          <w:b/>
          <w:bCs/>
          <w:lang w:eastAsia="en-GB"/>
        </w:rPr>
      </w:pPr>
    </w:p>
    <w:p w:rsidR="00881491" w:rsidRPr="00881491" w:rsidRDefault="006A3F9D" w:rsidP="00ED56D8">
      <w:pPr>
        <w:spacing w:line="360" w:lineRule="auto"/>
        <w:rPr>
          <w:rFonts w:ascii="Arial" w:eastAsia="Times New Roman" w:hAnsi="Arial" w:cs="Arial"/>
          <w:b/>
          <w:bCs/>
          <w:lang w:eastAsia="en-GB"/>
        </w:rPr>
      </w:pPr>
      <w:r>
        <w:rPr>
          <w:rFonts w:ascii="Arial" w:eastAsia="Times New Roman" w:hAnsi="Arial" w:cs="Arial"/>
          <w:b/>
          <w:bCs/>
          <w:lang w:eastAsia="en-GB"/>
        </w:rPr>
        <w:t>Fig.</w:t>
      </w:r>
      <w:r w:rsidR="00881491" w:rsidRPr="00881491">
        <w:rPr>
          <w:rFonts w:ascii="Arial" w:eastAsia="Times New Roman" w:hAnsi="Arial" w:cs="Arial"/>
          <w:b/>
          <w:bCs/>
          <w:lang w:eastAsia="en-GB"/>
        </w:rPr>
        <w:t xml:space="preserve"> 2: Summary of </w:t>
      </w:r>
      <w:r w:rsidR="007B04AA">
        <w:rPr>
          <w:rFonts w:ascii="Arial" w:eastAsia="Times New Roman" w:hAnsi="Arial" w:cs="Arial"/>
          <w:b/>
          <w:bCs/>
          <w:lang w:eastAsia="en-GB"/>
        </w:rPr>
        <w:t xml:space="preserve">CHEM21 Education and Training work package </w:t>
      </w:r>
      <w:r w:rsidR="00881491" w:rsidRPr="00881491">
        <w:rPr>
          <w:rFonts w:ascii="Arial" w:eastAsia="Times New Roman" w:hAnsi="Arial" w:cs="Arial"/>
          <w:b/>
          <w:bCs/>
          <w:lang w:eastAsia="en-GB"/>
        </w:rPr>
        <w:t>activities</w:t>
      </w:r>
    </w:p>
    <w:p w:rsidR="007C340D" w:rsidDel="00234AA7" w:rsidRDefault="007C340D" w:rsidP="00ED56D8">
      <w:pPr>
        <w:pStyle w:val="Heading2"/>
        <w:rPr>
          <w:del w:id="48" w:author="Louise Summerton" w:date="2016-09-27T12:24:00Z"/>
        </w:rPr>
      </w:pPr>
    </w:p>
    <w:p w:rsidR="007C340D" w:rsidRDefault="007C340D" w:rsidP="00ED56D8">
      <w:pPr>
        <w:pStyle w:val="Heading2"/>
      </w:pPr>
    </w:p>
    <w:p w:rsidR="000E1374" w:rsidRDefault="000E1374" w:rsidP="00ED56D8">
      <w:pPr>
        <w:pStyle w:val="Heading2"/>
      </w:pPr>
      <w:r>
        <w:t>2.</w:t>
      </w:r>
      <w:r w:rsidRPr="00AF1F36">
        <w:tab/>
      </w:r>
      <w:r w:rsidR="00E179BE">
        <w:t>Background to the d</w:t>
      </w:r>
      <w:r w:rsidRPr="00AF1F36">
        <w:t>evelopment of the</w:t>
      </w:r>
      <w:r>
        <w:t xml:space="preserve"> CHEM21</w:t>
      </w:r>
      <w:r w:rsidRPr="00AF1F36">
        <w:t xml:space="preserve"> Education and Training Package </w:t>
      </w:r>
    </w:p>
    <w:p w:rsidR="000E1374" w:rsidRPr="000E1374" w:rsidRDefault="000E1374" w:rsidP="00ED56D8"/>
    <w:p w:rsidR="000E1374" w:rsidRPr="000E1374" w:rsidRDefault="000E1374" w:rsidP="00ED56D8">
      <w:pPr>
        <w:autoSpaceDE w:val="0"/>
        <w:autoSpaceDN w:val="0"/>
        <w:adjustRightInd w:val="0"/>
        <w:spacing w:after="0" w:line="360" w:lineRule="auto"/>
        <w:rPr>
          <w:rFonts w:ascii="Arial" w:eastAsia="Times New Roman" w:hAnsi="Arial" w:cs="Arial"/>
          <w:bCs/>
          <w:lang w:eastAsia="en-GB"/>
        </w:rPr>
      </w:pPr>
      <w:r w:rsidRPr="000E1374">
        <w:rPr>
          <w:rFonts w:ascii="Arial" w:eastAsia="Times New Roman" w:hAnsi="Arial" w:cs="Arial"/>
          <w:bCs/>
          <w:lang w:eastAsia="en-GB"/>
        </w:rPr>
        <w:t xml:space="preserve">A </w:t>
      </w:r>
      <w:r w:rsidR="00275586">
        <w:rPr>
          <w:rFonts w:ascii="Arial" w:eastAsia="Times New Roman" w:hAnsi="Arial" w:cs="Arial"/>
          <w:bCs/>
          <w:lang w:eastAsia="en-GB"/>
        </w:rPr>
        <w:t xml:space="preserve">framework </w:t>
      </w:r>
      <w:r w:rsidRPr="000E1374">
        <w:rPr>
          <w:rFonts w:ascii="Arial" w:eastAsia="Times New Roman" w:hAnsi="Arial" w:cs="Arial"/>
          <w:bCs/>
          <w:lang w:eastAsia="en-GB"/>
        </w:rPr>
        <w:t xml:space="preserve">for the </w:t>
      </w:r>
      <w:r>
        <w:rPr>
          <w:rFonts w:ascii="Arial" w:eastAsia="Times New Roman" w:hAnsi="Arial" w:cs="Arial"/>
          <w:bCs/>
          <w:lang w:eastAsia="en-GB"/>
        </w:rPr>
        <w:t xml:space="preserve">CHEM21 </w:t>
      </w:r>
      <w:r w:rsidRPr="000E1374">
        <w:rPr>
          <w:rFonts w:ascii="Arial" w:eastAsia="Times New Roman" w:hAnsi="Arial" w:cs="Arial"/>
          <w:bCs/>
          <w:lang w:eastAsia="en-GB"/>
        </w:rPr>
        <w:t xml:space="preserve">education and training package was developed over a number of stages.  Firstly a survey of </w:t>
      </w:r>
      <w:r w:rsidR="00B41991">
        <w:rPr>
          <w:rFonts w:ascii="Arial" w:eastAsia="Times New Roman" w:hAnsi="Arial" w:cs="Arial"/>
          <w:bCs/>
          <w:lang w:eastAsia="en-GB"/>
        </w:rPr>
        <w:t xml:space="preserve">the </w:t>
      </w:r>
      <w:r w:rsidR="00B41991" w:rsidRPr="000E1374">
        <w:rPr>
          <w:rFonts w:ascii="Arial" w:eastAsia="Times New Roman" w:hAnsi="Arial" w:cs="Arial"/>
          <w:bCs/>
          <w:lang w:eastAsia="en-GB"/>
        </w:rPr>
        <w:t>opinions</w:t>
      </w:r>
      <w:r w:rsidR="00B41991">
        <w:rPr>
          <w:rFonts w:ascii="Arial" w:eastAsia="Times New Roman" w:hAnsi="Arial" w:cs="Arial"/>
          <w:bCs/>
          <w:lang w:eastAsia="en-GB"/>
        </w:rPr>
        <w:t xml:space="preserve"> of</w:t>
      </w:r>
      <w:r w:rsidR="00B41991" w:rsidRPr="000E1374">
        <w:rPr>
          <w:rFonts w:ascii="Arial" w:eastAsia="Times New Roman" w:hAnsi="Arial" w:cs="Arial"/>
          <w:bCs/>
          <w:lang w:eastAsia="en-GB"/>
        </w:rPr>
        <w:t xml:space="preserve"> </w:t>
      </w:r>
      <w:r w:rsidRPr="000E1374">
        <w:rPr>
          <w:rFonts w:ascii="Arial" w:eastAsia="Times New Roman" w:hAnsi="Arial" w:cs="Arial"/>
          <w:bCs/>
          <w:lang w:eastAsia="en-GB"/>
        </w:rPr>
        <w:t>CHEM21 members, external stakeholders and external experts was carried out, followed by a literature survey</w:t>
      </w:r>
      <w:r>
        <w:rPr>
          <w:rFonts w:ascii="Arial" w:eastAsia="Times New Roman" w:hAnsi="Arial" w:cs="Arial"/>
          <w:bCs/>
          <w:lang w:eastAsia="en-GB"/>
        </w:rPr>
        <w:t xml:space="preserve"> of currently available material.  </w:t>
      </w:r>
      <w:r w:rsidRPr="000E1374">
        <w:rPr>
          <w:rFonts w:ascii="Arial" w:eastAsia="Times New Roman" w:hAnsi="Arial" w:cs="Arial"/>
          <w:bCs/>
          <w:lang w:eastAsia="en-GB"/>
        </w:rPr>
        <w:t xml:space="preserve">The results of the surveys were used as the basis for discussions at a face to face Education and Training </w:t>
      </w:r>
      <w:r>
        <w:rPr>
          <w:rFonts w:ascii="Arial" w:eastAsia="Times New Roman" w:hAnsi="Arial" w:cs="Arial"/>
          <w:bCs/>
          <w:lang w:eastAsia="en-GB"/>
        </w:rPr>
        <w:t>workshop</w:t>
      </w:r>
      <w:r w:rsidRPr="000E1374">
        <w:rPr>
          <w:rFonts w:ascii="Arial" w:eastAsia="Times New Roman" w:hAnsi="Arial" w:cs="Arial"/>
          <w:bCs/>
          <w:lang w:eastAsia="en-GB"/>
        </w:rPr>
        <w:t xml:space="preserve"> </w:t>
      </w:r>
      <w:r>
        <w:rPr>
          <w:rFonts w:ascii="Arial" w:eastAsia="Times New Roman" w:hAnsi="Arial" w:cs="Arial"/>
          <w:bCs/>
          <w:lang w:eastAsia="en-GB"/>
        </w:rPr>
        <w:t xml:space="preserve">held </w:t>
      </w:r>
      <w:r w:rsidRPr="000E1374">
        <w:rPr>
          <w:rFonts w:ascii="Arial" w:eastAsia="Times New Roman" w:hAnsi="Arial" w:cs="Arial"/>
          <w:bCs/>
          <w:lang w:eastAsia="en-GB"/>
        </w:rPr>
        <w:t>in York in July 2013 where in depth discussions resulted in the production of a draft work</w:t>
      </w:r>
      <w:r>
        <w:rPr>
          <w:rFonts w:ascii="Arial" w:eastAsia="Times New Roman" w:hAnsi="Arial" w:cs="Arial"/>
          <w:bCs/>
          <w:lang w:eastAsia="en-GB"/>
        </w:rPr>
        <w:t xml:space="preserve"> </w:t>
      </w:r>
      <w:r w:rsidR="00E179BE">
        <w:rPr>
          <w:rFonts w:ascii="Arial" w:eastAsia="Times New Roman" w:hAnsi="Arial" w:cs="Arial"/>
          <w:bCs/>
          <w:lang w:eastAsia="en-GB"/>
        </w:rPr>
        <w:t>plan</w:t>
      </w:r>
      <w:r w:rsidR="004B0B7F">
        <w:rPr>
          <w:rFonts w:ascii="Arial" w:eastAsia="Times New Roman" w:hAnsi="Arial" w:cs="Arial"/>
          <w:bCs/>
          <w:lang w:eastAsia="en-GB"/>
        </w:rPr>
        <w:t xml:space="preserve">, with CHEM21 </w:t>
      </w:r>
      <w:r w:rsidR="004B0B7F" w:rsidRPr="000E1374">
        <w:rPr>
          <w:rFonts w:ascii="Arial" w:eastAsia="Times New Roman" w:hAnsi="Arial" w:cs="Arial"/>
          <w:bCs/>
          <w:lang w:eastAsia="en-GB"/>
        </w:rPr>
        <w:t>members</w:t>
      </w:r>
      <w:r w:rsidR="004B0B7F">
        <w:rPr>
          <w:rFonts w:ascii="Arial" w:eastAsia="Times New Roman" w:hAnsi="Arial" w:cs="Arial"/>
          <w:bCs/>
          <w:lang w:eastAsia="en-GB"/>
        </w:rPr>
        <w:t xml:space="preserve"> and external experts</w:t>
      </w:r>
      <w:r w:rsidR="004B0B7F" w:rsidRPr="000E1374">
        <w:rPr>
          <w:rFonts w:ascii="Arial" w:eastAsia="Times New Roman" w:hAnsi="Arial" w:cs="Arial"/>
          <w:bCs/>
          <w:lang w:eastAsia="en-GB"/>
        </w:rPr>
        <w:t xml:space="preserve"> </w:t>
      </w:r>
      <w:r w:rsidR="004B0B7F">
        <w:rPr>
          <w:rFonts w:ascii="Arial" w:eastAsia="Times New Roman" w:hAnsi="Arial" w:cs="Arial"/>
          <w:bCs/>
          <w:lang w:eastAsia="en-GB"/>
        </w:rPr>
        <w:t>invited to become</w:t>
      </w:r>
      <w:r w:rsidR="004B0B7F" w:rsidRPr="000E1374">
        <w:rPr>
          <w:rFonts w:ascii="Arial" w:eastAsia="Times New Roman" w:hAnsi="Arial" w:cs="Arial"/>
          <w:bCs/>
          <w:lang w:eastAsia="en-GB"/>
        </w:rPr>
        <w:t xml:space="preserve"> ‘Champions’ for </w:t>
      </w:r>
      <w:r w:rsidR="004B0B7F">
        <w:rPr>
          <w:rFonts w:ascii="Arial" w:eastAsia="Times New Roman" w:hAnsi="Arial" w:cs="Arial"/>
          <w:bCs/>
          <w:lang w:eastAsia="en-GB"/>
        </w:rPr>
        <w:t xml:space="preserve">the </w:t>
      </w:r>
      <w:r w:rsidR="004B0B7F" w:rsidRPr="000E1374">
        <w:rPr>
          <w:rFonts w:ascii="Arial" w:eastAsia="Times New Roman" w:hAnsi="Arial" w:cs="Arial"/>
          <w:bCs/>
          <w:lang w:eastAsia="en-GB"/>
        </w:rPr>
        <w:t xml:space="preserve">various </w:t>
      </w:r>
      <w:r w:rsidR="004B0B7F">
        <w:rPr>
          <w:rFonts w:ascii="Arial" w:eastAsia="Times New Roman" w:hAnsi="Arial" w:cs="Arial"/>
          <w:bCs/>
          <w:lang w:eastAsia="en-GB"/>
        </w:rPr>
        <w:t>identified topics.</w:t>
      </w:r>
    </w:p>
    <w:p w:rsidR="00024B11" w:rsidRPr="00024B11" w:rsidRDefault="00024B11" w:rsidP="00024B11"/>
    <w:p w:rsidR="00881491" w:rsidRDefault="00881491" w:rsidP="00ED56D8">
      <w:pPr>
        <w:pStyle w:val="Heading3"/>
      </w:pPr>
      <w:r>
        <w:t xml:space="preserve">2.1 </w:t>
      </w:r>
      <w:r w:rsidR="00CD42A5">
        <w:tab/>
      </w:r>
      <w:r>
        <w:t>Gap</w:t>
      </w:r>
      <w:r w:rsidRPr="00881491">
        <w:t xml:space="preserve"> identification and analysis of existing education material</w:t>
      </w:r>
    </w:p>
    <w:p w:rsidR="00AB19A0" w:rsidRPr="007B04AA" w:rsidRDefault="00AB19A0" w:rsidP="00ED56D8">
      <w:pPr>
        <w:autoSpaceDE w:val="0"/>
        <w:autoSpaceDN w:val="0"/>
        <w:adjustRightInd w:val="0"/>
        <w:spacing w:after="0" w:line="360" w:lineRule="auto"/>
        <w:rPr>
          <w:rFonts w:ascii="Arial" w:eastAsia="Times New Roman" w:hAnsi="Arial" w:cs="Arial"/>
          <w:bCs/>
          <w:lang w:eastAsia="en-GB"/>
        </w:rPr>
      </w:pPr>
    </w:p>
    <w:p w:rsidR="002576A6" w:rsidRPr="007B04AA" w:rsidRDefault="002576A6" w:rsidP="00ED56D8">
      <w:pPr>
        <w:autoSpaceDE w:val="0"/>
        <w:autoSpaceDN w:val="0"/>
        <w:adjustRightInd w:val="0"/>
        <w:spacing w:after="0" w:line="360" w:lineRule="auto"/>
        <w:rPr>
          <w:rFonts w:ascii="Arial" w:eastAsia="Times New Roman" w:hAnsi="Arial" w:cs="Arial"/>
          <w:bCs/>
          <w:lang w:eastAsia="en-GB"/>
        </w:rPr>
      </w:pPr>
      <w:r w:rsidRPr="007B04AA">
        <w:rPr>
          <w:rFonts w:ascii="Arial" w:eastAsia="Times New Roman" w:hAnsi="Arial" w:cs="Arial"/>
          <w:bCs/>
          <w:lang w:eastAsia="en-GB"/>
        </w:rPr>
        <w:lastRenderedPageBreak/>
        <w:t xml:space="preserve">The first step in realising </w:t>
      </w:r>
      <w:r w:rsidR="007B04AA" w:rsidRPr="007B04AA">
        <w:rPr>
          <w:rFonts w:ascii="Arial" w:eastAsia="Times New Roman" w:hAnsi="Arial" w:cs="Arial"/>
          <w:bCs/>
          <w:lang w:eastAsia="en-GB"/>
        </w:rPr>
        <w:t>a CHEM21</w:t>
      </w:r>
      <w:r w:rsidRPr="007B04AA">
        <w:rPr>
          <w:rFonts w:ascii="Arial" w:eastAsia="Times New Roman" w:hAnsi="Arial" w:cs="Arial"/>
          <w:bCs/>
          <w:lang w:eastAsia="en-GB"/>
        </w:rPr>
        <w:t xml:space="preserve"> education and training package </w:t>
      </w:r>
      <w:r w:rsidR="007B04AA" w:rsidRPr="007B04AA">
        <w:rPr>
          <w:rFonts w:ascii="Arial" w:eastAsia="Times New Roman" w:hAnsi="Arial" w:cs="Arial"/>
          <w:bCs/>
          <w:lang w:eastAsia="en-GB"/>
        </w:rPr>
        <w:t>was</w:t>
      </w:r>
      <w:r w:rsidRPr="007B04AA">
        <w:rPr>
          <w:rFonts w:ascii="Arial" w:eastAsia="Times New Roman" w:hAnsi="Arial" w:cs="Arial"/>
          <w:bCs/>
          <w:lang w:eastAsia="en-GB"/>
        </w:rPr>
        <w:t xml:space="preserve"> to scope what relevant material </w:t>
      </w:r>
      <w:r w:rsidR="007B04AA" w:rsidRPr="007B04AA">
        <w:rPr>
          <w:rFonts w:ascii="Arial" w:eastAsia="Times New Roman" w:hAnsi="Arial" w:cs="Arial"/>
          <w:bCs/>
          <w:lang w:eastAsia="en-GB"/>
        </w:rPr>
        <w:t>was</w:t>
      </w:r>
      <w:r w:rsidRPr="007B04AA">
        <w:rPr>
          <w:rFonts w:ascii="Arial" w:eastAsia="Times New Roman" w:hAnsi="Arial" w:cs="Arial"/>
          <w:bCs/>
          <w:lang w:eastAsia="en-GB"/>
        </w:rPr>
        <w:t xml:space="preserve"> already available. </w:t>
      </w:r>
      <w:r w:rsidR="007B04AA" w:rsidRPr="007B04AA">
        <w:rPr>
          <w:rFonts w:ascii="Arial" w:eastAsia="Times New Roman" w:hAnsi="Arial" w:cs="Arial"/>
          <w:bCs/>
          <w:lang w:eastAsia="en-GB"/>
        </w:rPr>
        <w:t xml:space="preserve">Consortium members </w:t>
      </w:r>
      <w:r w:rsidRPr="007B04AA">
        <w:rPr>
          <w:rFonts w:ascii="Arial" w:eastAsia="Times New Roman" w:hAnsi="Arial" w:cs="Arial"/>
          <w:bCs/>
          <w:lang w:eastAsia="en-GB"/>
        </w:rPr>
        <w:t xml:space="preserve">identified and reviewed existing training material both within the consortium and externally. This </w:t>
      </w:r>
      <w:r w:rsidR="007B04AA">
        <w:rPr>
          <w:rFonts w:ascii="Arial" w:eastAsia="Times New Roman" w:hAnsi="Arial" w:cs="Arial"/>
          <w:bCs/>
          <w:lang w:eastAsia="en-GB"/>
        </w:rPr>
        <w:t>was</w:t>
      </w:r>
      <w:r w:rsidRPr="007B04AA">
        <w:rPr>
          <w:rFonts w:ascii="Arial" w:eastAsia="Times New Roman" w:hAnsi="Arial" w:cs="Arial"/>
          <w:bCs/>
          <w:lang w:eastAsia="en-GB"/>
        </w:rPr>
        <w:t xml:space="preserve"> achieved by: </w:t>
      </w:r>
    </w:p>
    <w:p w:rsidR="002576A6" w:rsidRPr="00435212" w:rsidRDefault="002576A6" w:rsidP="00ED56D8">
      <w:pPr>
        <w:pStyle w:val="ListParagraph"/>
        <w:numPr>
          <w:ilvl w:val="0"/>
          <w:numId w:val="22"/>
        </w:numPr>
        <w:autoSpaceDE w:val="0"/>
        <w:autoSpaceDN w:val="0"/>
        <w:adjustRightInd w:val="0"/>
        <w:spacing w:after="0" w:line="360" w:lineRule="auto"/>
        <w:rPr>
          <w:rFonts w:ascii="Arial" w:eastAsia="Times New Roman" w:hAnsi="Arial" w:cs="Arial"/>
          <w:bCs/>
          <w:lang w:eastAsia="en-GB"/>
        </w:rPr>
      </w:pPr>
      <w:r w:rsidRPr="00435212">
        <w:rPr>
          <w:rFonts w:ascii="Arial" w:eastAsia="Times New Roman" w:hAnsi="Arial" w:cs="Arial"/>
          <w:bCs/>
          <w:lang w:eastAsia="en-GB"/>
        </w:rPr>
        <w:t xml:space="preserve">Surveying EFPIA members, external experts </w:t>
      </w:r>
      <w:r w:rsidR="00BB386A">
        <w:rPr>
          <w:rFonts w:ascii="Arial" w:eastAsia="Times New Roman" w:hAnsi="Arial" w:cs="Arial"/>
          <w:bCs/>
          <w:lang w:eastAsia="en-GB"/>
        </w:rPr>
        <w:t xml:space="preserve">invited to attend CHEM21 workshops </w:t>
      </w:r>
      <w:r w:rsidRPr="00435212">
        <w:rPr>
          <w:rFonts w:ascii="Arial" w:eastAsia="Times New Roman" w:hAnsi="Arial" w:cs="Arial"/>
          <w:bCs/>
          <w:lang w:eastAsia="en-GB"/>
        </w:rPr>
        <w:t>and environmental regulators to obtain their views and di</w:t>
      </w:r>
      <w:r w:rsidR="003D767F">
        <w:rPr>
          <w:rFonts w:ascii="Arial" w:eastAsia="Times New Roman" w:hAnsi="Arial" w:cs="Arial"/>
          <w:bCs/>
          <w:lang w:eastAsia="en-GB"/>
        </w:rPr>
        <w:t xml:space="preserve">scover what in-house material </w:t>
      </w:r>
      <w:r w:rsidRPr="00435212">
        <w:rPr>
          <w:rFonts w:ascii="Arial" w:eastAsia="Times New Roman" w:hAnsi="Arial" w:cs="Arial"/>
          <w:bCs/>
          <w:lang w:eastAsia="en-GB"/>
        </w:rPr>
        <w:t xml:space="preserve">could potentially be shared with the consortium. </w:t>
      </w:r>
    </w:p>
    <w:p w:rsidR="002576A6" w:rsidRPr="00435212" w:rsidRDefault="002576A6" w:rsidP="00ED56D8">
      <w:pPr>
        <w:pStyle w:val="ListParagraph"/>
        <w:numPr>
          <w:ilvl w:val="0"/>
          <w:numId w:val="22"/>
        </w:numPr>
        <w:autoSpaceDE w:val="0"/>
        <w:autoSpaceDN w:val="0"/>
        <w:adjustRightInd w:val="0"/>
        <w:spacing w:after="0" w:line="360" w:lineRule="auto"/>
        <w:rPr>
          <w:rFonts w:ascii="Arial" w:eastAsia="Times New Roman" w:hAnsi="Arial" w:cs="Arial"/>
          <w:bCs/>
          <w:lang w:eastAsia="en-GB"/>
        </w:rPr>
      </w:pPr>
      <w:r w:rsidRPr="00435212">
        <w:rPr>
          <w:rFonts w:ascii="Arial" w:eastAsia="Times New Roman" w:hAnsi="Arial" w:cs="Arial"/>
          <w:bCs/>
          <w:lang w:eastAsia="en-GB"/>
        </w:rPr>
        <w:t>Examining lectures, workshops, online training courses, books laboratory based training</w:t>
      </w:r>
      <w:r w:rsidR="00435212">
        <w:rPr>
          <w:rFonts w:ascii="Arial" w:eastAsia="Times New Roman" w:hAnsi="Arial" w:cs="Arial"/>
          <w:bCs/>
          <w:lang w:eastAsia="en-GB"/>
        </w:rPr>
        <w:t xml:space="preserve"> </w:t>
      </w:r>
      <w:r w:rsidRPr="00435212">
        <w:rPr>
          <w:rFonts w:ascii="Arial" w:eastAsia="Times New Roman" w:hAnsi="Arial" w:cs="Arial"/>
          <w:bCs/>
          <w:lang w:eastAsia="en-GB"/>
        </w:rPr>
        <w:t xml:space="preserve">and other material in the public domain and evaluating their applicability in terms of both content and format. </w:t>
      </w:r>
    </w:p>
    <w:p w:rsidR="002576A6" w:rsidRPr="000E1374" w:rsidRDefault="002576A6">
      <w:pPr>
        <w:pStyle w:val="ListParagraph"/>
        <w:numPr>
          <w:ilvl w:val="0"/>
          <w:numId w:val="22"/>
        </w:numPr>
        <w:autoSpaceDE w:val="0"/>
        <w:autoSpaceDN w:val="0"/>
        <w:adjustRightInd w:val="0"/>
        <w:spacing w:line="360" w:lineRule="auto"/>
        <w:ind w:left="714" w:hanging="357"/>
        <w:rPr>
          <w:rFonts w:ascii="Arial" w:eastAsia="Times New Roman" w:hAnsi="Arial" w:cs="Arial"/>
          <w:bCs/>
          <w:lang w:eastAsia="en-GB"/>
        </w:rPr>
        <w:pPrChange w:id="49" w:author="Louise Summerton" w:date="2016-09-27T13:14:00Z">
          <w:pPr>
            <w:pStyle w:val="ListParagraph"/>
            <w:numPr>
              <w:numId w:val="22"/>
            </w:numPr>
            <w:autoSpaceDE w:val="0"/>
            <w:autoSpaceDN w:val="0"/>
            <w:adjustRightInd w:val="0"/>
            <w:spacing w:after="0" w:line="360" w:lineRule="auto"/>
            <w:ind w:hanging="360"/>
          </w:pPr>
        </w:pPrChange>
      </w:pPr>
      <w:r w:rsidRPr="00435212">
        <w:rPr>
          <w:rFonts w:ascii="Arial" w:eastAsia="Times New Roman" w:hAnsi="Arial" w:cs="Arial"/>
          <w:bCs/>
          <w:lang w:eastAsia="en-GB"/>
        </w:rPr>
        <w:t xml:space="preserve">Approaching academics with recognised and complementary expertise in the field of green and sustainable education to gauge their interest in engaging with the CHEM21 project. </w:t>
      </w:r>
    </w:p>
    <w:p w:rsidR="00BB386A" w:rsidDel="00234AA7" w:rsidRDefault="002576A6">
      <w:pPr>
        <w:autoSpaceDE w:val="0"/>
        <w:autoSpaceDN w:val="0"/>
        <w:adjustRightInd w:val="0"/>
        <w:spacing w:line="360" w:lineRule="auto"/>
        <w:rPr>
          <w:rFonts w:ascii="Arial" w:eastAsia="Times New Roman" w:hAnsi="Arial" w:cs="Arial"/>
          <w:bCs/>
          <w:lang w:eastAsia="en-GB"/>
        </w:rPr>
        <w:pPrChange w:id="50" w:author="Louise Summerton" w:date="2016-09-27T13:14:00Z">
          <w:pPr>
            <w:autoSpaceDE w:val="0"/>
            <w:autoSpaceDN w:val="0"/>
            <w:adjustRightInd w:val="0"/>
            <w:spacing w:after="0" w:line="360" w:lineRule="auto"/>
          </w:pPr>
        </w:pPrChange>
      </w:pPr>
      <w:r w:rsidRPr="00BB386A">
        <w:rPr>
          <w:rFonts w:ascii="Arial" w:eastAsia="Times New Roman" w:hAnsi="Arial" w:cs="Arial"/>
          <w:bCs/>
          <w:lang w:eastAsia="en-GB"/>
        </w:rPr>
        <w:t xml:space="preserve">This information </w:t>
      </w:r>
      <w:r w:rsidR="00BB386A" w:rsidRPr="00BB386A">
        <w:rPr>
          <w:rFonts w:ascii="Arial" w:eastAsia="Times New Roman" w:hAnsi="Arial" w:cs="Arial"/>
          <w:bCs/>
          <w:lang w:eastAsia="en-GB"/>
        </w:rPr>
        <w:t>wa</w:t>
      </w:r>
      <w:r w:rsidR="00BB386A">
        <w:rPr>
          <w:rFonts w:ascii="Arial" w:eastAsia="Times New Roman" w:hAnsi="Arial" w:cs="Arial"/>
          <w:bCs/>
          <w:lang w:eastAsia="en-GB"/>
        </w:rPr>
        <w:t xml:space="preserve">s subsequently </w:t>
      </w:r>
      <w:r w:rsidRPr="00BB386A">
        <w:rPr>
          <w:rFonts w:ascii="Arial" w:eastAsia="Times New Roman" w:hAnsi="Arial" w:cs="Arial"/>
          <w:bCs/>
          <w:lang w:eastAsia="en-GB"/>
        </w:rPr>
        <w:t xml:space="preserve">used to identify gaps and future work necessary to develop tailored education and training material to promote the uptake of green and sustainable methodologies amongst medicinal and process chemists and the European academic community. </w:t>
      </w:r>
      <w:r w:rsidR="003D767F">
        <w:rPr>
          <w:rFonts w:ascii="Arial" w:eastAsia="Times New Roman" w:hAnsi="Arial" w:cs="Arial"/>
          <w:bCs/>
          <w:lang w:eastAsia="en-GB"/>
        </w:rPr>
        <w:t xml:space="preserve"> </w:t>
      </w:r>
      <w:moveFromRangeStart w:id="51" w:author="Louise Summerton" w:date="2016-09-27T12:26:00Z" w:name="move462742501"/>
      <w:moveFrom w:id="52" w:author="Louise Summerton" w:date="2016-09-27T12:26:00Z">
        <w:r w:rsidR="00BB386A" w:rsidDel="00234AA7">
          <w:rPr>
            <w:rFonts w:ascii="Arial" w:eastAsia="Times New Roman" w:hAnsi="Arial" w:cs="Arial"/>
            <w:bCs/>
            <w:lang w:eastAsia="en-GB"/>
          </w:rPr>
          <w:t xml:space="preserve">As the survey was not </w:t>
        </w:r>
        <w:r w:rsidRPr="00BB386A" w:rsidDel="00234AA7">
          <w:rPr>
            <w:rFonts w:ascii="Arial" w:eastAsia="Times New Roman" w:hAnsi="Arial" w:cs="Arial"/>
            <w:bCs/>
            <w:lang w:eastAsia="en-GB"/>
          </w:rPr>
          <w:t xml:space="preserve">exhaustive, </w:t>
        </w:r>
        <w:r w:rsidR="00BB386A" w:rsidDel="00234AA7">
          <w:rPr>
            <w:rFonts w:ascii="Arial" w:eastAsia="Times New Roman" w:hAnsi="Arial" w:cs="Arial"/>
            <w:bCs/>
            <w:lang w:eastAsia="en-GB"/>
          </w:rPr>
          <w:t xml:space="preserve">this process </w:t>
        </w:r>
        <w:r w:rsidR="003D767F" w:rsidDel="00234AA7">
          <w:rPr>
            <w:rFonts w:ascii="Arial" w:eastAsia="Times New Roman" w:hAnsi="Arial" w:cs="Arial"/>
            <w:bCs/>
            <w:lang w:eastAsia="en-GB"/>
          </w:rPr>
          <w:t xml:space="preserve">has </w:t>
        </w:r>
        <w:r w:rsidRPr="00BB386A" w:rsidDel="00234AA7">
          <w:rPr>
            <w:rFonts w:ascii="Arial" w:eastAsia="Times New Roman" w:hAnsi="Arial" w:cs="Arial"/>
            <w:bCs/>
            <w:lang w:eastAsia="en-GB"/>
          </w:rPr>
          <w:t>continue</w:t>
        </w:r>
        <w:r w:rsidR="00BB386A" w:rsidDel="00234AA7">
          <w:rPr>
            <w:rFonts w:ascii="Arial" w:eastAsia="Times New Roman" w:hAnsi="Arial" w:cs="Arial"/>
            <w:bCs/>
            <w:lang w:eastAsia="en-GB"/>
          </w:rPr>
          <w:t>d</w:t>
        </w:r>
        <w:r w:rsidRPr="00BB386A" w:rsidDel="00234AA7">
          <w:rPr>
            <w:rFonts w:ascii="Arial" w:eastAsia="Times New Roman" w:hAnsi="Arial" w:cs="Arial"/>
            <w:bCs/>
            <w:lang w:eastAsia="en-GB"/>
          </w:rPr>
          <w:t xml:space="preserve"> to take place throughout the duration of the project and </w:t>
        </w:r>
        <w:r w:rsidR="00BB386A" w:rsidDel="00234AA7">
          <w:rPr>
            <w:rFonts w:ascii="Arial" w:eastAsia="Times New Roman" w:hAnsi="Arial" w:cs="Arial"/>
            <w:bCs/>
            <w:lang w:eastAsia="en-GB"/>
          </w:rPr>
          <w:t xml:space="preserve">an ongoing </w:t>
        </w:r>
        <w:r w:rsidRPr="00BB386A" w:rsidDel="00234AA7">
          <w:rPr>
            <w:rFonts w:ascii="Arial" w:eastAsia="Times New Roman" w:hAnsi="Arial" w:cs="Arial"/>
            <w:bCs/>
            <w:lang w:eastAsia="en-GB"/>
          </w:rPr>
          <w:t xml:space="preserve">review of existing educational material </w:t>
        </w:r>
        <w:r w:rsidR="00BB386A" w:rsidDel="00234AA7">
          <w:rPr>
            <w:rFonts w:ascii="Arial" w:eastAsia="Times New Roman" w:hAnsi="Arial" w:cs="Arial"/>
            <w:bCs/>
            <w:lang w:eastAsia="en-GB"/>
          </w:rPr>
          <w:t xml:space="preserve">was undertaken </w:t>
        </w:r>
        <w:r w:rsidRPr="00BB386A" w:rsidDel="00234AA7">
          <w:rPr>
            <w:rFonts w:ascii="Arial" w:eastAsia="Times New Roman" w:hAnsi="Arial" w:cs="Arial"/>
            <w:bCs/>
            <w:lang w:eastAsia="en-GB"/>
          </w:rPr>
          <w:t>as the</w:t>
        </w:r>
        <w:r w:rsidR="00BB386A" w:rsidDel="00234AA7">
          <w:rPr>
            <w:rFonts w:ascii="Arial" w:eastAsia="Times New Roman" w:hAnsi="Arial" w:cs="Arial"/>
            <w:bCs/>
            <w:lang w:eastAsia="en-GB"/>
          </w:rPr>
          <w:t xml:space="preserve"> training package evolved</w:t>
        </w:r>
        <w:r w:rsidRPr="00BB386A" w:rsidDel="00234AA7">
          <w:rPr>
            <w:rFonts w:ascii="Arial" w:eastAsia="Times New Roman" w:hAnsi="Arial" w:cs="Arial"/>
            <w:bCs/>
            <w:lang w:eastAsia="en-GB"/>
          </w:rPr>
          <w:t xml:space="preserve">. </w:t>
        </w:r>
        <w:r w:rsidR="00BB386A" w:rsidDel="00234AA7">
          <w:rPr>
            <w:rFonts w:ascii="Arial" w:eastAsia="Times New Roman" w:hAnsi="Arial" w:cs="Arial"/>
            <w:bCs/>
            <w:lang w:eastAsia="en-GB"/>
          </w:rPr>
          <w:t>Throughout the project</w:t>
        </w:r>
        <w:r w:rsidR="003D767F" w:rsidDel="00234AA7">
          <w:rPr>
            <w:rFonts w:ascii="Arial" w:eastAsia="Times New Roman" w:hAnsi="Arial" w:cs="Arial"/>
            <w:bCs/>
            <w:lang w:eastAsia="en-GB"/>
          </w:rPr>
          <w:t>,</w:t>
        </w:r>
        <w:r w:rsidR="00BB386A" w:rsidDel="00234AA7">
          <w:rPr>
            <w:rFonts w:ascii="Arial" w:eastAsia="Times New Roman" w:hAnsi="Arial" w:cs="Arial"/>
            <w:bCs/>
            <w:lang w:eastAsia="en-GB"/>
          </w:rPr>
          <w:t xml:space="preserve"> partners</w:t>
        </w:r>
        <w:r w:rsidRPr="00BB386A" w:rsidDel="00234AA7">
          <w:rPr>
            <w:rFonts w:ascii="Arial" w:eastAsia="Times New Roman" w:hAnsi="Arial" w:cs="Arial"/>
            <w:bCs/>
            <w:lang w:eastAsia="en-GB"/>
          </w:rPr>
          <w:t xml:space="preserve"> </w:t>
        </w:r>
        <w:r w:rsidR="003D767F" w:rsidDel="00234AA7">
          <w:rPr>
            <w:rFonts w:ascii="Arial" w:eastAsia="Times New Roman" w:hAnsi="Arial" w:cs="Arial"/>
            <w:bCs/>
            <w:lang w:eastAsia="en-GB"/>
          </w:rPr>
          <w:t xml:space="preserve">have </w:t>
        </w:r>
        <w:r w:rsidRPr="00BB386A" w:rsidDel="00234AA7">
          <w:rPr>
            <w:rFonts w:ascii="Arial" w:eastAsia="Times New Roman" w:hAnsi="Arial" w:cs="Arial"/>
            <w:bCs/>
            <w:lang w:eastAsia="en-GB"/>
          </w:rPr>
          <w:t>continue</w:t>
        </w:r>
        <w:r w:rsidR="00BB386A" w:rsidDel="00234AA7">
          <w:rPr>
            <w:rFonts w:ascii="Arial" w:eastAsia="Times New Roman" w:hAnsi="Arial" w:cs="Arial"/>
            <w:bCs/>
            <w:lang w:eastAsia="en-GB"/>
          </w:rPr>
          <w:t>d</w:t>
        </w:r>
        <w:r w:rsidRPr="00BB386A" w:rsidDel="00234AA7">
          <w:rPr>
            <w:rFonts w:ascii="Arial" w:eastAsia="Times New Roman" w:hAnsi="Arial" w:cs="Arial"/>
            <w:bCs/>
            <w:lang w:eastAsia="en-GB"/>
          </w:rPr>
          <w:t xml:space="preserve"> to search for new material and collaborators to ensure CHEM21 achieve</w:t>
        </w:r>
        <w:r w:rsidR="003D767F" w:rsidDel="00234AA7">
          <w:rPr>
            <w:rFonts w:ascii="Arial" w:eastAsia="Times New Roman" w:hAnsi="Arial" w:cs="Arial"/>
            <w:bCs/>
            <w:lang w:eastAsia="en-GB"/>
          </w:rPr>
          <w:t>s</w:t>
        </w:r>
        <w:r w:rsidRPr="00BB386A" w:rsidDel="00234AA7">
          <w:rPr>
            <w:rFonts w:ascii="Arial" w:eastAsia="Times New Roman" w:hAnsi="Arial" w:cs="Arial"/>
            <w:bCs/>
            <w:lang w:eastAsia="en-GB"/>
          </w:rPr>
          <w:t xml:space="preserve"> maximum benefit from the world w</w:t>
        </w:r>
        <w:r w:rsidR="000E1374" w:rsidDel="00234AA7">
          <w:rPr>
            <w:rFonts w:ascii="Arial" w:eastAsia="Times New Roman" w:hAnsi="Arial" w:cs="Arial"/>
            <w:bCs/>
            <w:lang w:eastAsia="en-GB"/>
          </w:rPr>
          <w:t xml:space="preserve">ide green chemistry community. </w:t>
        </w:r>
      </w:moveFrom>
    </w:p>
    <w:moveFromRangeEnd w:id="51"/>
    <w:p w:rsidR="003D767F" w:rsidRDefault="003D767F">
      <w:pPr>
        <w:autoSpaceDE w:val="0"/>
        <w:autoSpaceDN w:val="0"/>
        <w:adjustRightInd w:val="0"/>
        <w:spacing w:line="360" w:lineRule="auto"/>
        <w:rPr>
          <w:rFonts w:ascii="Arial" w:eastAsia="Times New Roman" w:hAnsi="Arial" w:cs="Arial"/>
          <w:bCs/>
          <w:lang w:eastAsia="en-GB"/>
        </w:rPr>
        <w:pPrChange w:id="53" w:author="Louise Summerton" w:date="2016-09-27T13:14:00Z">
          <w:pPr>
            <w:autoSpaceDE w:val="0"/>
            <w:autoSpaceDN w:val="0"/>
            <w:adjustRightInd w:val="0"/>
            <w:spacing w:after="0" w:line="360" w:lineRule="auto"/>
          </w:pPr>
        </w:pPrChange>
      </w:pPr>
    </w:p>
    <w:p w:rsidR="002576A6" w:rsidRPr="00BB386A" w:rsidRDefault="002576A6" w:rsidP="00ED56D8">
      <w:pPr>
        <w:autoSpaceDE w:val="0"/>
        <w:autoSpaceDN w:val="0"/>
        <w:adjustRightInd w:val="0"/>
        <w:spacing w:after="0" w:line="360" w:lineRule="auto"/>
        <w:rPr>
          <w:rFonts w:ascii="Arial" w:eastAsia="Times New Roman" w:hAnsi="Arial" w:cs="Arial"/>
          <w:bCs/>
          <w:lang w:eastAsia="en-GB"/>
        </w:rPr>
      </w:pPr>
      <w:r w:rsidRPr="00BB386A">
        <w:rPr>
          <w:rFonts w:ascii="Arial" w:eastAsia="Times New Roman" w:hAnsi="Arial" w:cs="Arial"/>
          <w:bCs/>
          <w:lang w:eastAsia="en-GB"/>
        </w:rPr>
        <w:t xml:space="preserve">The perceived gaps in education and training in green and sustainable chemistry </w:t>
      </w:r>
      <w:ins w:id="54" w:author="Louise Summerton" w:date="2016-09-27T12:28:00Z">
        <w:r w:rsidR="00234AA7">
          <w:rPr>
            <w:rFonts w:ascii="Arial" w:eastAsia="Times New Roman" w:hAnsi="Arial" w:cs="Arial"/>
            <w:bCs/>
            <w:lang w:eastAsia="en-GB"/>
          </w:rPr>
          <w:t>included a wide range of topics</w:t>
        </w:r>
      </w:ins>
      <w:ins w:id="55" w:author="Louise Summerton" w:date="2016-09-27T12:29:00Z">
        <w:r w:rsidR="00234AA7">
          <w:rPr>
            <w:rFonts w:ascii="Arial" w:eastAsia="Times New Roman" w:hAnsi="Arial" w:cs="Arial"/>
            <w:bCs/>
            <w:lang w:eastAsia="en-GB"/>
          </w:rPr>
          <w:t xml:space="preserve">, although they all </w:t>
        </w:r>
      </w:ins>
      <w:ins w:id="56" w:author="Louise Summerton" w:date="2016-09-27T15:55:00Z">
        <w:r w:rsidR="009D4399">
          <w:rPr>
            <w:rFonts w:ascii="Arial" w:eastAsia="Times New Roman" w:hAnsi="Arial" w:cs="Arial"/>
            <w:bCs/>
            <w:lang w:eastAsia="en-GB"/>
          </w:rPr>
          <w:t xml:space="preserve">broadly </w:t>
        </w:r>
      </w:ins>
      <w:ins w:id="57" w:author="Louise Summerton" w:date="2016-09-27T12:29:00Z">
        <w:r w:rsidR="00234AA7">
          <w:rPr>
            <w:rFonts w:ascii="Arial" w:eastAsia="Times New Roman" w:hAnsi="Arial" w:cs="Arial"/>
            <w:bCs/>
            <w:lang w:eastAsia="en-GB"/>
          </w:rPr>
          <w:t>aligned into the following</w:t>
        </w:r>
      </w:ins>
      <w:del w:id="58" w:author="Louise Summerton" w:date="2016-09-27T12:29:00Z">
        <w:r w:rsidR="00BB386A" w:rsidDel="00234AA7">
          <w:rPr>
            <w:rFonts w:ascii="Arial" w:eastAsia="Times New Roman" w:hAnsi="Arial" w:cs="Arial"/>
            <w:bCs/>
            <w:lang w:eastAsia="en-GB"/>
          </w:rPr>
          <w:delText>from this work fe</w:delText>
        </w:r>
        <w:r w:rsidRPr="00BB386A" w:rsidDel="00234AA7">
          <w:rPr>
            <w:rFonts w:ascii="Arial" w:eastAsia="Times New Roman" w:hAnsi="Arial" w:cs="Arial"/>
            <w:bCs/>
            <w:lang w:eastAsia="en-GB"/>
          </w:rPr>
          <w:delText>ll into several</w:delText>
        </w:r>
      </w:del>
      <w:r w:rsidRPr="00BB386A">
        <w:rPr>
          <w:rFonts w:ascii="Arial" w:eastAsia="Times New Roman" w:hAnsi="Arial" w:cs="Arial"/>
          <w:bCs/>
          <w:lang w:eastAsia="en-GB"/>
        </w:rPr>
        <w:t xml:space="preserve"> categories: </w:t>
      </w:r>
    </w:p>
    <w:p w:rsidR="002576A6" w:rsidRPr="00BB386A" w:rsidRDefault="002576A6" w:rsidP="00ED56D8">
      <w:pPr>
        <w:pStyle w:val="ListParagraph"/>
        <w:numPr>
          <w:ilvl w:val="0"/>
          <w:numId w:val="22"/>
        </w:numPr>
        <w:autoSpaceDE w:val="0"/>
        <w:autoSpaceDN w:val="0"/>
        <w:adjustRightInd w:val="0"/>
        <w:spacing w:after="0" w:line="360" w:lineRule="auto"/>
        <w:rPr>
          <w:rFonts w:ascii="Arial" w:eastAsia="Times New Roman" w:hAnsi="Arial" w:cs="Arial"/>
          <w:bCs/>
          <w:lang w:eastAsia="en-GB"/>
        </w:rPr>
      </w:pPr>
      <w:r w:rsidRPr="00BB386A">
        <w:rPr>
          <w:rFonts w:ascii="Arial" w:eastAsia="Times New Roman" w:hAnsi="Arial" w:cs="Arial"/>
          <w:bCs/>
          <w:lang w:eastAsia="en-GB"/>
        </w:rPr>
        <w:t>Foundation: training on basic green chemistry that is designed to give a</w:t>
      </w:r>
      <w:r w:rsidR="00BB386A" w:rsidRPr="00BB386A">
        <w:rPr>
          <w:rFonts w:ascii="Arial" w:eastAsia="Times New Roman" w:hAnsi="Arial" w:cs="Arial"/>
          <w:bCs/>
          <w:lang w:eastAsia="en-GB"/>
        </w:rPr>
        <w:t xml:space="preserve"> </w:t>
      </w:r>
      <w:r w:rsidRPr="00BB386A">
        <w:rPr>
          <w:rFonts w:ascii="Arial" w:eastAsia="Times New Roman" w:hAnsi="Arial" w:cs="Arial"/>
          <w:bCs/>
          <w:lang w:eastAsia="en-GB"/>
        </w:rPr>
        <w:t xml:space="preserve">good grounding in key concepts and bring users up to the same level. </w:t>
      </w:r>
    </w:p>
    <w:p w:rsidR="002576A6" w:rsidRPr="00BB386A" w:rsidRDefault="002576A6" w:rsidP="00ED56D8">
      <w:pPr>
        <w:pStyle w:val="ListParagraph"/>
        <w:numPr>
          <w:ilvl w:val="0"/>
          <w:numId w:val="22"/>
        </w:numPr>
        <w:autoSpaceDE w:val="0"/>
        <w:autoSpaceDN w:val="0"/>
        <w:adjustRightInd w:val="0"/>
        <w:spacing w:after="0" w:line="360" w:lineRule="auto"/>
        <w:rPr>
          <w:rFonts w:ascii="Arial" w:eastAsia="Times New Roman" w:hAnsi="Arial" w:cs="Arial"/>
          <w:bCs/>
          <w:lang w:eastAsia="en-GB"/>
        </w:rPr>
      </w:pPr>
      <w:r w:rsidRPr="00BB386A">
        <w:rPr>
          <w:rFonts w:ascii="Arial" w:eastAsia="Times New Roman" w:hAnsi="Arial" w:cs="Arial"/>
          <w:bCs/>
          <w:lang w:eastAsia="en-GB"/>
        </w:rPr>
        <w:t>Topics of specific interest to the pharmaceutical</w:t>
      </w:r>
      <w:r w:rsidR="003D767F">
        <w:rPr>
          <w:rFonts w:ascii="Arial" w:eastAsia="Times New Roman" w:hAnsi="Arial" w:cs="Arial"/>
          <w:bCs/>
          <w:lang w:eastAsia="en-GB"/>
        </w:rPr>
        <w:t xml:space="preserve"> industry, such as biocatalysis</w:t>
      </w:r>
      <w:r w:rsidRPr="00BB386A">
        <w:rPr>
          <w:rFonts w:ascii="Arial" w:eastAsia="Times New Roman" w:hAnsi="Arial" w:cs="Arial"/>
          <w:bCs/>
          <w:lang w:eastAsia="en-GB"/>
        </w:rPr>
        <w:t xml:space="preserve"> and process design. </w:t>
      </w:r>
    </w:p>
    <w:p w:rsidR="002576A6" w:rsidRPr="00BB386A" w:rsidDel="00E228BA" w:rsidRDefault="002576A6">
      <w:pPr>
        <w:pStyle w:val="ListParagraph"/>
        <w:numPr>
          <w:ilvl w:val="0"/>
          <w:numId w:val="22"/>
        </w:numPr>
        <w:autoSpaceDE w:val="0"/>
        <w:autoSpaceDN w:val="0"/>
        <w:adjustRightInd w:val="0"/>
        <w:spacing w:line="360" w:lineRule="auto"/>
        <w:ind w:left="714" w:hanging="357"/>
        <w:rPr>
          <w:del w:id="59" w:author="Louise Summerton" w:date="2016-09-27T13:13:00Z"/>
          <w:rFonts w:ascii="Arial" w:eastAsia="Times New Roman" w:hAnsi="Arial" w:cs="Arial"/>
          <w:bCs/>
          <w:lang w:eastAsia="en-GB"/>
        </w:rPr>
        <w:pPrChange w:id="60" w:author="Louise Summerton" w:date="2016-09-27T13:14:00Z">
          <w:pPr>
            <w:pStyle w:val="ListParagraph"/>
            <w:numPr>
              <w:numId w:val="22"/>
            </w:numPr>
            <w:autoSpaceDE w:val="0"/>
            <w:autoSpaceDN w:val="0"/>
            <w:adjustRightInd w:val="0"/>
            <w:spacing w:after="0" w:line="360" w:lineRule="auto"/>
            <w:ind w:hanging="360"/>
          </w:pPr>
        </w:pPrChange>
      </w:pPr>
      <w:r w:rsidRPr="00BB386A">
        <w:rPr>
          <w:rFonts w:ascii="Arial" w:eastAsia="Times New Roman" w:hAnsi="Arial" w:cs="Arial"/>
          <w:bCs/>
          <w:lang w:eastAsia="en-GB"/>
        </w:rPr>
        <w:t xml:space="preserve">Effective tools and guides: in particular guides on solvent and reagent selection and tools for LCA. Such tools allow chemists to make choices based on best available practice, a key principle of the CHEM21 project. </w:t>
      </w:r>
      <w:ins w:id="61" w:author="Louise Summerton" w:date="2016-09-27T13:28:00Z">
        <w:r w:rsidR="00112B12">
          <w:rPr>
            <w:rFonts w:ascii="Arial" w:eastAsia="Times New Roman" w:hAnsi="Arial" w:cs="Arial"/>
            <w:bCs/>
            <w:lang w:eastAsia="en-GB"/>
          </w:rPr>
          <w:t xml:space="preserve">  One of the issues for the project to address here was that although tools already </w:t>
        </w:r>
      </w:ins>
      <w:ins w:id="62" w:author="Louise Summerton" w:date="2016-09-27T13:29:00Z">
        <w:r w:rsidR="00112B12">
          <w:rPr>
            <w:rFonts w:ascii="Arial" w:eastAsia="Times New Roman" w:hAnsi="Arial" w:cs="Arial"/>
            <w:bCs/>
            <w:lang w:eastAsia="en-GB"/>
          </w:rPr>
          <w:t>existed</w:t>
        </w:r>
      </w:ins>
      <w:ins w:id="63" w:author="Louise Summerton" w:date="2016-09-27T13:28:00Z">
        <w:r w:rsidR="00112B12">
          <w:rPr>
            <w:rFonts w:ascii="Arial" w:eastAsia="Times New Roman" w:hAnsi="Arial" w:cs="Arial"/>
            <w:bCs/>
            <w:lang w:eastAsia="en-GB"/>
          </w:rPr>
          <w:t xml:space="preserve">, they were not unified and hence it </w:t>
        </w:r>
      </w:ins>
      <w:ins w:id="64" w:author="Louise Summerton" w:date="2016-09-27T13:29:00Z">
        <w:r w:rsidR="00112B12">
          <w:rPr>
            <w:rFonts w:ascii="Arial" w:eastAsia="Times New Roman" w:hAnsi="Arial" w:cs="Arial"/>
            <w:bCs/>
            <w:lang w:eastAsia="en-GB"/>
          </w:rPr>
          <w:t>was</w:t>
        </w:r>
      </w:ins>
      <w:ins w:id="65" w:author="Louise Summerton" w:date="2016-09-27T13:28:00Z">
        <w:r w:rsidR="00112B12">
          <w:rPr>
            <w:rFonts w:ascii="Arial" w:eastAsia="Times New Roman" w:hAnsi="Arial" w:cs="Arial"/>
            <w:bCs/>
            <w:lang w:eastAsia="en-GB"/>
          </w:rPr>
          <w:t xml:space="preserve"> unclear which </w:t>
        </w:r>
      </w:ins>
      <w:ins w:id="66" w:author="Louise Summerton" w:date="2016-09-27T13:29:00Z">
        <w:r w:rsidR="00112B12">
          <w:rPr>
            <w:rFonts w:ascii="Arial" w:eastAsia="Times New Roman" w:hAnsi="Arial" w:cs="Arial"/>
            <w:bCs/>
            <w:lang w:eastAsia="en-GB"/>
          </w:rPr>
          <w:t>to use, as different tools would result in different outcomes and assessments.</w:t>
        </w:r>
      </w:ins>
    </w:p>
    <w:p w:rsidR="002576A6" w:rsidRPr="00E228BA" w:rsidDel="00234AA7" w:rsidRDefault="002576A6">
      <w:pPr>
        <w:pStyle w:val="ListParagraph"/>
        <w:numPr>
          <w:ilvl w:val="0"/>
          <w:numId w:val="22"/>
        </w:numPr>
        <w:autoSpaceDE w:val="0"/>
        <w:autoSpaceDN w:val="0"/>
        <w:adjustRightInd w:val="0"/>
        <w:spacing w:line="360" w:lineRule="auto"/>
        <w:ind w:left="714" w:hanging="357"/>
        <w:rPr>
          <w:del w:id="67" w:author="Louise Summerton" w:date="2016-09-27T12:30:00Z"/>
          <w:rFonts w:ascii="Arial" w:eastAsia="Times New Roman" w:hAnsi="Arial" w:cs="Arial"/>
          <w:bCs/>
          <w:lang w:eastAsia="en-GB"/>
          <w:rPrChange w:id="68" w:author="Louise Summerton" w:date="2016-09-27T13:13:00Z">
            <w:rPr>
              <w:del w:id="69" w:author="Louise Summerton" w:date="2016-09-27T12:30:00Z"/>
              <w:lang w:eastAsia="en-GB"/>
            </w:rPr>
          </w:rPrChange>
        </w:rPr>
        <w:pPrChange w:id="70" w:author="Louise Summerton" w:date="2016-09-27T13:14:00Z">
          <w:pPr>
            <w:pStyle w:val="ListParagraph"/>
            <w:numPr>
              <w:numId w:val="22"/>
            </w:numPr>
            <w:autoSpaceDE w:val="0"/>
            <w:autoSpaceDN w:val="0"/>
            <w:adjustRightInd w:val="0"/>
            <w:spacing w:after="0" w:line="360" w:lineRule="auto"/>
            <w:ind w:hanging="360"/>
          </w:pPr>
        </w:pPrChange>
      </w:pPr>
      <w:del w:id="71" w:author="Louise Summerton" w:date="2016-09-27T12:30:00Z">
        <w:r w:rsidRPr="00E228BA" w:rsidDel="00234AA7">
          <w:rPr>
            <w:rFonts w:ascii="Arial" w:eastAsia="Times New Roman" w:hAnsi="Arial" w:cs="Arial"/>
            <w:bCs/>
            <w:lang w:eastAsia="en-GB"/>
            <w:rPrChange w:id="72" w:author="Louise Summerton" w:date="2016-09-27T13:13:00Z">
              <w:rPr>
                <w:lang w:eastAsia="en-GB"/>
              </w:rPr>
            </w:rPrChange>
          </w:rPr>
          <w:delText xml:space="preserve">Accessibility: one of the key findings of the survey </w:delText>
        </w:r>
        <w:r w:rsidR="00BB386A" w:rsidRPr="00E228BA" w:rsidDel="00234AA7">
          <w:rPr>
            <w:rFonts w:ascii="Arial" w:eastAsia="Times New Roman" w:hAnsi="Arial" w:cs="Arial"/>
            <w:bCs/>
            <w:lang w:eastAsia="en-GB"/>
            <w:rPrChange w:id="73" w:author="Louise Summerton" w:date="2016-09-27T13:13:00Z">
              <w:rPr>
                <w:lang w:eastAsia="en-GB"/>
              </w:rPr>
            </w:rPrChange>
          </w:rPr>
          <w:delText>wa</w:delText>
        </w:r>
        <w:r w:rsidRPr="00E228BA" w:rsidDel="00234AA7">
          <w:rPr>
            <w:rFonts w:ascii="Arial" w:eastAsia="Times New Roman" w:hAnsi="Arial" w:cs="Arial"/>
            <w:bCs/>
            <w:lang w:eastAsia="en-GB"/>
            <w:rPrChange w:id="74" w:author="Louise Summerton" w:date="2016-09-27T13:13:00Z">
              <w:rPr>
                <w:lang w:eastAsia="en-GB"/>
              </w:rPr>
            </w:rPrChange>
          </w:rPr>
          <w:delText>s that in many cases much of the required material is in existence but not in a manner which is easily accessible. This may be due to being hard to find, not at the right level (too basic, or as is often the case, too detailed), not industry specific or not</w:delText>
        </w:r>
        <w:r w:rsidR="00BB386A" w:rsidRPr="00E228BA" w:rsidDel="00234AA7">
          <w:rPr>
            <w:rFonts w:ascii="Arial" w:eastAsia="Times New Roman" w:hAnsi="Arial" w:cs="Arial"/>
            <w:bCs/>
            <w:lang w:eastAsia="en-GB"/>
            <w:rPrChange w:id="75" w:author="Louise Summerton" w:date="2016-09-27T13:13:00Z">
              <w:rPr>
                <w:lang w:eastAsia="en-GB"/>
              </w:rPr>
            </w:rPrChange>
          </w:rPr>
          <w:delText xml:space="preserve"> in a user friendly format. It w</w:delText>
        </w:r>
        <w:r w:rsidRPr="00E228BA" w:rsidDel="00234AA7">
          <w:rPr>
            <w:rFonts w:ascii="Arial" w:eastAsia="Times New Roman" w:hAnsi="Arial" w:cs="Arial"/>
            <w:bCs/>
            <w:lang w:eastAsia="en-GB"/>
            <w:rPrChange w:id="76" w:author="Louise Summerton" w:date="2016-09-27T13:13:00Z">
              <w:rPr>
                <w:lang w:eastAsia="en-GB"/>
              </w:rPr>
            </w:rPrChange>
          </w:rPr>
          <w:delText>a</w:delText>
        </w:r>
        <w:r w:rsidR="00BB386A" w:rsidRPr="00E228BA" w:rsidDel="00234AA7">
          <w:rPr>
            <w:rFonts w:ascii="Arial" w:eastAsia="Times New Roman" w:hAnsi="Arial" w:cs="Arial"/>
            <w:bCs/>
            <w:lang w:eastAsia="en-GB"/>
            <w:rPrChange w:id="77" w:author="Louise Summerton" w:date="2016-09-27T13:13:00Z">
              <w:rPr>
                <w:lang w:eastAsia="en-GB"/>
              </w:rPr>
            </w:rPrChange>
          </w:rPr>
          <w:delText xml:space="preserve">s been suggested that </w:delText>
        </w:r>
        <w:r w:rsidR="003D767F" w:rsidRPr="00E228BA" w:rsidDel="00234AA7">
          <w:rPr>
            <w:rFonts w:ascii="Arial" w:eastAsia="Times New Roman" w:hAnsi="Arial" w:cs="Arial"/>
            <w:bCs/>
            <w:lang w:eastAsia="en-GB"/>
            <w:rPrChange w:id="78" w:author="Louise Summerton" w:date="2016-09-27T13:13:00Z">
              <w:rPr>
                <w:lang w:eastAsia="en-GB"/>
              </w:rPr>
            </w:rPrChange>
          </w:rPr>
          <w:delText>information should be</w:delText>
        </w:r>
        <w:r w:rsidR="00BB386A" w:rsidRPr="00E228BA" w:rsidDel="00234AA7">
          <w:rPr>
            <w:rFonts w:ascii="Arial" w:eastAsia="Times New Roman" w:hAnsi="Arial" w:cs="Arial"/>
            <w:bCs/>
            <w:lang w:eastAsia="en-GB"/>
            <w:rPrChange w:id="79" w:author="Louise Summerton" w:date="2016-09-27T13:13:00Z">
              <w:rPr>
                <w:lang w:eastAsia="en-GB"/>
              </w:rPr>
            </w:rPrChange>
          </w:rPr>
          <w:delText xml:space="preserve"> </w:delText>
        </w:r>
        <w:r w:rsidR="003D767F" w:rsidRPr="00E228BA" w:rsidDel="00234AA7">
          <w:rPr>
            <w:rFonts w:ascii="Arial" w:eastAsia="Times New Roman" w:hAnsi="Arial" w:cs="Arial"/>
            <w:bCs/>
            <w:lang w:eastAsia="en-GB"/>
            <w:rPrChange w:id="80" w:author="Louise Summerton" w:date="2016-09-27T13:13:00Z">
              <w:rPr>
                <w:lang w:eastAsia="en-GB"/>
              </w:rPr>
            </w:rPrChange>
          </w:rPr>
          <w:delText xml:space="preserve">brought together in a suitable, accessible, </w:delText>
        </w:r>
        <w:r w:rsidR="00694823" w:rsidRPr="00E228BA" w:rsidDel="00234AA7">
          <w:rPr>
            <w:rFonts w:ascii="Arial" w:eastAsia="Times New Roman" w:hAnsi="Arial" w:cs="Arial"/>
            <w:bCs/>
            <w:lang w:eastAsia="en-GB"/>
            <w:rPrChange w:id="81" w:author="Louise Summerton" w:date="2016-09-27T13:13:00Z">
              <w:rPr>
                <w:lang w:eastAsia="en-GB"/>
              </w:rPr>
            </w:rPrChange>
          </w:rPr>
          <w:delText xml:space="preserve">and easy to use format </w:delText>
        </w:r>
        <w:r w:rsidR="00BB386A" w:rsidRPr="00E228BA" w:rsidDel="00234AA7">
          <w:rPr>
            <w:rFonts w:ascii="Arial" w:eastAsia="Times New Roman" w:hAnsi="Arial" w:cs="Arial"/>
            <w:bCs/>
            <w:lang w:eastAsia="en-GB"/>
            <w:rPrChange w:id="82" w:author="Louise Summerton" w:date="2016-09-27T13:13:00Z">
              <w:rPr>
                <w:lang w:eastAsia="en-GB"/>
              </w:rPr>
            </w:rPrChange>
          </w:rPr>
          <w:delText>in order to make the</w:delText>
        </w:r>
        <w:r w:rsidRPr="00E228BA" w:rsidDel="00234AA7">
          <w:rPr>
            <w:rFonts w:ascii="Arial" w:eastAsia="Times New Roman" w:hAnsi="Arial" w:cs="Arial"/>
            <w:bCs/>
            <w:lang w:eastAsia="en-GB"/>
            <w:rPrChange w:id="83" w:author="Louise Summerton" w:date="2016-09-27T13:13:00Z">
              <w:rPr>
                <w:lang w:eastAsia="en-GB"/>
              </w:rPr>
            </w:rPrChange>
          </w:rPr>
          <w:delText xml:space="preserve"> material useful and to close the gap</w:delText>
        </w:r>
        <w:r w:rsidR="00694823" w:rsidRPr="00E228BA" w:rsidDel="00234AA7">
          <w:rPr>
            <w:rFonts w:ascii="Arial" w:eastAsia="Times New Roman" w:hAnsi="Arial" w:cs="Arial"/>
            <w:bCs/>
            <w:lang w:eastAsia="en-GB"/>
            <w:rPrChange w:id="84" w:author="Louise Summerton" w:date="2016-09-27T13:13:00Z">
              <w:rPr>
                <w:lang w:eastAsia="en-GB"/>
              </w:rPr>
            </w:rPrChange>
          </w:rPr>
          <w:delText>.</w:delText>
        </w:r>
        <w:r w:rsidRPr="00E228BA" w:rsidDel="00234AA7">
          <w:rPr>
            <w:rFonts w:ascii="Arial" w:eastAsia="Times New Roman" w:hAnsi="Arial" w:cs="Arial"/>
            <w:bCs/>
            <w:lang w:eastAsia="en-GB"/>
            <w:rPrChange w:id="85" w:author="Louise Summerton" w:date="2016-09-27T13:13:00Z">
              <w:rPr>
                <w:lang w:eastAsia="en-GB"/>
              </w:rPr>
            </w:rPrChange>
          </w:rPr>
          <w:delText xml:space="preserve"> </w:delText>
        </w:r>
      </w:del>
    </w:p>
    <w:p w:rsidR="00234AA7" w:rsidRPr="00E228BA" w:rsidRDefault="00234AA7">
      <w:pPr>
        <w:pStyle w:val="ListParagraph"/>
        <w:numPr>
          <w:ilvl w:val="0"/>
          <w:numId w:val="22"/>
        </w:numPr>
        <w:autoSpaceDE w:val="0"/>
        <w:autoSpaceDN w:val="0"/>
        <w:adjustRightInd w:val="0"/>
        <w:spacing w:line="360" w:lineRule="auto"/>
        <w:ind w:left="714" w:hanging="357"/>
        <w:rPr>
          <w:ins w:id="86" w:author="Louise Summerton" w:date="2016-09-27T12:31:00Z"/>
          <w:sz w:val="23"/>
          <w:szCs w:val="23"/>
          <w:rPrChange w:id="87" w:author="Louise Summerton" w:date="2016-09-27T13:13:00Z">
            <w:rPr>
              <w:ins w:id="88" w:author="Louise Summerton" w:date="2016-09-27T12:31:00Z"/>
            </w:rPr>
          </w:rPrChange>
        </w:rPr>
        <w:pPrChange w:id="89" w:author="Louise Summerton" w:date="2016-09-27T13:14:00Z">
          <w:pPr/>
        </w:pPrChange>
      </w:pPr>
    </w:p>
    <w:p w:rsidR="00694823" w:rsidRPr="00234AA7" w:rsidRDefault="00234AA7">
      <w:pPr>
        <w:spacing w:line="360" w:lineRule="auto"/>
        <w:rPr>
          <w:ins w:id="90" w:author="Louise Summerton" w:date="2016-09-27T12:26:00Z"/>
          <w:rFonts w:ascii="Arial" w:hAnsi="Arial" w:cs="Arial"/>
          <w:rPrChange w:id="91" w:author="Louise Summerton" w:date="2016-09-27T12:31:00Z">
            <w:rPr>
              <w:ins w:id="92" w:author="Louise Summerton" w:date="2016-09-27T12:26:00Z"/>
              <w:sz w:val="23"/>
              <w:szCs w:val="23"/>
            </w:rPr>
          </w:rPrChange>
        </w:rPr>
        <w:pPrChange w:id="93" w:author="Louise Summerton" w:date="2016-09-27T12:32:00Z">
          <w:pPr/>
        </w:pPrChange>
      </w:pPr>
      <w:ins w:id="94" w:author="Louise Summerton" w:date="2016-09-27T12:30:00Z">
        <w:r w:rsidRPr="00234AA7">
          <w:rPr>
            <w:rFonts w:ascii="Arial" w:hAnsi="Arial" w:cs="Arial"/>
            <w:rPrChange w:id="95" w:author="Louise Summerton" w:date="2016-09-27T12:31:00Z">
              <w:rPr>
                <w:sz w:val="23"/>
                <w:szCs w:val="23"/>
              </w:rPr>
            </w:rPrChange>
          </w:rPr>
          <w:t xml:space="preserve">One of the major issues identified with existing materials was that </w:t>
        </w:r>
      </w:ins>
      <w:ins w:id="96" w:author="Louise Summerton" w:date="2016-09-27T12:31:00Z">
        <w:r>
          <w:rPr>
            <w:rFonts w:ascii="Arial" w:hAnsi="Arial" w:cs="Arial"/>
          </w:rPr>
          <w:t>they we</w:t>
        </w:r>
      </w:ins>
      <w:ins w:id="97" w:author="Louise Summerton" w:date="2016-09-27T12:32:00Z">
        <w:r>
          <w:rPr>
            <w:rFonts w:ascii="Arial" w:hAnsi="Arial" w:cs="Arial"/>
          </w:rPr>
          <w:t>re not easily accessible.  This was due to them being hard to find; not at the right level (i.e. too basic or too detailed); not industry specific</w:t>
        </w:r>
      </w:ins>
      <w:ins w:id="98" w:author="Louise Summerton" w:date="2016-09-27T12:33:00Z">
        <w:r>
          <w:rPr>
            <w:rFonts w:ascii="Arial" w:hAnsi="Arial" w:cs="Arial"/>
          </w:rPr>
          <w:t xml:space="preserve">; </w:t>
        </w:r>
      </w:ins>
      <w:ins w:id="99" w:author="Louise Summerton" w:date="2016-09-27T12:32:00Z">
        <w:r>
          <w:rPr>
            <w:rFonts w:ascii="Arial" w:hAnsi="Arial" w:cs="Arial"/>
          </w:rPr>
          <w:t>or n</w:t>
        </w:r>
      </w:ins>
      <w:ins w:id="100" w:author="Louise Summerton" w:date="2016-09-27T12:33:00Z">
        <w:r>
          <w:rPr>
            <w:rFonts w:ascii="Arial" w:hAnsi="Arial" w:cs="Arial"/>
          </w:rPr>
          <w:t xml:space="preserve">ot in a user-friendly format.  </w:t>
        </w:r>
      </w:ins>
      <w:ins w:id="101" w:author="Louise Summerton" w:date="2016-09-27T12:34:00Z">
        <w:r>
          <w:rPr>
            <w:rFonts w:ascii="Arial" w:hAnsi="Arial" w:cs="Arial"/>
          </w:rPr>
          <w:t>Therefore o</w:t>
        </w:r>
      </w:ins>
      <w:ins w:id="102" w:author="Louise Summerton" w:date="2016-09-27T12:33:00Z">
        <w:r>
          <w:rPr>
            <w:rFonts w:ascii="Arial" w:hAnsi="Arial" w:cs="Arial"/>
          </w:rPr>
          <w:t xml:space="preserve">ne of the major challenges </w:t>
        </w:r>
      </w:ins>
      <w:ins w:id="103" w:author="Louise Summerton" w:date="2016-09-27T12:34:00Z">
        <w:r>
          <w:rPr>
            <w:rFonts w:ascii="Arial" w:hAnsi="Arial" w:cs="Arial"/>
          </w:rPr>
          <w:t xml:space="preserve">to be addressed </w:t>
        </w:r>
      </w:ins>
      <w:ins w:id="104" w:author="Louise Summerton" w:date="2016-09-27T12:37:00Z">
        <w:r w:rsidR="008D7B8A">
          <w:rPr>
            <w:rFonts w:ascii="Arial" w:hAnsi="Arial" w:cs="Arial"/>
          </w:rPr>
          <w:t>via</w:t>
        </w:r>
      </w:ins>
      <w:ins w:id="105" w:author="Louise Summerton" w:date="2016-09-27T12:34:00Z">
        <w:r>
          <w:rPr>
            <w:rFonts w:ascii="Arial" w:hAnsi="Arial" w:cs="Arial"/>
          </w:rPr>
          <w:t xml:space="preserve"> the creation of the CHEM21 education and training </w:t>
        </w:r>
        <w:r>
          <w:rPr>
            <w:rFonts w:ascii="Arial" w:hAnsi="Arial" w:cs="Arial"/>
          </w:rPr>
          <w:lastRenderedPageBreak/>
          <w:t>resources was to bring information together in a suitable, accessible and easy to use format</w:t>
        </w:r>
      </w:ins>
      <w:ins w:id="106" w:author="Louise Summerton" w:date="2016-09-27T12:35:00Z">
        <w:r w:rsidR="009D4399">
          <w:rPr>
            <w:rFonts w:ascii="Arial" w:hAnsi="Arial" w:cs="Arial"/>
          </w:rPr>
          <w:t xml:space="preserve"> in order to avoid the</w:t>
        </w:r>
      </w:ins>
      <w:ins w:id="107" w:author="Louise Summerton" w:date="2016-09-27T15:56:00Z">
        <w:r w:rsidR="009D4399">
          <w:rPr>
            <w:rFonts w:ascii="Arial" w:hAnsi="Arial" w:cs="Arial"/>
          </w:rPr>
          <w:t xml:space="preserve"> aforementioned </w:t>
        </w:r>
      </w:ins>
      <w:ins w:id="108" w:author="Louise Summerton" w:date="2016-09-27T12:35:00Z">
        <w:r>
          <w:rPr>
            <w:rFonts w:ascii="Arial" w:hAnsi="Arial" w:cs="Arial"/>
          </w:rPr>
          <w:t>pitfalls.</w:t>
        </w:r>
      </w:ins>
    </w:p>
    <w:p w:rsidR="00234AA7" w:rsidRDefault="00234AA7" w:rsidP="00234AA7">
      <w:pPr>
        <w:autoSpaceDE w:val="0"/>
        <w:autoSpaceDN w:val="0"/>
        <w:adjustRightInd w:val="0"/>
        <w:spacing w:after="0" w:line="360" w:lineRule="auto"/>
        <w:rPr>
          <w:rFonts w:ascii="Arial" w:eastAsia="Times New Roman" w:hAnsi="Arial" w:cs="Arial"/>
          <w:bCs/>
          <w:lang w:eastAsia="en-GB"/>
        </w:rPr>
      </w:pPr>
      <w:moveToRangeStart w:id="109" w:author="Louise Summerton" w:date="2016-09-27T12:26:00Z" w:name="move462742501"/>
      <w:moveTo w:id="110" w:author="Louise Summerton" w:date="2016-09-27T12:26:00Z">
        <w:r>
          <w:rPr>
            <w:rFonts w:ascii="Arial" w:eastAsia="Times New Roman" w:hAnsi="Arial" w:cs="Arial"/>
            <w:bCs/>
            <w:lang w:eastAsia="en-GB"/>
          </w:rPr>
          <w:t xml:space="preserve">As the survey was not </w:t>
        </w:r>
        <w:r w:rsidRPr="00BB386A">
          <w:rPr>
            <w:rFonts w:ascii="Arial" w:eastAsia="Times New Roman" w:hAnsi="Arial" w:cs="Arial"/>
            <w:bCs/>
            <w:lang w:eastAsia="en-GB"/>
          </w:rPr>
          <w:t xml:space="preserve">exhaustive, </w:t>
        </w:r>
        <w:r>
          <w:rPr>
            <w:rFonts w:ascii="Arial" w:eastAsia="Times New Roman" w:hAnsi="Arial" w:cs="Arial"/>
            <w:bCs/>
            <w:lang w:eastAsia="en-GB"/>
          </w:rPr>
          <w:t xml:space="preserve">this process has </w:t>
        </w:r>
        <w:r w:rsidRPr="00BB386A">
          <w:rPr>
            <w:rFonts w:ascii="Arial" w:eastAsia="Times New Roman" w:hAnsi="Arial" w:cs="Arial"/>
            <w:bCs/>
            <w:lang w:eastAsia="en-GB"/>
          </w:rPr>
          <w:t>continue</w:t>
        </w:r>
        <w:r>
          <w:rPr>
            <w:rFonts w:ascii="Arial" w:eastAsia="Times New Roman" w:hAnsi="Arial" w:cs="Arial"/>
            <w:bCs/>
            <w:lang w:eastAsia="en-GB"/>
          </w:rPr>
          <w:t>d</w:t>
        </w:r>
        <w:r w:rsidRPr="00BB386A">
          <w:rPr>
            <w:rFonts w:ascii="Arial" w:eastAsia="Times New Roman" w:hAnsi="Arial" w:cs="Arial"/>
            <w:bCs/>
            <w:lang w:eastAsia="en-GB"/>
          </w:rPr>
          <w:t xml:space="preserve"> to take place throughout the duration of the project and </w:t>
        </w:r>
        <w:r>
          <w:rPr>
            <w:rFonts w:ascii="Arial" w:eastAsia="Times New Roman" w:hAnsi="Arial" w:cs="Arial"/>
            <w:bCs/>
            <w:lang w:eastAsia="en-GB"/>
          </w:rPr>
          <w:t xml:space="preserve">an ongoing </w:t>
        </w:r>
        <w:r w:rsidRPr="00BB386A">
          <w:rPr>
            <w:rFonts w:ascii="Arial" w:eastAsia="Times New Roman" w:hAnsi="Arial" w:cs="Arial"/>
            <w:bCs/>
            <w:lang w:eastAsia="en-GB"/>
          </w:rPr>
          <w:t xml:space="preserve">review of existing educational material </w:t>
        </w:r>
        <w:r>
          <w:rPr>
            <w:rFonts w:ascii="Arial" w:eastAsia="Times New Roman" w:hAnsi="Arial" w:cs="Arial"/>
            <w:bCs/>
            <w:lang w:eastAsia="en-GB"/>
          </w:rPr>
          <w:t xml:space="preserve">was undertaken </w:t>
        </w:r>
        <w:r w:rsidRPr="00BB386A">
          <w:rPr>
            <w:rFonts w:ascii="Arial" w:eastAsia="Times New Roman" w:hAnsi="Arial" w:cs="Arial"/>
            <w:bCs/>
            <w:lang w:eastAsia="en-GB"/>
          </w:rPr>
          <w:t>as the</w:t>
        </w:r>
        <w:r>
          <w:rPr>
            <w:rFonts w:ascii="Arial" w:eastAsia="Times New Roman" w:hAnsi="Arial" w:cs="Arial"/>
            <w:bCs/>
            <w:lang w:eastAsia="en-GB"/>
          </w:rPr>
          <w:t xml:space="preserve"> training package evolved</w:t>
        </w:r>
        <w:r w:rsidRPr="00BB386A">
          <w:rPr>
            <w:rFonts w:ascii="Arial" w:eastAsia="Times New Roman" w:hAnsi="Arial" w:cs="Arial"/>
            <w:bCs/>
            <w:lang w:eastAsia="en-GB"/>
          </w:rPr>
          <w:t xml:space="preserve">. </w:t>
        </w:r>
        <w:r>
          <w:rPr>
            <w:rFonts w:ascii="Arial" w:eastAsia="Times New Roman" w:hAnsi="Arial" w:cs="Arial"/>
            <w:bCs/>
            <w:lang w:eastAsia="en-GB"/>
          </w:rPr>
          <w:t>Throughout the project, partners</w:t>
        </w:r>
        <w:r w:rsidRPr="00BB386A">
          <w:rPr>
            <w:rFonts w:ascii="Arial" w:eastAsia="Times New Roman" w:hAnsi="Arial" w:cs="Arial"/>
            <w:bCs/>
            <w:lang w:eastAsia="en-GB"/>
          </w:rPr>
          <w:t xml:space="preserve"> </w:t>
        </w:r>
        <w:r>
          <w:rPr>
            <w:rFonts w:ascii="Arial" w:eastAsia="Times New Roman" w:hAnsi="Arial" w:cs="Arial"/>
            <w:bCs/>
            <w:lang w:eastAsia="en-GB"/>
          </w:rPr>
          <w:t xml:space="preserve">have </w:t>
        </w:r>
        <w:r w:rsidRPr="00BB386A">
          <w:rPr>
            <w:rFonts w:ascii="Arial" w:eastAsia="Times New Roman" w:hAnsi="Arial" w:cs="Arial"/>
            <w:bCs/>
            <w:lang w:eastAsia="en-GB"/>
          </w:rPr>
          <w:t>continue</w:t>
        </w:r>
        <w:r>
          <w:rPr>
            <w:rFonts w:ascii="Arial" w:eastAsia="Times New Roman" w:hAnsi="Arial" w:cs="Arial"/>
            <w:bCs/>
            <w:lang w:eastAsia="en-GB"/>
          </w:rPr>
          <w:t>d</w:t>
        </w:r>
        <w:r w:rsidRPr="00BB386A">
          <w:rPr>
            <w:rFonts w:ascii="Arial" w:eastAsia="Times New Roman" w:hAnsi="Arial" w:cs="Arial"/>
            <w:bCs/>
            <w:lang w:eastAsia="en-GB"/>
          </w:rPr>
          <w:t xml:space="preserve"> to search for new material and collaborators to ensure CHEM21 achieve</w:t>
        </w:r>
        <w:r>
          <w:rPr>
            <w:rFonts w:ascii="Arial" w:eastAsia="Times New Roman" w:hAnsi="Arial" w:cs="Arial"/>
            <w:bCs/>
            <w:lang w:eastAsia="en-GB"/>
          </w:rPr>
          <w:t>s</w:t>
        </w:r>
        <w:r w:rsidRPr="00BB386A">
          <w:rPr>
            <w:rFonts w:ascii="Arial" w:eastAsia="Times New Roman" w:hAnsi="Arial" w:cs="Arial"/>
            <w:bCs/>
            <w:lang w:eastAsia="en-GB"/>
          </w:rPr>
          <w:t xml:space="preserve"> maximum benefit from the world w</w:t>
        </w:r>
        <w:r>
          <w:rPr>
            <w:rFonts w:ascii="Arial" w:eastAsia="Times New Roman" w:hAnsi="Arial" w:cs="Arial"/>
            <w:bCs/>
            <w:lang w:eastAsia="en-GB"/>
          </w:rPr>
          <w:t xml:space="preserve">ide green chemistry community. </w:t>
        </w:r>
      </w:moveTo>
    </w:p>
    <w:moveToRangeEnd w:id="109"/>
    <w:p w:rsidR="00234AA7" w:rsidRDefault="00234AA7" w:rsidP="00ED56D8">
      <w:pPr>
        <w:rPr>
          <w:sz w:val="23"/>
          <w:szCs w:val="23"/>
        </w:rPr>
      </w:pPr>
    </w:p>
    <w:p w:rsidR="00FE5947" w:rsidRDefault="00FE5947" w:rsidP="00ED56D8">
      <w:pPr>
        <w:pStyle w:val="Heading3"/>
      </w:pPr>
      <w:r>
        <w:t xml:space="preserve">2.2 </w:t>
      </w:r>
      <w:r w:rsidR="00CD42A5">
        <w:tab/>
      </w:r>
      <w:r w:rsidR="000E1374">
        <w:t xml:space="preserve">Education and Training </w:t>
      </w:r>
      <w:r>
        <w:t>Workshop</w:t>
      </w:r>
    </w:p>
    <w:p w:rsidR="00FE5947" w:rsidRDefault="00FE5947" w:rsidP="00ED56D8">
      <w:pPr>
        <w:autoSpaceDE w:val="0"/>
        <w:autoSpaceDN w:val="0"/>
        <w:adjustRightInd w:val="0"/>
        <w:spacing w:after="0" w:line="360" w:lineRule="auto"/>
        <w:rPr>
          <w:rFonts w:ascii="Arial" w:eastAsia="Times New Roman" w:hAnsi="Arial" w:cs="Arial"/>
          <w:bCs/>
          <w:highlight w:val="yellow"/>
          <w:lang w:eastAsia="en-GB"/>
        </w:rPr>
      </w:pPr>
    </w:p>
    <w:p w:rsidR="00DA7856" w:rsidRPr="008D7B8A" w:rsidRDefault="000E1374" w:rsidP="00ED56D8">
      <w:pPr>
        <w:spacing w:line="360" w:lineRule="auto"/>
        <w:rPr>
          <w:rFonts w:ascii="Arial" w:eastAsia="Times New Roman" w:hAnsi="Arial" w:cs="Arial"/>
          <w:bCs/>
          <w:lang w:eastAsia="en-GB"/>
          <w:rPrChange w:id="111" w:author="Louise Summerton" w:date="2016-09-27T12:39:00Z">
            <w:rPr>
              <w:highlight w:val="yellow"/>
            </w:rPr>
          </w:rPrChange>
        </w:rPr>
      </w:pPr>
      <w:r w:rsidRPr="000E1374">
        <w:rPr>
          <w:rFonts w:ascii="Arial" w:eastAsia="Times New Roman" w:hAnsi="Arial" w:cs="Arial"/>
          <w:bCs/>
          <w:lang w:eastAsia="en-GB"/>
        </w:rPr>
        <w:t>To map out the content of the education and training package, identify target audiences and decide upon preferred delivery methods</w:t>
      </w:r>
      <w:r w:rsidR="00822387">
        <w:rPr>
          <w:rFonts w:ascii="Arial" w:eastAsia="Times New Roman" w:hAnsi="Arial" w:cs="Arial"/>
          <w:bCs/>
          <w:lang w:eastAsia="en-GB"/>
        </w:rPr>
        <w:t xml:space="preserve"> and formats</w:t>
      </w:r>
      <w:r w:rsidRPr="000E1374">
        <w:rPr>
          <w:rFonts w:ascii="Arial" w:eastAsia="Times New Roman" w:hAnsi="Arial" w:cs="Arial"/>
          <w:bCs/>
          <w:lang w:eastAsia="en-GB"/>
        </w:rPr>
        <w:t>, the GCCE</w:t>
      </w:r>
      <w:r w:rsidR="00822387">
        <w:rPr>
          <w:rFonts w:ascii="Arial" w:eastAsia="Times New Roman" w:hAnsi="Arial" w:cs="Arial"/>
          <w:bCs/>
          <w:lang w:eastAsia="en-GB"/>
        </w:rPr>
        <w:t xml:space="preserve"> as WP leaders</w:t>
      </w:r>
      <w:r w:rsidRPr="000E1374">
        <w:rPr>
          <w:rFonts w:ascii="Arial" w:eastAsia="Times New Roman" w:hAnsi="Arial" w:cs="Arial"/>
          <w:bCs/>
          <w:lang w:eastAsia="en-GB"/>
        </w:rPr>
        <w:t xml:space="preserve"> organised a</w:t>
      </w:r>
      <w:r>
        <w:rPr>
          <w:rFonts w:ascii="Arial" w:eastAsia="Times New Roman" w:hAnsi="Arial" w:cs="Arial"/>
          <w:bCs/>
          <w:lang w:eastAsia="en-GB"/>
        </w:rPr>
        <w:t xml:space="preserve"> face-to-face meeting on education and training.  This</w:t>
      </w:r>
      <w:r w:rsidRPr="000E1374">
        <w:rPr>
          <w:rFonts w:ascii="Arial" w:eastAsia="Times New Roman" w:hAnsi="Arial" w:cs="Arial"/>
          <w:bCs/>
          <w:lang w:eastAsia="en-GB"/>
        </w:rPr>
        <w:t xml:space="preserve"> workshop was attended by representatives from the pharmaceutical industry and academia from within the CHEM21 consortium</w:t>
      </w:r>
      <w:r w:rsidR="00822387">
        <w:rPr>
          <w:rFonts w:ascii="Arial" w:eastAsia="Times New Roman" w:hAnsi="Arial" w:cs="Arial"/>
          <w:bCs/>
          <w:lang w:eastAsia="en-GB"/>
        </w:rPr>
        <w:t>,</w:t>
      </w:r>
      <w:r w:rsidRPr="000E1374">
        <w:rPr>
          <w:rFonts w:ascii="Arial" w:eastAsia="Times New Roman" w:hAnsi="Arial" w:cs="Arial"/>
          <w:bCs/>
          <w:lang w:eastAsia="en-GB"/>
        </w:rPr>
        <w:t xml:space="preserve"> as well as a number of identified ‘external experts’ who had complementary expertise in the areas of both research and graduate level green chemistry education.</w:t>
      </w:r>
      <w:r w:rsidR="00DA7856" w:rsidRPr="008D7B8A">
        <w:rPr>
          <w:rFonts w:ascii="Arial" w:eastAsia="Times New Roman" w:hAnsi="Arial" w:cs="Arial"/>
          <w:bCs/>
          <w:lang w:eastAsia="en-GB"/>
          <w:rPrChange w:id="112" w:author="Louise Summerton" w:date="2016-09-27T12:39:00Z">
            <w:rPr>
              <w:highlight w:val="yellow"/>
            </w:rPr>
          </w:rPrChange>
        </w:rPr>
        <w:t xml:space="preserve"> </w:t>
      </w:r>
      <w:ins w:id="113" w:author="Louise Summerton" w:date="2016-09-27T12:38:00Z">
        <w:r w:rsidR="008D7B8A" w:rsidRPr="008D7B8A">
          <w:rPr>
            <w:rFonts w:ascii="Arial" w:eastAsia="Times New Roman" w:hAnsi="Arial" w:cs="Arial"/>
            <w:bCs/>
            <w:lang w:eastAsia="en-GB"/>
            <w:rPrChange w:id="114" w:author="Louise Summerton" w:date="2016-09-27T12:39:00Z">
              <w:rPr>
                <w:highlight w:val="yellow"/>
              </w:rPr>
            </w:rPrChange>
          </w:rPr>
          <w:t xml:space="preserve">  This was critical to ensure a balanced viewpoint was obtained and that the outputs were not skewed </w:t>
        </w:r>
      </w:ins>
      <w:ins w:id="115" w:author="Louise Summerton" w:date="2016-09-27T12:39:00Z">
        <w:r w:rsidR="008D7B8A">
          <w:rPr>
            <w:rFonts w:ascii="Arial" w:eastAsia="Times New Roman" w:hAnsi="Arial" w:cs="Arial"/>
            <w:bCs/>
            <w:lang w:eastAsia="en-GB"/>
          </w:rPr>
          <w:t xml:space="preserve">to favour </w:t>
        </w:r>
      </w:ins>
      <w:ins w:id="116" w:author="Louise Summerton" w:date="2016-09-27T12:38:00Z">
        <w:r w:rsidR="008D7B8A" w:rsidRPr="008D7B8A">
          <w:rPr>
            <w:rFonts w:ascii="Arial" w:eastAsia="Times New Roman" w:hAnsi="Arial" w:cs="Arial"/>
            <w:bCs/>
            <w:lang w:eastAsia="en-GB"/>
            <w:rPrChange w:id="117" w:author="Louise Summerton" w:date="2016-09-27T12:39:00Z">
              <w:rPr>
                <w:highlight w:val="yellow"/>
              </w:rPr>
            </w:rPrChange>
          </w:rPr>
          <w:t>either to the needs of industry or academia.</w:t>
        </w:r>
      </w:ins>
    </w:p>
    <w:p w:rsidR="00DA7856" w:rsidRDefault="00DA7856" w:rsidP="00ED56D8">
      <w:pPr>
        <w:rPr>
          <w:highlight w:val="yellow"/>
        </w:rPr>
      </w:pPr>
    </w:p>
    <w:p w:rsidR="00DA7856" w:rsidRPr="00DA7856" w:rsidRDefault="00E179BE" w:rsidP="00ED56D8">
      <w:pPr>
        <w:pStyle w:val="Heading2"/>
      </w:pPr>
      <w:r>
        <w:t>3.</w:t>
      </w:r>
      <w:r w:rsidR="00DA7856">
        <w:t xml:space="preserve"> </w:t>
      </w:r>
      <w:r w:rsidR="00CD42A5">
        <w:tab/>
      </w:r>
      <w:r w:rsidR="00DA7856" w:rsidRPr="00DA7856">
        <w:t>Education and Training Work plan</w:t>
      </w:r>
    </w:p>
    <w:p w:rsidR="00DA7856" w:rsidRDefault="00DA7856" w:rsidP="00ED56D8">
      <w:pPr>
        <w:rPr>
          <w:highlight w:val="yellow"/>
        </w:rPr>
      </w:pPr>
    </w:p>
    <w:p w:rsidR="00694823" w:rsidRDefault="00DA7856">
      <w:pPr>
        <w:autoSpaceDE w:val="0"/>
        <w:autoSpaceDN w:val="0"/>
        <w:adjustRightInd w:val="0"/>
        <w:spacing w:line="360" w:lineRule="auto"/>
        <w:rPr>
          <w:rFonts w:ascii="Arial" w:eastAsia="Times New Roman" w:hAnsi="Arial" w:cs="Arial"/>
          <w:bCs/>
          <w:lang w:eastAsia="en-GB"/>
        </w:rPr>
        <w:pPrChange w:id="118" w:author="Louise Summerton" w:date="2016-09-27T13:14:00Z">
          <w:pPr>
            <w:autoSpaceDE w:val="0"/>
            <w:autoSpaceDN w:val="0"/>
            <w:adjustRightInd w:val="0"/>
            <w:spacing w:after="0" w:line="360" w:lineRule="auto"/>
          </w:pPr>
        </w:pPrChange>
      </w:pPr>
      <w:r w:rsidRPr="00DA7856">
        <w:rPr>
          <w:rFonts w:ascii="Arial" w:eastAsia="Times New Roman" w:hAnsi="Arial" w:cs="Arial"/>
          <w:bCs/>
          <w:lang w:eastAsia="en-GB"/>
        </w:rPr>
        <w:t>The outcomes of th</w:t>
      </w:r>
      <w:r>
        <w:rPr>
          <w:rFonts w:ascii="Arial" w:eastAsia="Times New Roman" w:hAnsi="Arial" w:cs="Arial"/>
          <w:bCs/>
          <w:lang w:eastAsia="en-GB"/>
        </w:rPr>
        <w:t>e</w:t>
      </w:r>
      <w:r w:rsidRPr="00DA7856">
        <w:rPr>
          <w:rFonts w:ascii="Arial" w:eastAsia="Times New Roman" w:hAnsi="Arial" w:cs="Arial"/>
          <w:bCs/>
          <w:lang w:eastAsia="en-GB"/>
        </w:rPr>
        <w:t xml:space="preserve"> </w:t>
      </w:r>
      <w:r w:rsidR="00E179BE">
        <w:rPr>
          <w:rFonts w:ascii="Arial" w:eastAsia="Times New Roman" w:hAnsi="Arial" w:cs="Arial"/>
          <w:bCs/>
          <w:lang w:eastAsia="en-GB"/>
        </w:rPr>
        <w:t xml:space="preserve">face-to-face </w:t>
      </w:r>
      <w:r w:rsidRPr="00DA7856">
        <w:rPr>
          <w:rFonts w:ascii="Arial" w:eastAsia="Times New Roman" w:hAnsi="Arial" w:cs="Arial"/>
          <w:bCs/>
          <w:lang w:eastAsia="en-GB"/>
        </w:rPr>
        <w:t xml:space="preserve">meeting and the </w:t>
      </w:r>
      <w:r w:rsidR="00B41991">
        <w:rPr>
          <w:rFonts w:ascii="Arial" w:eastAsia="Times New Roman" w:hAnsi="Arial" w:cs="Arial"/>
          <w:bCs/>
          <w:lang w:eastAsia="en-GB"/>
        </w:rPr>
        <w:t>recommendations from the scoping study</w:t>
      </w:r>
      <w:r w:rsidRPr="00DA7856">
        <w:rPr>
          <w:rFonts w:ascii="Arial" w:eastAsia="Times New Roman" w:hAnsi="Arial" w:cs="Arial"/>
          <w:bCs/>
          <w:lang w:eastAsia="en-GB"/>
        </w:rPr>
        <w:t xml:space="preserve"> were then combined </w:t>
      </w:r>
      <w:r w:rsidR="00E179BE">
        <w:rPr>
          <w:rFonts w:ascii="Arial" w:eastAsia="Times New Roman" w:hAnsi="Arial" w:cs="Arial"/>
          <w:bCs/>
          <w:lang w:eastAsia="en-GB"/>
        </w:rPr>
        <w:t xml:space="preserve">and distilled </w:t>
      </w:r>
      <w:r w:rsidRPr="00DA7856">
        <w:rPr>
          <w:rFonts w:ascii="Arial" w:eastAsia="Times New Roman" w:hAnsi="Arial" w:cs="Arial"/>
          <w:bCs/>
          <w:lang w:eastAsia="en-GB"/>
        </w:rPr>
        <w:t xml:space="preserve">to </w:t>
      </w:r>
      <w:r w:rsidR="00B41991">
        <w:rPr>
          <w:rFonts w:ascii="Arial" w:eastAsia="Times New Roman" w:hAnsi="Arial" w:cs="Arial"/>
          <w:bCs/>
          <w:lang w:eastAsia="en-GB"/>
        </w:rPr>
        <w:t>establish</w:t>
      </w:r>
      <w:r w:rsidRPr="00DA7856">
        <w:rPr>
          <w:rFonts w:ascii="Arial" w:eastAsia="Times New Roman" w:hAnsi="Arial" w:cs="Arial"/>
          <w:bCs/>
          <w:lang w:eastAsia="en-GB"/>
        </w:rPr>
        <w:t xml:space="preserve"> a </w:t>
      </w:r>
      <w:r w:rsidR="00E179BE">
        <w:rPr>
          <w:rFonts w:ascii="Arial" w:eastAsia="Times New Roman" w:hAnsi="Arial" w:cs="Arial"/>
          <w:bCs/>
          <w:lang w:eastAsia="en-GB"/>
        </w:rPr>
        <w:t xml:space="preserve">preliminary </w:t>
      </w:r>
      <w:r w:rsidRPr="00DA7856">
        <w:rPr>
          <w:rFonts w:ascii="Arial" w:eastAsia="Times New Roman" w:hAnsi="Arial" w:cs="Arial"/>
          <w:bCs/>
          <w:lang w:eastAsia="en-GB"/>
        </w:rPr>
        <w:t>work plan for the delivery of a CHEM21 education and training package</w:t>
      </w:r>
      <w:r w:rsidR="00E179BE">
        <w:rPr>
          <w:rFonts w:ascii="Arial" w:eastAsia="Times New Roman" w:hAnsi="Arial" w:cs="Arial"/>
          <w:bCs/>
          <w:lang w:eastAsia="en-GB"/>
        </w:rPr>
        <w:t xml:space="preserve"> (see Figure 3 for an outline of the </w:t>
      </w:r>
      <w:r w:rsidR="006803D2">
        <w:rPr>
          <w:rFonts w:ascii="Arial" w:eastAsia="Times New Roman" w:hAnsi="Arial" w:cs="Arial"/>
          <w:bCs/>
          <w:lang w:eastAsia="en-GB"/>
        </w:rPr>
        <w:t xml:space="preserve">content in terms of </w:t>
      </w:r>
      <w:r w:rsidR="00E179BE">
        <w:rPr>
          <w:rFonts w:ascii="Arial" w:eastAsia="Times New Roman" w:hAnsi="Arial" w:cs="Arial"/>
          <w:bCs/>
          <w:lang w:eastAsia="en-GB"/>
        </w:rPr>
        <w:t>key topics and sub-topics contained therein)</w:t>
      </w:r>
      <w:r w:rsidRPr="00DA7856">
        <w:rPr>
          <w:rFonts w:ascii="Arial" w:eastAsia="Times New Roman" w:hAnsi="Arial" w:cs="Arial"/>
          <w:bCs/>
          <w:lang w:eastAsia="en-GB"/>
        </w:rPr>
        <w:t xml:space="preserve">.  </w:t>
      </w:r>
      <w:ins w:id="119" w:author="Louise Summerton" w:date="2016-09-27T12:40:00Z">
        <w:r w:rsidR="008D7B8A">
          <w:rPr>
            <w:rFonts w:ascii="Arial" w:eastAsia="Times New Roman" w:hAnsi="Arial" w:cs="Arial"/>
            <w:bCs/>
            <w:lang w:eastAsia="en-GB"/>
          </w:rPr>
          <w:t>This was a time-consuming process as a very broad range of topics were suggested with a considerable amount of interconnectiv</w:t>
        </w:r>
      </w:ins>
      <w:ins w:id="120" w:author="Louise Summerton" w:date="2016-09-27T12:44:00Z">
        <w:r w:rsidR="00CE75F9">
          <w:rPr>
            <w:rFonts w:ascii="Arial" w:eastAsia="Times New Roman" w:hAnsi="Arial" w:cs="Arial"/>
            <w:bCs/>
            <w:lang w:eastAsia="en-GB"/>
          </w:rPr>
          <w:t>i</w:t>
        </w:r>
      </w:ins>
      <w:ins w:id="121" w:author="Louise Summerton" w:date="2016-09-27T12:40:00Z">
        <w:r w:rsidR="008D7B8A">
          <w:rPr>
            <w:rFonts w:ascii="Arial" w:eastAsia="Times New Roman" w:hAnsi="Arial" w:cs="Arial"/>
            <w:bCs/>
            <w:lang w:eastAsia="en-GB"/>
          </w:rPr>
          <w:t xml:space="preserve">ty and overlap, which required a </w:t>
        </w:r>
      </w:ins>
      <w:ins w:id="122" w:author="Louise Summerton" w:date="2016-09-27T12:41:00Z">
        <w:r w:rsidR="008D7B8A">
          <w:rPr>
            <w:rFonts w:ascii="Arial" w:eastAsia="Times New Roman" w:hAnsi="Arial" w:cs="Arial"/>
            <w:bCs/>
            <w:lang w:eastAsia="en-GB"/>
          </w:rPr>
          <w:t xml:space="preserve">substantial amount of discussion to rationalise and </w:t>
        </w:r>
      </w:ins>
      <w:ins w:id="123" w:author="Louise Summerton" w:date="2016-09-27T12:44:00Z">
        <w:r w:rsidR="00CE75F9">
          <w:rPr>
            <w:rFonts w:ascii="Arial" w:eastAsia="Times New Roman" w:hAnsi="Arial" w:cs="Arial"/>
            <w:bCs/>
            <w:lang w:eastAsia="en-GB"/>
          </w:rPr>
          <w:t>prioritise</w:t>
        </w:r>
      </w:ins>
      <w:ins w:id="124" w:author="Louise Summerton" w:date="2016-09-27T12:41:00Z">
        <w:r w:rsidR="008D7B8A">
          <w:rPr>
            <w:rFonts w:ascii="Arial" w:eastAsia="Times New Roman" w:hAnsi="Arial" w:cs="Arial"/>
            <w:bCs/>
            <w:lang w:eastAsia="en-GB"/>
          </w:rPr>
          <w:t xml:space="preserve"> the core areas to be addressed by the CHEM21 project.  </w:t>
        </w:r>
      </w:ins>
      <w:r w:rsidRPr="00DA7856">
        <w:rPr>
          <w:rFonts w:ascii="Arial" w:eastAsia="Times New Roman" w:hAnsi="Arial" w:cs="Arial"/>
          <w:bCs/>
          <w:lang w:eastAsia="en-GB"/>
        </w:rPr>
        <w:t xml:space="preserve">This was </w:t>
      </w:r>
      <w:del w:id="125" w:author="Louise Summerton" w:date="2016-09-27T12:41:00Z">
        <w:r w:rsidRPr="00DA7856" w:rsidDel="008D7B8A">
          <w:rPr>
            <w:rFonts w:ascii="Arial" w:eastAsia="Times New Roman" w:hAnsi="Arial" w:cs="Arial"/>
            <w:bCs/>
            <w:lang w:eastAsia="en-GB"/>
          </w:rPr>
          <w:delText xml:space="preserve">developed </w:delText>
        </w:r>
      </w:del>
      <w:ins w:id="126" w:author="Louise Summerton" w:date="2016-09-27T12:41:00Z">
        <w:r w:rsidR="008D7B8A">
          <w:rPr>
            <w:rFonts w:ascii="Arial" w:eastAsia="Times New Roman" w:hAnsi="Arial" w:cs="Arial"/>
            <w:bCs/>
            <w:lang w:eastAsia="en-GB"/>
          </w:rPr>
          <w:t>done</w:t>
        </w:r>
        <w:r w:rsidR="008D7B8A" w:rsidRPr="00DA7856">
          <w:rPr>
            <w:rFonts w:ascii="Arial" w:eastAsia="Times New Roman" w:hAnsi="Arial" w:cs="Arial"/>
            <w:bCs/>
            <w:lang w:eastAsia="en-GB"/>
          </w:rPr>
          <w:t xml:space="preserve"> </w:t>
        </w:r>
      </w:ins>
      <w:r w:rsidRPr="00DA7856">
        <w:rPr>
          <w:rFonts w:ascii="Arial" w:eastAsia="Times New Roman" w:hAnsi="Arial" w:cs="Arial"/>
          <w:bCs/>
          <w:lang w:eastAsia="en-GB"/>
        </w:rPr>
        <w:t xml:space="preserve">in close consultation with CHEM21 academic and EFPIA members that are part of the Education and Training work package team, </w:t>
      </w:r>
      <w:r w:rsidR="00B41991">
        <w:rPr>
          <w:rFonts w:ascii="Arial" w:eastAsia="Times New Roman" w:hAnsi="Arial" w:cs="Arial"/>
          <w:bCs/>
          <w:lang w:eastAsia="en-GB"/>
        </w:rPr>
        <w:t xml:space="preserve">young researchers working on the CHEM21 </w:t>
      </w:r>
      <w:r w:rsidR="00B41991" w:rsidRPr="00024B11">
        <w:rPr>
          <w:rFonts w:ascii="Arial" w:eastAsia="Times New Roman" w:hAnsi="Arial" w:cs="Arial"/>
          <w:bCs/>
          <w:lang w:eastAsia="en-GB"/>
        </w:rPr>
        <w:t>project (</w:t>
      </w:r>
      <w:r w:rsidR="00024B11" w:rsidRPr="00024B11">
        <w:rPr>
          <w:rFonts w:ascii="Arial" w:eastAsia="Times New Roman" w:hAnsi="Arial" w:cs="Arial"/>
          <w:bCs/>
          <w:lang w:eastAsia="en-GB"/>
        </w:rPr>
        <w:t>see Section 4</w:t>
      </w:r>
      <w:r w:rsidR="00B41991" w:rsidRPr="00024B11">
        <w:rPr>
          <w:rFonts w:ascii="Arial" w:eastAsia="Times New Roman" w:hAnsi="Arial" w:cs="Arial"/>
          <w:bCs/>
          <w:lang w:eastAsia="en-GB"/>
        </w:rPr>
        <w:t xml:space="preserve">) </w:t>
      </w:r>
      <w:r w:rsidRPr="00024B11">
        <w:rPr>
          <w:rFonts w:ascii="Arial" w:eastAsia="Times New Roman" w:hAnsi="Arial" w:cs="Arial"/>
          <w:bCs/>
          <w:lang w:eastAsia="en-GB"/>
        </w:rPr>
        <w:t>and</w:t>
      </w:r>
      <w:r w:rsidRPr="00DA7856">
        <w:rPr>
          <w:rFonts w:ascii="Arial" w:eastAsia="Times New Roman" w:hAnsi="Arial" w:cs="Arial"/>
          <w:bCs/>
          <w:lang w:eastAsia="en-GB"/>
        </w:rPr>
        <w:t xml:space="preserve"> external experts that </w:t>
      </w:r>
      <w:r w:rsidR="00694823">
        <w:rPr>
          <w:rFonts w:ascii="Arial" w:eastAsia="Times New Roman" w:hAnsi="Arial" w:cs="Arial"/>
          <w:bCs/>
          <w:lang w:eastAsia="en-GB"/>
        </w:rPr>
        <w:t>were</w:t>
      </w:r>
      <w:r w:rsidRPr="00DA7856">
        <w:rPr>
          <w:rFonts w:ascii="Arial" w:eastAsia="Times New Roman" w:hAnsi="Arial" w:cs="Arial"/>
          <w:bCs/>
          <w:lang w:eastAsia="en-GB"/>
        </w:rPr>
        <w:t xml:space="preserve"> engaged to complement the expertise existing within the CHEM21 consortium and ensure the longevity of </w:t>
      </w:r>
      <w:r>
        <w:rPr>
          <w:rFonts w:ascii="Arial" w:eastAsia="Times New Roman" w:hAnsi="Arial" w:cs="Arial"/>
          <w:bCs/>
          <w:lang w:eastAsia="en-GB"/>
        </w:rPr>
        <w:t>the work package</w:t>
      </w:r>
      <w:r w:rsidRPr="00DA7856">
        <w:rPr>
          <w:rFonts w:ascii="Arial" w:eastAsia="Times New Roman" w:hAnsi="Arial" w:cs="Arial"/>
          <w:bCs/>
          <w:lang w:eastAsia="en-GB"/>
        </w:rPr>
        <w:t xml:space="preserve"> outputs</w:t>
      </w:r>
      <w:r w:rsidR="00B41991">
        <w:rPr>
          <w:rFonts w:ascii="Arial" w:eastAsia="Times New Roman" w:hAnsi="Arial" w:cs="Arial"/>
          <w:bCs/>
          <w:lang w:eastAsia="en-GB"/>
        </w:rPr>
        <w:t xml:space="preserve">. </w:t>
      </w:r>
      <w:ins w:id="127" w:author="Louise Summerton" w:date="2016-09-27T12:52:00Z">
        <w:r w:rsidR="004F3CB5">
          <w:rPr>
            <w:rFonts w:ascii="Arial" w:eastAsia="Times New Roman" w:hAnsi="Arial" w:cs="Arial"/>
            <w:bCs/>
            <w:lang w:eastAsia="en-GB"/>
          </w:rPr>
          <w:t xml:space="preserve">  </w:t>
        </w:r>
      </w:ins>
      <w:r w:rsidR="004F3CB5" w:rsidRPr="00E179BE">
        <w:rPr>
          <w:rFonts w:ascii="Arial" w:eastAsia="Times New Roman" w:hAnsi="Arial" w:cs="Arial"/>
          <w:bCs/>
          <w:lang w:eastAsia="en-GB"/>
        </w:rPr>
        <w:t xml:space="preserve">The GCCE also led on an </w:t>
      </w:r>
      <w:proofErr w:type="spellStart"/>
      <w:r w:rsidR="004F3CB5" w:rsidRPr="00E179BE">
        <w:rPr>
          <w:rFonts w:ascii="Arial" w:eastAsia="Times New Roman" w:hAnsi="Arial" w:cs="Arial"/>
          <w:bCs/>
          <w:lang w:eastAsia="en-GB"/>
        </w:rPr>
        <w:t>affinitisation</w:t>
      </w:r>
      <w:proofErr w:type="spellEnd"/>
      <w:r w:rsidR="004F3CB5" w:rsidRPr="00E179BE">
        <w:rPr>
          <w:rFonts w:ascii="Arial" w:eastAsia="Times New Roman" w:hAnsi="Arial" w:cs="Arial"/>
          <w:bCs/>
          <w:lang w:eastAsia="en-GB"/>
        </w:rPr>
        <w:t xml:space="preserve"> exercise to determine the connectivity between topics in the work plan and allow related topics to be mapped. This provide</w:t>
      </w:r>
      <w:r w:rsidR="004F3CB5">
        <w:rPr>
          <w:rFonts w:ascii="Arial" w:eastAsia="Times New Roman" w:hAnsi="Arial" w:cs="Arial"/>
          <w:bCs/>
          <w:lang w:eastAsia="en-GB"/>
        </w:rPr>
        <w:t>d</w:t>
      </w:r>
      <w:r w:rsidR="004F3CB5" w:rsidRPr="00E179BE">
        <w:rPr>
          <w:rFonts w:ascii="Arial" w:eastAsia="Times New Roman" w:hAnsi="Arial" w:cs="Arial"/>
          <w:bCs/>
          <w:lang w:eastAsia="en-GB"/>
        </w:rPr>
        <w:t xml:space="preserve"> intuitive links for </w:t>
      </w:r>
      <w:r w:rsidR="004F3CB5">
        <w:rPr>
          <w:rFonts w:ascii="Arial" w:eastAsia="Times New Roman" w:hAnsi="Arial" w:cs="Arial"/>
          <w:bCs/>
          <w:lang w:eastAsia="en-GB"/>
        </w:rPr>
        <w:t xml:space="preserve">future </w:t>
      </w:r>
      <w:r w:rsidR="004F3CB5" w:rsidRPr="00E179BE">
        <w:rPr>
          <w:rFonts w:ascii="Arial" w:eastAsia="Times New Roman" w:hAnsi="Arial" w:cs="Arial"/>
          <w:bCs/>
          <w:lang w:eastAsia="en-GB"/>
        </w:rPr>
        <w:t>users of the education and training package for additional areas of interest.</w:t>
      </w:r>
    </w:p>
    <w:p w:rsidR="00694823" w:rsidRDefault="00694823" w:rsidP="00ED56D8">
      <w:pPr>
        <w:autoSpaceDE w:val="0"/>
        <w:autoSpaceDN w:val="0"/>
        <w:adjustRightInd w:val="0"/>
        <w:spacing w:after="0" w:line="360" w:lineRule="auto"/>
        <w:rPr>
          <w:rFonts w:ascii="Arial" w:eastAsia="Times New Roman" w:hAnsi="Arial" w:cs="Arial"/>
          <w:bCs/>
          <w:lang w:eastAsia="en-GB"/>
        </w:rPr>
      </w:pPr>
      <w:r>
        <w:rPr>
          <w:rFonts w:ascii="Arial" w:eastAsia="Times New Roman" w:hAnsi="Arial" w:cs="Arial"/>
          <w:bCs/>
          <w:lang w:eastAsia="en-GB"/>
        </w:rPr>
        <w:lastRenderedPageBreak/>
        <w:t xml:space="preserve">The </w:t>
      </w:r>
      <w:r w:rsidR="00B41991">
        <w:rPr>
          <w:rFonts w:ascii="Arial" w:eastAsia="Times New Roman" w:hAnsi="Arial" w:cs="Arial"/>
          <w:bCs/>
          <w:lang w:eastAsia="en-GB"/>
        </w:rPr>
        <w:t>work plan provided</w:t>
      </w:r>
      <w:r w:rsidR="00DA7856" w:rsidRPr="00DA7856">
        <w:rPr>
          <w:rFonts w:ascii="Arial" w:eastAsia="Times New Roman" w:hAnsi="Arial" w:cs="Arial"/>
          <w:bCs/>
          <w:lang w:eastAsia="en-GB"/>
        </w:rPr>
        <w:t xml:space="preserve"> detail on the audien</w:t>
      </w:r>
      <w:r w:rsidR="00B41991">
        <w:rPr>
          <w:rFonts w:ascii="Arial" w:eastAsia="Times New Roman" w:hAnsi="Arial" w:cs="Arial"/>
          <w:bCs/>
          <w:lang w:eastAsia="en-GB"/>
        </w:rPr>
        <w:t xml:space="preserve">ce, topic and specific content to be incorporated in the education and training package </w:t>
      </w:r>
      <w:ins w:id="128" w:author="Louise Summerton" w:date="2016-09-27T12:50:00Z">
        <w:r w:rsidR="004F3CB5">
          <w:rPr>
            <w:rFonts w:ascii="Arial" w:eastAsia="Times New Roman" w:hAnsi="Arial" w:cs="Arial"/>
            <w:bCs/>
            <w:lang w:eastAsia="en-GB"/>
          </w:rPr>
          <w:t xml:space="preserve">and it was decided to </w:t>
        </w:r>
      </w:ins>
      <w:r w:rsidR="00B41991" w:rsidRPr="00B41991">
        <w:rPr>
          <w:rFonts w:ascii="Arial" w:eastAsia="Times New Roman" w:hAnsi="Arial" w:cs="Arial"/>
          <w:bCs/>
          <w:lang w:eastAsia="en-GB"/>
        </w:rPr>
        <w:t>match</w:t>
      </w:r>
      <w:ins w:id="129" w:author="Louise Summerton" w:date="2016-09-27T12:50:00Z">
        <w:r w:rsidR="004F3CB5">
          <w:rPr>
            <w:rFonts w:ascii="Arial" w:eastAsia="Times New Roman" w:hAnsi="Arial" w:cs="Arial"/>
            <w:bCs/>
            <w:lang w:eastAsia="en-GB"/>
          </w:rPr>
          <w:t xml:space="preserve"> specific </w:t>
        </w:r>
      </w:ins>
      <w:ins w:id="130" w:author="Louise Summerton" w:date="2016-09-27T12:51:00Z">
        <w:r w:rsidR="004F3CB5">
          <w:rPr>
            <w:rFonts w:ascii="Arial" w:eastAsia="Times New Roman" w:hAnsi="Arial" w:cs="Arial"/>
            <w:bCs/>
            <w:lang w:eastAsia="en-GB"/>
          </w:rPr>
          <w:t>content</w:t>
        </w:r>
      </w:ins>
      <w:ins w:id="131" w:author="Louise Summerton" w:date="2016-09-27T12:50:00Z">
        <w:r w:rsidR="004F3CB5">
          <w:rPr>
            <w:rFonts w:ascii="Arial" w:eastAsia="Times New Roman" w:hAnsi="Arial" w:cs="Arial"/>
            <w:bCs/>
            <w:lang w:eastAsia="en-GB"/>
          </w:rPr>
          <w:t xml:space="preserve"> </w:t>
        </w:r>
      </w:ins>
      <w:del w:id="132" w:author="Louise Summerton" w:date="2016-09-27T12:50:00Z">
        <w:r w:rsidR="00B41991" w:rsidRPr="00B41991" w:rsidDel="004F3CB5">
          <w:rPr>
            <w:rFonts w:ascii="Arial" w:eastAsia="Times New Roman" w:hAnsi="Arial" w:cs="Arial"/>
            <w:bCs/>
            <w:lang w:eastAsia="en-GB"/>
          </w:rPr>
          <w:delText>ed</w:delText>
        </w:r>
      </w:del>
      <w:r w:rsidR="00B41991" w:rsidRPr="00B41991">
        <w:rPr>
          <w:rFonts w:ascii="Arial" w:eastAsia="Times New Roman" w:hAnsi="Arial" w:cs="Arial"/>
          <w:bCs/>
          <w:lang w:eastAsia="en-GB"/>
        </w:rPr>
        <w:t xml:space="preserve"> with nominated champions who have a particular interest/expertise in </w:t>
      </w:r>
      <w:del w:id="133" w:author="Louise Summerton" w:date="2016-09-27T12:51:00Z">
        <w:r w:rsidR="00B41991" w:rsidRPr="00B41991" w:rsidDel="004F3CB5">
          <w:rPr>
            <w:rFonts w:ascii="Arial" w:eastAsia="Times New Roman" w:hAnsi="Arial" w:cs="Arial"/>
            <w:bCs/>
            <w:lang w:eastAsia="en-GB"/>
          </w:rPr>
          <w:delText>a specific</w:delText>
        </w:r>
      </w:del>
      <w:ins w:id="134" w:author="Louise Summerton" w:date="2016-09-27T12:51:00Z">
        <w:r w:rsidR="004F3CB5">
          <w:rPr>
            <w:rFonts w:ascii="Arial" w:eastAsia="Times New Roman" w:hAnsi="Arial" w:cs="Arial"/>
            <w:bCs/>
            <w:lang w:eastAsia="en-GB"/>
          </w:rPr>
          <w:t>that</w:t>
        </w:r>
      </w:ins>
      <w:r w:rsidR="00B41991" w:rsidRPr="00B41991">
        <w:rPr>
          <w:rFonts w:ascii="Arial" w:eastAsia="Times New Roman" w:hAnsi="Arial" w:cs="Arial"/>
          <w:bCs/>
          <w:lang w:eastAsia="en-GB"/>
        </w:rPr>
        <w:t xml:space="preserve"> area. </w:t>
      </w:r>
      <w:del w:id="135" w:author="Louise Summerton" w:date="2016-09-27T15:43:00Z">
        <w:r w:rsidR="004B0B7F" w:rsidDel="00680D7E">
          <w:rPr>
            <w:rFonts w:ascii="Arial" w:eastAsia="Times New Roman" w:hAnsi="Arial" w:cs="Arial"/>
            <w:bCs/>
            <w:lang w:eastAsia="en-GB"/>
          </w:rPr>
          <w:delText xml:space="preserve"> </w:delText>
        </w:r>
      </w:del>
      <w:r w:rsidR="004B0B7F">
        <w:rPr>
          <w:rFonts w:ascii="Arial" w:eastAsia="Times New Roman" w:hAnsi="Arial" w:cs="Arial"/>
          <w:bCs/>
          <w:lang w:eastAsia="en-GB"/>
        </w:rPr>
        <w:t xml:space="preserve"> Through the identification of these so-called champions we were able to</w:t>
      </w:r>
      <w:r w:rsidR="004B0B7F" w:rsidRPr="000E1374">
        <w:rPr>
          <w:rFonts w:ascii="Arial" w:eastAsia="Times New Roman" w:hAnsi="Arial" w:cs="Arial"/>
          <w:bCs/>
          <w:lang w:eastAsia="en-GB"/>
        </w:rPr>
        <w:t xml:space="preserve"> </w:t>
      </w:r>
      <w:ins w:id="136" w:author="Louise Summerton" w:date="2016-09-27T12:52:00Z">
        <w:r w:rsidR="004F3CB5">
          <w:rPr>
            <w:rFonts w:ascii="Arial" w:eastAsia="Times New Roman" w:hAnsi="Arial" w:cs="Arial"/>
            <w:bCs/>
            <w:lang w:eastAsia="en-GB"/>
          </w:rPr>
          <w:t xml:space="preserve">overcome the barrier of </w:t>
        </w:r>
      </w:ins>
      <w:del w:id="137" w:author="Louise Summerton" w:date="2016-09-27T12:52:00Z">
        <w:r w:rsidR="004B0B7F" w:rsidDel="004F3CB5">
          <w:rPr>
            <w:rFonts w:ascii="Arial" w:eastAsia="Times New Roman" w:hAnsi="Arial" w:cs="Arial"/>
            <w:bCs/>
            <w:lang w:eastAsia="en-GB"/>
          </w:rPr>
          <w:delText xml:space="preserve">engage </w:delText>
        </w:r>
      </w:del>
      <w:ins w:id="138" w:author="Louise Summerton" w:date="2016-09-27T12:52:00Z">
        <w:r w:rsidR="004F3CB5">
          <w:rPr>
            <w:rFonts w:ascii="Arial" w:eastAsia="Times New Roman" w:hAnsi="Arial" w:cs="Arial"/>
            <w:bCs/>
            <w:lang w:eastAsia="en-GB"/>
          </w:rPr>
          <w:t xml:space="preserve">engaging with </w:t>
        </w:r>
      </w:ins>
      <w:r w:rsidR="004B0B7F">
        <w:rPr>
          <w:rFonts w:ascii="Arial" w:eastAsia="Times New Roman" w:hAnsi="Arial" w:cs="Arial"/>
          <w:bCs/>
          <w:lang w:eastAsia="en-GB"/>
        </w:rPr>
        <w:t xml:space="preserve">partners </w:t>
      </w:r>
      <w:ins w:id="139" w:author="Louise Summerton" w:date="2016-09-27T15:57:00Z">
        <w:r w:rsidR="009D4399">
          <w:rPr>
            <w:rFonts w:ascii="Arial" w:eastAsia="Times New Roman" w:hAnsi="Arial" w:cs="Arial"/>
            <w:bCs/>
            <w:lang w:eastAsia="en-GB"/>
          </w:rPr>
          <w:t xml:space="preserve">to participate in the process </w:t>
        </w:r>
      </w:ins>
      <w:r w:rsidR="004B0B7F">
        <w:rPr>
          <w:rFonts w:ascii="Arial" w:eastAsia="Times New Roman" w:hAnsi="Arial" w:cs="Arial"/>
          <w:bCs/>
          <w:lang w:eastAsia="en-GB"/>
        </w:rPr>
        <w:t>and identify</w:t>
      </w:r>
      <w:r w:rsidR="004B0B7F" w:rsidRPr="000E1374">
        <w:rPr>
          <w:rFonts w:ascii="Arial" w:eastAsia="Times New Roman" w:hAnsi="Arial" w:cs="Arial"/>
          <w:bCs/>
          <w:lang w:eastAsia="en-GB"/>
        </w:rPr>
        <w:t xml:space="preserve"> c</w:t>
      </w:r>
      <w:r w:rsidR="004B0B7F">
        <w:rPr>
          <w:rFonts w:ascii="Arial" w:eastAsia="Times New Roman" w:hAnsi="Arial" w:cs="Arial"/>
          <w:bCs/>
          <w:lang w:eastAsia="en-GB"/>
        </w:rPr>
        <w:t xml:space="preserve">lear roles and responsibilities. </w:t>
      </w:r>
      <w:r w:rsidR="00B41991" w:rsidRPr="00B41991">
        <w:rPr>
          <w:rFonts w:ascii="Arial" w:eastAsia="Times New Roman" w:hAnsi="Arial" w:cs="Arial"/>
          <w:bCs/>
          <w:lang w:eastAsia="en-GB"/>
        </w:rPr>
        <w:t xml:space="preserve"> The role of a champion was to provide </w:t>
      </w:r>
      <w:r w:rsidR="00B41991">
        <w:rPr>
          <w:rFonts w:ascii="Arial" w:eastAsia="Times New Roman" w:hAnsi="Arial" w:cs="Arial"/>
          <w:bCs/>
          <w:lang w:eastAsia="en-GB"/>
        </w:rPr>
        <w:t xml:space="preserve">expert advice and </w:t>
      </w:r>
      <w:r w:rsidR="00B41991" w:rsidRPr="00B41991">
        <w:rPr>
          <w:rFonts w:ascii="Arial" w:eastAsia="Times New Roman" w:hAnsi="Arial" w:cs="Arial"/>
          <w:bCs/>
          <w:lang w:eastAsia="en-GB"/>
        </w:rPr>
        <w:t xml:space="preserve">guidance on the specific content of the modules; contribute material to the project; develop new material and recommend </w:t>
      </w:r>
      <w:r w:rsidR="00B41991">
        <w:rPr>
          <w:rFonts w:ascii="Arial" w:eastAsia="Times New Roman" w:hAnsi="Arial" w:cs="Arial"/>
          <w:bCs/>
          <w:lang w:eastAsia="en-GB"/>
        </w:rPr>
        <w:t xml:space="preserve">both </w:t>
      </w:r>
      <w:r w:rsidR="00B41991" w:rsidRPr="00B41991">
        <w:rPr>
          <w:rFonts w:ascii="Arial" w:eastAsia="Times New Roman" w:hAnsi="Arial" w:cs="Arial"/>
          <w:bCs/>
          <w:lang w:eastAsia="en-GB"/>
        </w:rPr>
        <w:t>good sources of information</w:t>
      </w:r>
      <w:r w:rsidR="00B41991">
        <w:rPr>
          <w:rFonts w:ascii="Arial" w:eastAsia="Times New Roman" w:hAnsi="Arial" w:cs="Arial"/>
          <w:bCs/>
          <w:lang w:eastAsia="en-GB"/>
        </w:rPr>
        <w:t xml:space="preserve"> and other people who could potentially contribute</w:t>
      </w:r>
      <w:r w:rsidR="00B41991" w:rsidRPr="00B41991">
        <w:rPr>
          <w:rFonts w:ascii="Arial" w:eastAsia="Times New Roman" w:hAnsi="Arial" w:cs="Arial"/>
          <w:bCs/>
          <w:lang w:eastAsia="en-GB"/>
        </w:rPr>
        <w:t>.</w:t>
      </w:r>
      <w:r w:rsidR="00E179BE">
        <w:rPr>
          <w:rFonts w:ascii="Arial" w:eastAsia="Times New Roman" w:hAnsi="Arial" w:cs="Arial"/>
          <w:bCs/>
          <w:lang w:eastAsia="en-GB"/>
        </w:rPr>
        <w:t xml:space="preserve">  </w:t>
      </w:r>
    </w:p>
    <w:p w:rsidR="00694823" w:rsidRPr="00E179BE" w:rsidDel="00680D7E" w:rsidRDefault="00694823" w:rsidP="00ED56D8">
      <w:pPr>
        <w:autoSpaceDE w:val="0"/>
        <w:autoSpaceDN w:val="0"/>
        <w:adjustRightInd w:val="0"/>
        <w:spacing w:after="0" w:line="360" w:lineRule="auto"/>
        <w:rPr>
          <w:del w:id="140" w:author="Louise Summerton" w:date="2016-09-27T15:43:00Z"/>
          <w:rFonts w:ascii="Arial" w:eastAsia="Times New Roman" w:hAnsi="Arial" w:cs="Arial"/>
          <w:bCs/>
          <w:lang w:eastAsia="en-GB"/>
        </w:rPr>
      </w:pPr>
    </w:p>
    <w:p w:rsidR="00460AED" w:rsidRPr="002F642D" w:rsidRDefault="001B3421" w:rsidP="007C340D">
      <w:pPr>
        <w:jc w:val="center"/>
      </w:pPr>
      <w:r>
        <w:rPr>
          <w:noProof/>
          <w:lang w:val="en-US"/>
        </w:rPr>
        <w:drawing>
          <wp:inline distT="0" distB="0" distL="0" distR="0" wp14:anchorId="64CF93C0" wp14:editId="0A6425D6">
            <wp:extent cx="5731510" cy="4298950"/>
            <wp:effectExtent l="0" t="0" r="254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SCP article.tif"/>
                    <pic:cNvPicPr/>
                  </pic:nvPicPr>
                  <pic:blipFill>
                    <a:blip r:embed="rId1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sidR="006A3F9D" w:rsidRPr="007C340D">
        <w:rPr>
          <w:rFonts w:ascii="Arial" w:hAnsi="Arial" w:cs="Arial"/>
          <w:b/>
        </w:rPr>
        <w:t>Fig.</w:t>
      </w:r>
      <w:r w:rsidR="00460AED" w:rsidRPr="007C340D">
        <w:rPr>
          <w:rFonts w:ascii="Arial" w:hAnsi="Arial" w:cs="Arial"/>
          <w:b/>
        </w:rPr>
        <w:t xml:space="preserve"> 3: Summary of the Preliminary Education and Training </w:t>
      </w:r>
      <w:proofErr w:type="spellStart"/>
      <w:r w:rsidR="00460AED" w:rsidRPr="007C340D">
        <w:rPr>
          <w:rFonts w:ascii="Arial" w:hAnsi="Arial" w:cs="Arial"/>
          <w:b/>
        </w:rPr>
        <w:t>Workplan</w:t>
      </w:r>
      <w:proofErr w:type="spellEnd"/>
      <w:r w:rsidR="00460AED">
        <w:t xml:space="preserve"> </w:t>
      </w:r>
    </w:p>
    <w:p w:rsidR="00DA7856" w:rsidRPr="00DA7856" w:rsidRDefault="00DA7856" w:rsidP="00ED56D8">
      <w:pPr>
        <w:spacing w:line="360" w:lineRule="auto"/>
        <w:rPr>
          <w:rFonts w:ascii="Arial" w:eastAsia="Times New Roman" w:hAnsi="Arial" w:cs="Arial"/>
          <w:bCs/>
          <w:lang w:eastAsia="en-GB"/>
        </w:rPr>
      </w:pPr>
    </w:p>
    <w:p w:rsidR="002576A6" w:rsidRPr="00B41991" w:rsidRDefault="00B41991" w:rsidP="00ED56D8">
      <w:pPr>
        <w:pStyle w:val="Heading3"/>
      </w:pPr>
      <w:r>
        <w:t>3.</w:t>
      </w:r>
      <w:r w:rsidR="00E179BE">
        <w:t>1</w:t>
      </w:r>
      <w:r>
        <w:t xml:space="preserve"> </w:t>
      </w:r>
      <w:r w:rsidR="00CD42A5">
        <w:tab/>
        <w:t>Target A</w:t>
      </w:r>
      <w:r w:rsidR="002576A6" w:rsidRPr="00B41991">
        <w:t>udience for the Education &amp; Training Package</w:t>
      </w:r>
    </w:p>
    <w:p w:rsidR="00E179BE" w:rsidRDefault="00E179BE" w:rsidP="00ED56D8">
      <w:pPr>
        <w:spacing w:line="360" w:lineRule="auto"/>
        <w:rPr>
          <w:rFonts w:ascii="Arial" w:eastAsia="Times New Roman" w:hAnsi="Arial" w:cs="Arial"/>
          <w:bCs/>
          <w:lang w:eastAsia="en-GB"/>
        </w:rPr>
      </w:pPr>
    </w:p>
    <w:p w:rsidR="00DE5AC0" w:rsidRDefault="00E179BE" w:rsidP="009D4399">
      <w:pPr>
        <w:spacing w:line="360" w:lineRule="auto"/>
        <w:rPr>
          <w:rFonts w:ascii="Arial" w:eastAsia="Times New Roman" w:hAnsi="Arial" w:cs="Arial"/>
          <w:bCs/>
          <w:lang w:eastAsia="en-GB"/>
        </w:rPr>
      </w:pPr>
      <w:r>
        <w:rPr>
          <w:rFonts w:ascii="Arial" w:eastAsia="Times New Roman" w:hAnsi="Arial" w:cs="Arial"/>
          <w:bCs/>
          <w:lang w:eastAsia="en-GB"/>
        </w:rPr>
        <w:t>It was decided that to</w:t>
      </w:r>
      <w:r w:rsidRPr="00B41991">
        <w:rPr>
          <w:rFonts w:ascii="Arial" w:eastAsia="Times New Roman" w:hAnsi="Arial" w:cs="Arial"/>
          <w:bCs/>
          <w:lang w:eastAsia="en-GB"/>
        </w:rPr>
        <w:t xml:space="preserve"> reach as wide an audience as possible </w:t>
      </w:r>
      <w:r>
        <w:rPr>
          <w:rFonts w:ascii="Arial" w:eastAsia="Times New Roman" w:hAnsi="Arial" w:cs="Arial"/>
          <w:bCs/>
          <w:lang w:eastAsia="en-GB"/>
        </w:rPr>
        <w:t xml:space="preserve">priority should be given to making </w:t>
      </w:r>
      <w:r w:rsidRPr="00B41991">
        <w:rPr>
          <w:rFonts w:ascii="Arial" w:eastAsia="Times New Roman" w:hAnsi="Arial" w:cs="Arial"/>
          <w:bCs/>
          <w:lang w:eastAsia="en-GB"/>
        </w:rPr>
        <w:t xml:space="preserve">the material developed open access.  It was agreed that undergraduates need to be ‘drip-fed’ information throughout their time at university.  ‘Training the trainers’ was also emphasised as essential to bring about a step-change in the way material is taught at universities.  For the pharmaceutical industry, it was agreed that training material would be </w:t>
      </w:r>
      <w:r w:rsidRPr="00B41991">
        <w:rPr>
          <w:rFonts w:ascii="Arial" w:eastAsia="Times New Roman" w:hAnsi="Arial" w:cs="Arial"/>
          <w:bCs/>
          <w:lang w:eastAsia="en-GB"/>
        </w:rPr>
        <w:lastRenderedPageBreak/>
        <w:t>relevant for</w:t>
      </w:r>
      <w:r w:rsidR="00DE5AC0">
        <w:rPr>
          <w:rFonts w:ascii="Arial" w:eastAsia="Times New Roman" w:hAnsi="Arial" w:cs="Arial"/>
          <w:bCs/>
          <w:lang w:eastAsia="en-GB"/>
        </w:rPr>
        <w:t xml:space="preserve"> existing staff,</w:t>
      </w:r>
      <w:r w:rsidRPr="00B41991">
        <w:rPr>
          <w:rFonts w:ascii="Arial" w:eastAsia="Times New Roman" w:hAnsi="Arial" w:cs="Arial"/>
          <w:bCs/>
          <w:lang w:eastAsia="en-GB"/>
        </w:rPr>
        <w:t xml:space="preserve"> both</w:t>
      </w:r>
      <w:r w:rsidR="00DE5AC0">
        <w:rPr>
          <w:rFonts w:ascii="Arial" w:eastAsia="Times New Roman" w:hAnsi="Arial" w:cs="Arial"/>
          <w:bCs/>
          <w:lang w:eastAsia="en-GB"/>
        </w:rPr>
        <w:t xml:space="preserve"> for</w:t>
      </w:r>
      <w:r w:rsidRPr="00B41991">
        <w:rPr>
          <w:rFonts w:ascii="Arial" w:eastAsia="Times New Roman" w:hAnsi="Arial" w:cs="Arial"/>
          <w:bCs/>
          <w:lang w:eastAsia="en-GB"/>
        </w:rPr>
        <w:t xml:space="preserve"> new starters and as Continuing Professional Development (CPD) for </w:t>
      </w:r>
      <w:r w:rsidR="00DE5AC0">
        <w:rPr>
          <w:rFonts w:ascii="Arial" w:eastAsia="Times New Roman" w:hAnsi="Arial" w:cs="Arial"/>
          <w:bCs/>
          <w:lang w:eastAsia="en-GB"/>
        </w:rPr>
        <w:t xml:space="preserve">experienced </w:t>
      </w:r>
      <w:r w:rsidRPr="00B41991">
        <w:rPr>
          <w:rFonts w:ascii="Arial" w:eastAsia="Times New Roman" w:hAnsi="Arial" w:cs="Arial"/>
          <w:bCs/>
          <w:lang w:eastAsia="en-GB"/>
        </w:rPr>
        <w:t>chemists.  The material could be directed at what they don’t do as ‘part of their day job’ to broaden und</w:t>
      </w:r>
      <w:r>
        <w:rPr>
          <w:rFonts w:ascii="Arial" w:eastAsia="Times New Roman" w:hAnsi="Arial" w:cs="Arial"/>
          <w:bCs/>
          <w:lang w:eastAsia="en-GB"/>
        </w:rPr>
        <w:t>e</w:t>
      </w:r>
      <w:r w:rsidR="00BD571F">
        <w:rPr>
          <w:rFonts w:ascii="Arial" w:eastAsia="Times New Roman" w:hAnsi="Arial" w:cs="Arial"/>
          <w:bCs/>
          <w:lang w:eastAsia="en-GB"/>
        </w:rPr>
        <w:t>rstanding and raise awareness.</w:t>
      </w:r>
    </w:p>
    <w:p w:rsidR="00827032" w:rsidRPr="00827032" w:rsidRDefault="00827032">
      <w:pPr>
        <w:spacing w:line="360" w:lineRule="auto"/>
        <w:rPr>
          <w:rFonts w:ascii="Arial" w:eastAsia="Times New Roman" w:hAnsi="Arial" w:cs="Arial"/>
          <w:bCs/>
          <w:lang w:eastAsia="en-GB"/>
        </w:rPr>
      </w:pPr>
      <w:r w:rsidRPr="00827032">
        <w:rPr>
          <w:rFonts w:ascii="Arial" w:eastAsia="Times New Roman" w:hAnsi="Arial" w:cs="Arial"/>
          <w:bCs/>
          <w:lang w:eastAsia="en-GB"/>
        </w:rPr>
        <w:t xml:space="preserve">The following priority audiences were agreed upon at the </w:t>
      </w:r>
      <w:ins w:id="141" w:author="Louise Summerton" w:date="2016-09-27T11:39:00Z">
        <w:r w:rsidR="00A715F2">
          <w:rPr>
            <w:rFonts w:ascii="Arial" w:eastAsia="Times New Roman" w:hAnsi="Arial" w:cs="Arial"/>
            <w:bCs/>
            <w:lang w:eastAsia="en-GB"/>
          </w:rPr>
          <w:t>Education and Training</w:t>
        </w:r>
        <w:r w:rsidR="00A715F2" w:rsidRPr="00827032">
          <w:rPr>
            <w:rFonts w:ascii="Arial" w:eastAsia="Times New Roman" w:hAnsi="Arial" w:cs="Arial"/>
            <w:bCs/>
            <w:lang w:eastAsia="en-GB"/>
          </w:rPr>
          <w:t xml:space="preserve"> </w:t>
        </w:r>
      </w:ins>
      <w:del w:id="142" w:author="Louise Summerton" w:date="2016-09-27T11:39:00Z">
        <w:r w:rsidR="00A715F2" w:rsidDel="00A715F2">
          <w:rPr>
            <w:rFonts w:ascii="Arial" w:eastAsia="Times New Roman" w:hAnsi="Arial" w:cs="Arial"/>
            <w:bCs/>
            <w:lang w:eastAsia="en-GB"/>
          </w:rPr>
          <w:delText xml:space="preserve">E&amp;T </w:delText>
        </w:r>
      </w:del>
      <w:r w:rsidR="00A715F2">
        <w:rPr>
          <w:rFonts w:ascii="Arial" w:eastAsia="Times New Roman" w:hAnsi="Arial" w:cs="Arial"/>
          <w:bCs/>
          <w:lang w:eastAsia="en-GB"/>
        </w:rPr>
        <w:t xml:space="preserve">workshop </w:t>
      </w:r>
      <w:r w:rsidRPr="00827032">
        <w:rPr>
          <w:rFonts w:ascii="Arial" w:eastAsia="Times New Roman" w:hAnsi="Arial" w:cs="Arial"/>
          <w:bCs/>
          <w:lang w:eastAsia="en-GB"/>
        </w:rPr>
        <w:t>in July 2013, which were grouped into three different levels:</w:t>
      </w:r>
      <w:del w:id="143" w:author="Louise Summerton" w:date="2016-09-27T11:36:00Z">
        <w:r w:rsidR="00A715F2" w:rsidDel="00A715F2">
          <w:rPr>
            <w:rFonts w:ascii="Arial" w:eastAsia="Times New Roman" w:hAnsi="Arial" w:cs="Arial"/>
            <w:bCs/>
            <w:lang w:eastAsia="en-GB"/>
          </w:rPr>
          <w:delText xml:space="preserve">  </w:delText>
        </w:r>
      </w:del>
    </w:p>
    <w:p w:rsidR="00827032" w:rsidRPr="00827032" w:rsidRDefault="00827032" w:rsidP="00ED56D8">
      <w:pPr>
        <w:pStyle w:val="ListParagraph"/>
        <w:numPr>
          <w:ilvl w:val="0"/>
          <w:numId w:val="7"/>
        </w:numPr>
        <w:spacing w:line="360" w:lineRule="auto"/>
        <w:rPr>
          <w:rFonts w:ascii="Arial" w:hAnsi="Arial" w:cs="Arial"/>
        </w:rPr>
      </w:pPr>
      <w:r w:rsidRPr="00827032">
        <w:rPr>
          <w:rFonts w:ascii="Arial" w:hAnsi="Arial" w:cs="Arial"/>
        </w:rPr>
        <w:t>Foundation level (undergraduates &amp; other stakeholders including regulators, policy makers, medical practitioners, lay people)</w:t>
      </w:r>
      <w:ins w:id="144" w:author="Louise Summerton" w:date="2016-09-27T11:36:00Z">
        <w:r w:rsidR="00A715F2">
          <w:rPr>
            <w:rFonts w:ascii="Arial" w:hAnsi="Arial" w:cs="Arial"/>
          </w:rPr>
          <w:t>;</w:t>
        </w:r>
      </w:ins>
    </w:p>
    <w:p w:rsidR="00827032" w:rsidRPr="00827032" w:rsidRDefault="00827032" w:rsidP="00ED56D8">
      <w:pPr>
        <w:pStyle w:val="ListParagraph"/>
        <w:numPr>
          <w:ilvl w:val="0"/>
          <w:numId w:val="7"/>
        </w:numPr>
        <w:spacing w:line="360" w:lineRule="auto"/>
        <w:rPr>
          <w:rFonts w:ascii="Arial" w:hAnsi="Arial" w:cs="Arial"/>
        </w:rPr>
      </w:pPr>
      <w:r w:rsidRPr="00827032">
        <w:rPr>
          <w:rFonts w:ascii="Arial" w:hAnsi="Arial" w:cs="Arial"/>
        </w:rPr>
        <w:t>Graduates (Masters, PhDs)</w:t>
      </w:r>
      <w:ins w:id="145" w:author="Louise Summerton" w:date="2016-09-27T11:36:00Z">
        <w:r w:rsidR="00A715F2">
          <w:rPr>
            <w:rFonts w:ascii="Arial" w:hAnsi="Arial" w:cs="Arial"/>
          </w:rPr>
          <w:t>;</w:t>
        </w:r>
      </w:ins>
    </w:p>
    <w:p w:rsidR="00827032" w:rsidRPr="00827032" w:rsidDel="00680D7E" w:rsidRDefault="00827032">
      <w:pPr>
        <w:pStyle w:val="ListParagraph"/>
        <w:numPr>
          <w:ilvl w:val="0"/>
          <w:numId w:val="7"/>
        </w:numPr>
        <w:spacing w:line="360" w:lineRule="auto"/>
        <w:ind w:left="714" w:hanging="357"/>
        <w:rPr>
          <w:del w:id="146" w:author="Louise Summerton" w:date="2016-09-27T15:49:00Z"/>
          <w:rFonts w:ascii="Arial" w:hAnsi="Arial" w:cs="Arial"/>
        </w:rPr>
        <w:pPrChange w:id="147" w:author="Louise Summerton" w:date="2016-09-27T15:49:00Z">
          <w:pPr>
            <w:pStyle w:val="ListParagraph"/>
            <w:numPr>
              <w:numId w:val="7"/>
            </w:numPr>
            <w:spacing w:line="360" w:lineRule="auto"/>
            <w:ind w:hanging="360"/>
          </w:pPr>
        </w:pPrChange>
      </w:pPr>
      <w:r w:rsidRPr="00827032">
        <w:rPr>
          <w:rFonts w:ascii="Arial" w:hAnsi="Arial" w:cs="Arial"/>
        </w:rPr>
        <w:t>People working within Pharmaceutical Industry (medicinal chemists; process chemists; wider groups impacted e.g. procurement)</w:t>
      </w:r>
      <w:ins w:id="148" w:author="Louise Summerton" w:date="2016-09-27T11:36:00Z">
        <w:r w:rsidR="00A715F2">
          <w:rPr>
            <w:rFonts w:ascii="Arial" w:hAnsi="Arial" w:cs="Arial"/>
          </w:rPr>
          <w:t>.</w:t>
        </w:r>
      </w:ins>
      <w:r w:rsidRPr="00827032">
        <w:rPr>
          <w:rFonts w:ascii="Arial" w:hAnsi="Arial" w:cs="Arial"/>
        </w:rPr>
        <w:t xml:space="preserve">  </w:t>
      </w:r>
    </w:p>
    <w:p w:rsidR="00827032" w:rsidRPr="00680D7E" w:rsidDel="00680D7E" w:rsidRDefault="00827032">
      <w:pPr>
        <w:pStyle w:val="ListParagraph"/>
        <w:numPr>
          <w:ilvl w:val="0"/>
          <w:numId w:val="7"/>
        </w:numPr>
        <w:spacing w:line="360" w:lineRule="auto"/>
        <w:ind w:left="0" w:hanging="357"/>
        <w:rPr>
          <w:del w:id="149" w:author="Louise Summerton" w:date="2016-09-27T13:15:00Z"/>
          <w:rFonts w:ascii="Arial" w:hAnsi="Arial" w:cs="Arial"/>
          <w:rPrChange w:id="150" w:author="Louise Summerton" w:date="2016-09-27T15:49:00Z">
            <w:rPr>
              <w:del w:id="151" w:author="Louise Summerton" w:date="2016-09-27T13:15:00Z"/>
            </w:rPr>
          </w:rPrChange>
        </w:rPr>
        <w:pPrChange w:id="152" w:author="Louise Summerton" w:date="2016-09-27T15:49:00Z">
          <w:pPr>
            <w:pStyle w:val="ListParagraph"/>
            <w:spacing w:line="360" w:lineRule="auto"/>
            <w:ind w:left="0"/>
          </w:pPr>
        </w:pPrChange>
      </w:pPr>
    </w:p>
    <w:p w:rsidR="00680D7E" w:rsidRPr="009D4399" w:rsidRDefault="00680D7E">
      <w:pPr>
        <w:pStyle w:val="ListParagraph"/>
        <w:numPr>
          <w:ilvl w:val="0"/>
          <w:numId w:val="7"/>
        </w:numPr>
        <w:spacing w:line="360" w:lineRule="auto"/>
        <w:ind w:left="714" w:hanging="357"/>
        <w:rPr>
          <w:ins w:id="153" w:author="Louise Summerton" w:date="2016-09-27T15:49:00Z"/>
        </w:rPr>
        <w:pPrChange w:id="154" w:author="Louise Summerton" w:date="2016-09-27T15:49:00Z">
          <w:pPr>
            <w:pStyle w:val="ListParagraph"/>
            <w:spacing w:line="360" w:lineRule="auto"/>
          </w:pPr>
        </w:pPrChange>
      </w:pPr>
    </w:p>
    <w:p w:rsidR="00827032" w:rsidRPr="00827032" w:rsidRDefault="00827032" w:rsidP="009D4399">
      <w:pPr>
        <w:pStyle w:val="ListParagraph"/>
        <w:spacing w:line="360" w:lineRule="auto"/>
        <w:ind w:left="0"/>
        <w:rPr>
          <w:rFonts w:ascii="Arial" w:hAnsi="Arial" w:cs="Arial"/>
        </w:rPr>
      </w:pPr>
      <w:r w:rsidRPr="00827032">
        <w:rPr>
          <w:rFonts w:ascii="Arial" w:hAnsi="Arial" w:cs="Arial"/>
        </w:rPr>
        <w:t xml:space="preserve">Further discussion at the CHEM21 </w:t>
      </w:r>
      <w:del w:id="155" w:author="Louise Summerton" w:date="2016-09-27T11:39:00Z">
        <w:r w:rsidRPr="00827032" w:rsidDel="00494D0C">
          <w:rPr>
            <w:rFonts w:ascii="Arial" w:hAnsi="Arial" w:cs="Arial"/>
          </w:rPr>
          <w:delText>AGM</w:delText>
        </w:r>
      </w:del>
      <w:ins w:id="156" w:author="Louise Summerton" w:date="2016-09-27T11:39:00Z">
        <w:r w:rsidR="00494D0C">
          <w:rPr>
            <w:rFonts w:ascii="Arial" w:hAnsi="Arial" w:cs="Arial"/>
          </w:rPr>
          <w:t>Annual General Meeting</w:t>
        </w:r>
      </w:ins>
      <w:r w:rsidRPr="00827032">
        <w:rPr>
          <w:rFonts w:ascii="Arial" w:hAnsi="Arial" w:cs="Arial"/>
        </w:rPr>
        <w:t xml:space="preserve"> in Helsinki later that year led these levels to be rationalised to form two levels:</w:t>
      </w:r>
    </w:p>
    <w:p w:rsidR="00827032" w:rsidRPr="00827032" w:rsidRDefault="00827032">
      <w:pPr>
        <w:pStyle w:val="ListParagraph"/>
        <w:numPr>
          <w:ilvl w:val="0"/>
          <w:numId w:val="9"/>
        </w:numPr>
        <w:spacing w:line="360" w:lineRule="auto"/>
        <w:ind w:left="714" w:hanging="357"/>
        <w:rPr>
          <w:rFonts w:ascii="Arial" w:hAnsi="Arial" w:cs="Arial"/>
        </w:rPr>
        <w:pPrChange w:id="157" w:author="Louise Summerton" w:date="2016-09-27T15:48:00Z">
          <w:pPr>
            <w:pStyle w:val="ListParagraph"/>
            <w:numPr>
              <w:numId w:val="9"/>
            </w:numPr>
            <w:spacing w:line="360" w:lineRule="auto"/>
            <w:ind w:hanging="360"/>
          </w:pPr>
        </w:pPrChange>
      </w:pPr>
      <w:r w:rsidRPr="00827032">
        <w:rPr>
          <w:rFonts w:ascii="Arial" w:hAnsi="Arial" w:cs="Arial"/>
          <w:b/>
        </w:rPr>
        <w:t>‘Foundation level’</w:t>
      </w:r>
      <w:r w:rsidRPr="00827032">
        <w:rPr>
          <w:rFonts w:ascii="Arial" w:hAnsi="Arial" w:cs="Arial"/>
        </w:rPr>
        <w:t>, which would cover introductory level material pitched at undergraduate level and;</w:t>
      </w:r>
    </w:p>
    <w:p w:rsidR="00827032" w:rsidRPr="00827032" w:rsidRDefault="00827032" w:rsidP="00ED56D8">
      <w:pPr>
        <w:pStyle w:val="ListParagraph"/>
        <w:numPr>
          <w:ilvl w:val="0"/>
          <w:numId w:val="9"/>
        </w:numPr>
        <w:spacing w:line="360" w:lineRule="auto"/>
        <w:rPr>
          <w:rFonts w:ascii="Arial" w:hAnsi="Arial" w:cs="Arial"/>
        </w:rPr>
      </w:pPr>
      <w:r w:rsidRPr="00827032">
        <w:rPr>
          <w:rFonts w:ascii="Arial" w:hAnsi="Arial" w:cs="Arial"/>
          <w:b/>
        </w:rPr>
        <w:t>‘In depth topics’</w:t>
      </w:r>
      <w:r w:rsidRPr="00827032">
        <w:rPr>
          <w:rFonts w:ascii="Arial" w:hAnsi="Arial" w:cs="Arial"/>
        </w:rPr>
        <w:t>,</w:t>
      </w:r>
      <w:r w:rsidRPr="00827032">
        <w:rPr>
          <w:rFonts w:ascii="Arial" w:hAnsi="Arial" w:cs="Arial"/>
          <w:b/>
        </w:rPr>
        <w:t xml:space="preserve"> </w:t>
      </w:r>
      <w:r w:rsidRPr="00827032">
        <w:rPr>
          <w:rFonts w:ascii="Arial" w:hAnsi="Arial" w:cs="Arial"/>
        </w:rPr>
        <w:t xml:space="preserve">which would be pitched at graduate level for both graduate students and pharmaceutical industry staff.  </w:t>
      </w:r>
    </w:p>
    <w:p w:rsidR="00827032" w:rsidRPr="00827032" w:rsidRDefault="00827032" w:rsidP="009D4399">
      <w:pPr>
        <w:spacing w:line="360" w:lineRule="auto"/>
        <w:rPr>
          <w:rFonts w:ascii="Arial" w:hAnsi="Arial" w:cs="Arial"/>
        </w:rPr>
      </w:pPr>
      <w:r w:rsidRPr="00827032">
        <w:rPr>
          <w:rFonts w:ascii="Arial" w:hAnsi="Arial" w:cs="Arial"/>
        </w:rPr>
        <w:t>Thus learners would be able to pick and choose what material they require using the introductory level material to bring them up to speed and the in depth material to study a particular topic or issue in more detail.</w:t>
      </w:r>
    </w:p>
    <w:p w:rsidR="00B169B8" w:rsidRDefault="00B169B8" w:rsidP="00ED56D8">
      <w:pPr>
        <w:spacing w:line="360" w:lineRule="auto"/>
        <w:rPr>
          <w:b/>
        </w:rPr>
      </w:pPr>
    </w:p>
    <w:p w:rsidR="002576A6" w:rsidRDefault="00B169B8" w:rsidP="00ED56D8">
      <w:pPr>
        <w:pStyle w:val="Heading3"/>
      </w:pPr>
      <w:r>
        <w:t xml:space="preserve">3.2 </w:t>
      </w:r>
      <w:r w:rsidR="006A3F9D">
        <w:tab/>
      </w:r>
      <w:r w:rsidR="00DE5AC0">
        <w:t>Format and Mechanism of D</w:t>
      </w:r>
      <w:r w:rsidR="002576A6" w:rsidRPr="00B169B8">
        <w:t>elivery</w:t>
      </w:r>
      <w:r w:rsidR="002576A6">
        <w:t xml:space="preserve"> </w:t>
      </w:r>
      <w:r w:rsidR="002576A6" w:rsidRPr="00B169B8">
        <w:t>of the</w:t>
      </w:r>
      <w:r w:rsidR="002576A6">
        <w:t xml:space="preserve"> </w:t>
      </w:r>
      <w:r w:rsidR="002576A6" w:rsidRPr="00B169B8">
        <w:t>Education &amp; Training Package</w:t>
      </w:r>
    </w:p>
    <w:p w:rsidR="000A2542" w:rsidRDefault="000A2542" w:rsidP="00ED56D8"/>
    <w:p w:rsidR="00275586" w:rsidRDefault="002576A6" w:rsidP="00ED56D8">
      <w:pPr>
        <w:spacing w:line="360" w:lineRule="auto"/>
        <w:rPr>
          <w:ins w:id="158" w:author="Louise Summerton" w:date="2016-09-27T15:49:00Z"/>
          <w:rFonts w:ascii="Arial" w:eastAsia="Times New Roman" w:hAnsi="Arial" w:cs="Arial"/>
          <w:bCs/>
          <w:lang w:eastAsia="en-GB"/>
        </w:rPr>
      </w:pPr>
      <w:r w:rsidRPr="000A2542">
        <w:rPr>
          <w:rFonts w:ascii="Arial" w:eastAsia="Times New Roman" w:hAnsi="Arial" w:cs="Arial"/>
          <w:bCs/>
          <w:lang w:eastAsia="en-GB"/>
        </w:rPr>
        <w:t xml:space="preserve">The </w:t>
      </w:r>
      <w:r w:rsidR="00DE5AC0">
        <w:rPr>
          <w:rFonts w:ascii="Arial" w:eastAsia="Times New Roman" w:hAnsi="Arial" w:cs="Arial"/>
          <w:bCs/>
          <w:lang w:eastAsia="en-GB"/>
        </w:rPr>
        <w:t>proposed</w:t>
      </w:r>
      <w:r w:rsidRPr="000A2542">
        <w:rPr>
          <w:rFonts w:ascii="Arial" w:eastAsia="Times New Roman" w:hAnsi="Arial" w:cs="Arial"/>
          <w:bCs/>
          <w:lang w:eastAsia="en-GB"/>
        </w:rPr>
        <w:t xml:space="preserve"> </w:t>
      </w:r>
      <w:r w:rsidR="00DE5AC0" w:rsidRPr="000A2542">
        <w:rPr>
          <w:rFonts w:ascii="Arial" w:eastAsia="Times New Roman" w:hAnsi="Arial" w:cs="Arial"/>
          <w:bCs/>
          <w:lang w:eastAsia="en-GB"/>
        </w:rPr>
        <w:t>format</w:t>
      </w:r>
      <w:r w:rsidR="00DE5AC0">
        <w:rPr>
          <w:rFonts w:ascii="Arial" w:eastAsia="Times New Roman" w:hAnsi="Arial" w:cs="Arial"/>
          <w:bCs/>
          <w:lang w:eastAsia="en-GB"/>
        </w:rPr>
        <w:t xml:space="preserve"> of </w:t>
      </w:r>
      <w:r w:rsidR="00DE5AC0" w:rsidRPr="000A2542">
        <w:rPr>
          <w:rFonts w:ascii="Arial" w:eastAsia="Times New Roman" w:hAnsi="Arial" w:cs="Arial"/>
          <w:bCs/>
          <w:lang w:eastAsia="en-GB"/>
        </w:rPr>
        <w:t>material</w:t>
      </w:r>
      <w:r w:rsidR="00DE5AC0">
        <w:rPr>
          <w:rFonts w:ascii="Arial" w:eastAsia="Times New Roman" w:hAnsi="Arial" w:cs="Arial"/>
          <w:bCs/>
          <w:lang w:eastAsia="en-GB"/>
        </w:rPr>
        <w:t>s and</w:t>
      </w:r>
      <w:r w:rsidR="00DE5AC0" w:rsidRPr="000A2542">
        <w:rPr>
          <w:rFonts w:ascii="Arial" w:eastAsia="Times New Roman" w:hAnsi="Arial" w:cs="Arial"/>
          <w:bCs/>
          <w:lang w:eastAsia="en-GB"/>
        </w:rPr>
        <w:t xml:space="preserve"> </w:t>
      </w:r>
      <w:r w:rsidRPr="000A2542">
        <w:rPr>
          <w:rFonts w:ascii="Arial" w:eastAsia="Times New Roman" w:hAnsi="Arial" w:cs="Arial"/>
          <w:bCs/>
          <w:lang w:eastAsia="en-GB"/>
        </w:rPr>
        <w:t>mec</w:t>
      </w:r>
      <w:r w:rsidR="00DE5AC0">
        <w:rPr>
          <w:rFonts w:ascii="Arial" w:eastAsia="Times New Roman" w:hAnsi="Arial" w:cs="Arial"/>
          <w:bCs/>
          <w:lang w:eastAsia="en-GB"/>
        </w:rPr>
        <w:t>hanism</w:t>
      </w:r>
      <w:r w:rsidRPr="000A2542">
        <w:rPr>
          <w:rFonts w:ascii="Arial" w:eastAsia="Times New Roman" w:hAnsi="Arial" w:cs="Arial"/>
          <w:bCs/>
          <w:lang w:eastAsia="en-GB"/>
        </w:rPr>
        <w:t xml:space="preserve"> of delivery of the education and training package </w:t>
      </w:r>
      <w:r w:rsidR="000A2542" w:rsidRPr="000A2542">
        <w:rPr>
          <w:rFonts w:ascii="Arial" w:eastAsia="Times New Roman" w:hAnsi="Arial" w:cs="Arial"/>
          <w:bCs/>
          <w:lang w:eastAsia="en-GB"/>
        </w:rPr>
        <w:t>are</w:t>
      </w:r>
      <w:r w:rsidRPr="000A2542">
        <w:rPr>
          <w:rFonts w:ascii="Arial" w:eastAsia="Times New Roman" w:hAnsi="Arial" w:cs="Arial"/>
          <w:bCs/>
          <w:lang w:eastAsia="en-GB"/>
        </w:rPr>
        <w:t xml:space="preserve"> summarised </w:t>
      </w:r>
      <w:r w:rsidR="000A2542" w:rsidRPr="000A2542">
        <w:rPr>
          <w:rFonts w:ascii="Arial" w:eastAsia="Times New Roman" w:hAnsi="Arial" w:cs="Arial"/>
          <w:bCs/>
          <w:lang w:eastAsia="en-GB"/>
        </w:rPr>
        <w:t>in Table</w:t>
      </w:r>
      <w:r w:rsidR="00DE5AC0">
        <w:rPr>
          <w:rFonts w:ascii="Arial" w:eastAsia="Times New Roman" w:hAnsi="Arial" w:cs="Arial"/>
          <w:bCs/>
          <w:lang w:eastAsia="en-GB"/>
        </w:rPr>
        <w:t>s</w:t>
      </w:r>
      <w:r w:rsidR="000A2542" w:rsidRPr="000A2542">
        <w:rPr>
          <w:rFonts w:ascii="Arial" w:eastAsia="Times New Roman" w:hAnsi="Arial" w:cs="Arial"/>
          <w:bCs/>
          <w:lang w:eastAsia="en-GB"/>
        </w:rPr>
        <w:t xml:space="preserve"> 2</w:t>
      </w:r>
      <w:r w:rsidR="00DE5AC0">
        <w:rPr>
          <w:rFonts w:ascii="Arial" w:eastAsia="Times New Roman" w:hAnsi="Arial" w:cs="Arial"/>
          <w:bCs/>
          <w:lang w:eastAsia="en-GB"/>
        </w:rPr>
        <w:t xml:space="preserve"> and 3</w:t>
      </w:r>
      <w:r w:rsidR="006803D2">
        <w:t>.</w:t>
      </w:r>
      <w:r w:rsidR="00DE5AC0">
        <w:t xml:space="preserve"> </w:t>
      </w:r>
      <w:r w:rsidR="006803D2">
        <w:t xml:space="preserve"> </w:t>
      </w:r>
      <w:r w:rsidR="006803D2" w:rsidRPr="00DE5AC0">
        <w:rPr>
          <w:rFonts w:ascii="Arial" w:eastAsia="Times New Roman" w:hAnsi="Arial" w:cs="Arial"/>
          <w:bCs/>
          <w:lang w:eastAsia="en-GB"/>
        </w:rPr>
        <w:t xml:space="preserve">It </w:t>
      </w:r>
      <w:r w:rsidR="00DE5AC0" w:rsidRPr="00DE5AC0">
        <w:rPr>
          <w:rFonts w:ascii="Arial" w:eastAsia="Times New Roman" w:hAnsi="Arial" w:cs="Arial"/>
          <w:bCs/>
          <w:lang w:eastAsia="en-GB"/>
        </w:rPr>
        <w:t>was</w:t>
      </w:r>
      <w:r w:rsidR="006803D2" w:rsidRPr="00DE5AC0">
        <w:rPr>
          <w:rFonts w:ascii="Arial" w:eastAsia="Times New Roman" w:hAnsi="Arial" w:cs="Arial"/>
          <w:bCs/>
          <w:lang w:eastAsia="en-GB"/>
        </w:rPr>
        <w:t xml:space="preserve"> envisaged that materials </w:t>
      </w:r>
      <w:r w:rsidR="00DE5AC0">
        <w:rPr>
          <w:rFonts w:ascii="Arial" w:eastAsia="Times New Roman" w:hAnsi="Arial" w:cs="Arial"/>
          <w:bCs/>
          <w:lang w:eastAsia="en-GB"/>
        </w:rPr>
        <w:t>would</w:t>
      </w:r>
      <w:r w:rsidR="006803D2" w:rsidRPr="00DE5AC0">
        <w:rPr>
          <w:rFonts w:ascii="Arial" w:eastAsia="Times New Roman" w:hAnsi="Arial" w:cs="Arial"/>
          <w:bCs/>
          <w:lang w:eastAsia="en-GB"/>
        </w:rPr>
        <w:t xml:space="preserve"> be produced and presented in a variety formats and mechanisms depending on the topic and target audience. Furthermore </w:t>
      </w:r>
      <w:r w:rsidR="00DE5AC0">
        <w:rPr>
          <w:rFonts w:ascii="Arial" w:eastAsia="Times New Roman" w:hAnsi="Arial" w:cs="Arial"/>
          <w:bCs/>
          <w:lang w:eastAsia="en-GB"/>
        </w:rPr>
        <w:t>the consortium planned to</w:t>
      </w:r>
      <w:r w:rsidR="006803D2" w:rsidRPr="00DE5AC0">
        <w:rPr>
          <w:rFonts w:ascii="Arial" w:eastAsia="Times New Roman" w:hAnsi="Arial" w:cs="Arial"/>
          <w:bCs/>
          <w:lang w:eastAsia="en-GB"/>
        </w:rPr>
        <w:t xml:space="preserve"> develop a cohesive</w:t>
      </w:r>
      <w:r w:rsidR="00DE5AC0">
        <w:rPr>
          <w:rFonts w:ascii="Arial" w:eastAsia="Times New Roman" w:hAnsi="Arial" w:cs="Arial"/>
          <w:bCs/>
          <w:lang w:eastAsia="en-GB"/>
        </w:rPr>
        <w:t xml:space="preserve"> training package which included</w:t>
      </w:r>
      <w:r w:rsidR="006803D2" w:rsidRPr="00DE5AC0">
        <w:rPr>
          <w:rFonts w:ascii="Arial" w:eastAsia="Times New Roman" w:hAnsi="Arial" w:cs="Arial"/>
          <w:bCs/>
          <w:lang w:eastAsia="en-GB"/>
        </w:rPr>
        <w:t xml:space="preserve"> a variety of m</w:t>
      </w:r>
      <w:r w:rsidR="00DE5AC0">
        <w:rPr>
          <w:rFonts w:ascii="Arial" w:eastAsia="Times New Roman" w:hAnsi="Arial" w:cs="Arial"/>
          <w:bCs/>
          <w:lang w:eastAsia="en-GB"/>
        </w:rPr>
        <w:t>ethods to suit individual needs.</w:t>
      </w:r>
    </w:p>
    <w:p w:rsidR="00680D7E" w:rsidRDefault="00680D7E" w:rsidP="00ED56D8">
      <w:pPr>
        <w:spacing w:line="360" w:lineRule="auto"/>
        <w:rPr>
          <w:ins w:id="159" w:author="Louise Summerton" w:date="2016-09-27T15:50:00Z"/>
          <w:rFonts w:ascii="Arial" w:eastAsia="Times New Roman" w:hAnsi="Arial" w:cs="Arial"/>
          <w:bCs/>
          <w:lang w:eastAsia="en-GB"/>
        </w:rPr>
      </w:pPr>
    </w:p>
    <w:p w:rsidR="00680D7E" w:rsidRDefault="00680D7E" w:rsidP="00ED56D8">
      <w:pPr>
        <w:spacing w:line="360" w:lineRule="auto"/>
        <w:rPr>
          <w:ins w:id="160" w:author="Louise Summerton" w:date="2016-09-27T15:50:00Z"/>
          <w:rFonts w:ascii="Arial" w:eastAsia="Times New Roman" w:hAnsi="Arial" w:cs="Arial"/>
          <w:bCs/>
          <w:lang w:eastAsia="en-GB"/>
        </w:rPr>
      </w:pPr>
    </w:p>
    <w:p w:rsidR="00680D7E" w:rsidRDefault="00680D7E" w:rsidP="00ED56D8">
      <w:pPr>
        <w:spacing w:line="360" w:lineRule="auto"/>
        <w:rPr>
          <w:ins w:id="161" w:author="Louise Summerton" w:date="2016-09-27T15:50:00Z"/>
          <w:rFonts w:ascii="Arial" w:eastAsia="Times New Roman" w:hAnsi="Arial" w:cs="Arial"/>
          <w:bCs/>
          <w:lang w:eastAsia="en-GB"/>
        </w:rPr>
      </w:pPr>
    </w:p>
    <w:p w:rsidR="00680D7E" w:rsidRDefault="00680D7E" w:rsidP="00ED56D8">
      <w:pPr>
        <w:spacing w:line="360" w:lineRule="auto"/>
        <w:rPr>
          <w:ins w:id="162" w:author="Louise Summerton" w:date="2016-09-27T15:50:00Z"/>
          <w:rFonts w:ascii="Arial" w:eastAsia="Times New Roman" w:hAnsi="Arial" w:cs="Arial"/>
          <w:bCs/>
          <w:lang w:eastAsia="en-GB"/>
        </w:rPr>
      </w:pPr>
    </w:p>
    <w:p w:rsidR="00680D7E" w:rsidRDefault="00680D7E" w:rsidP="00ED56D8">
      <w:pPr>
        <w:spacing w:line="360" w:lineRule="auto"/>
        <w:rPr>
          <w:ins w:id="163" w:author="Louise Summerton" w:date="2016-09-27T15:50:00Z"/>
          <w:rFonts w:ascii="Arial" w:eastAsia="Times New Roman" w:hAnsi="Arial" w:cs="Arial"/>
          <w:bCs/>
          <w:lang w:eastAsia="en-GB"/>
        </w:rPr>
      </w:pPr>
    </w:p>
    <w:p w:rsidR="00680D7E" w:rsidRDefault="00680D7E" w:rsidP="00ED56D8">
      <w:pPr>
        <w:spacing w:line="360" w:lineRule="auto"/>
        <w:rPr>
          <w:ins w:id="164" w:author="Louise Summerton" w:date="2016-09-27T15:50:00Z"/>
          <w:rFonts w:ascii="Arial" w:eastAsia="Times New Roman" w:hAnsi="Arial" w:cs="Arial"/>
          <w:bCs/>
          <w:lang w:eastAsia="en-GB"/>
        </w:rPr>
      </w:pPr>
    </w:p>
    <w:p w:rsidR="00680D7E" w:rsidRPr="00DE5AC0" w:rsidRDefault="00680D7E" w:rsidP="00ED56D8">
      <w:pPr>
        <w:spacing w:line="360" w:lineRule="auto"/>
        <w:rPr>
          <w:rFonts w:ascii="Arial" w:eastAsia="Times New Roman" w:hAnsi="Arial" w:cs="Arial"/>
          <w:bCs/>
          <w:lang w:eastAsia="en-GB"/>
        </w:rPr>
      </w:pPr>
    </w:p>
    <w:tbl>
      <w:tblPr>
        <w:tblW w:w="94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85" w:type="dxa"/>
          <w:left w:w="85" w:type="dxa"/>
          <w:bottom w:w="85" w:type="dxa"/>
          <w:right w:w="85" w:type="dxa"/>
        </w:tblCellMar>
        <w:tblLook w:val="0600" w:firstRow="0" w:lastRow="0" w:firstColumn="0" w:lastColumn="0" w:noHBand="1" w:noVBand="1"/>
      </w:tblPr>
      <w:tblGrid>
        <w:gridCol w:w="3486"/>
        <w:gridCol w:w="426"/>
        <w:gridCol w:w="5509"/>
      </w:tblGrid>
      <w:tr w:rsidR="006803D2" w:rsidRPr="00726B70" w:rsidTr="007C340D">
        <w:trPr>
          <w:trHeight w:val="422"/>
          <w:jc w:val="center"/>
        </w:trPr>
        <w:tc>
          <w:tcPr>
            <w:tcW w:w="3486" w:type="dxa"/>
            <w:shd w:val="clear" w:color="auto" w:fill="BFBFBF" w:themeFill="background1" w:themeFillShade="BF"/>
            <w:tcMar>
              <w:top w:w="15" w:type="dxa"/>
              <w:left w:w="84" w:type="dxa"/>
              <w:bottom w:w="0" w:type="dxa"/>
              <w:right w:w="84" w:type="dxa"/>
            </w:tcMar>
            <w:hideMark/>
          </w:tcPr>
          <w:p w:rsidR="006803D2" w:rsidRPr="007C340D" w:rsidRDefault="006803D2" w:rsidP="00ED56D8">
            <w:pPr>
              <w:pStyle w:val="ListParagraph"/>
              <w:ind w:left="0"/>
              <w:rPr>
                <w:rFonts w:ascii="Arial" w:hAnsi="Arial" w:cs="Arial"/>
                <w:sz w:val="20"/>
                <w:szCs w:val="20"/>
              </w:rPr>
            </w:pPr>
            <w:r w:rsidRPr="007C340D">
              <w:rPr>
                <w:rFonts w:ascii="Arial" w:hAnsi="Arial" w:cs="Arial"/>
                <w:b/>
                <w:bCs/>
                <w:sz w:val="20"/>
                <w:szCs w:val="20"/>
              </w:rPr>
              <w:t>Format(s)</w:t>
            </w:r>
          </w:p>
        </w:tc>
        <w:tc>
          <w:tcPr>
            <w:tcW w:w="426" w:type="dxa"/>
            <w:tcBorders>
              <w:top w:val="nil"/>
              <w:bottom w:val="nil"/>
            </w:tcBorders>
          </w:tcPr>
          <w:p w:rsidR="006803D2" w:rsidRPr="007C340D" w:rsidRDefault="006803D2" w:rsidP="00ED56D8">
            <w:pPr>
              <w:pStyle w:val="ListParagraph"/>
              <w:ind w:left="0"/>
              <w:rPr>
                <w:rFonts w:ascii="Arial" w:hAnsi="Arial" w:cs="Arial"/>
                <w:b/>
                <w:bCs/>
                <w:sz w:val="20"/>
                <w:szCs w:val="20"/>
              </w:rPr>
            </w:pPr>
          </w:p>
        </w:tc>
        <w:tc>
          <w:tcPr>
            <w:tcW w:w="5509" w:type="dxa"/>
            <w:tcBorders>
              <w:bottom w:val="single" w:sz="8" w:space="0" w:color="000000"/>
            </w:tcBorders>
            <w:shd w:val="clear" w:color="auto" w:fill="BFBFBF" w:themeFill="background1" w:themeFillShade="BF"/>
            <w:tcMar>
              <w:top w:w="57" w:type="dxa"/>
              <w:left w:w="57" w:type="dxa"/>
              <w:bottom w:w="57" w:type="dxa"/>
              <w:right w:w="57" w:type="dxa"/>
            </w:tcMar>
          </w:tcPr>
          <w:p w:rsidR="006803D2" w:rsidRPr="007C340D" w:rsidRDefault="006803D2" w:rsidP="00ED56D8">
            <w:pPr>
              <w:pStyle w:val="ListParagraph"/>
              <w:ind w:left="0"/>
              <w:rPr>
                <w:rFonts w:ascii="Arial" w:hAnsi="Arial" w:cs="Arial"/>
                <w:sz w:val="20"/>
                <w:szCs w:val="20"/>
              </w:rPr>
            </w:pPr>
            <w:r w:rsidRPr="007C340D">
              <w:rPr>
                <w:rFonts w:ascii="Arial" w:hAnsi="Arial" w:cs="Arial"/>
                <w:b/>
                <w:bCs/>
                <w:sz w:val="20"/>
                <w:szCs w:val="20"/>
              </w:rPr>
              <w:t>Mechanisms of delivery/dissemination</w:t>
            </w:r>
          </w:p>
        </w:tc>
      </w:tr>
      <w:tr w:rsidR="006803D2" w:rsidRPr="00726B70" w:rsidTr="007C340D">
        <w:trPr>
          <w:trHeight w:val="3894"/>
          <w:jc w:val="center"/>
        </w:trPr>
        <w:tc>
          <w:tcPr>
            <w:tcW w:w="3486" w:type="dxa"/>
            <w:shd w:val="clear" w:color="auto" w:fill="auto"/>
            <w:tcMar>
              <w:top w:w="15" w:type="dxa"/>
              <w:left w:w="84" w:type="dxa"/>
              <w:bottom w:w="0" w:type="dxa"/>
              <w:right w:w="84" w:type="dxa"/>
            </w:tcMar>
            <w:hideMark/>
          </w:tcPr>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F2F lectures and workshops</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Videos</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e-book</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 xml:space="preserve">Recorded lectures </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Interactive Q&amp;A</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Podcasts</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 xml:space="preserve">Laboratory </w:t>
            </w:r>
            <w:proofErr w:type="spellStart"/>
            <w:r w:rsidRPr="007C340D">
              <w:rPr>
                <w:rFonts w:ascii="Arial" w:hAnsi="Arial" w:cs="Arial"/>
                <w:sz w:val="20"/>
                <w:szCs w:val="20"/>
              </w:rPr>
              <w:t>practicals</w:t>
            </w:r>
            <w:proofErr w:type="spellEnd"/>
            <w:r w:rsidRPr="007C340D">
              <w:rPr>
                <w:rFonts w:ascii="Arial" w:hAnsi="Arial" w:cs="Arial"/>
                <w:sz w:val="20"/>
                <w:szCs w:val="20"/>
              </w:rPr>
              <w:t>/workshops</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Tools/Guides</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 xml:space="preserve">Tutorials/Problem solving exercises </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Reading materials</w:t>
            </w:r>
          </w:p>
        </w:tc>
        <w:tc>
          <w:tcPr>
            <w:tcW w:w="426" w:type="dxa"/>
            <w:tcBorders>
              <w:top w:val="nil"/>
              <w:bottom w:val="nil"/>
            </w:tcBorders>
          </w:tcPr>
          <w:p w:rsidR="006803D2" w:rsidRPr="007C340D" w:rsidRDefault="006803D2" w:rsidP="00ED56D8">
            <w:pPr>
              <w:pStyle w:val="ListParagraph"/>
              <w:spacing w:after="240"/>
              <w:ind w:left="0"/>
              <w:rPr>
                <w:rFonts w:ascii="Arial" w:hAnsi="Arial" w:cs="Arial"/>
                <w:sz w:val="20"/>
                <w:szCs w:val="20"/>
                <w:highlight w:val="yellow"/>
              </w:rPr>
            </w:pPr>
          </w:p>
        </w:tc>
        <w:tc>
          <w:tcPr>
            <w:tcW w:w="5509" w:type="dxa"/>
            <w:tcMar>
              <w:top w:w="57" w:type="dxa"/>
              <w:left w:w="57" w:type="dxa"/>
              <w:bottom w:w="57" w:type="dxa"/>
              <w:right w:w="57" w:type="dxa"/>
            </w:tcMar>
          </w:tcPr>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On-line platform – free access, flexible and adaptable to allow freedom of choice</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 xml:space="preserve">‘Bite size ‘ modules </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CHEM21 website</w:t>
            </w:r>
          </w:p>
          <w:p w:rsidR="006803D2" w:rsidRPr="007C340D" w:rsidRDefault="0013608B"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YouT</w:t>
            </w:r>
            <w:r w:rsidR="006803D2" w:rsidRPr="007C340D">
              <w:rPr>
                <w:rFonts w:ascii="Arial" w:hAnsi="Arial" w:cs="Arial"/>
                <w:sz w:val="20"/>
                <w:szCs w:val="20"/>
              </w:rPr>
              <w:t>ube</w:t>
            </w:r>
          </w:p>
          <w:p w:rsidR="006803D2" w:rsidRPr="007C340D" w:rsidRDefault="007C340D"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 xml:space="preserve">Summer school (combined </w:t>
            </w:r>
            <w:r w:rsidR="006803D2" w:rsidRPr="007C340D">
              <w:rPr>
                <w:rFonts w:ascii="Arial" w:hAnsi="Arial" w:cs="Arial"/>
                <w:sz w:val="20"/>
                <w:szCs w:val="20"/>
              </w:rPr>
              <w:t xml:space="preserve">practical </w:t>
            </w:r>
            <w:r w:rsidRPr="007C340D">
              <w:rPr>
                <w:rFonts w:ascii="Arial" w:hAnsi="Arial" w:cs="Arial"/>
                <w:sz w:val="20"/>
                <w:szCs w:val="20"/>
              </w:rPr>
              <w:t>&amp;</w:t>
            </w:r>
            <w:r w:rsidR="006803D2" w:rsidRPr="007C340D">
              <w:rPr>
                <w:rFonts w:ascii="Arial" w:hAnsi="Arial" w:cs="Arial"/>
                <w:sz w:val="20"/>
                <w:szCs w:val="20"/>
              </w:rPr>
              <w:t xml:space="preserve"> taught material)</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 xml:space="preserve">Embed in existing graduate courses </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On-site training to industry partners</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Publication in journals e.g. in J. Chem. Ed</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Face-to-face short courses</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 xml:space="preserve">As part of new employee induction training </w:t>
            </w:r>
          </w:p>
          <w:p w:rsidR="006803D2" w:rsidRPr="007C340D" w:rsidRDefault="00A715F2" w:rsidP="00ED56D8">
            <w:pPr>
              <w:pStyle w:val="ListParagraph"/>
              <w:numPr>
                <w:ilvl w:val="0"/>
                <w:numId w:val="10"/>
              </w:numPr>
              <w:spacing w:after="240"/>
              <w:rPr>
                <w:rFonts w:ascii="Arial" w:hAnsi="Arial" w:cs="Arial"/>
                <w:sz w:val="20"/>
                <w:szCs w:val="20"/>
              </w:rPr>
            </w:pPr>
            <w:del w:id="165" w:author="Louise Summerton" w:date="2016-09-27T11:37:00Z">
              <w:r w:rsidDel="00A715F2">
                <w:rPr>
                  <w:rFonts w:ascii="Arial" w:hAnsi="Arial" w:cs="Arial"/>
                  <w:sz w:val="20"/>
                  <w:szCs w:val="20"/>
                </w:rPr>
                <w:delText>Continuing Professional Development (</w:delText>
              </w:r>
            </w:del>
            <w:r w:rsidR="00F30366">
              <w:rPr>
                <w:rFonts w:ascii="Arial" w:hAnsi="Arial" w:cs="Arial"/>
                <w:sz w:val="20"/>
                <w:szCs w:val="20"/>
              </w:rPr>
              <w:t>CPD</w:t>
            </w:r>
            <w:del w:id="166" w:author="Louise Summerton" w:date="2016-09-27T11:37:00Z">
              <w:r w:rsidDel="00A715F2">
                <w:rPr>
                  <w:rFonts w:ascii="Arial" w:hAnsi="Arial" w:cs="Arial"/>
                  <w:sz w:val="20"/>
                  <w:szCs w:val="20"/>
                </w:rPr>
                <w:delText>)</w:delText>
              </w:r>
            </w:del>
            <w:r w:rsidR="006803D2" w:rsidRPr="007C340D">
              <w:rPr>
                <w:rFonts w:ascii="Arial" w:hAnsi="Arial" w:cs="Arial"/>
                <w:sz w:val="20"/>
                <w:szCs w:val="20"/>
              </w:rPr>
              <w:t xml:space="preserve"> - design learning course to meet own needs ‘pick and choose’ </w:t>
            </w:r>
          </w:p>
          <w:p w:rsidR="006803D2" w:rsidRPr="007C340D" w:rsidRDefault="006803D2" w:rsidP="00ED56D8">
            <w:pPr>
              <w:pStyle w:val="ListParagraph"/>
              <w:numPr>
                <w:ilvl w:val="0"/>
                <w:numId w:val="10"/>
              </w:numPr>
              <w:spacing w:after="240"/>
              <w:rPr>
                <w:rFonts w:ascii="Arial" w:hAnsi="Arial" w:cs="Arial"/>
                <w:sz w:val="20"/>
                <w:szCs w:val="20"/>
              </w:rPr>
            </w:pPr>
            <w:r w:rsidRPr="007C340D">
              <w:rPr>
                <w:rFonts w:ascii="Arial" w:hAnsi="Arial" w:cs="Arial"/>
                <w:sz w:val="20"/>
                <w:szCs w:val="20"/>
              </w:rPr>
              <w:t>Centre for Doctoral Training (CDT)</w:t>
            </w:r>
          </w:p>
        </w:tc>
      </w:tr>
    </w:tbl>
    <w:p w:rsidR="00DE5AC0" w:rsidRDefault="00DE5AC0" w:rsidP="00ED56D8">
      <w:pPr>
        <w:autoSpaceDE w:val="0"/>
        <w:autoSpaceDN w:val="0"/>
        <w:adjustRightInd w:val="0"/>
        <w:spacing w:after="0" w:line="240" w:lineRule="auto"/>
        <w:rPr>
          <w:rFonts w:ascii="Arial" w:hAnsi="Arial" w:cs="Arial"/>
          <w:b/>
          <w:color w:val="000000"/>
          <w:highlight w:val="yellow"/>
        </w:rPr>
      </w:pPr>
    </w:p>
    <w:p w:rsidR="00DE5AC0" w:rsidRPr="00827032" w:rsidRDefault="00DE5AC0" w:rsidP="00ED56D8">
      <w:pPr>
        <w:autoSpaceDE w:val="0"/>
        <w:autoSpaceDN w:val="0"/>
        <w:adjustRightInd w:val="0"/>
        <w:spacing w:after="0" w:line="240" w:lineRule="auto"/>
        <w:rPr>
          <w:rFonts w:ascii="Arial" w:hAnsi="Arial" w:cs="Arial"/>
          <w:b/>
          <w:color w:val="000000"/>
        </w:rPr>
      </w:pPr>
      <w:r w:rsidRPr="00DE5AC0">
        <w:rPr>
          <w:rFonts w:ascii="Arial" w:hAnsi="Arial" w:cs="Arial"/>
          <w:b/>
          <w:color w:val="000000"/>
        </w:rPr>
        <w:t>Tables</w:t>
      </w:r>
      <w:r>
        <w:rPr>
          <w:rFonts w:ascii="Arial" w:hAnsi="Arial" w:cs="Arial"/>
          <w:b/>
          <w:color w:val="000000"/>
        </w:rPr>
        <w:t xml:space="preserve"> 2</w:t>
      </w:r>
      <w:r w:rsidRPr="00DE5AC0">
        <w:rPr>
          <w:rFonts w:ascii="Arial" w:hAnsi="Arial" w:cs="Arial"/>
          <w:b/>
          <w:color w:val="000000"/>
        </w:rPr>
        <w:t xml:space="preserve"> </w:t>
      </w:r>
      <w:r>
        <w:rPr>
          <w:rFonts w:ascii="Arial" w:hAnsi="Arial" w:cs="Arial"/>
          <w:b/>
          <w:color w:val="000000"/>
        </w:rPr>
        <w:t>and 3</w:t>
      </w:r>
      <w:r w:rsidRPr="00DE5AC0">
        <w:rPr>
          <w:rFonts w:ascii="Arial" w:hAnsi="Arial" w:cs="Arial"/>
          <w:b/>
          <w:color w:val="000000"/>
        </w:rPr>
        <w:t xml:space="preserve">: </w:t>
      </w:r>
      <w:r w:rsidRPr="006803D2">
        <w:rPr>
          <w:rFonts w:ascii="Arial" w:hAnsi="Arial" w:cs="Arial"/>
          <w:b/>
        </w:rPr>
        <w:t>Suggested Fo</w:t>
      </w:r>
      <w:r w:rsidR="00694823">
        <w:rPr>
          <w:rFonts w:ascii="Arial" w:hAnsi="Arial" w:cs="Arial"/>
          <w:b/>
        </w:rPr>
        <w:t>rmats (left) and Mechanisms of D</w:t>
      </w:r>
      <w:r w:rsidRPr="006803D2">
        <w:rPr>
          <w:rFonts w:ascii="Arial" w:hAnsi="Arial" w:cs="Arial"/>
          <w:b/>
        </w:rPr>
        <w:t>elivery (right) for the proposed CHEM21 Education and Training Package.</w:t>
      </w:r>
    </w:p>
    <w:p w:rsidR="002576A6" w:rsidRDefault="002576A6" w:rsidP="00ED56D8">
      <w:pPr>
        <w:rPr>
          <w:b/>
        </w:rPr>
      </w:pPr>
    </w:p>
    <w:p w:rsidR="00DE5AC0" w:rsidRDefault="00694823" w:rsidP="00ED56D8">
      <w:pPr>
        <w:pStyle w:val="Heading3"/>
      </w:pPr>
      <w:r>
        <w:t>3.3</w:t>
      </w:r>
      <w:r>
        <w:tab/>
        <w:t xml:space="preserve">Decision on </w:t>
      </w:r>
      <w:r w:rsidR="00796CFA">
        <w:t>the</w:t>
      </w:r>
      <w:r>
        <w:t xml:space="preserve"> O</w:t>
      </w:r>
      <w:r w:rsidR="00DE5AC0">
        <w:t>verall Vision for the Education and Training package</w:t>
      </w:r>
    </w:p>
    <w:p w:rsidR="00DE5AC0" w:rsidRDefault="00DE5AC0" w:rsidP="00ED56D8">
      <w:pPr>
        <w:spacing w:line="360" w:lineRule="auto"/>
        <w:rPr>
          <w:rFonts w:ascii="Arial" w:eastAsia="Times New Roman" w:hAnsi="Arial" w:cs="Arial"/>
          <w:bCs/>
          <w:lang w:eastAsia="en-GB"/>
        </w:rPr>
      </w:pPr>
    </w:p>
    <w:p w:rsidR="00EF2817" w:rsidRPr="00EF2817" w:rsidRDefault="00DE5AC0" w:rsidP="00EF2817">
      <w:pPr>
        <w:spacing w:line="360" w:lineRule="auto"/>
        <w:rPr>
          <w:rFonts w:ascii="Arial" w:hAnsi="Arial" w:cs="Arial"/>
          <w:lang w:eastAsia="en-GB"/>
        </w:rPr>
      </w:pPr>
      <w:r w:rsidRPr="00EF2817">
        <w:rPr>
          <w:rFonts w:ascii="Arial" w:hAnsi="Arial" w:cs="Arial"/>
          <w:lang w:eastAsia="en-GB"/>
        </w:rPr>
        <w:t>Following a considerable amount of investigation and consultation</w:t>
      </w:r>
      <w:r w:rsidR="00694823" w:rsidRPr="00EF2817">
        <w:rPr>
          <w:rFonts w:ascii="Arial" w:hAnsi="Arial" w:cs="Arial"/>
          <w:lang w:eastAsia="en-GB"/>
        </w:rPr>
        <w:t>,</w:t>
      </w:r>
      <w:r w:rsidRPr="00EF2817">
        <w:rPr>
          <w:rFonts w:ascii="Arial" w:hAnsi="Arial" w:cs="Arial"/>
          <w:lang w:eastAsia="en-GB"/>
        </w:rPr>
        <w:t xml:space="preserve"> the CHEM21 consortium decided to create an integrated web-based Education and Training eLearning platform</w:t>
      </w:r>
      <w:r w:rsidR="00F66E90" w:rsidRPr="00EF2817">
        <w:rPr>
          <w:rFonts w:ascii="Arial" w:hAnsi="Arial" w:cs="Arial"/>
          <w:lang w:eastAsia="en-GB"/>
        </w:rPr>
        <w:t xml:space="preserve"> in order</w:t>
      </w:r>
      <w:r w:rsidRPr="00EF2817">
        <w:rPr>
          <w:rFonts w:ascii="Arial" w:hAnsi="Arial" w:cs="Arial"/>
          <w:lang w:eastAsia="en-GB"/>
        </w:rPr>
        <w:t xml:space="preserve"> to realise its objective </w:t>
      </w:r>
      <w:r w:rsidR="00F66E90" w:rsidRPr="00EF2817">
        <w:rPr>
          <w:rFonts w:ascii="Arial" w:hAnsi="Arial" w:cs="Arial"/>
          <w:lang w:eastAsia="en-GB"/>
        </w:rPr>
        <w:t>of providing</w:t>
      </w:r>
      <w:r w:rsidRPr="00EF2817">
        <w:rPr>
          <w:rFonts w:ascii="Arial" w:hAnsi="Arial" w:cs="Arial"/>
          <w:lang w:eastAsia="en-GB"/>
        </w:rPr>
        <w:t xml:space="preserve"> training for the next generation of chemistry, biotechnology and process development engineers and scientists, as well as current practitioners in academia and industry. </w:t>
      </w:r>
      <w:r w:rsidR="00EF2817">
        <w:rPr>
          <w:rFonts w:ascii="Arial" w:hAnsi="Arial" w:cs="Arial"/>
          <w:lang w:eastAsia="en-GB"/>
        </w:rPr>
        <w:t>This would be supported by the creation of new u</w:t>
      </w:r>
      <w:r w:rsidR="00EF2817" w:rsidRPr="00EF2817">
        <w:rPr>
          <w:rFonts w:ascii="Arial" w:hAnsi="Arial" w:cs="Arial"/>
          <w:lang w:eastAsia="en-GB"/>
        </w:rPr>
        <w:t xml:space="preserve">ser-friendly tools and guides </w:t>
      </w:r>
      <w:r w:rsidR="00EF2817">
        <w:rPr>
          <w:rFonts w:ascii="Arial" w:hAnsi="Arial" w:cs="Arial"/>
          <w:lang w:eastAsia="en-GB"/>
        </w:rPr>
        <w:t xml:space="preserve">that could </w:t>
      </w:r>
      <w:r w:rsidR="00EF2817" w:rsidRPr="00EF2817">
        <w:rPr>
          <w:rFonts w:ascii="Arial" w:hAnsi="Arial" w:cs="Arial"/>
          <w:lang w:eastAsia="en-GB"/>
        </w:rPr>
        <w:t>be readily integrated into everyday practice</w:t>
      </w:r>
      <w:r w:rsidR="00EF2817">
        <w:rPr>
          <w:rFonts w:ascii="Arial" w:hAnsi="Arial" w:cs="Arial"/>
          <w:lang w:eastAsia="en-GB"/>
        </w:rPr>
        <w:t>.</w:t>
      </w:r>
    </w:p>
    <w:p w:rsidR="00DE5AC0" w:rsidRPr="002D3A39" w:rsidRDefault="00694823" w:rsidP="00ED56D8">
      <w:pPr>
        <w:spacing w:line="360" w:lineRule="auto"/>
        <w:rPr>
          <w:rFonts w:ascii="Arial" w:hAnsi="Arial" w:cs="Arial"/>
          <w:lang w:eastAsia="en-GB"/>
        </w:rPr>
      </w:pPr>
      <w:r w:rsidRPr="002D3A39">
        <w:rPr>
          <w:rFonts w:ascii="Arial" w:hAnsi="Arial" w:cs="Arial"/>
          <w:lang w:eastAsia="en-GB"/>
        </w:rPr>
        <w:t>S</w:t>
      </w:r>
      <w:r w:rsidR="00BF0E8A" w:rsidRPr="002D3A39">
        <w:rPr>
          <w:rFonts w:ascii="Arial" w:hAnsi="Arial" w:cs="Arial"/>
          <w:lang w:eastAsia="en-GB"/>
        </w:rPr>
        <w:t>electing to build a new online learning platform</w:t>
      </w:r>
      <w:r w:rsidRPr="002D3A39">
        <w:rPr>
          <w:rFonts w:ascii="Arial" w:hAnsi="Arial" w:cs="Arial"/>
          <w:lang w:eastAsia="en-GB"/>
        </w:rPr>
        <w:t xml:space="preserve"> facilitated both the desire </w:t>
      </w:r>
      <w:r w:rsidR="00BF0E8A" w:rsidRPr="002D3A39">
        <w:rPr>
          <w:rFonts w:ascii="Arial" w:hAnsi="Arial" w:cs="Arial"/>
          <w:lang w:eastAsia="en-GB"/>
        </w:rPr>
        <w:t xml:space="preserve">to </w:t>
      </w:r>
      <w:r w:rsidR="00DE5AC0" w:rsidRPr="002D3A39">
        <w:rPr>
          <w:rFonts w:ascii="Arial" w:hAnsi="Arial" w:cs="Arial"/>
          <w:lang w:eastAsia="en-GB"/>
        </w:rPr>
        <w:t>make the education and training materials produced as accessible as possible</w:t>
      </w:r>
      <w:r w:rsidR="00BF0E8A" w:rsidRPr="002D3A39">
        <w:rPr>
          <w:rFonts w:ascii="Arial" w:hAnsi="Arial" w:cs="Arial"/>
          <w:lang w:eastAsia="en-GB"/>
        </w:rPr>
        <w:t xml:space="preserve"> by using </w:t>
      </w:r>
      <w:r w:rsidRPr="002D3A39">
        <w:rPr>
          <w:rFonts w:ascii="Arial" w:hAnsi="Arial" w:cs="Arial"/>
          <w:lang w:eastAsia="en-GB"/>
        </w:rPr>
        <w:t>a</w:t>
      </w:r>
      <w:r w:rsidR="00DE5AC0" w:rsidRPr="002D3A39">
        <w:rPr>
          <w:rFonts w:ascii="Arial" w:hAnsi="Arial" w:cs="Arial"/>
          <w:lang w:eastAsia="en-GB"/>
        </w:rPr>
        <w:t xml:space="preserve"> wide va</w:t>
      </w:r>
      <w:r w:rsidR="00BF0E8A" w:rsidRPr="002D3A39">
        <w:rPr>
          <w:rFonts w:ascii="Arial" w:hAnsi="Arial" w:cs="Arial"/>
          <w:lang w:eastAsia="en-GB"/>
        </w:rPr>
        <w:t xml:space="preserve">riety of formats and mechanisms, whilst maintaining </w:t>
      </w:r>
      <w:r w:rsidR="00DE5AC0" w:rsidRPr="002D3A39">
        <w:rPr>
          <w:rFonts w:ascii="Arial" w:hAnsi="Arial" w:cs="Arial"/>
          <w:lang w:eastAsia="en-GB"/>
        </w:rPr>
        <w:t>cohesive</w:t>
      </w:r>
      <w:r w:rsidR="00BF0E8A" w:rsidRPr="002D3A39">
        <w:rPr>
          <w:rFonts w:ascii="Arial" w:hAnsi="Arial" w:cs="Arial"/>
          <w:lang w:eastAsia="en-GB"/>
        </w:rPr>
        <w:t>ness</w:t>
      </w:r>
      <w:r w:rsidR="00DE5AC0" w:rsidRPr="002D3A39">
        <w:rPr>
          <w:rFonts w:ascii="Arial" w:hAnsi="Arial" w:cs="Arial"/>
          <w:lang w:eastAsia="en-GB"/>
        </w:rPr>
        <w:t xml:space="preserve"> and connect</w:t>
      </w:r>
      <w:r w:rsidR="00BF0E8A" w:rsidRPr="002D3A39">
        <w:rPr>
          <w:rFonts w:ascii="Arial" w:hAnsi="Arial" w:cs="Arial"/>
          <w:lang w:eastAsia="en-GB"/>
        </w:rPr>
        <w:t>ing</w:t>
      </w:r>
      <w:r w:rsidR="00DE5AC0" w:rsidRPr="002D3A39">
        <w:rPr>
          <w:rFonts w:ascii="Arial" w:hAnsi="Arial" w:cs="Arial"/>
          <w:lang w:eastAsia="en-GB"/>
        </w:rPr>
        <w:t xml:space="preserve"> elements together where there is natural overlap (as shown by</w:t>
      </w:r>
      <w:r w:rsidR="00275586" w:rsidRPr="002D3A39">
        <w:rPr>
          <w:rFonts w:ascii="Arial" w:hAnsi="Arial" w:cs="Arial"/>
          <w:lang w:eastAsia="en-GB"/>
        </w:rPr>
        <w:t xml:space="preserve"> the </w:t>
      </w:r>
      <w:proofErr w:type="spellStart"/>
      <w:r w:rsidR="00275586" w:rsidRPr="002D3A39">
        <w:rPr>
          <w:rFonts w:ascii="Arial" w:hAnsi="Arial" w:cs="Arial"/>
          <w:lang w:eastAsia="en-GB"/>
        </w:rPr>
        <w:t>affinitisation</w:t>
      </w:r>
      <w:proofErr w:type="spellEnd"/>
      <w:r w:rsidR="00275586" w:rsidRPr="002D3A39">
        <w:rPr>
          <w:rFonts w:ascii="Arial" w:hAnsi="Arial" w:cs="Arial"/>
          <w:lang w:eastAsia="en-GB"/>
        </w:rPr>
        <w:t xml:space="preserve"> exercise). </w:t>
      </w:r>
      <w:r w:rsidR="002D3A39">
        <w:rPr>
          <w:rFonts w:ascii="Arial" w:hAnsi="Arial" w:cs="Arial"/>
          <w:lang w:eastAsia="en-GB"/>
        </w:rPr>
        <w:t xml:space="preserve">Importantly, it was also built into the development of this </w:t>
      </w:r>
      <w:r w:rsidR="002D3A39" w:rsidRPr="002D3A39">
        <w:rPr>
          <w:rFonts w:ascii="Arial" w:hAnsi="Arial" w:cs="Arial"/>
          <w:lang w:eastAsia="en-GB"/>
        </w:rPr>
        <w:t xml:space="preserve">educational and training package </w:t>
      </w:r>
      <w:r w:rsidR="002D3A39">
        <w:rPr>
          <w:rFonts w:ascii="Arial" w:hAnsi="Arial" w:cs="Arial"/>
          <w:lang w:eastAsia="en-GB"/>
        </w:rPr>
        <w:t>that the new material would be</w:t>
      </w:r>
      <w:r w:rsidR="002D3A39" w:rsidRPr="002D3A39">
        <w:rPr>
          <w:rFonts w:ascii="Arial" w:hAnsi="Arial" w:cs="Arial"/>
          <w:lang w:eastAsia="en-GB"/>
        </w:rPr>
        <w:t xml:space="preserve"> trialled in a selected number of universities and EFPIA companies and revised based upon the resulting evaluation.</w:t>
      </w:r>
    </w:p>
    <w:p w:rsidR="00904D89" w:rsidRDefault="00904D89" w:rsidP="00ED56D8">
      <w:pPr>
        <w:pStyle w:val="Heading2"/>
        <w:rPr>
          <w:ins w:id="167" w:author="Louise Summerton" w:date="2016-09-27T15:50:00Z"/>
        </w:rPr>
      </w:pPr>
    </w:p>
    <w:p w:rsidR="00680D7E" w:rsidRPr="009D4399" w:rsidRDefault="00680D7E">
      <w:pPr>
        <w:pPrChange w:id="168" w:author="Louise Summerton" w:date="2016-09-27T15:50:00Z">
          <w:pPr>
            <w:pStyle w:val="Heading2"/>
          </w:pPr>
        </w:pPrChange>
      </w:pPr>
    </w:p>
    <w:p w:rsidR="00AF1F36" w:rsidRDefault="00827032" w:rsidP="00ED56D8">
      <w:pPr>
        <w:pStyle w:val="Heading2"/>
      </w:pPr>
      <w:r>
        <w:t>4</w:t>
      </w:r>
      <w:r w:rsidR="00AF1F36">
        <w:tab/>
        <w:t xml:space="preserve">Creation of the </w:t>
      </w:r>
      <w:r>
        <w:t xml:space="preserve">CHEM21 </w:t>
      </w:r>
      <w:r w:rsidR="00AF1F36">
        <w:t>Young Researchers Network (YRN)</w:t>
      </w:r>
    </w:p>
    <w:p w:rsidR="00275586" w:rsidRDefault="00275586" w:rsidP="00ED56D8">
      <w:pPr>
        <w:spacing w:line="360" w:lineRule="auto"/>
        <w:rPr>
          <w:rFonts w:ascii="Calibri" w:hAnsi="Calibri" w:cs="Calibri"/>
          <w:color w:val="000000"/>
        </w:rPr>
      </w:pPr>
    </w:p>
    <w:p w:rsidR="00AF1F36" w:rsidRPr="00275586" w:rsidRDefault="007E56F6" w:rsidP="00ED56D8">
      <w:pPr>
        <w:spacing w:line="360" w:lineRule="auto"/>
        <w:rPr>
          <w:rFonts w:ascii="Arial" w:hAnsi="Arial" w:cs="Arial"/>
          <w:lang w:eastAsia="en-GB"/>
        </w:rPr>
      </w:pPr>
      <w:ins w:id="169" w:author="Louise Summerton" w:date="2016-09-27T12:55:00Z">
        <w:r>
          <w:rPr>
            <w:rFonts w:ascii="Arial" w:hAnsi="Arial" w:cs="Arial"/>
            <w:lang w:eastAsia="en-GB"/>
          </w:rPr>
          <w:t xml:space="preserve">As stated earlier the CHEM21 consortium members came from diverse scientific backgrounds and had different </w:t>
        </w:r>
      </w:ins>
      <w:ins w:id="170" w:author="Louise Summerton" w:date="2016-09-27T13:02:00Z">
        <w:r w:rsidR="007E257D">
          <w:rPr>
            <w:rFonts w:ascii="Arial" w:hAnsi="Arial" w:cs="Arial"/>
            <w:lang w:eastAsia="en-GB"/>
          </w:rPr>
          <w:t xml:space="preserve">existing </w:t>
        </w:r>
      </w:ins>
      <w:ins w:id="171" w:author="Louise Summerton" w:date="2016-09-27T12:55:00Z">
        <w:r>
          <w:rPr>
            <w:rFonts w:ascii="Arial" w:hAnsi="Arial" w:cs="Arial"/>
            <w:lang w:eastAsia="en-GB"/>
          </w:rPr>
          <w:t>levels of understa</w:t>
        </w:r>
      </w:ins>
      <w:ins w:id="172" w:author="Louise Summerton" w:date="2016-09-27T12:56:00Z">
        <w:r>
          <w:rPr>
            <w:rFonts w:ascii="Arial" w:hAnsi="Arial" w:cs="Arial"/>
            <w:lang w:eastAsia="en-GB"/>
          </w:rPr>
          <w:t>n</w:t>
        </w:r>
      </w:ins>
      <w:ins w:id="173" w:author="Louise Summerton" w:date="2016-09-27T12:55:00Z">
        <w:r>
          <w:rPr>
            <w:rFonts w:ascii="Arial" w:hAnsi="Arial" w:cs="Arial"/>
            <w:lang w:eastAsia="en-GB"/>
          </w:rPr>
          <w:t xml:space="preserve">ding of </w:t>
        </w:r>
      </w:ins>
      <w:ins w:id="174" w:author="Louise Summerton" w:date="2016-09-27T13:04:00Z">
        <w:r w:rsidR="007E257D">
          <w:rPr>
            <w:rFonts w:ascii="Arial" w:hAnsi="Arial" w:cs="Arial"/>
            <w:lang w:eastAsia="en-GB"/>
          </w:rPr>
          <w:t>sustainability</w:t>
        </w:r>
      </w:ins>
      <w:ins w:id="175" w:author="Louise Summerton" w:date="2016-09-27T12:55:00Z">
        <w:r>
          <w:rPr>
            <w:rFonts w:ascii="Arial" w:hAnsi="Arial" w:cs="Arial"/>
            <w:lang w:eastAsia="en-GB"/>
          </w:rPr>
          <w:t xml:space="preserve"> issues</w:t>
        </w:r>
      </w:ins>
      <w:ins w:id="176" w:author="Louise Summerton" w:date="2016-09-27T13:04:00Z">
        <w:r w:rsidR="007E257D">
          <w:rPr>
            <w:rFonts w:ascii="Arial" w:hAnsi="Arial" w:cs="Arial"/>
            <w:lang w:eastAsia="en-GB"/>
          </w:rPr>
          <w:t xml:space="preserve"> and green chemistry methods and technologies</w:t>
        </w:r>
      </w:ins>
      <w:ins w:id="177" w:author="Louise Summerton" w:date="2016-09-27T12:55:00Z">
        <w:r>
          <w:rPr>
            <w:rFonts w:ascii="Arial" w:hAnsi="Arial" w:cs="Arial"/>
            <w:lang w:eastAsia="en-GB"/>
          </w:rPr>
          <w:t xml:space="preserve">.  </w:t>
        </w:r>
      </w:ins>
      <w:ins w:id="178" w:author="Louise Summerton" w:date="2016-09-27T12:56:00Z">
        <w:r>
          <w:rPr>
            <w:rFonts w:ascii="Arial" w:hAnsi="Arial" w:cs="Arial"/>
            <w:lang w:eastAsia="en-GB"/>
          </w:rPr>
          <w:t>To maximise the success of the project</w:t>
        </w:r>
      </w:ins>
      <w:ins w:id="179" w:author="Louise Summerton" w:date="2016-09-27T12:59:00Z">
        <w:r>
          <w:rPr>
            <w:rFonts w:ascii="Arial" w:hAnsi="Arial" w:cs="Arial"/>
            <w:lang w:eastAsia="en-GB"/>
          </w:rPr>
          <w:t>,</w:t>
        </w:r>
      </w:ins>
      <w:ins w:id="180" w:author="Louise Summerton" w:date="2016-09-27T12:56:00Z">
        <w:r>
          <w:rPr>
            <w:rFonts w:ascii="Arial" w:hAnsi="Arial" w:cs="Arial"/>
            <w:lang w:eastAsia="en-GB"/>
          </w:rPr>
          <w:t xml:space="preserve"> not only did the consortium members need to work in a truly multidisciplinary manner</w:t>
        </w:r>
      </w:ins>
      <w:ins w:id="181" w:author="Louise Summerton" w:date="2016-09-27T13:04:00Z">
        <w:r w:rsidR="007E257D">
          <w:rPr>
            <w:rFonts w:ascii="Arial" w:hAnsi="Arial" w:cs="Arial"/>
            <w:lang w:eastAsia="en-GB"/>
          </w:rPr>
          <w:t>,</w:t>
        </w:r>
      </w:ins>
      <w:ins w:id="182" w:author="Louise Summerton" w:date="2016-09-27T12:56:00Z">
        <w:r>
          <w:rPr>
            <w:rFonts w:ascii="Arial" w:hAnsi="Arial" w:cs="Arial"/>
            <w:lang w:eastAsia="en-GB"/>
          </w:rPr>
          <w:t xml:space="preserve"> they </w:t>
        </w:r>
      </w:ins>
      <w:ins w:id="183" w:author="Louise Summerton" w:date="2016-09-27T13:04:00Z">
        <w:r w:rsidR="007E257D">
          <w:rPr>
            <w:rFonts w:ascii="Arial" w:hAnsi="Arial" w:cs="Arial"/>
            <w:lang w:eastAsia="en-GB"/>
          </w:rPr>
          <w:t xml:space="preserve">also </w:t>
        </w:r>
      </w:ins>
      <w:ins w:id="184" w:author="Louise Summerton" w:date="2016-09-27T12:56:00Z">
        <w:r>
          <w:rPr>
            <w:rFonts w:ascii="Arial" w:hAnsi="Arial" w:cs="Arial"/>
            <w:lang w:eastAsia="en-GB"/>
          </w:rPr>
          <w:t>had to potentially adapt to a new way of thinking to incorporate green and sustainable practices</w:t>
        </w:r>
      </w:ins>
      <w:ins w:id="185" w:author="Louise Summerton" w:date="2016-09-27T13:03:00Z">
        <w:r w:rsidR="007E257D">
          <w:rPr>
            <w:rFonts w:ascii="Arial" w:hAnsi="Arial" w:cs="Arial"/>
            <w:lang w:eastAsia="en-GB"/>
          </w:rPr>
          <w:t xml:space="preserve"> and ensure that their work was verifiably greener than existing methodologies</w:t>
        </w:r>
      </w:ins>
      <w:ins w:id="186" w:author="Louise Summerton" w:date="2016-09-27T12:56:00Z">
        <w:r>
          <w:rPr>
            <w:rFonts w:ascii="Arial" w:hAnsi="Arial" w:cs="Arial"/>
            <w:lang w:eastAsia="en-GB"/>
          </w:rPr>
          <w:t xml:space="preserve">.  </w:t>
        </w:r>
      </w:ins>
      <w:ins w:id="187" w:author="Louise Summerton" w:date="2016-09-27T13:01:00Z">
        <w:r w:rsidR="007E257D">
          <w:rPr>
            <w:rFonts w:ascii="Arial" w:hAnsi="Arial" w:cs="Arial"/>
            <w:lang w:eastAsia="en-GB"/>
          </w:rPr>
          <w:t xml:space="preserve">In the early stages of the project </w:t>
        </w:r>
      </w:ins>
      <w:del w:id="188" w:author="Louise Summerton" w:date="2016-09-27T12:58:00Z">
        <w:r w:rsidR="00275586" w:rsidDel="007E56F6">
          <w:rPr>
            <w:rFonts w:ascii="Arial" w:hAnsi="Arial" w:cs="Arial"/>
            <w:lang w:eastAsia="en-GB"/>
          </w:rPr>
          <w:delText>T</w:delText>
        </w:r>
        <w:r w:rsidR="00275586" w:rsidRPr="00275586" w:rsidDel="007E56F6">
          <w:rPr>
            <w:rFonts w:ascii="Arial" w:hAnsi="Arial" w:cs="Arial"/>
            <w:lang w:eastAsia="en-GB"/>
          </w:rPr>
          <w:delText xml:space="preserve">o provide targeted training and foster collaboration between grass-roots researchers across the </w:delText>
        </w:r>
        <w:r w:rsidR="00275586" w:rsidDel="007E56F6">
          <w:rPr>
            <w:rFonts w:ascii="Arial" w:hAnsi="Arial" w:cs="Arial"/>
            <w:lang w:eastAsia="en-GB"/>
          </w:rPr>
          <w:delText xml:space="preserve">CHEM21 </w:delText>
        </w:r>
        <w:r w:rsidR="00275586" w:rsidRPr="00275586" w:rsidDel="007E56F6">
          <w:rPr>
            <w:rFonts w:ascii="Arial" w:hAnsi="Arial" w:cs="Arial"/>
            <w:lang w:eastAsia="en-GB"/>
          </w:rPr>
          <w:delText>work packages</w:delText>
        </w:r>
        <w:r w:rsidR="00275586" w:rsidDel="007E56F6">
          <w:rPr>
            <w:rFonts w:ascii="Arial" w:hAnsi="Arial" w:cs="Arial"/>
            <w:lang w:eastAsia="en-GB"/>
          </w:rPr>
          <w:delText>,</w:delText>
        </w:r>
        <w:r w:rsidR="00275586" w:rsidRPr="00275586" w:rsidDel="007E56F6">
          <w:rPr>
            <w:rFonts w:ascii="Arial" w:hAnsi="Arial" w:cs="Arial"/>
            <w:lang w:eastAsia="en-GB"/>
          </w:rPr>
          <w:delText xml:space="preserve"> </w:delText>
        </w:r>
      </w:del>
      <w:r w:rsidR="00275586">
        <w:rPr>
          <w:rFonts w:ascii="Arial" w:hAnsi="Arial" w:cs="Arial"/>
          <w:lang w:eastAsia="en-GB"/>
        </w:rPr>
        <w:t>t</w:t>
      </w:r>
      <w:r w:rsidR="00827032" w:rsidRPr="00275586">
        <w:rPr>
          <w:rFonts w:ascii="Arial" w:hAnsi="Arial" w:cs="Arial"/>
          <w:lang w:eastAsia="en-GB"/>
        </w:rPr>
        <w:t>he GCCE</w:t>
      </w:r>
      <w:r w:rsidR="00AF1F36" w:rsidRPr="00275586">
        <w:rPr>
          <w:rFonts w:ascii="Arial" w:hAnsi="Arial" w:cs="Arial"/>
          <w:lang w:eastAsia="en-GB"/>
        </w:rPr>
        <w:t xml:space="preserve"> established a network of the ‘Young’ (early stage) Researchers within the consortium</w:t>
      </w:r>
      <w:ins w:id="189" w:author="Louise Summerton" w:date="2016-09-27T12:58:00Z">
        <w:r>
          <w:rPr>
            <w:rFonts w:ascii="Arial" w:hAnsi="Arial" w:cs="Arial"/>
            <w:lang w:eastAsia="en-GB"/>
          </w:rPr>
          <w:t>, which</w:t>
        </w:r>
        <w:r w:rsidRPr="00275586">
          <w:rPr>
            <w:rFonts w:ascii="Arial" w:hAnsi="Arial" w:cs="Arial"/>
            <w:lang w:eastAsia="en-GB"/>
          </w:rPr>
          <w:t xml:space="preserve"> provide</w:t>
        </w:r>
        <w:r>
          <w:rPr>
            <w:rFonts w:ascii="Arial" w:hAnsi="Arial" w:cs="Arial"/>
            <w:lang w:eastAsia="en-GB"/>
          </w:rPr>
          <w:t>d</w:t>
        </w:r>
        <w:r w:rsidRPr="00275586">
          <w:rPr>
            <w:rFonts w:ascii="Arial" w:hAnsi="Arial" w:cs="Arial"/>
            <w:lang w:eastAsia="en-GB"/>
          </w:rPr>
          <w:t xml:space="preserve"> targeted training </w:t>
        </w:r>
        <w:r>
          <w:rPr>
            <w:rFonts w:ascii="Arial" w:hAnsi="Arial" w:cs="Arial"/>
            <w:lang w:eastAsia="en-GB"/>
          </w:rPr>
          <w:t xml:space="preserve">depending on individual needs </w:t>
        </w:r>
        <w:r w:rsidRPr="00275586">
          <w:rPr>
            <w:rFonts w:ascii="Arial" w:hAnsi="Arial" w:cs="Arial"/>
            <w:lang w:eastAsia="en-GB"/>
          </w:rPr>
          <w:t>and foster</w:t>
        </w:r>
        <w:r>
          <w:rPr>
            <w:rFonts w:ascii="Arial" w:hAnsi="Arial" w:cs="Arial"/>
            <w:lang w:eastAsia="en-GB"/>
          </w:rPr>
          <w:t>ed</w:t>
        </w:r>
        <w:r w:rsidRPr="00275586">
          <w:rPr>
            <w:rFonts w:ascii="Arial" w:hAnsi="Arial" w:cs="Arial"/>
            <w:lang w:eastAsia="en-GB"/>
          </w:rPr>
          <w:t xml:space="preserve"> collaboration between grass-roots researchers across the </w:t>
        </w:r>
        <w:r>
          <w:rPr>
            <w:rFonts w:ascii="Arial" w:hAnsi="Arial" w:cs="Arial"/>
            <w:lang w:eastAsia="en-GB"/>
          </w:rPr>
          <w:t xml:space="preserve">CHEM21 </w:t>
        </w:r>
        <w:r w:rsidRPr="00275586">
          <w:rPr>
            <w:rFonts w:ascii="Arial" w:hAnsi="Arial" w:cs="Arial"/>
            <w:lang w:eastAsia="en-GB"/>
          </w:rPr>
          <w:t>work packages</w:t>
        </w:r>
        <w:proofErr w:type="gramStart"/>
        <w:r>
          <w:rPr>
            <w:rFonts w:ascii="Arial" w:hAnsi="Arial" w:cs="Arial"/>
            <w:lang w:eastAsia="en-GB"/>
          </w:rPr>
          <w:t>,</w:t>
        </w:r>
      </w:ins>
      <w:r w:rsidR="00AF1F36" w:rsidRPr="00275586">
        <w:rPr>
          <w:rFonts w:ascii="Arial" w:hAnsi="Arial" w:cs="Arial"/>
          <w:lang w:eastAsia="en-GB"/>
        </w:rPr>
        <w:t>.</w:t>
      </w:r>
      <w:proofErr w:type="gramEnd"/>
      <w:r w:rsidR="00AF1F36" w:rsidRPr="00275586">
        <w:rPr>
          <w:rFonts w:ascii="Arial" w:hAnsi="Arial" w:cs="Arial"/>
          <w:lang w:eastAsia="en-GB"/>
        </w:rPr>
        <w:t xml:space="preserve"> The </w:t>
      </w:r>
      <w:del w:id="190" w:author="Louise Summerton" w:date="2016-09-27T12:59:00Z">
        <w:r w:rsidR="00275586" w:rsidDel="007E56F6">
          <w:rPr>
            <w:rFonts w:ascii="Arial" w:hAnsi="Arial" w:cs="Arial"/>
            <w:lang w:eastAsia="en-GB"/>
          </w:rPr>
          <w:delText>ambition behind this</w:delText>
        </w:r>
      </w:del>
      <w:ins w:id="191" w:author="Louise Summerton" w:date="2016-09-27T12:59:00Z">
        <w:r>
          <w:rPr>
            <w:rFonts w:ascii="Arial" w:hAnsi="Arial" w:cs="Arial"/>
            <w:lang w:eastAsia="en-GB"/>
          </w:rPr>
          <w:t xml:space="preserve">key driver for the </w:t>
        </w:r>
      </w:ins>
      <w:ins w:id="192" w:author="Louise Summerton" w:date="2016-09-27T13:00:00Z">
        <w:r>
          <w:rPr>
            <w:rFonts w:ascii="Arial" w:hAnsi="Arial" w:cs="Arial"/>
            <w:lang w:eastAsia="en-GB"/>
          </w:rPr>
          <w:t>formation</w:t>
        </w:r>
      </w:ins>
      <w:ins w:id="193" w:author="Louise Summerton" w:date="2016-09-27T12:59:00Z">
        <w:r>
          <w:rPr>
            <w:rFonts w:ascii="Arial" w:hAnsi="Arial" w:cs="Arial"/>
            <w:lang w:eastAsia="en-GB"/>
          </w:rPr>
          <w:t xml:space="preserve"> of this network</w:t>
        </w:r>
      </w:ins>
      <w:r w:rsidR="00275586">
        <w:rPr>
          <w:rFonts w:ascii="Arial" w:hAnsi="Arial" w:cs="Arial"/>
          <w:lang w:eastAsia="en-GB"/>
        </w:rPr>
        <w:t xml:space="preserve"> was to</w:t>
      </w:r>
      <w:r w:rsidR="00AF1F36" w:rsidRPr="00275586">
        <w:rPr>
          <w:rFonts w:ascii="Arial" w:hAnsi="Arial" w:cs="Arial"/>
          <w:lang w:eastAsia="en-GB"/>
        </w:rPr>
        <w:t xml:space="preserve"> create a community with a strong green chemistry ethos, exchang</w:t>
      </w:r>
      <w:r w:rsidR="00275586">
        <w:rPr>
          <w:rFonts w:ascii="Arial" w:hAnsi="Arial" w:cs="Arial"/>
          <w:lang w:eastAsia="en-GB"/>
        </w:rPr>
        <w:t>ing ideas</w:t>
      </w:r>
      <w:r w:rsidR="00AF1F36" w:rsidRPr="00275586">
        <w:rPr>
          <w:rFonts w:ascii="Arial" w:hAnsi="Arial" w:cs="Arial"/>
          <w:lang w:eastAsia="en-GB"/>
        </w:rPr>
        <w:t xml:space="preserve"> across WPs </w:t>
      </w:r>
      <w:r w:rsidR="00275586">
        <w:rPr>
          <w:rFonts w:ascii="Arial" w:hAnsi="Arial" w:cs="Arial"/>
          <w:lang w:eastAsia="en-GB"/>
        </w:rPr>
        <w:t>and</w:t>
      </w:r>
      <w:r w:rsidR="00AF1F36" w:rsidRPr="00275586">
        <w:rPr>
          <w:rFonts w:ascii="Arial" w:hAnsi="Arial" w:cs="Arial"/>
          <w:lang w:eastAsia="en-GB"/>
        </w:rPr>
        <w:t xml:space="preserve"> encouraging a change in mind-set, with green and sustainable principles embedded into everyday practice and holistic thinking becoming second nature.</w:t>
      </w:r>
    </w:p>
    <w:p w:rsidR="00AF1F36" w:rsidRPr="00275586" w:rsidRDefault="00AF1F36" w:rsidP="00ED56D8">
      <w:pPr>
        <w:spacing w:line="360" w:lineRule="auto"/>
        <w:rPr>
          <w:rFonts w:ascii="Arial" w:hAnsi="Arial" w:cs="Arial"/>
          <w:lang w:eastAsia="en-GB"/>
        </w:rPr>
      </w:pPr>
      <w:r w:rsidRPr="00275586">
        <w:rPr>
          <w:rFonts w:ascii="Arial" w:hAnsi="Arial" w:cs="Arial"/>
          <w:lang w:eastAsia="en-GB"/>
        </w:rPr>
        <w:t xml:space="preserve">As the training developed by </w:t>
      </w:r>
      <w:r w:rsidR="00266783">
        <w:rPr>
          <w:rFonts w:ascii="Arial" w:hAnsi="Arial" w:cs="Arial"/>
          <w:lang w:eastAsia="en-GB"/>
        </w:rPr>
        <w:t>the CHEM21 project</w:t>
      </w:r>
      <w:r w:rsidR="00275586">
        <w:rPr>
          <w:rFonts w:ascii="Arial" w:hAnsi="Arial" w:cs="Arial"/>
          <w:lang w:eastAsia="en-GB"/>
        </w:rPr>
        <w:t xml:space="preserve"> was</w:t>
      </w:r>
      <w:r w:rsidRPr="00275586">
        <w:rPr>
          <w:rFonts w:ascii="Arial" w:hAnsi="Arial" w:cs="Arial"/>
          <w:lang w:eastAsia="en-GB"/>
        </w:rPr>
        <w:t xml:space="preserve"> aimed primarily at those embarking on careers in medicinal and process chemistry, the YRN include</w:t>
      </w:r>
      <w:r w:rsidR="00266783">
        <w:rPr>
          <w:rFonts w:ascii="Arial" w:hAnsi="Arial" w:cs="Arial"/>
          <w:lang w:eastAsia="en-GB"/>
        </w:rPr>
        <w:t>d</w:t>
      </w:r>
      <w:r w:rsidRPr="00275586">
        <w:rPr>
          <w:rFonts w:ascii="Arial" w:hAnsi="Arial" w:cs="Arial"/>
          <w:lang w:eastAsia="en-GB"/>
        </w:rPr>
        <w:t xml:space="preserve"> both graduate students (MSc and PhD) and those in the early stages (i.e. first few years)  of employment both in academia and industry (post-doctoral researchers and new starters).</w:t>
      </w:r>
    </w:p>
    <w:p w:rsidR="00AF1F36" w:rsidRPr="00275586" w:rsidRDefault="00AF1F36" w:rsidP="00ED56D8">
      <w:pPr>
        <w:spacing w:line="360" w:lineRule="auto"/>
        <w:rPr>
          <w:rFonts w:ascii="Arial" w:hAnsi="Arial" w:cs="Arial"/>
        </w:rPr>
      </w:pPr>
      <w:r w:rsidRPr="00275586">
        <w:rPr>
          <w:rFonts w:ascii="Arial" w:hAnsi="Arial" w:cs="Arial"/>
          <w:lang w:eastAsia="en-GB"/>
        </w:rPr>
        <w:t xml:space="preserve">By creating a cohesive cohort, </w:t>
      </w:r>
      <w:r w:rsidR="001F13F3">
        <w:rPr>
          <w:rFonts w:ascii="Arial" w:hAnsi="Arial" w:cs="Arial"/>
          <w:lang w:eastAsia="en-GB"/>
        </w:rPr>
        <w:t>this allowed</w:t>
      </w:r>
      <w:r w:rsidR="00275586">
        <w:rPr>
          <w:rFonts w:ascii="Arial" w:hAnsi="Arial" w:cs="Arial"/>
          <w:lang w:eastAsia="en-GB"/>
        </w:rPr>
        <w:t xml:space="preserve"> </w:t>
      </w:r>
      <w:r w:rsidR="00266783">
        <w:rPr>
          <w:rFonts w:ascii="Arial" w:hAnsi="Arial" w:cs="Arial"/>
          <w:lang w:eastAsia="en-GB"/>
        </w:rPr>
        <w:t xml:space="preserve">the </w:t>
      </w:r>
      <w:r w:rsidR="00275586">
        <w:rPr>
          <w:rFonts w:ascii="Arial" w:hAnsi="Arial" w:cs="Arial"/>
          <w:lang w:eastAsia="en-GB"/>
        </w:rPr>
        <w:t>consortium to</w:t>
      </w:r>
      <w:r w:rsidRPr="00275586">
        <w:rPr>
          <w:rFonts w:ascii="Arial" w:hAnsi="Arial" w:cs="Arial"/>
          <w:lang w:eastAsia="en-GB"/>
        </w:rPr>
        <w:t xml:space="preserve"> provide targeted training </w:t>
      </w:r>
      <w:r w:rsidR="001F13F3">
        <w:rPr>
          <w:rFonts w:ascii="Arial" w:hAnsi="Arial" w:cs="Arial"/>
          <w:lang w:eastAsia="en-GB"/>
        </w:rPr>
        <w:t xml:space="preserve">to the YRN </w:t>
      </w:r>
      <w:r w:rsidRPr="00275586">
        <w:rPr>
          <w:rFonts w:ascii="Arial" w:hAnsi="Arial" w:cs="Arial"/>
          <w:lang w:eastAsia="en-GB"/>
        </w:rPr>
        <w:t>and importantly to g</w:t>
      </w:r>
      <w:r w:rsidRPr="00275586">
        <w:rPr>
          <w:rFonts w:ascii="Arial" w:hAnsi="Arial" w:cs="Arial"/>
        </w:rPr>
        <w:t>ain input from this community</w:t>
      </w:r>
      <w:r w:rsidR="00275586">
        <w:rPr>
          <w:rFonts w:ascii="Arial" w:hAnsi="Arial" w:cs="Arial"/>
        </w:rPr>
        <w:t xml:space="preserve"> into the content and direction of the education and training activities</w:t>
      </w:r>
      <w:r w:rsidRPr="00275586">
        <w:rPr>
          <w:rFonts w:ascii="Arial" w:hAnsi="Arial" w:cs="Arial"/>
        </w:rPr>
        <w:t xml:space="preserve">. Through contact with the YRN both individually and as a group, </w:t>
      </w:r>
      <w:r w:rsidR="00275586">
        <w:rPr>
          <w:rFonts w:ascii="Arial" w:hAnsi="Arial" w:cs="Arial"/>
        </w:rPr>
        <w:t>the team working on education and training development</w:t>
      </w:r>
      <w:r w:rsidRPr="00275586">
        <w:rPr>
          <w:rFonts w:ascii="Arial" w:hAnsi="Arial" w:cs="Arial"/>
        </w:rPr>
        <w:t xml:space="preserve"> received excellent suggestions on topics and issues </w:t>
      </w:r>
      <w:r w:rsidR="00275586">
        <w:rPr>
          <w:rFonts w:ascii="Arial" w:hAnsi="Arial" w:cs="Arial"/>
        </w:rPr>
        <w:t xml:space="preserve">that </w:t>
      </w:r>
      <w:r w:rsidRPr="00275586">
        <w:rPr>
          <w:rFonts w:ascii="Arial" w:hAnsi="Arial" w:cs="Arial"/>
        </w:rPr>
        <w:t xml:space="preserve">are important to </w:t>
      </w:r>
      <w:r w:rsidR="001F13F3">
        <w:rPr>
          <w:rFonts w:ascii="Arial" w:hAnsi="Arial" w:cs="Arial"/>
        </w:rPr>
        <w:t>the young res</w:t>
      </w:r>
      <w:r w:rsidR="00266783">
        <w:rPr>
          <w:rFonts w:ascii="Arial" w:hAnsi="Arial" w:cs="Arial"/>
        </w:rPr>
        <w:t>e</w:t>
      </w:r>
      <w:r w:rsidR="001F13F3">
        <w:rPr>
          <w:rFonts w:ascii="Arial" w:hAnsi="Arial" w:cs="Arial"/>
        </w:rPr>
        <w:t>archers</w:t>
      </w:r>
      <w:r w:rsidRPr="00275586">
        <w:rPr>
          <w:rFonts w:ascii="Arial" w:hAnsi="Arial" w:cs="Arial"/>
        </w:rPr>
        <w:t xml:space="preserve"> and gained </w:t>
      </w:r>
      <w:r w:rsidR="00266783">
        <w:rPr>
          <w:rFonts w:ascii="Arial" w:hAnsi="Arial" w:cs="Arial"/>
        </w:rPr>
        <w:t xml:space="preserve">valuable </w:t>
      </w:r>
      <w:r w:rsidRPr="00275586">
        <w:rPr>
          <w:rFonts w:ascii="Arial" w:hAnsi="Arial" w:cs="Arial"/>
        </w:rPr>
        <w:t>feedback</w:t>
      </w:r>
      <w:r w:rsidR="00266783">
        <w:rPr>
          <w:rFonts w:ascii="Arial" w:hAnsi="Arial" w:cs="Arial"/>
        </w:rPr>
        <w:t>,</w:t>
      </w:r>
      <w:r w:rsidRPr="00275586">
        <w:rPr>
          <w:rFonts w:ascii="Arial" w:hAnsi="Arial" w:cs="Arial"/>
        </w:rPr>
        <w:t xml:space="preserve"> allowing further tailor</w:t>
      </w:r>
      <w:r w:rsidR="00275586">
        <w:rPr>
          <w:rFonts w:ascii="Arial" w:hAnsi="Arial" w:cs="Arial"/>
        </w:rPr>
        <w:t>ing of</w:t>
      </w:r>
      <w:r w:rsidRPr="00275586">
        <w:rPr>
          <w:rFonts w:ascii="Arial" w:hAnsi="Arial" w:cs="Arial"/>
        </w:rPr>
        <w:t xml:space="preserve"> the training </w:t>
      </w:r>
      <w:r w:rsidR="001F13F3">
        <w:rPr>
          <w:rFonts w:ascii="Arial" w:hAnsi="Arial" w:cs="Arial"/>
        </w:rPr>
        <w:t xml:space="preserve">material </w:t>
      </w:r>
      <w:r w:rsidRPr="00275586">
        <w:rPr>
          <w:rFonts w:ascii="Arial" w:hAnsi="Arial" w:cs="Arial"/>
        </w:rPr>
        <w:t>and continuous improvements</w:t>
      </w:r>
      <w:r w:rsidR="001F13F3">
        <w:rPr>
          <w:rFonts w:ascii="Arial" w:hAnsi="Arial" w:cs="Arial"/>
        </w:rPr>
        <w:t xml:space="preserve"> to be made</w:t>
      </w:r>
      <w:r w:rsidRPr="00275586">
        <w:rPr>
          <w:rFonts w:ascii="Arial" w:hAnsi="Arial" w:cs="Arial"/>
        </w:rPr>
        <w:t>.</w:t>
      </w:r>
    </w:p>
    <w:p w:rsidR="00AF1F36" w:rsidRPr="00275586" w:rsidRDefault="00AF1F36" w:rsidP="00ED56D8">
      <w:pPr>
        <w:spacing w:line="360" w:lineRule="auto"/>
        <w:rPr>
          <w:rFonts w:ascii="Arial" w:hAnsi="Arial" w:cs="Arial"/>
          <w:highlight w:val="yellow"/>
          <w:lang w:eastAsia="en-GB"/>
        </w:rPr>
      </w:pPr>
      <w:r w:rsidRPr="00275586">
        <w:rPr>
          <w:rFonts w:ascii="Arial" w:hAnsi="Arial" w:cs="Arial"/>
          <w:lang w:eastAsia="en-GB"/>
        </w:rPr>
        <w:t>The inaugural meeting of the YRN was held in York in November 2013 and included research talks from academics, EFPIA members and a young researcher, training in the use of the metrics tool kit</w:t>
      </w:r>
      <w:r w:rsidR="001F13F3">
        <w:rPr>
          <w:rFonts w:ascii="Arial" w:hAnsi="Arial" w:cs="Arial"/>
          <w:lang w:eastAsia="en-GB"/>
        </w:rPr>
        <w:t xml:space="preserve"> (</w:t>
      </w:r>
      <w:r w:rsidR="001F13F3" w:rsidRPr="00E00C62">
        <w:rPr>
          <w:rFonts w:ascii="Arial" w:hAnsi="Arial" w:cs="Arial"/>
          <w:lang w:eastAsia="en-GB"/>
        </w:rPr>
        <w:t>s</w:t>
      </w:r>
      <w:r w:rsidR="00E00C62" w:rsidRPr="00E00C62">
        <w:rPr>
          <w:rFonts w:ascii="Arial" w:hAnsi="Arial" w:cs="Arial"/>
          <w:lang w:eastAsia="en-GB"/>
        </w:rPr>
        <w:t>ee Section 5.1</w:t>
      </w:r>
      <w:r w:rsidR="001F13F3" w:rsidRPr="00E00C62">
        <w:rPr>
          <w:rFonts w:ascii="Arial" w:hAnsi="Arial" w:cs="Arial"/>
          <w:lang w:eastAsia="en-GB"/>
        </w:rPr>
        <w:t>)</w:t>
      </w:r>
      <w:r w:rsidRPr="00E00C62">
        <w:rPr>
          <w:rFonts w:ascii="Arial" w:hAnsi="Arial" w:cs="Arial"/>
          <w:lang w:eastAsia="en-GB"/>
        </w:rPr>
        <w:t xml:space="preserve">, </w:t>
      </w:r>
      <w:r w:rsidRPr="00275586">
        <w:rPr>
          <w:rFonts w:ascii="Arial" w:hAnsi="Arial" w:cs="Arial"/>
          <w:lang w:eastAsia="en-GB"/>
        </w:rPr>
        <w:t>networking activities and brains</w:t>
      </w:r>
      <w:r w:rsidR="00266783">
        <w:rPr>
          <w:rFonts w:ascii="Arial" w:hAnsi="Arial" w:cs="Arial"/>
          <w:lang w:eastAsia="en-GB"/>
        </w:rPr>
        <w:t>torming on potential routes to e</w:t>
      </w:r>
      <w:r w:rsidRPr="00275586">
        <w:rPr>
          <w:rFonts w:ascii="Arial" w:hAnsi="Arial" w:cs="Arial"/>
          <w:lang w:eastAsia="en-GB"/>
        </w:rPr>
        <w:t>ssential medicines</w:t>
      </w:r>
      <w:r w:rsidR="00847C12">
        <w:rPr>
          <w:rFonts w:ascii="Arial" w:hAnsi="Arial" w:cs="Arial"/>
          <w:lang w:eastAsia="en-GB"/>
        </w:rPr>
        <w:t xml:space="preserve"> (</w:t>
      </w:r>
      <w:r w:rsidR="00266783">
        <w:rPr>
          <w:rFonts w:ascii="Arial" w:hAnsi="Arial" w:cs="Arial"/>
          <w:lang w:eastAsia="en-GB"/>
        </w:rPr>
        <w:t xml:space="preserve">as defined by the World Health Organisation (WHO) as medicines that </w:t>
      </w:r>
      <w:r w:rsidR="00266783" w:rsidRPr="00266783">
        <w:rPr>
          <w:rFonts w:ascii="Arial" w:hAnsi="Arial" w:cs="Arial"/>
          <w:lang w:eastAsia="en-GB"/>
        </w:rPr>
        <w:t>satisfy the priority health care needs of the population</w:t>
      </w:r>
      <w:r w:rsidR="00E00C62">
        <w:rPr>
          <w:rFonts w:ascii="Arial" w:hAnsi="Arial" w:cs="Arial"/>
          <w:lang w:eastAsia="en-GB"/>
        </w:rPr>
        <w:t xml:space="preserve"> </w:t>
      </w:r>
      <w:r w:rsidR="00E00C62" w:rsidRPr="00E00C62">
        <w:rPr>
          <w:rFonts w:ascii="Arial" w:hAnsi="Arial" w:cs="Arial"/>
          <w:lang w:eastAsia="en-GB"/>
        </w:rPr>
        <w:t>(</w:t>
      </w:r>
      <w:hyperlink r:id="rId16" w:history="1">
        <w:r w:rsidR="006A3F9D" w:rsidRPr="00031E5A">
          <w:rPr>
            <w:rStyle w:val="Hyperlink"/>
            <w:rFonts w:ascii="Arial" w:hAnsi="Arial" w:cs="Arial"/>
            <w:lang w:eastAsia="en-GB"/>
          </w:rPr>
          <w:t>http://www.who.int/topics/essential_medicines/en/</w:t>
        </w:r>
      </w:hyperlink>
      <w:r w:rsidR="006A3F9D">
        <w:rPr>
          <w:rFonts w:ascii="Arial" w:hAnsi="Arial" w:cs="Arial"/>
          <w:lang w:eastAsia="en-GB"/>
        </w:rPr>
        <w:t>)</w:t>
      </w:r>
      <w:r w:rsidRPr="00E00C62">
        <w:rPr>
          <w:rFonts w:ascii="Arial" w:hAnsi="Arial" w:cs="Arial"/>
          <w:lang w:eastAsia="en-GB"/>
        </w:rPr>
        <w:t>.</w:t>
      </w:r>
      <w:r w:rsidRPr="00275586">
        <w:rPr>
          <w:rFonts w:ascii="Arial" w:hAnsi="Arial" w:cs="Arial"/>
          <w:lang w:eastAsia="en-GB"/>
        </w:rPr>
        <w:t xml:space="preserve">  Following the meeting, a dedicated </w:t>
      </w:r>
      <w:r w:rsidRPr="00275586">
        <w:rPr>
          <w:rFonts w:ascii="Arial" w:hAnsi="Arial" w:cs="Arial"/>
          <w:lang w:eastAsia="en-GB"/>
        </w:rPr>
        <w:lastRenderedPageBreak/>
        <w:t xml:space="preserve">section of the </w:t>
      </w:r>
      <w:r w:rsidR="001F13F3">
        <w:rPr>
          <w:rFonts w:ascii="Arial" w:hAnsi="Arial" w:cs="Arial"/>
          <w:lang w:eastAsia="en-GB"/>
        </w:rPr>
        <w:t xml:space="preserve">CHEM21 internal </w:t>
      </w:r>
      <w:r w:rsidRPr="00275586">
        <w:rPr>
          <w:rFonts w:ascii="Arial" w:hAnsi="Arial" w:cs="Arial"/>
          <w:lang w:eastAsia="en-GB"/>
        </w:rPr>
        <w:t xml:space="preserve">website was created with photographs and biographies of the YRN members to aid in making connections.  </w:t>
      </w:r>
      <w:r w:rsidR="007A174D">
        <w:rPr>
          <w:rFonts w:ascii="Arial" w:hAnsi="Arial" w:cs="Arial"/>
          <w:lang w:eastAsia="en-GB"/>
        </w:rPr>
        <w:t>Subsequently a</w:t>
      </w:r>
      <w:r w:rsidRPr="00275586">
        <w:rPr>
          <w:rFonts w:ascii="Arial" w:hAnsi="Arial" w:cs="Arial"/>
          <w:lang w:eastAsia="en-GB"/>
        </w:rPr>
        <w:t xml:space="preserve"> periodic YRN Newsletter</w:t>
      </w:r>
      <w:r w:rsidR="007A174D">
        <w:rPr>
          <w:rFonts w:ascii="Arial" w:hAnsi="Arial" w:cs="Arial"/>
          <w:lang w:eastAsia="en-GB"/>
        </w:rPr>
        <w:t xml:space="preserve"> was </w:t>
      </w:r>
      <w:r w:rsidR="00266783">
        <w:rPr>
          <w:rFonts w:ascii="Arial" w:hAnsi="Arial" w:cs="Arial"/>
          <w:lang w:eastAsia="en-GB"/>
        </w:rPr>
        <w:t xml:space="preserve">also </w:t>
      </w:r>
      <w:r w:rsidR="007A174D">
        <w:rPr>
          <w:rFonts w:ascii="Arial" w:hAnsi="Arial" w:cs="Arial"/>
          <w:lang w:eastAsia="en-GB"/>
        </w:rPr>
        <w:t>produced</w:t>
      </w:r>
      <w:r w:rsidRPr="00275586">
        <w:rPr>
          <w:rFonts w:ascii="Arial" w:hAnsi="Arial" w:cs="Arial"/>
          <w:lang w:eastAsia="en-GB"/>
        </w:rPr>
        <w:t xml:space="preserve"> to allow more informal communication, aimed specifically at the YRN</w:t>
      </w:r>
      <w:r w:rsidR="007A174D">
        <w:rPr>
          <w:rFonts w:ascii="Arial" w:hAnsi="Arial" w:cs="Arial"/>
          <w:lang w:eastAsia="en-GB"/>
        </w:rPr>
        <w:t>. C</w:t>
      </w:r>
      <w:r w:rsidRPr="00275586">
        <w:rPr>
          <w:rFonts w:ascii="Arial" w:hAnsi="Arial" w:cs="Arial"/>
          <w:lang w:eastAsia="en-GB"/>
        </w:rPr>
        <w:t xml:space="preserve">ontent </w:t>
      </w:r>
      <w:r w:rsidR="007A174D">
        <w:rPr>
          <w:rFonts w:ascii="Arial" w:hAnsi="Arial" w:cs="Arial"/>
          <w:lang w:eastAsia="en-GB"/>
        </w:rPr>
        <w:t xml:space="preserve">of the newsletters </w:t>
      </w:r>
      <w:r w:rsidRPr="00275586">
        <w:rPr>
          <w:rFonts w:ascii="Arial" w:hAnsi="Arial" w:cs="Arial"/>
          <w:lang w:eastAsia="en-GB"/>
        </w:rPr>
        <w:t xml:space="preserve">included: breakthroughs/exciting results; conferences; publications; industry &amp; academic partner profiles. A key advantage of the newsletter </w:t>
      </w:r>
      <w:r w:rsidR="007A174D">
        <w:rPr>
          <w:rFonts w:ascii="Arial" w:hAnsi="Arial" w:cs="Arial"/>
          <w:lang w:eastAsia="en-GB"/>
        </w:rPr>
        <w:t>was</w:t>
      </w:r>
      <w:r w:rsidRPr="00275586">
        <w:rPr>
          <w:rFonts w:ascii="Arial" w:hAnsi="Arial" w:cs="Arial"/>
          <w:lang w:eastAsia="en-GB"/>
        </w:rPr>
        <w:t xml:space="preserve"> that it ensure</w:t>
      </w:r>
      <w:r w:rsidR="007A174D">
        <w:rPr>
          <w:rFonts w:ascii="Arial" w:hAnsi="Arial" w:cs="Arial"/>
          <w:lang w:eastAsia="en-GB"/>
        </w:rPr>
        <w:t>d</w:t>
      </w:r>
      <w:r w:rsidRPr="00275586">
        <w:rPr>
          <w:rFonts w:ascii="Arial" w:hAnsi="Arial" w:cs="Arial"/>
          <w:lang w:eastAsia="en-GB"/>
        </w:rPr>
        <w:t xml:space="preserve"> that information </w:t>
      </w:r>
      <w:r w:rsidR="007A174D">
        <w:rPr>
          <w:rFonts w:ascii="Arial" w:hAnsi="Arial" w:cs="Arial"/>
          <w:lang w:eastAsia="en-GB"/>
        </w:rPr>
        <w:t>was</w:t>
      </w:r>
      <w:r w:rsidRPr="00275586">
        <w:rPr>
          <w:rFonts w:ascii="Arial" w:hAnsi="Arial" w:cs="Arial"/>
          <w:lang w:eastAsia="en-GB"/>
        </w:rPr>
        <w:t xml:space="preserve"> passed down to the</w:t>
      </w:r>
      <w:r w:rsidR="00266783">
        <w:rPr>
          <w:rFonts w:ascii="Arial" w:hAnsi="Arial" w:cs="Arial"/>
          <w:lang w:eastAsia="en-GB"/>
        </w:rPr>
        <w:t xml:space="preserve"> young researchers</w:t>
      </w:r>
      <w:r w:rsidRPr="00275586">
        <w:rPr>
          <w:rFonts w:ascii="Arial" w:hAnsi="Arial" w:cs="Arial"/>
          <w:lang w:eastAsia="en-GB"/>
        </w:rPr>
        <w:t xml:space="preserve"> effectively, </w:t>
      </w:r>
      <w:r w:rsidR="007A174D">
        <w:rPr>
          <w:rFonts w:ascii="Arial" w:hAnsi="Arial" w:cs="Arial"/>
          <w:lang w:eastAsia="en-GB"/>
        </w:rPr>
        <w:t>rather than concentrating on communication via the Principal Investigators</w:t>
      </w:r>
      <w:r w:rsidR="00266783">
        <w:rPr>
          <w:rFonts w:ascii="Arial" w:hAnsi="Arial" w:cs="Arial"/>
          <w:lang w:eastAsia="en-GB"/>
        </w:rPr>
        <w:t xml:space="preserve"> (PIs)</w:t>
      </w:r>
      <w:r w:rsidR="007A174D">
        <w:rPr>
          <w:rFonts w:ascii="Arial" w:hAnsi="Arial" w:cs="Arial"/>
          <w:lang w:eastAsia="en-GB"/>
        </w:rPr>
        <w:t>, which is typical for large collaborative consortia</w:t>
      </w:r>
      <w:r w:rsidRPr="00275586">
        <w:rPr>
          <w:rFonts w:ascii="Arial" w:hAnsi="Arial" w:cs="Arial"/>
          <w:lang w:eastAsia="en-GB"/>
        </w:rPr>
        <w:t>.</w:t>
      </w:r>
    </w:p>
    <w:p w:rsidR="002576A6" w:rsidRPr="00275586" w:rsidRDefault="00B53A95" w:rsidP="00ED56D8">
      <w:pPr>
        <w:spacing w:line="360" w:lineRule="auto"/>
        <w:rPr>
          <w:rFonts w:ascii="Arial" w:hAnsi="Arial" w:cs="Arial"/>
          <w:color w:val="1F497D" w:themeColor="text2"/>
        </w:rPr>
      </w:pPr>
      <w:r w:rsidRPr="007A174D">
        <w:rPr>
          <w:rFonts w:ascii="Arial" w:hAnsi="Arial" w:cs="Arial"/>
          <w:lang w:eastAsia="en-GB"/>
        </w:rPr>
        <w:t xml:space="preserve">Over the lifetime of the project, the </w:t>
      </w:r>
      <w:r w:rsidR="007A174D">
        <w:rPr>
          <w:rFonts w:ascii="Arial" w:hAnsi="Arial" w:cs="Arial"/>
          <w:lang w:eastAsia="en-GB"/>
        </w:rPr>
        <w:t>young r</w:t>
      </w:r>
      <w:r w:rsidRPr="007A174D">
        <w:rPr>
          <w:rFonts w:ascii="Arial" w:hAnsi="Arial" w:cs="Arial"/>
          <w:lang w:eastAsia="en-GB"/>
        </w:rPr>
        <w:t xml:space="preserve">esearchers benefitted from regular training delivered by industry and academics </w:t>
      </w:r>
      <w:r w:rsidR="007A174D">
        <w:rPr>
          <w:rFonts w:ascii="Arial" w:hAnsi="Arial" w:cs="Arial"/>
          <w:lang w:eastAsia="en-GB"/>
        </w:rPr>
        <w:t>from within</w:t>
      </w:r>
      <w:r w:rsidRPr="007A174D">
        <w:rPr>
          <w:rFonts w:ascii="Arial" w:hAnsi="Arial" w:cs="Arial"/>
          <w:lang w:eastAsia="en-GB"/>
        </w:rPr>
        <w:t xml:space="preserve"> the consortium</w:t>
      </w:r>
      <w:r w:rsidR="00266783">
        <w:rPr>
          <w:rFonts w:ascii="Arial" w:hAnsi="Arial" w:cs="Arial"/>
          <w:lang w:eastAsia="en-GB"/>
        </w:rPr>
        <w:t xml:space="preserve"> and externally</w:t>
      </w:r>
      <w:r w:rsidRPr="007A174D">
        <w:rPr>
          <w:rFonts w:ascii="Arial" w:hAnsi="Arial" w:cs="Arial"/>
          <w:lang w:eastAsia="en-GB"/>
        </w:rPr>
        <w:t xml:space="preserve">, </w:t>
      </w:r>
      <w:r w:rsidR="007A174D">
        <w:rPr>
          <w:rFonts w:ascii="Arial" w:hAnsi="Arial" w:cs="Arial"/>
          <w:lang w:eastAsia="en-GB"/>
        </w:rPr>
        <w:t xml:space="preserve">as well as </w:t>
      </w:r>
      <w:r w:rsidRPr="007A174D">
        <w:rPr>
          <w:rFonts w:ascii="Arial" w:hAnsi="Arial" w:cs="Arial"/>
          <w:lang w:eastAsia="en-GB"/>
        </w:rPr>
        <w:t>opportunities to direct</w:t>
      </w:r>
      <w:r w:rsidR="007A174D">
        <w:rPr>
          <w:rFonts w:ascii="Arial" w:hAnsi="Arial" w:cs="Arial"/>
          <w:lang w:eastAsia="en-GB"/>
        </w:rPr>
        <w:t xml:space="preserve"> and tailor</w:t>
      </w:r>
      <w:r w:rsidRPr="007A174D">
        <w:rPr>
          <w:rFonts w:ascii="Arial" w:hAnsi="Arial" w:cs="Arial"/>
          <w:lang w:eastAsia="en-GB"/>
        </w:rPr>
        <w:t xml:space="preserve"> their own </w:t>
      </w:r>
      <w:r w:rsidR="007A174D">
        <w:rPr>
          <w:rFonts w:ascii="Arial" w:hAnsi="Arial" w:cs="Arial"/>
          <w:lang w:eastAsia="en-GB"/>
        </w:rPr>
        <w:t xml:space="preserve">training based on their own interests and requirements.  </w:t>
      </w:r>
    </w:p>
    <w:p w:rsidR="00AF1F36" w:rsidRDefault="00AF1F36" w:rsidP="00ED56D8"/>
    <w:p w:rsidR="00AF1F36" w:rsidRDefault="00032973" w:rsidP="00ED56D8">
      <w:pPr>
        <w:pStyle w:val="Heading2"/>
      </w:pPr>
      <w:r>
        <w:t xml:space="preserve">5 </w:t>
      </w:r>
      <w:r w:rsidR="005D43E7">
        <w:tab/>
      </w:r>
      <w:r>
        <w:t>External CHEM21 Education and Training Outputs</w:t>
      </w:r>
    </w:p>
    <w:p w:rsidR="00032973" w:rsidRDefault="00032973" w:rsidP="00ED56D8"/>
    <w:p w:rsidR="005D43E7" w:rsidRDefault="00ED56D8" w:rsidP="00ED56D8">
      <w:pPr>
        <w:pStyle w:val="Heading3"/>
      </w:pPr>
      <w:r>
        <w:t xml:space="preserve">5.1. CHEM21 </w:t>
      </w:r>
      <w:r w:rsidR="00032973">
        <w:t>Metrics Toolkit</w:t>
      </w:r>
    </w:p>
    <w:p w:rsidR="00E759D3" w:rsidRDefault="00E759D3" w:rsidP="00ED56D8">
      <w:pPr>
        <w:rPr>
          <w:rFonts w:ascii="Arial" w:eastAsia="Times New Roman" w:hAnsi="Arial" w:cs="Arial"/>
          <w:bCs/>
          <w:lang w:eastAsia="en-GB"/>
        </w:rPr>
      </w:pPr>
    </w:p>
    <w:p w:rsidR="00112B12" w:rsidRDefault="00112B12">
      <w:pPr>
        <w:pStyle w:val="Heading4"/>
        <w:rPr>
          <w:ins w:id="194" w:author="Louise Summerton" w:date="2016-09-27T13:27:00Z"/>
          <w:lang w:eastAsia="en-GB"/>
        </w:rPr>
        <w:pPrChange w:id="195" w:author="Louise Summerton" w:date="2016-09-27T13:27:00Z">
          <w:pPr>
            <w:spacing w:line="360" w:lineRule="auto"/>
          </w:pPr>
        </w:pPrChange>
      </w:pPr>
      <w:ins w:id="196" w:author="Louise Summerton" w:date="2016-09-27T13:24:00Z">
        <w:r>
          <w:rPr>
            <w:lang w:eastAsia="en-GB"/>
          </w:rPr>
          <w:t xml:space="preserve">5.1.1 </w:t>
        </w:r>
      </w:ins>
      <w:ins w:id="197" w:author="Louise Summerton" w:date="2016-09-27T13:26:00Z">
        <w:r>
          <w:rPr>
            <w:lang w:eastAsia="en-GB"/>
          </w:rPr>
          <w:t>Rationale</w:t>
        </w:r>
      </w:ins>
      <w:ins w:id="198" w:author="Louise Summerton" w:date="2016-09-27T13:25:00Z">
        <w:r>
          <w:rPr>
            <w:lang w:eastAsia="en-GB"/>
          </w:rPr>
          <w:t xml:space="preserve"> </w:t>
        </w:r>
      </w:ins>
      <w:ins w:id="199" w:author="Louise Summerton" w:date="2016-09-27T13:26:00Z">
        <w:r>
          <w:rPr>
            <w:lang w:eastAsia="en-GB"/>
          </w:rPr>
          <w:t>behind</w:t>
        </w:r>
      </w:ins>
      <w:ins w:id="200" w:author="Louise Summerton" w:date="2016-09-27T13:25:00Z">
        <w:r>
          <w:rPr>
            <w:lang w:eastAsia="en-GB"/>
          </w:rPr>
          <w:t xml:space="preserve"> the Development of a new </w:t>
        </w:r>
      </w:ins>
      <w:ins w:id="201" w:author="Louise Summerton" w:date="2016-09-27T13:26:00Z">
        <w:r>
          <w:rPr>
            <w:lang w:eastAsia="en-GB"/>
          </w:rPr>
          <w:t xml:space="preserve">CHEM21 </w:t>
        </w:r>
      </w:ins>
      <w:ins w:id="202" w:author="Louise Summerton" w:date="2016-09-27T13:25:00Z">
        <w:r>
          <w:rPr>
            <w:lang w:eastAsia="en-GB"/>
          </w:rPr>
          <w:t>Metrics Toolkit</w:t>
        </w:r>
      </w:ins>
    </w:p>
    <w:p w:rsidR="00112B12" w:rsidRPr="00112B12" w:rsidRDefault="00112B12">
      <w:pPr>
        <w:rPr>
          <w:ins w:id="203" w:author="Louise Summerton" w:date="2016-09-27T13:24:00Z"/>
          <w:lang w:eastAsia="en-GB"/>
        </w:rPr>
        <w:pPrChange w:id="204" w:author="Louise Summerton" w:date="2016-09-27T13:27:00Z">
          <w:pPr>
            <w:spacing w:line="360" w:lineRule="auto"/>
          </w:pPr>
        </w:pPrChange>
      </w:pPr>
    </w:p>
    <w:p w:rsidR="00F97527" w:rsidRDefault="00FD33A3" w:rsidP="00ED56D8">
      <w:pPr>
        <w:spacing w:line="360" w:lineRule="auto"/>
        <w:rPr>
          <w:rFonts w:ascii="Arial" w:hAnsi="Arial" w:cs="Arial"/>
          <w:lang w:eastAsia="en-GB"/>
        </w:rPr>
      </w:pPr>
      <w:r w:rsidRPr="005D43E7">
        <w:rPr>
          <w:rFonts w:ascii="Arial" w:hAnsi="Arial" w:cs="Arial"/>
          <w:lang w:eastAsia="en-GB"/>
        </w:rPr>
        <w:t>As mentioned previously, one of the key education and training initiatives within CHEM21 was to embed green and sustainable thinking into everyday practice</w:t>
      </w:r>
      <w:ins w:id="205" w:author="Louise Summerton" w:date="2016-09-27T13:06:00Z">
        <w:r w:rsidR="007E257D">
          <w:rPr>
            <w:rFonts w:ascii="Arial" w:hAnsi="Arial" w:cs="Arial"/>
            <w:lang w:eastAsia="en-GB"/>
          </w:rPr>
          <w:t xml:space="preserve"> of consortium members</w:t>
        </w:r>
      </w:ins>
      <w:r w:rsidRPr="005D43E7">
        <w:rPr>
          <w:rFonts w:ascii="Arial" w:hAnsi="Arial" w:cs="Arial"/>
          <w:lang w:eastAsia="en-GB"/>
        </w:rPr>
        <w:t xml:space="preserve"> through the </w:t>
      </w:r>
      <w:r>
        <w:rPr>
          <w:rFonts w:ascii="Arial" w:hAnsi="Arial" w:cs="Arial"/>
          <w:lang w:eastAsia="en-GB"/>
        </w:rPr>
        <w:t>creation</w:t>
      </w:r>
      <w:ins w:id="206" w:author="Louise Summerton" w:date="2016-09-27T13:06:00Z">
        <w:r w:rsidR="007E257D">
          <w:rPr>
            <w:rFonts w:ascii="Arial" w:hAnsi="Arial" w:cs="Arial"/>
            <w:lang w:eastAsia="en-GB"/>
          </w:rPr>
          <w:t xml:space="preserve"> </w:t>
        </w:r>
      </w:ins>
      <w:del w:id="207" w:author="Louise Summerton" w:date="2016-09-27T13:05:00Z">
        <w:r w:rsidDel="007E257D">
          <w:rPr>
            <w:rFonts w:ascii="Arial" w:hAnsi="Arial" w:cs="Arial"/>
            <w:lang w:eastAsia="en-GB"/>
          </w:rPr>
          <w:delText xml:space="preserve"> </w:delText>
        </w:r>
      </w:del>
      <w:ins w:id="208" w:author="Louise Summerton" w:date="2016-09-27T13:05:00Z">
        <w:r w:rsidR="007E257D">
          <w:rPr>
            <w:rFonts w:ascii="Arial" w:hAnsi="Arial" w:cs="Arial"/>
            <w:lang w:eastAsia="en-GB"/>
          </w:rPr>
          <w:t>of a unified sustainability metrics toolkit.</w:t>
        </w:r>
      </w:ins>
      <w:del w:id="209" w:author="Louise Summerton" w:date="2016-09-27T13:05:00Z">
        <w:r w:rsidDel="007E257D">
          <w:rPr>
            <w:rFonts w:ascii="Arial" w:hAnsi="Arial" w:cs="Arial"/>
            <w:lang w:eastAsia="en-GB"/>
          </w:rPr>
          <w:delText xml:space="preserve">and </w:delText>
        </w:r>
        <w:r w:rsidRPr="005D43E7" w:rsidDel="007E257D">
          <w:rPr>
            <w:rFonts w:ascii="Arial" w:hAnsi="Arial" w:cs="Arial"/>
            <w:lang w:eastAsia="en-GB"/>
          </w:rPr>
          <w:delText xml:space="preserve">use of </w:delText>
        </w:r>
        <w:r w:rsidDel="007E257D">
          <w:rPr>
            <w:rFonts w:ascii="Arial" w:hAnsi="Arial" w:cs="Arial"/>
            <w:lang w:eastAsia="en-GB"/>
          </w:rPr>
          <w:delText xml:space="preserve">a </w:delText>
        </w:r>
        <w:r w:rsidRPr="005D43E7" w:rsidDel="007E257D">
          <w:rPr>
            <w:rFonts w:ascii="Arial" w:hAnsi="Arial" w:cs="Arial"/>
            <w:lang w:eastAsia="en-GB"/>
          </w:rPr>
          <w:delText>combined Reactio</w:delText>
        </w:r>
        <w:r w:rsidDel="007E257D">
          <w:rPr>
            <w:rFonts w:ascii="Arial" w:hAnsi="Arial" w:cs="Arial"/>
            <w:lang w:eastAsia="en-GB"/>
          </w:rPr>
          <w:delText>n Database and Metrics Toolkit</w:delText>
        </w:r>
      </w:del>
      <w:r>
        <w:rPr>
          <w:rFonts w:ascii="Arial" w:hAnsi="Arial" w:cs="Arial"/>
          <w:lang w:eastAsia="en-GB"/>
        </w:rPr>
        <w:t xml:space="preserve">.  </w:t>
      </w:r>
      <w:moveFromRangeStart w:id="210" w:author="Louise Summerton" w:date="2016-09-27T13:06:00Z" w:name="move462744946"/>
      <w:moveFrom w:id="211" w:author="Louise Summerton" w:date="2016-09-27T13:06:00Z">
        <w:r w:rsidDel="007E257D">
          <w:rPr>
            <w:rFonts w:ascii="Arial" w:hAnsi="Arial" w:cs="Arial"/>
            <w:lang w:eastAsia="en-GB"/>
          </w:rPr>
          <w:t>In order to achieve this,</w:t>
        </w:r>
        <w:r w:rsidRPr="00FD33A3" w:rsidDel="007E257D">
          <w:rPr>
            <w:rFonts w:ascii="Arial" w:hAnsi="Arial" w:cs="Arial"/>
            <w:lang w:eastAsia="en-GB"/>
          </w:rPr>
          <w:t xml:space="preserve"> green metrics from the pharmaceutical and other industries were critically assessed and compare to identify preferred methods for measuring sustainability, including lifecycle considerations</w:t>
        </w:r>
        <w:r w:rsidDel="007E257D">
          <w:rPr>
            <w:rFonts w:ascii="Arial" w:hAnsi="Arial" w:cs="Arial"/>
            <w:lang w:eastAsia="en-GB"/>
          </w:rPr>
          <w:t xml:space="preserve"> resulting in </w:t>
        </w:r>
        <w:r w:rsidRPr="00FD33A3" w:rsidDel="007E257D">
          <w:rPr>
            <w:rFonts w:ascii="Arial" w:hAnsi="Arial" w:cs="Arial"/>
            <w:lang w:eastAsia="en-GB"/>
          </w:rPr>
          <w:t>t</w:t>
        </w:r>
        <w:r w:rsidR="005D43E7" w:rsidRPr="005D43E7" w:rsidDel="007E257D">
          <w:rPr>
            <w:rFonts w:ascii="Arial" w:hAnsi="Arial" w:cs="Arial"/>
            <w:lang w:eastAsia="en-GB"/>
          </w:rPr>
          <w:t>he</w:t>
        </w:r>
        <w:r w:rsidDel="007E257D">
          <w:rPr>
            <w:rFonts w:ascii="Arial" w:hAnsi="Arial" w:cs="Arial"/>
            <w:lang w:eastAsia="en-GB"/>
          </w:rPr>
          <w:t xml:space="preserve"> development of </w:t>
        </w:r>
        <w:r w:rsidR="005D43E7" w:rsidRPr="005D43E7" w:rsidDel="007E257D">
          <w:rPr>
            <w:rFonts w:ascii="Arial" w:hAnsi="Arial" w:cs="Arial"/>
            <w:lang w:eastAsia="en-GB"/>
          </w:rPr>
          <w:t xml:space="preserve">a </w:t>
        </w:r>
        <w:r w:rsidDel="007E257D">
          <w:rPr>
            <w:rFonts w:ascii="Arial" w:hAnsi="Arial" w:cs="Arial"/>
            <w:lang w:eastAsia="en-GB"/>
          </w:rPr>
          <w:t xml:space="preserve">new, </w:t>
        </w:r>
        <w:r w:rsidR="005D43E7" w:rsidRPr="005D43E7" w:rsidDel="007E257D">
          <w:rPr>
            <w:rFonts w:ascii="Arial" w:hAnsi="Arial" w:cs="Arial"/>
            <w:lang w:eastAsia="en-GB"/>
          </w:rPr>
          <w:t>unified metrics toolkit</w:t>
        </w:r>
        <w:r w:rsidDel="007E257D">
          <w:rPr>
            <w:rFonts w:ascii="Arial" w:hAnsi="Arial" w:cs="Arial"/>
            <w:lang w:eastAsia="en-GB"/>
          </w:rPr>
          <w:t xml:space="preserve">. </w:t>
        </w:r>
      </w:moveFrom>
      <w:moveFromRangeEnd w:id="210"/>
    </w:p>
    <w:p w:rsidR="005D27AA" w:rsidRDefault="005D27AA">
      <w:pPr>
        <w:spacing w:line="360" w:lineRule="auto"/>
        <w:rPr>
          <w:ins w:id="212" w:author="Louise Summerton" w:date="2016-09-27T12:06:00Z"/>
          <w:rFonts w:ascii="Arial" w:eastAsia="Times New Roman" w:hAnsi="Arial" w:cs="Arial"/>
          <w:bCs/>
          <w:lang w:eastAsia="en-GB"/>
        </w:rPr>
        <w:pPrChange w:id="213" w:author="Louise Summerton" w:date="2016-09-27T15:44:00Z">
          <w:pPr/>
        </w:pPrChange>
      </w:pPr>
      <w:ins w:id="214" w:author="Louise Summerton" w:date="2016-09-27T12:06:00Z">
        <w:r>
          <w:rPr>
            <w:rFonts w:ascii="Arial" w:eastAsia="Times New Roman" w:hAnsi="Arial" w:cs="Arial"/>
            <w:bCs/>
            <w:lang w:eastAsia="en-GB"/>
          </w:rPr>
          <w:t xml:space="preserve">When developing the new metrics toolkit the partners had to address a number of challenges </w:t>
        </w:r>
      </w:ins>
      <w:ins w:id="215" w:author="Louise Summerton" w:date="2016-09-27T13:07:00Z">
        <w:r w:rsidR="007E257D">
          <w:rPr>
            <w:rFonts w:ascii="Arial" w:eastAsia="Times New Roman" w:hAnsi="Arial" w:cs="Arial"/>
            <w:bCs/>
            <w:lang w:eastAsia="en-GB"/>
          </w:rPr>
          <w:t xml:space="preserve">and </w:t>
        </w:r>
      </w:ins>
      <w:ins w:id="216" w:author="Louise Summerton" w:date="2016-09-27T12:06:00Z">
        <w:r>
          <w:rPr>
            <w:rFonts w:ascii="Arial" w:eastAsia="Times New Roman" w:hAnsi="Arial" w:cs="Arial"/>
            <w:bCs/>
            <w:lang w:eastAsia="en-GB"/>
          </w:rPr>
          <w:t xml:space="preserve">ensure that the following aspects were </w:t>
        </w:r>
      </w:ins>
      <w:ins w:id="217" w:author="Louise Summerton" w:date="2016-09-27T13:07:00Z">
        <w:r w:rsidR="007E257D">
          <w:rPr>
            <w:rFonts w:ascii="Arial" w:eastAsia="Times New Roman" w:hAnsi="Arial" w:cs="Arial"/>
            <w:bCs/>
            <w:lang w:eastAsia="en-GB"/>
          </w:rPr>
          <w:t>considered and incorporated:</w:t>
        </w:r>
      </w:ins>
    </w:p>
    <w:p w:rsidR="009D4399" w:rsidRDefault="009D4399">
      <w:pPr>
        <w:pStyle w:val="ListParagraph"/>
        <w:numPr>
          <w:ilvl w:val="0"/>
          <w:numId w:val="40"/>
        </w:numPr>
        <w:spacing w:line="360" w:lineRule="auto"/>
        <w:rPr>
          <w:ins w:id="218" w:author="Louise Summerton" w:date="2016-09-27T15:59:00Z"/>
          <w:rFonts w:ascii="Arial" w:eastAsia="Times New Roman" w:hAnsi="Arial" w:cs="Arial"/>
          <w:bCs/>
          <w:lang w:eastAsia="en-GB"/>
        </w:rPr>
        <w:pPrChange w:id="219" w:author="Louise Summerton" w:date="2016-09-27T15:44:00Z">
          <w:pPr/>
        </w:pPrChange>
      </w:pPr>
      <w:ins w:id="220" w:author="Louise Summerton" w:date="2016-09-27T15:59:00Z">
        <w:r>
          <w:rPr>
            <w:rFonts w:ascii="Arial" w:eastAsia="Times New Roman" w:hAnsi="Arial" w:cs="Arial"/>
            <w:bCs/>
            <w:lang w:eastAsia="en-GB"/>
          </w:rPr>
          <w:t>The toolkit had to be able to assess both chemo- and bio-methods.</w:t>
        </w:r>
      </w:ins>
    </w:p>
    <w:p w:rsidR="005D27AA" w:rsidRPr="007E257D" w:rsidRDefault="00E228BA">
      <w:pPr>
        <w:pStyle w:val="ListParagraph"/>
        <w:numPr>
          <w:ilvl w:val="0"/>
          <w:numId w:val="40"/>
        </w:numPr>
        <w:spacing w:line="360" w:lineRule="auto"/>
        <w:rPr>
          <w:ins w:id="221" w:author="Louise Summerton" w:date="2016-09-27T12:06:00Z"/>
          <w:rFonts w:ascii="Arial" w:eastAsia="Times New Roman" w:hAnsi="Arial" w:cs="Arial"/>
          <w:bCs/>
          <w:lang w:eastAsia="en-GB"/>
          <w:rPrChange w:id="222" w:author="Louise Summerton" w:date="2016-09-27T13:07:00Z">
            <w:rPr>
              <w:ins w:id="223" w:author="Louise Summerton" w:date="2016-09-27T12:06:00Z"/>
              <w:lang w:eastAsia="en-GB"/>
            </w:rPr>
          </w:rPrChange>
        </w:rPr>
        <w:pPrChange w:id="224" w:author="Louise Summerton" w:date="2016-09-27T15:44:00Z">
          <w:pPr/>
        </w:pPrChange>
      </w:pPr>
      <w:ins w:id="225" w:author="Louise Summerton" w:date="2016-09-27T12:06:00Z">
        <w:r w:rsidRPr="00E228BA">
          <w:rPr>
            <w:rFonts w:ascii="Arial" w:eastAsia="Times New Roman" w:hAnsi="Arial" w:cs="Arial"/>
            <w:bCs/>
            <w:lang w:eastAsia="en-GB"/>
          </w:rPr>
          <w:t xml:space="preserve">The toolkit had to </w:t>
        </w:r>
        <w:r w:rsidR="005D27AA" w:rsidRPr="007E257D">
          <w:rPr>
            <w:rFonts w:ascii="Arial" w:eastAsia="Times New Roman" w:hAnsi="Arial" w:cs="Arial"/>
            <w:bCs/>
            <w:lang w:eastAsia="en-GB"/>
            <w:rPrChange w:id="226" w:author="Louise Summerton" w:date="2016-09-27T13:07:00Z">
              <w:rPr>
                <w:lang w:eastAsia="en-GB"/>
              </w:rPr>
            </w:rPrChange>
          </w:rPr>
          <w:t>strike the right balance between being comprehensive enough to provide meaningful data but also straightforward enough to be used easily and allow it to be readily incorporated into everyday practice</w:t>
        </w:r>
      </w:ins>
      <w:ins w:id="227" w:author="Louise Summerton" w:date="2016-09-27T13:07:00Z">
        <w:r w:rsidR="007E257D">
          <w:rPr>
            <w:rFonts w:ascii="Arial" w:eastAsia="Times New Roman" w:hAnsi="Arial" w:cs="Arial"/>
            <w:bCs/>
            <w:lang w:eastAsia="en-GB"/>
          </w:rPr>
          <w:t>.</w:t>
        </w:r>
      </w:ins>
      <w:ins w:id="228" w:author="Louise Summerton" w:date="2016-09-27T12:06:00Z">
        <w:r w:rsidR="005D27AA" w:rsidRPr="007E257D">
          <w:rPr>
            <w:rFonts w:ascii="Arial" w:eastAsia="Times New Roman" w:hAnsi="Arial" w:cs="Arial"/>
            <w:bCs/>
            <w:lang w:eastAsia="en-GB"/>
            <w:rPrChange w:id="229" w:author="Louise Summerton" w:date="2016-09-27T13:07:00Z">
              <w:rPr>
                <w:lang w:eastAsia="en-GB"/>
              </w:rPr>
            </w:rPrChange>
          </w:rPr>
          <w:t xml:space="preserve"> </w:t>
        </w:r>
      </w:ins>
    </w:p>
    <w:p w:rsidR="005D27AA" w:rsidRDefault="005D27AA">
      <w:pPr>
        <w:pStyle w:val="ListParagraph"/>
        <w:numPr>
          <w:ilvl w:val="0"/>
          <w:numId w:val="40"/>
        </w:numPr>
        <w:spacing w:line="360" w:lineRule="auto"/>
        <w:rPr>
          <w:ins w:id="230" w:author="Louise Summerton" w:date="2016-09-27T13:09:00Z"/>
          <w:rFonts w:ascii="Arial" w:eastAsia="Times New Roman" w:hAnsi="Arial" w:cs="Arial"/>
          <w:bCs/>
          <w:lang w:eastAsia="en-GB"/>
        </w:rPr>
        <w:pPrChange w:id="231" w:author="Louise Summerton" w:date="2016-09-27T15:44:00Z">
          <w:pPr/>
        </w:pPrChange>
      </w:pPr>
      <w:ins w:id="232" w:author="Louise Summerton" w:date="2016-09-27T12:06:00Z">
        <w:r w:rsidRPr="007E257D">
          <w:rPr>
            <w:rFonts w:ascii="Arial" w:eastAsia="Times New Roman" w:hAnsi="Arial" w:cs="Arial"/>
            <w:bCs/>
            <w:lang w:eastAsia="en-GB"/>
            <w:rPrChange w:id="233" w:author="Louise Summerton" w:date="2016-09-27T13:07:00Z">
              <w:rPr>
                <w:lang w:eastAsia="en-GB"/>
              </w:rPr>
            </w:rPrChange>
          </w:rPr>
          <w:t xml:space="preserve">The toolkit had to have sufficient transparency to </w:t>
        </w:r>
      </w:ins>
      <w:ins w:id="234" w:author="Louise Summerton" w:date="2016-09-27T13:08:00Z">
        <w:r w:rsidR="007E257D">
          <w:rPr>
            <w:rFonts w:ascii="Arial" w:eastAsia="Times New Roman" w:hAnsi="Arial" w:cs="Arial"/>
            <w:bCs/>
            <w:lang w:eastAsia="en-GB"/>
          </w:rPr>
          <w:t>easily identify positive and negative aspects of the research and allow meaningful comparison</w:t>
        </w:r>
      </w:ins>
      <w:ins w:id="235" w:author="Louise Summerton" w:date="2016-09-27T13:09:00Z">
        <w:r w:rsidR="007E257D">
          <w:rPr>
            <w:rFonts w:ascii="Arial" w:eastAsia="Times New Roman" w:hAnsi="Arial" w:cs="Arial"/>
            <w:bCs/>
            <w:lang w:eastAsia="en-GB"/>
          </w:rPr>
          <w:t>, rather than providing an overall ‘score’.</w:t>
        </w:r>
      </w:ins>
    </w:p>
    <w:p w:rsidR="007E257D" w:rsidRDefault="007E257D">
      <w:pPr>
        <w:pStyle w:val="ListParagraph"/>
        <w:numPr>
          <w:ilvl w:val="0"/>
          <w:numId w:val="40"/>
        </w:numPr>
        <w:spacing w:line="360" w:lineRule="auto"/>
        <w:ind w:left="714" w:hanging="357"/>
        <w:rPr>
          <w:ins w:id="236" w:author="Louise Summerton" w:date="2016-09-27T13:18:00Z"/>
          <w:rFonts w:ascii="Arial" w:eastAsia="Times New Roman" w:hAnsi="Arial" w:cs="Arial"/>
          <w:bCs/>
          <w:lang w:eastAsia="en-GB"/>
        </w:rPr>
        <w:pPrChange w:id="237" w:author="Louise Summerton" w:date="2016-09-27T15:44:00Z">
          <w:pPr/>
        </w:pPrChange>
      </w:pPr>
      <w:ins w:id="238" w:author="Louise Summerton" w:date="2016-09-27T13:09:00Z">
        <w:r>
          <w:rPr>
            <w:rFonts w:ascii="Arial" w:eastAsia="Times New Roman" w:hAnsi="Arial" w:cs="Arial"/>
            <w:bCs/>
            <w:lang w:eastAsia="en-GB"/>
          </w:rPr>
          <w:t xml:space="preserve">The toolkit needed to incorporate upstream and downstream considerations to provide a holistic viewpoint as burdens can often, for example, be hidden in work-up and purification </w:t>
        </w:r>
      </w:ins>
      <w:ins w:id="239" w:author="Louise Summerton" w:date="2016-09-27T13:10:00Z">
        <w:r w:rsidR="00E228BA">
          <w:rPr>
            <w:rFonts w:ascii="Arial" w:eastAsia="Times New Roman" w:hAnsi="Arial" w:cs="Arial"/>
            <w:bCs/>
            <w:lang w:eastAsia="en-GB"/>
          </w:rPr>
          <w:t>procedures.</w:t>
        </w:r>
      </w:ins>
    </w:p>
    <w:p w:rsidR="00E228BA" w:rsidRPr="00E228BA" w:rsidRDefault="00E228BA">
      <w:pPr>
        <w:pStyle w:val="ListParagraph"/>
        <w:numPr>
          <w:ilvl w:val="0"/>
          <w:numId w:val="40"/>
        </w:numPr>
        <w:spacing w:line="360" w:lineRule="auto"/>
        <w:ind w:left="714" w:hanging="357"/>
        <w:rPr>
          <w:ins w:id="240" w:author="Louise Summerton" w:date="2016-09-27T13:06:00Z"/>
          <w:rFonts w:ascii="Arial" w:eastAsia="Times New Roman" w:hAnsi="Arial" w:cs="Arial"/>
          <w:bCs/>
          <w:lang w:eastAsia="en-GB"/>
          <w:rPrChange w:id="241" w:author="Louise Summerton" w:date="2016-09-27T13:15:00Z">
            <w:rPr>
              <w:ins w:id="242" w:author="Louise Summerton" w:date="2016-09-27T13:06:00Z"/>
              <w:lang w:eastAsia="en-GB"/>
            </w:rPr>
          </w:rPrChange>
        </w:rPr>
        <w:pPrChange w:id="243" w:author="Louise Summerton" w:date="2016-09-27T15:44:00Z">
          <w:pPr/>
        </w:pPrChange>
      </w:pPr>
      <w:moveToRangeStart w:id="244" w:author="Louise Summerton" w:date="2016-09-27T13:18:00Z" w:name="move462745633"/>
      <w:moveTo w:id="245" w:author="Louise Summerton" w:date="2016-09-27T13:18:00Z">
        <w:r w:rsidRPr="005D43E7">
          <w:rPr>
            <w:rFonts w:ascii="Arial" w:hAnsi="Arial" w:cs="Arial"/>
            <w:lang w:eastAsia="en-GB"/>
          </w:rPr>
          <w:lastRenderedPageBreak/>
          <w:t xml:space="preserve">The </w:t>
        </w:r>
        <w:del w:id="246" w:author="Louise Summerton" w:date="2016-09-27T13:18:00Z">
          <w:r w:rsidRPr="005D43E7" w:rsidDel="00E228BA">
            <w:rPr>
              <w:rFonts w:ascii="Arial" w:hAnsi="Arial" w:cs="Arial"/>
              <w:lang w:eastAsia="en-GB"/>
            </w:rPr>
            <w:delText xml:space="preserve">purpose of the </w:delText>
          </w:r>
          <w:r w:rsidDel="00E228BA">
            <w:rPr>
              <w:rFonts w:ascii="Arial" w:hAnsi="Arial" w:cs="Arial"/>
              <w:lang w:eastAsia="en-GB"/>
            </w:rPr>
            <w:delText>CHEM21 Metrics T</w:delText>
          </w:r>
          <w:r w:rsidRPr="005D43E7" w:rsidDel="00E228BA">
            <w:rPr>
              <w:rFonts w:ascii="Arial" w:hAnsi="Arial" w:cs="Arial"/>
              <w:lang w:eastAsia="en-GB"/>
            </w:rPr>
            <w:delText>oolkit is to</w:delText>
          </w:r>
        </w:del>
      </w:moveTo>
      <w:ins w:id="247" w:author="Louise Summerton" w:date="2016-09-27T13:18:00Z">
        <w:r>
          <w:rPr>
            <w:rFonts w:ascii="Arial" w:hAnsi="Arial" w:cs="Arial"/>
            <w:lang w:eastAsia="en-GB"/>
          </w:rPr>
          <w:t>toolkit needed to be able to</w:t>
        </w:r>
      </w:ins>
      <w:moveTo w:id="248" w:author="Louise Summerton" w:date="2016-09-27T13:18:00Z">
        <w:r w:rsidRPr="005D43E7">
          <w:rPr>
            <w:rFonts w:ascii="Arial" w:hAnsi="Arial" w:cs="Arial"/>
            <w:lang w:eastAsia="en-GB"/>
          </w:rPr>
          <w:t xml:space="preserve"> </w:t>
        </w:r>
      </w:moveTo>
      <w:ins w:id="249" w:author="Louise Summerton" w:date="2016-09-27T13:20:00Z">
        <w:r>
          <w:rPr>
            <w:rFonts w:ascii="Arial" w:hAnsi="Arial" w:cs="Arial"/>
            <w:lang w:eastAsia="en-GB"/>
          </w:rPr>
          <w:t>show</w:t>
        </w:r>
      </w:ins>
      <w:ins w:id="250" w:author="Louise Summerton" w:date="2016-09-27T13:19:00Z">
        <w:r>
          <w:rPr>
            <w:rFonts w:ascii="Arial" w:hAnsi="Arial" w:cs="Arial"/>
            <w:lang w:eastAsia="en-GB"/>
          </w:rPr>
          <w:t xml:space="preserve"> whether modifications </w:t>
        </w:r>
      </w:ins>
      <w:ins w:id="251" w:author="Louise Summerton" w:date="2016-09-27T13:20:00Z">
        <w:r w:rsidR="00112B12">
          <w:rPr>
            <w:rFonts w:ascii="Arial" w:hAnsi="Arial" w:cs="Arial"/>
            <w:lang w:eastAsia="en-GB"/>
          </w:rPr>
          <w:t>w</w:t>
        </w:r>
        <w:r>
          <w:rPr>
            <w:rFonts w:ascii="Arial" w:hAnsi="Arial" w:cs="Arial"/>
            <w:lang w:eastAsia="en-GB"/>
          </w:rPr>
          <w:t xml:space="preserve">ere genuinely greener </w:t>
        </w:r>
      </w:ins>
      <w:ins w:id="252" w:author="Louise Summerton" w:date="2016-09-27T13:21:00Z">
        <w:r w:rsidR="00112B12">
          <w:rPr>
            <w:rFonts w:ascii="Arial" w:hAnsi="Arial" w:cs="Arial"/>
            <w:lang w:eastAsia="en-GB"/>
          </w:rPr>
          <w:t xml:space="preserve">to a system </w:t>
        </w:r>
      </w:ins>
      <w:ins w:id="253" w:author="Louise Summerton" w:date="2016-09-27T13:20:00Z">
        <w:r>
          <w:rPr>
            <w:rFonts w:ascii="Arial" w:hAnsi="Arial" w:cs="Arial"/>
            <w:lang w:eastAsia="en-GB"/>
          </w:rPr>
          <w:t xml:space="preserve">overall or whether they had a detrimental effect elsewhere e.g. running a reaction at lower temperatures would have a positive effect on energy consumption but could </w:t>
        </w:r>
      </w:ins>
      <w:ins w:id="254" w:author="Louise Summerton" w:date="2016-09-27T13:21:00Z">
        <w:r w:rsidR="00112B12">
          <w:rPr>
            <w:rFonts w:ascii="Arial" w:hAnsi="Arial" w:cs="Arial"/>
            <w:lang w:eastAsia="en-GB"/>
          </w:rPr>
          <w:t>have a negative impact on mass efficiencies.</w:t>
        </w:r>
      </w:ins>
      <w:moveTo w:id="255" w:author="Louise Summerton" w:date="2016-09-27T13:18:00Z">
        <w:del w:id="256" w:author="Louise Summerton" w:date="2016-09-27T13:18:00Z">
          <w:r w:rsidRPr="005D43E7" w:rsidDel="00E228BA">
            <w:rPr>
              <w:rFonts w:ascii="Arial" w:hAnsi="Arial" w:cs="Arial"/>
              <w:lang w:eastAsia="en-GB"/>
            </w:rPr>
            <w:delText>ensure a holistic approach is taken so that no parameter is looked at in isolation. As such</w:delText>
          </w:r>
        </w:del>
        <w:del w:id="257" w:author="Louise Summerton" w:date="2016-09-27T13:21:00Z">
          <w:r w:rsidRPr="005D43E7" w:rsidDel="00112B12">
            <w:rPr>
              <w:rFonts w:ascii="Arial" w:hAnsi="Arial" w:cs="Arial"/>
              <w:lang w:eastAsia="en-GB"/>
            </w:rPr>
            <w:delText xml:space="preserve"> the impact of changing one parameter on the overall metrics is always investigated, particularly to see whether any detrimental ef</w:delText>
          </w:r>
          <w:r w:rsidDel="00112B12">
            <w:rPr>
              <w:rFonts w:ascii="Arial" w:hAnsi="Arial" w:cs="Arial"/>
              <w:lang w:eastAsia="en-GB"/>
            </w:rPr>
            <w:delText>fects have occurred elsewhere.</w:delText>
          </w:r>
        </w:del>
      </w:moveTo>
      <w:moveToRangeEnd w:id="244"/>
    </w:p>
    <w:p w:rsidR="007E257D" w:rsidRPr="00112B12" w:rsidRDefault="007E257D">
      <w:pPr>
        <w:spacing w:line="360" w:lineRule="auto"/>
        <w:rPr>
          <w:ins w:id="258" w:author="Louise Summerton" w:date="2016-09-27T12:06:00Z"/>
          <w:rFonts w:ascii="Arial" w:hAnsi="Arial" w:cs="Arial"/>
          <w:lang w:eastAsia="en-GB"/>
          <w:rPrChange w:id="259" w:author="Louise Summerton" w:date="2016-09-27T13:22:00Z">
            <w:rPr>
              <w:ins w:id="260" w:author="Louise Summerton" w:date="2016-09-27T12:06:00Z"/>
              <w:rFonts w:ascii="Arial" w:eastAsia="Times New Roman" w:hAnsi="Arial" w:cs="Arial"/>
              <w:bCs/>
              <w:lang w:eastAsia="en-GB"/>
            </w:rPr>
          </w:rPrChange>
        </w:rPr>
        <w:pPrChange w:id="261" w:author="Louise Summerton" w:date="2016-09-27T13:07:00Z">
          <w:pPr/>
        </w:pPrChange>
      </w:pPr>
      <w:moveToRangeStart w:id="262" w:author="Louise Summerton" w:date="2016-09-27T13:06:00Z" w:name="move462744946"/>
      <w:moveTo w:id="263" w:author="Louise Summerton" w:date="2016-09-27T13:06:00Z">
        <w:del w:id="264" w:author="Louise Summerton" w:date="2016-09-27T13:11:00Z">
          <w:r w:rsidDel="00E228BA">
            <w:rPr>
              <w:rFonts w:ascii="Arial" w:hAnsi="Arial" w:cs="Arial"/>
              <w:lang w:eastAsia="en-GB"/>
            </w:rPr>
            <w:delText>In order to achieve this,</w:delText>
          </w:r>
        </w:del>
      </w:moveTo>
      <w:ins w:id="265" w:author="Louise Summerton" w:date="2016-09-27T13:11:00Z">
        <w:r w:rsidR="00E228BA">
          <w:rPr>
            <w:rFonts w:ascii="Arial" w:hAnsi="Arial" w:cs="Arial"/>
            <w:lang w:eastAsia="en-GB"/>
          </w:rPr>
          <w:t>Initially</w:t>
        </w:r>
      </w:ins>
      <w:moveTo w:id="266" w:author="Louise Summerton" w:date="2016-09-27T13:06:00Z">
        <w:r w:rsidRPr="00FD33A3">
          <w:rPr>
            <w:rFonts w:ascii="Arial" w:hAnsi="Arial" w:cs="Arial"/>
            <w:lang w:eastAsia="en-GB"/>
          </w:rPr>
          <w:t xml:space="preserve"> green metrics from the pharmaceutical and other industries were critically assessed and compare</w:t>
        </w:r>
      </w:moveTo>
      <w:ins w:id="267" w:author="Louise Summerton" w:date="2016-09-27T13:11:00Z">
        <w:r w:rsidR="00E228BA">
          <w:rPr>
            <w:rFonts w:ascii="Arial" w:hAnsi="Arial" w:cs="Arial"/>
            <w:lang w:eastAsia="en-GB"/>
          </w:rPr>
          <w:t>d</w:t>
        </w:r>
      </w:ins>
      <w:moveTo w:id="268" w:author="Louise Summerton" w:date="2016-09-27T13:06:00Z">
        <w:r w:rsidRPr="00FD33A3">
          <w:rPr>
            <w:rFonts w:ascii="Arial" w:hAnsi="Arial" w:cs="Arial"/>
            <w:lang w:eastAsia="en-GB"/>
          </w:rPr>
          <w:t xml:space="preserve"> to identify preferred methods for measuring sustainability, including lifecycle considerations</w:t>
        </w:r>
      </w:moveTo>
      <w:ins w:id="269" w:author="Louise Summerton" w:date="2016-09-27T13:16:00Z">
        <w:r w:rsidR="00E228BA">
          <w:rPr>
            <w:rFonts w:ascii="Arial" w:hAnsi="Arial" w:cs="Arial"/>
            <w:lang w:eastAsia="en-GB"/>
          </w:rPr>
          <w:t xml:space="preserve">.  Gaps in existing available metrics were </w:t>
        </w:r>
      </w:ins>
      <w:ins w:id="270" w:author="Louise Summerton" w:date="2016-09-27T15:44:00Z">
        <w:r w:rsidR="00680D7E">
          <w:rPr>
            <w:rFonts w:ascii="Arial" w:hAnsi="Arial" w:cs="Arial"/>
            <w:lang w:eastAsia="en-GB"/>
          </w:rPr>
          <w:t xml:space="preserve">then </w:t>
        </w:r>
      </w:ins>
      <w:ins w:id="271" w:author="Louise Summerton" w:date="2016-09-27T13:16:00Z">
        <w:r w:rsidR="00E228BA">
          <w:rPr>
            <w:rFonts w:ascii="Arial" w:hAnsi="Arial" w:cs="Arial"/>
            <w:lang w:eastAsia="en-GB"/>
          </w:rPr>
          <w:t xml:space="preserve">identified </w:t>
        </w:r>
      </w:ins>
      <w:ins w:id="272" w:author="Louise Summerton" w:date="2016-09-27T13:17:00Z">
        <w:r w:rsidR="00E228BA">
          <w:rPr>
            <w:rFonts w:ascii="Arial" w:hAnsi="Arial" w:cs="Arial"/>
            <w:lang w:eastAsia="en-GB"/>
          </w:rPr>
          <w:t>e.g. elemental sustainability (</w:t>
        </w:r>
      </w:ins>
      <w:ins w:id="273" w:author="Louise Summerton" w:date="2016-09-27T13:23:00Z">
        <w:r w:rsidR="00112B12">
          <w:rPr>
            <w:rFonts w:ascii="Arial" w:hAnsi="Arial" w:cs="Arial"/>
            <w:lang w:eastAsia="en-GB"/>
          </w:rPr>
          <w:t xml:space="preserve">which is </w:t>
        </w:r>
      </w:ins>
      <w:ins w:id="274" w:author="Louise Summerton" w:date="2016-09-27T13:17:00Z">
        <w:r w:rsidR="00E228BA">
          <w:rPr>
            <w:rFonts w:ascii="Arial" w:hAnsi="Arial" w:cs="Arial"/>
            <w:lang w:eastAsia="en-GB"/>
          </w:rPr>
          <w:t xml:space="preserve">particularly important in the area of metal catalysis) </w:t>
        </w:r>
      </w:ins>
      <w:ins w:id="275" w:author="Louise Summerton" w:date="2016-09-27T13:16:00Z">
        <w:r w:rsidR="00E228BA">
          <w:rPr>
            <w:rFonts w:ascii="Arial" w:hAnsi="Arial" w:cs="Arial"/>
            <w:lang w:eastAsia="en-GB"/>
          </w:rPr>
          <w:t>and</w:t>
        </w:r>
      </w:ins>
      <w:moveTo w:id="276" w:author="Louise Summerton" w:date="2016-09-27T13:06:00Z">
        <w:r>
          <w:rPr>
            <w:rFonts w:ascii="Arial" w:hAnsi="Arial" w:cs="Arial"/>
            <w:lang w:eastAsia="en-GB"/>
          </w:rPr>
          <w:t xml:space="preserve"> </w:t>
        </w:r>
      </w:moveTo>
      <w:ins w:id="277" w:author="Louise Summerton" w:date="2016-09-27T13:17:00Z">
        <w:r w:rsidR="00E228BA">
          <w:rPr>
            <w:rFonts w:ascii="Arial" w:hAnsi="Arial" w:cs="Arial"/>
            <w:lang w:eastAsia="en-GB"/>
          </w:rPr>
          <w:t>new parameters were identified to address these gaps</w:t>
        </w:r>
      </w:ins>
      <w:ins w:id="278" w:author="Louise Summerton" w:date="2016-09-27T13:18:00Z">
        <w:r w:rsidR="00E228BA">
          <w:rPr>
            <w:rFonts w:ascii="Arial" w:hAnsi="Arial" w:cs="Arial"/>
            <w:lang w:eastAsia="en-GB"/>
          </w:rPr>
          <w:t>.</w:t>
        </w:r>
      </w:ins>
      <w:moveTo w:id="279" w:author="Louise Summerton" w:date="2016-09-27T13:06:00Z">
        <w:del w:id="280" w:author="Louise Summerton" w:date="2016-09-27T13:22:00Z">
          <w:r w:rsidDel="00112B12">
            <w:rPr>
              <w:rFonts w:ascii="Arial" w:hAnsi="Arial" w:cs="Arial"/>
              <w:lang w:eastAsia="en-GB"/>
            </w:rPr>
            <w:delText xml:space="preserve">resulting in </w:delText>
          </w:r>
          <w:r w:rsidRPr="00FD33A3" w:rsidDel="00112B12">
            <w:rPr>
              <w:rFonts w:ascii="Arial" w:hAnsi="Arial" w:cs="Arial"/>
              <w:lang w:eastAsia="en-GB"/>
            </w:rPr>
            <w:delText>t</w:delText>
          </w:r>
          <w:r w:rsidRPr="005D43E7" w:rsidDel="00112B12">
            <w:rPr>
              <w:rFonts w:ascii="Arial" w:hAnsi="Arial" w:cs="Arial"/>
              <w:lang w:eastAsia="en-GB"/>
            </w:rPr>
            <w:delText>he</w:delText>
          </w:r>
          <w:r w:rsidDel="00112B12">
            <w:rPr>
              <w:rFonts w:ascii="Arial" w:hAnsi="Arial" w:cs="Arial"/>
              <w:lang w:eastAsia="en-GB"/>
            </w:rPr>
            <w:delText xml:space="preserve"> development of </w:delText>
          </w:r>
          <w:r w:rsidRPr="005D43E7" w:rsidDel="00112B12">
            <w:rPr>
              <w:rFonts w:ascii="Arial" w:hAnsi="Arial" w:cs="Arial"/>
              <w:lang w:eastAsia="en-GB"/>
            </w:rPr>
            <w:delText xml:space="preserve">a </w:delText>
          </w:r>
          <w:r w:rsidDel="00112B12">
            <w:rPr>
              <w:rFonts w:ascii="Arial" w:hAnsi="Arial" w:cs="Arial"/>
              <w:lang w:eastAsia="en-GB"/>
            </w:rPr>
            <w:delText xml:space="preserve">new, </w:delText>
          </w:r>
          <w:r w:rsidRPr="005D43E7" w:rsidDel="00112B12">
            <w:rPr>
              <w:rFonts w:ascii="Arial" w:hAnsi="Arial" w:cs="Arial"/>
              <w:lang w:eastAsia="en-GB"/>
            </w:rPr>
            <w:delText>unified metrics toolkit</w:delText>
          </w:r>
          <w:r w:rsidDel="00112B12">
            <w:rPr>
              <w:rFonts w:ascii="Arial" w:hAnsi="Arial" w:cs="Arial"/>
              <w:lang w:eastAsia="en-GB"/>
            </w:rPr>
            <w:delText>.</w:delText>
          </w:r>
        </w:del>
      </w:moveTo>
      <w:moveToRangeEnd w:id="262"/>
      <w:ins w:id="281" w:author="Louise Summerton" w:date="2016-09-27T13:11:00Z">
        <w:r w:rsidR="00E228BA">
          <w:rPr>
            <w:rFonts w:ascii="Arial" w:hAnsi="Arial" w:cs="Arial"/>
            <w:lang w:eastAsia="en-GB"/>
          </w:rPr>
          <w:t xml:space="preserve">  Th</w:t>
        </w:r>
      </w:ins>
      <w:ins w:id="282" w:author="Louise Summerton" w:date="2016-09-27T13:21:00Z">
        <w:r w:rsidR="00112B12">
          <w:rPr>
            <w:rFonts w:ascii="Arial" w:hAnsi="Arial" w:cs="Arial"/>
            <w:lang w:eastAsia="en-GB"/>
          </w:rPr>
          <w:t xml:space="preserve">is work and the earlier </w:t>
        </w:r>
      </w:ins>
      <w:ins w:id="283" w:author="Louise Summerton" w:date="2016-09-27T13:22:00Z">
        <w:r w:rsidR="00112B12">
          <w:rPr>
            <w:rFonts w:ascii="Arial" w:hAnsi="Arial" w:cs="Arial"/>
            <w:lang w:eastAsia="en-GB"/>
          </w:rPr>
          <w:t>identified</w:t>
        </w:r>
      </w:ins>
      <w:ins w:id="284" w:author="Louise Summerton" w:date="2016-09-27T13:21:00Z">
        <w:r w:rsidR="00112B12">
          <w:rPr>
            <w:rFonts w:ascii="Arial" w:hAnsi="Arial" w:cs="Arial"/>
            <w:lang w:eastAsia="en-GB"/>
          </w:rPr>
          <w:t xml:space="preserve"> concerns </w:t>
        </w:r>
      </w:ins>
      <w:ins w:id="285" w:author="Louise Summerton" w:date="2016-09-27T13:11:00Z">
        <w:r w:rsidR="00E228BA">
          <w:rPr>
            <w:rFonts w:ascii="Arial" w:hAnsi="Arial" w:cs="Arial"/>
            <w:lang w:eastAsia="en-GB"/>
          </w:rPr>
          <w:t xml:space="preserve">were </w:t>
        </w:r>
      </w:ins>
      <w:ins w:id="286" w:author="Louise Summerton" w:date="2016-09-27T13:22:00Z">
        <w:r w:rsidR="00112B12">
          <w:rPr>
            <w:rFonts w:ascii="Arial" w:hAnsi="Arial" w:cs="Arial"/>
            <w:lang w:eastAsia="en-GB"/>
          </w:rPr>
          <w:t xml:space="preserve">amalgamated resulting in </w:t>
        </w:r>
        <w:r w:rsidR="00112B12" w:rsidRPr="00FD33A3">
          <w:rPr>
            <w:rFonts w:ascii="Arial" w:hAnsi="Arial" w:cs="Arial"/>
            <w:lang w:eastAsia="en-GB"/>
          </w:rPr>
          <w:t>t</w:t>
        </w:r>
        <w:r w:rsidR="00112B12" w:rsidRPr="005D43E7">
          <w:rPr>
            <w:rFonts w:ascii="Arial" w:hAnsi="Arial" w:cs="Arial"/>
            <w:lang w:eastAsia="en-GB"/>
          </w:rPr>
          <w:t>he</w:t>
        </w:r>
        <w:r w:rsidR="00112B12">
          <w:rPr>
            <w:rFonts w:ascii="Arial" w:hAnsi="Arial" w:cs="Arial"/>
            <w:lang w:eastAsia="en-GB"/>
          </w:rPr>
          <w:t xml:space="preserve"> development of </w:t>
        </w:r>
        <w:r w:rsidR="00112B12" w:rsidRPr="005D43E7">
          <w:rPr>
            <w:rFonts w:ascii="Arial" w:hAnsi="Arial" w:cs="Arial"/>
            <w:lang w:eastAsia="en-GB"/>
          </w:rPr>
          <w:t xml:space="preserve">a </w:t>
        </w:r>
        <w:r w:rsidR="00112B12">
          <w:rPr>
            <w:rFonts w:ascii="Arial" w:hAnsi="Arial" w:cs="Arial"/>
            <w:lang w:eastAsia="en-GB"/>
          </w:rPr>
          <w:t xml:space="preserve">new, </w:t>
        </w:r>
        <w:r w:rsidR="00112B12" w:rsidRPr="005D43E7">
          <w:rPr>
            <w:rFonts w:ascii="Arial" w:hAnsi="Arial" w:cs="Arial"/>
            <w:lang w:eastAsia="en-GB"/>
          </w:rPr>
          <w:t>unified metrics toolkit</w:t>
        </w:r>
      </w:ins>
      <w:ins w:id="287" w:author="Louise Summerton" w:date="2016-09-27T13:24:00Z">
        <w:r w:rsidR="00112B12">
          <w:rPr>
            <w:rFonts w:ascii="Arial" w:hAnsi="Arial" w:cs="Arial"/>
            <w:lang w:eastAsia="en-GB"/>
          </w:rPr>
          <w:t xml:space="preserve"> which is described in more detail below.</w:t>
        </w:r>
      </w:ins>
    </w:p>
    <w:p w:rsidR="00FD33A3" w:rsidRPr="005D43E7" w:rsidDel="00680D7E" w:rsidRDefault="00FD33A3" w:rsidP="00ED56D8">
      <w:pPr>
        <w:spacing w:line="360" w:lineRule="auto"/>
        <w:rPr>
          <w:del w:id="288" w:author="Louise Summerton" w:date="2016-09-27T15:44:00Z"/>
          <w:rFonts w:ascii="Arial" w:hAnsi="Arial" w:cs="Arial"/>
          <w:lang w:eastAsia="en-GB"/>
        </w:rPr>
      </w:pPr>
      <w:moveFromRangeStart w:id="289" w:author="Louise Summerton" w:date="2016-09-27T13:18:00Z" w:name="move462745633"/>
      <w:moveFrom w:id="290" w:author="Louise Summerton" w:date="2016-09-27T13:18:00Z">
        <w:del w:id="291" w:author="Louise Summerton" w:date="2016-09-27T15:44:00Z">
          <w:r w:rsidRPr="005D43E7" w:rsidDel="00680D7E">
            <w:rPr>
              <w:rFonts w:ascii="Arial" w:hAnsi="Arial" w:cs="Arial"/>
              <w:lang w:eastAsia="en-GB"/>
            </w:rPr>
            <w:delText xml:space="preserve">The purpose of the </w:delText>
          </w:r>
          <w:r w:rsidR="00F97527" w:rsidDel="00680D7E">
            <w:rPr>
              <w:rFonts w:ascii="Arial" w:hAnsi="Arial" w:cs="Arial"/>
              <w:lang w:eastAsia="en-GB"/>
            </w:rPr>
            <w:delText>CHEM21 Metrics T</w:delText>
          </w:r>
          <w:r w:rsidRPr="005D43E7" w:rsidDel="00680D7E">
            <w:rPr>
              <w:rFonts w:ascii="Arial" w:hAnsi="Arial" w:cs="Arial"/>
              <w:lang w:eastAsia="en-GB"/>
            </w:rPr>
            <w:delText>oolkit is to ensure a holistic approach is taken so that no parameter is looked at in isolation. As such the impact of changing one parameter on the overall metrics is always investigated, particularly to see whether any detrimental ef</w:delText>
          </w:r>
          <w:r w:rsidDel="00680D7E">
            <w:rPr>
              <w:rFonts w:ascii="Arial" w:hAnsi="Arial" w:cs="Arial"/>
              <w:lang w:eastAsia="en-GB"/>
            </w:rPr>
            <w:delText xml:space="preserve">fects have occurred elsewhere. </w:delText>
          </w:r>
        </w:del>
      </w:moveFrom>
      <w:moveFromRangeStart w:id="292" w:author="Louise Summerton" w:date="2016-09-27T13:23:00Z" w:name="move462745961"/>
      <w:moveFromRangeEnd w:id="289"/>
      <w:moveFrom w:id="293" w:author="Louise Summerton" w:date="2016-09-27T13:23:00Z">
        <w:del w:id="294" w:author="Louise Summerton" w:date="2016-09-27T15:44:00Z">
          <w:r w:rsidRPr="005D43E7" w:rsidDel="00680D7E">
            <w:rPr>
              <w:rFonts w:ascii="Arial" w:hAnsi="Arial" w:cs="Arial"/>
              <w:lang w:eastAsia="en-GB"/>
            </w:rPr>
            <w:delText>CHEM21’s aim is that this Toolkit will encourage continuous improvement whilst training researchers to think critically about sustainability and environmental acceptability, making analysis of their synthetic routes and the use of greener and more sustainable techniques part of everyday practice.</w:delText>
          </w:r>
        </w:del>
      </w:moveFrom>
      <w:moveFromRangeEnd w:id="292"/>
    </w:p>
    <w:p w:rsidR="00E228BA" w:rsidRDefault="00F97527" w:rsidP="00ED56D8">
      <w:pPr>
        <w:spacing w:line="360" w:lineRule="auto"/>
        <w:rPr>
          <w:ins w:id="295" w:author="Louise Summerton" w:date="2016-09-27T13:12:00Z"/>
          <w:rFonts w:ascii="Arial" w:hAnsi="Arial" w:cs="Arial"/>
          <w:lang w:eastAsia="en-GB"/>
        </w:rPr>
      </w:pPr>
      <w:r w:rsidRPr="00F97527">
        <w:rPr>
          <w:rFonts w:ascii="Arial" w:hAnsi="Arial" w:cs="Arial"/>
          <w:lang w:eastAsia="en-GB"/>
        </w:rPr>
        <w:t>The rationale behind the creation of the Toolkit</w:t>
      </w:r>
      <w:r>
        <w:rPr>
          <w:rFonts w:ascii="Arial" w:hAnsi="Arial" w:cs="Arial"/>
          <w:lang w:eastAsia="en-GB"/>
        </w:rPr>
        <w:t xml:space="preserve"> and a</w:t>
      </w:r>
      <w:r w:rsidRPr="00F97527">
        <w:rPr>
          <w:rFonts w:ascii="Arial" w:hAnsi="Arial" w:cs="Arial"/>
          <w:lang w:eastAsia="en-GB"/>
        </w:rPr>
        <w:t xml:space="preserve"> description of the methodologies adopted is available as an open access publication</w:t>
      </w:r>
      <w:r>
        <w:rPr>
          <w:rFonts w:ascii="Arial" w:hAnsi="Arial" w:cs="Arial"/>
          <w:lang w:eastAsia="en-GB"/>
        </w:rPr>
        <w:t>.</w:t>
      </w:r>
      <w:r w:rsidR="00E00C62">
        <w:rPr>
          <w:rFonts w:ascii="Arial" w:hAnsi="Arial" w:cs="Arial"/>
          <w:lang w:eastAsia="en-GB"/>
        </w:rPr>
        <w:t xml:space="preserve"> (McElroy et al. 2015)</w:t>
      </w:r>
      <w:r w:rsidRPr="005D43E7">
        <w:rPr>
          <w:rFonts w:ascii="Arial" w:hAnsi="Arial" w:cs="Arial"/>
          <w:lang w:eastAsia="en-GB"/>
        </w:rPr>
        <w:t xml:space="preserve"> </w:t>
      </w:r>
      <w:r>
        <w:rPr>
          <w:rFonts w:ascii="Arial" w:hAnsi="Arial" w:cs="Arial"/>
          <w:lang w:eastAsia="en-GB"/>
        </w:rPr>
        <w:t>The</w:t>
      </w:r>
      <w:r w:rsidR="00FD33A3" w:rsidRPr="005D43E7">
        <w:rPr>
          <w:rFonts w:ascii="Arial" w:hAnsi="Arial" w:cs="Arial"/>
          <w:lang w:eastAsia="en-GB"/>
        </w:rPr>
        <w:t xml:space="preserve"> Toolkit </w:t>
      </w:r>
      <w:ins w:id="296" w:author="Louise Summerton" w:date="2016-09-27T15:27:00Z">
        <w:r w:rsidR="00627E03">
          <w:rPr>
            <w:rFonts w:ascii="Arial" w:hAnsi="Arial" w:cs="Arial"/>
            <w:lang w:eastAsia="en-GB"/>
          </w:rPr>
          <w:t xml:space="preserve">itself </w:t>
        </w:r>
      </w:ins>
      <w:del w:id="297" w:author="Louise Summerton" w:date="2016-09-27T15:27:00Z">
        <w:r w:rsidR="00FD33A3" w:rsidRPr="005D43E7" w:rsidDel="00627E03">
          <w:rPr>
            <w:rFonts w:ascii="Arial" w:hAnsi="Arial" w:cs="Arial"/>
            <w:lang w:eastAsia="en-GB"/>
          </w:rPr>
          <w:delText>is</w:delText>
        </w:r>
      </w:del>
      <w:r w:rsidR="00FD33A3" w:rsidRPr="005D43E7">
        <w:rPr>
          <w:rFonts w:ascii="Arial" w:hAnsi="Arial" w:cs="Arial"/>
          <w:lang w:eastAsia="en-GB"/>
        </w:rPr>
        <w:t xml:space="preserve"> </w:t>
      </w:r>
      <w:ins w:id="298" w:author="Louise Summerton" w:date="2016-09-27T15:27:00Z">
        <w:r w:rsidR="00627E03">
          <w:rPr>
            <w:rFonts w:ascii="Arial" w:hAnsi="Arial" w:cs="Arial"/>
            <w:lang w:eastAsia="en-GB"/>
          </w:rPr>
          <w:t xml:space="preserve">has been made </w:t>
        </w:r>
      </w:ins>
      <w:r w:rsidR="00FD33A3">
        <w:rPr>
          <w:rFonts w:ascii="Arial" w:hAnsi="Arial" w:cs="Arial"/>
          <w:lang w:eastAsia="en-GB"/>
        </w:rPr>
        <w:t xml:space="preserve">freely </w:t>
      </w:r>
      <w:r w:rsidR="00FD33A3" w:rsidRPr="005D43E7">
        <w:rPr>
          <w:rFonts w:ascii="Arial" w:hAnsi="Arial" w:cs="Arial"/>
          <w:lang w:eastAsia="en-GB"/>
        </w:rPr>
        <w:t>available</w:t>
      </w:r>
      <w:r>
        <w:rPr>
          <w:rFonts w:ascii="Arial" w:hAnsi="Arial" w:cs="Arial"/>
          <w:lang w:eastAsia="en-GB"/>
        </w:rPr>
        <w:t xml:space="preserve"> in the form of a user friendly </w:t>
      </w:r>
      <w:hyperlink r:id="rId17" w:history="1">
        <w:r w:rsidR="00FD33A3" w:rsidRPr="005D43E7">
          <w:rPr>
            <w:rFonts w:ascii="Arial" w:hAnsi="Arial" w:cs="Arial"/>
            <w:lang w:eastAsia="en-GB"/>
          </w:rPr>
          <w:t>excel spreadsheet</w:t>
        </w:r>
      </w:hyperlink>
      <w:r>
        <w:rPr>
          <w:rFonts w:ascii="Arial" w:hAnsi="Arial" w:cs="Arial"/>
          <w:lang w:eastAsia="en-GB"/>
        </w:rPr>
        <w:t xml:space="preserve"> </w:t>
      </w:r>
      <w:r w:rsidR="00FD33A3" w:rsidRPr="005D43E7">
        <w:rPr>
          <w:rFonts w:ascii="Arial" w:hAnsi="Arial" w:cs="Arial"/>
          <w:lang w:eastAsia="en-GB"/>
        </w:rPr>
        <w:t xml:space="preserve">in the supplementary information of the </w:t>
      </w:r>
      <w:r>
        <w:rPr>
          <w:rFonts w:ascii="Arial" w:hAnsi="Arial" w:cs="Arial"/>
          <w:lang w:eastAsia="en-GB"/>
        </w:rPr>
        <w:t>publication</w:t>
      </w:r>
      <w:ins w:id="299" w:author="Louise Summerton" w:date="2016-09-27T15:27:00Z">
        <w:r w:rsidR="00627E03">
          <w:rPr>
            <w:rFonts w:ascii="Arial" w:hAnsi="Arial" w:cs="Arial"/>
            <w:lang w:eastAsia="en-GB"/>
          </w:rPr>
          <w:t xml:space="preserve"> to maximise uptake</w:t>
        </w:r>
      </w:ins>
      <w:r w:rsidR="00FD33A3" w:rsidRPr="005D43E7">
        <w:rPr>
          <w:rFonts w:ascii="Arial" w:hAnsi="Arial" w:cs="Arial"/>
          <w:lang w:eastAsia="en-GB"/>
        </w:rPr>
        <w:t>.</w:t>
      </w:r>
      <w:r w:rsidR="00FD33A3">
        <w:rPr>
          <w:rFonts w:ascii="Arial" w:hAnsi="Arial" w:cs="Arial"/>
          <w:lang w:eastAsia="en-GB"/>
        </w:rPr>
        <w:t xml:space="preserve"> </w:t>
      </w:r>
      <w:r w:rsidR="00FD33A3" w:rsidRPr="00E00C62">
        <w:rPr>
          <w:rFonts w:ascii="Arial" w:hAnsi="Arial" w:cs="Arial"/>
          <w:lang w:eastAsia="en-GB"/>
        </w:rPr>
        <w:t>(</w:t>
      </w:r>
      <w:hyperlink r:id="rId18" w:history="1">
        <w:r w:rsidRPr="00E00C62">
          <w:rPr>
            <w:rStyle w:val="Hyperlink"/>
            <w:rFonts w:ascii="Arial" w:hAnsi="Arial" w:cs="Arial"/>
          </w:rPr>
          <w:t>http://www.rsc.org/suppdata/c5/gc/c5gc00340g/c5gc00340g1.xlsx)</w:t>
        </w:r>
      </w:hyperlink>
      <w:r w:rsidRPr="00E00C62">
        <w:rPr>
          <w:rStyle w:val="Hyperlink"/>
          <w:rFonts w:ascii="Arial" w:hAnsi="Arial" w:cs="Arial"/>
        </w:rPr>
        <w:t>,</w:t>
      </w:r>
      <w:r w:rsidRPr="00F97527">
        <w:rPr>
          <w:rFonts w:ascii="Arial" w:hAnsi="Arial" w:cs="Arial"/>
          <w:lang w:eastAsia="en-GB"/>
        </w:rPr>
        <w:t xml:space="preserve"> </w:t>
      </w:r>
    </w:p>
    <w:p w:rsidR="00F97527" w:rsidRDefault="00E228BA" w:rsidP="00ED56D8">
      <w:pPr>
        <w:spacing w:line="360" w:lineRule="auto"/>
        <w:rPr>
          <w:ins w:id="300" w:author="Louise Summerton" w:date="2016-09-27T15:45:00Z"/>
          <w:rFonts w:ascii="Arial" w:hAnsi="Arial" w:cs="Arial"/>
          <w:lang w:eastAsia="en-GB"/>
        </w:rPr>
      </w:pPr>
      <w:ins w:id="301" w:author="Louise Summerton" w:date="2016-09-27T13:12:00Z">
        <w:r>
          <w:rPr>
            <w:rFonts w:ascii="Arial" w:hAnsi="Arial" w:cs="Arial"/>
            <w:lang w:eastAsia="en-GB"/>
          </w:rPr>
          <w:t xml:space="preserve">To overcome a barrier to uptake </w:t>
        </w:r>
      </w:ins>
      <w:ins w:id="302" w:author="Louise Summerton" w:date="2016-09-27T15:45:00Z">
        <w:r w:rsidR="00680D7E">
          <w:rPr>
            <w:rFonts w:ascii="Arial" w:hAnsi="Arial" w:cs="Arial"/>
            <w:lang w:eastAsia="en-GB"/>
          </w:rPr>
          <w:t>amongst</w:t>
        </w:r>
      </w:ins>
      <w:ins w:id="303" w:author="Louise Summerton" w:date="2016-09-27T13:12:00Z">
        <w:r>
          <w:rPr>
            <w:rFonts w:ascii="Arial" w:hAnsi="Arial" w:cs="Arial"/>
            <w:lang w:eastAsia="en-GB"/>
          </w:rPr>
          <w:t xml:space="preserve"> the </w:t>
        </w:r>
      </w:ins>
      <w:ins w:id="304" w:author="Louise Summerton" w:date="2016-09-27T15:45:00Z">
        <w:r w:rsidR="00680D7E">
          <w:rPr>
            <w:rFonts w:ascii="Arial" w:hAnsi="Arial" w:cs="Arial"/>
            <w:lang w:eastAsia="en-GB"/>
          </w:rPr>
          <w:t xml:space="preserve">CHEM21 </w:t>
        </w:r>
      </w:ins>
      <w:ins w:id="305" w:author="Louise Summerton" w:date="2016-09-27T13:12:00Z">
        <w:r>
          <w:rPr>
            <w:rFonts w:ascii="Arial" w:hAnsi="Arial" w:cs="Arial"/>
            <w:lang w:eastAsia="en-GB"/>
          </w:rPr>
          <w:t xml:space="preserve">consortium members, </w:t>
        </w:r>
      </w:ins>
      <w:del w:id="306" w:author="Louise Summerton" w:date="2016-09-27T13:13:00Z">
        <w:r w:rsidR="00F97527" w:rsidRPr="005D43E7" w:rsidDel="00E228BA">
          <w:rPr>
            <w:rFonts w:ascii="Arial" w:hAnsi="Arial" w:cs="Arial"/>
            <w:lang w:eastAsia="en-GB"/>
          </w:rPr>
          <w:delText>For CHEM21 consortium members this</w:delText>
        </w:r>
      </w:del>
      <w:ins w:id="307" w:author="Louise Summerton" w:date="2016-09-27T13:13:00Z">
        <w:r>
          <w:rPr>
            <w:rFonts w:ascii="Arial" w:hAnsi="Arial" w:cs="Arial"/>
            <w:lang w:eastAsia="en-GB"/>
          </w:rPr>
          <w:t>the</w:t>
        </w:r>
      </w:ins>
      <w:r w:rsidR="00F97527" w:rsidRPr="005D43E7">
        <w:rPr>
          <w:rFonts w:ascii="Arial" w:hAnsi="Arial" w:cs="Arial"/>
          <w:lang w:eastAsia="en-GB"/>
        </w:rPr>
        <w:t xml:space="preserve"> Toolkit </w:t>
      </w:r>
      <w:r w:rsidR="00F97527">
        <w:rPr>
          <w:rFonts w:ascii="Arial" w:hAnsi="Arial" w:cs="Arial"/>
          <w:lang w:eastAsia="en-GB"/>
        </w:rPr>
        <w:t xml:space="preserve">was </w:t>
      </w:r>
      <w:del w:id="308" w:author="Louise Summerton" w:date="2016-09-27T13:13:00Z">
        <w:r w:rsidR="00F97527" w:rsidDel="00E228BA">
          <w:rPr>
            <w:rFonts w:ascii="Arial" w:hAnsi="Arial" w:cs="Arial"/>
            <w:lang w:eastAsia="en-GB"/>
          </w:rPr>
          <w:delText>also</w:delText>
        </w:r>
        <w:r w:rsidR="00F97527" w:rsidRPr="005D43E7" w:rsidDel="00E228BA">
          <w:rPr>
            <w:rFonts w:ascii="Arial" w:hAnsi="Arial" w:cs="Arial"/>
            <w:lang w:eastAsia="en-GB"/>
          </w:rPr>
          <w:delText xml:space="preserve"> </w:delText>
        </w:r>
      </w:del>
      <w:r w:rsidR="00F97527">
        <w:rPr>
          <w:rFonts w:ascii="Arial" w:hAnsi="Arial" w:cs="Arial"/>
          <w:lang w:eastAsia="en-GB"/>
        </w:rPr>
        <w:t>embedded</w:t>
      </w:r>
      <w:r w:rsidR="00F97527" w:rsidRPr="005D43E7">
        <w:rPr>
          <w:rFonts w:ascii="Arial" w:hAnsi="Arial" w:cs="Arial"/>
          <w:lang w:eastAsia="en-GB"/>
        </w:rPr>
        <w:t xml:space="preserve"> into a </w:t>
      </w:r>
      <w:r w:rsidR="00F97527">
        <w:rPr>
          <w:rFonts w:ascii="Arial" w:hAnsi="Arial" w:cs="Arial"/>
          <w:lang w:eastAsia="en-GB"/>
        </w:rPr>
        <w:t>bespoke</w:t>
      </w:r>
      <w:ins w:id="309" w:author="Louise Summerton" w:date="2016-09-27T16:00:00Z">
        <w:r w:rsidR="009D4399">
          <w:rPr>
            <w:rFonts w:ascii="Arial" w:hAnsi="Arial" w:cs="Arial"/>
            <w:lang w:eastAsia="en-GB"/>
          </w:rPr>
          <w:t>,</w:t>
        </w:r>
      </w:ins>
      <w:r w:rsidR="00F97527">
        <w:rPr>
          <w:rFonts w:ascii="Arial" w:hAnsi="Arial" w:cs="Arial"/>
          <w:lang w:eastAsia="en-GB"/>
        </w:rPr>
        <w:t xml:space="preserve"> </w:t>
      </w:r>
      <w:ins w:id="310" w:author="Louise Summerton" w:date="2016-09-27T15:45:00Z">
        <w:r w:rsidR="00680D7E">
          <w:rPr>
            <w:rFonts w:ascii="Arial" w:hAnsi="Arial" w:cs="Arial"/>
            <w:lang w:eastAsia="en-GB"/>
          </w:rPr>
          <w:t xml:space="preserve">combined Electronic Laboratory Notebook and </w:t>
        </w:r>
      </w:ins>
      <w:r w:rsidR="00F97527" w:rsidRPr="005D43E7">
        <w:rPr>
          <w:rFonts w:ascii="Arial" w:hAnsi="Arial" w:cs="Arial"/>
          <w:lang w:eastAsia="en-GB"/>
        </w:rPr>
        <w:t xml:space="preserve">Reaction Database (developed by the University of Leeds) to allow routine </w:t>
      </w:r>
      <w:r w:rsidR="00F97527">
        <w:rPr>
          <w:rFonts w:ascii="Arial" w:hAnsi="Arial" w:cs="Arial"/>
          <w:lang w:eastAsia="en-GB"/>
        </w:rPr>
        <w:t>use and interpretation of data.</w:t>
      </w:r>
    </w:p>
    <w:p w:rsidR="00680D7E" w:rsidRDefault="00680D7E" w:rsidP="00ED56D8">
      <w:pPr>
        <w:spacing w:line="360" w:lineRule="auto"/>
        <w:rPr>
          <w:rFonts w:ascii="Arial" w:hAnsi="Arial" w:cs="Arial"/>
          <w:lang w:eastAsia="en-GB"/>
        </w:rPr>
      </w:pPr>
    </w:p>
    <w:p w:rsidR="00112B12" w:rsidRDefault="00112B12">
      <w:pPr>
        <w:pStyle w:val="Heading4"/>
        <w:rPr>
          <w:ins w:id="311" w:author="Louise Summerton" w:date="2016-09-27T13:27:00Z"/>
          <w:lang w:eastAsia="en-GB"/>
        </w:rPr>
        <w:pPrChange w:id="312" w:author="Louise Summerton" w:date="2016-09-27T13:27:00Z">
          <w:pPr>
            <w:spacing w:line="360" w:lineRule="auto"/>
          </w:pPr>
        </w:pPrChange>
      </w:pPr>
      <w:ins w:id="313" w:author="Louise Summerton" w:date="2016-09-27T13:26:00Z">
        <w:r>
          <w:rPr>
            <w:lang w:eastAsia="en-GB"/>
          </w:rPr>
          <w:t>5.1.2</w:t>
        </w:r>
        <w:r>
          <w:rPr>
            <w:lang w:eastAsia="en-GB"/>
          </w:rPr>
          <w:tab/>
          <w:t>Description of the CHEM21 Metrics Toolkit</w:t>
        </w:r>
      </w:ins>
    </w:p>
    <w:p w:rsidR="00112B12" w:rsidRPr="00112B12" w:rsidRDefault="00112B12">
      <w:pPr>
        <w:rPr>
          <w:ins w:id="314" w:author="Louise Summerton" w:date="2016-09-27T13:26:00Z"/>
          <w:lang w:eastAsia="en-GB"/>
        </w:rPr>
        <w:pPrChange w:id="315" w:author="Louise Summerton" w:date="2016-09-27T13:27:00Z">
          <w:pPr>
            <w:spacing w:line="360" w:lineRule="auto"/>
          </w:pPr>
        </w:pPrChange>
      </w:pPr>
    </w:p>
    <w:p w:rsidR="005D43E7" w:rsidRPr="00FD33A3" w:rsidRDefault="00FD33A3" w:rsidP="00ED56D8">
      <w:pPr>
        <w:spacing w:line="360" w:lineRule="auto"/>
        <w:rPr>
          <w:rFonts w:ascii="Arial" w:hAnsi="Arial" w:cs="Arial"/>
          <w:lang w:eastAsia="en-GB"/>
        </w:rPr>
      </w:pPr>
      <w:r>
        <w:rPr>
          <w:rFonts w:ascii="Arial" w:hAnsi="Arial" w:cs="Arial"/>
          <w:lang w:eastAsia="en-GB"/>
        </w:rPr>
        <w:t>The CHEM21 Metrics Toolkit facilitates the comprehensive evaluation of</w:t>
      </w:r>
      <w:r w:rsidR="005D43E7" w:rsidRPr="005D43E7">
        <w:rPr>
          <w:rFonts w:ascii="Arial" w:hAnsi="Arial" w:cs="Arial"/>
          <w:lang w:eastAsia="en-GB"/>
        </w:rPr>
        <w:t xml:space="preserve"> the sustainability of chemical and bio-chemical reactions based on a series</w:t>
      </w:r>
      <w:r w:rsidR="005D43E7">
        <w:rPr>
          <w:rFonts w:ascii="Arial" w:hAnsi="Arial" w:cs="Arial"/>
          <w:lang w:eastAsia="en-GB"/>
        </w:rPr>
        <w:t xml:space="preserve"> of key parameters (see Figure 4).</w:t>
      </w:r>
      <w:r>
        <w:rPr>
          <w:rFonts w:ascii="Arial" w:hAnsi="Arial" w:cs="Arial"/>
          <w:lang w:eastAsia="en-GB"/>
        </w:rPr>
        <w:t xml:space="preserve"> </w:t>
      </w:r>
      <w:r w:rsidR="005D43E7" w:rsidRPr="005D43E7">
        <w:rPr>
          <w:rFonts w:ascii="Arial" w:hAnsi="Arial" w:cs="Arial"/>
          <w:lang w:eastAsia="en-GB"/>
        </w:rPr>
        <w:t>Moving beyond the use of ‘mass based metrics’ alone, the Toolkit uses a blend of both qualitative and quantitative criteria to assess how green a reaction is, as well as considering factors both upstream and dow</w:t>
      </w:r>
      <w:r w:rsidR="005D43E7">
        <w:rPr>
          <w:rFonts w:ascii="Arial" w:hAnsi="Arial" w:cs="Arial"/>
          <w:lang w:eastAsia="en-GB"/>
        </w:rPr>
        <w:t xml:space="preserve">nstream of the reaction itself. </w:t>
      </w:r>
      <w:r w:rsidR="005D43E7" w:rsidRPr="005D43E7">
        <w:rPr>
          <w:rFonts w:ascii="Arial" w:hAnsi="Arial" w:cs="Arial"/>
          <w:lang w:eastAsia="en-GB"/>
        </w:rPr>
        <w:t xml:space="preserve"> This ensures a truly holistic approach.</w:t>
      </w:r>
    </w:p>
    <w:p w:rsidR="005D43E7" w:rsidRPr="005D43E7" w:rsidRDefault="005D43E7" w:rsidP="00ED56D8">
      <w:pPr>
        <w:spacing w:line="360" w:lineRule="auto"/>
        <w:jc w:val="center"/>
        <w:rPr>
          <w:rFonts w:ascii="Arial" w:hAnsi="Arial" w:cs="Arial"/>
          <w:lang w:eastAsia="en-GB"/>
        </w:rPr>
      </w:pPr>
      <w:r w:rsidRPr="005D43E7">
        <w:rPr>
          <w:rFonts w:ascii="Arial" w:hAnsi="Arial" w:cs="Arial"/>
          <w:noProof/>
          <w:lang w:val="en-US"/>
        </w:rPr>
        <w:lastRenderedPageBreak/>
        <w:drawing>
          <wp:inline distT="0" distB="0" distL="0" distR="0" wp14:anchorId="2084BB8D" wp14:editId="1F1BD276">
            <wp:extent cx="2680368" cy="2771775"/>
            <wp:effectExtent l="0" t="0" r="5715" b="0"/>
            <wp:docPr id="4" name="Picture 4" descr="Key parameter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parameters">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82196" cy="2773666"/>
                    </a:xfrm>
                    <a:prstGeom prst="rect">
                      <a:avLst/>
                    </a:prstGeom>
                    <a:noFill/>
                    <a:ln>
                      <a:noFill/>
                    </a:ln>
                  </pic:spPr>
                </pic:pic>
              </a:graphicData>
            </a:graphic>
          </wp:inline>
        </w:drawing>
      </w:r>
    </w:p>
    <w:p w:rsidR="005D43E7" w:rsidRPr="005D43E7" w:rsidRDefault="005D43E7" w:rsidP="00ED56D8">
      <w:pPr>
        <w:spacing w:line="360" w:lineRule="auto"/>
        <w:rPr>
          <w:rFonts w:ascii="Arial" w:hAnsi="Arial" w:cs="Arial"/>
          <w:lang w:eastAsia="en-GB"/>
        </w:rPr>
      </w:pPr>
      <w:r w:rsidRPr="005D43E7">
        <w:rPr>
          <w:rFonts w:ascii="Arial" w:hAnsi="Arial" w:cs="Arial"/>
          <w:b/>
          <w:bCs/>
          <w:lang w:eastAsia="en-GB"/>
        </w:rPr>
        <w:t>Fig.</w:t>
      </w:r>
      <w:r>
        <w:rPr>
          <w:rFonts w:ascii="Arial" w:hAnsi="Arial" w:cs="Arial"/>
          <w:b/>
          <w:bCs/>
          <w:lang w:eastAsia="en-GB"/>
        </w:rPr>
        <w:t xml:space="preserve"> 4</w:t>
      </w:r>
      <w:r w:rsidRPr="005D43E7">
        <w:rPr>
          <w:rFonts w:ascii="Arial" w:hAnsi="Arial" w:cs="Arial"/>
          <w:lang w:eastAsia="en-GB"/>
        </w:rPr>
        <w:t>: Summary of the Key Parameters covered by the metr</w:t>
      </w:r>
      <w:r w:rsidR="00F97527">
        <w:rPr>
          <w:rFonts w:ascii="Arial" w:hAnsi="Arial" w:cs="Arial"/>
          <w:lang w:eastAsia="en-GB"/>
        </w:rPr>
        <w:t>ics toolkit [</w:t>
      </w:r>
      <w:r w:rsidR="006A3F9D">
        <w:rPr>
          <w:rFonts w:ascii="Arial" w:hAnsi="Arial" w:cs="Arial"/>
          <w:lang w:eastAsia="en-GB"/>
        </w:rPr>
        <w:t xml:space="preserve">McElroy et al. 2015. Reproduced </w:t>
      </w:r>
      <w:r w:rsidRPr="005D43E7">
        <w:rPr>
          <w:rFonts w:ascii="Arial" w:hAnsi="Arial" w:cs="Arial"/>
          <w:lang w:eastAsia="en-GB"/>
        </w:rPr>
        <w:t>under license: Creative Commons Attribution 3.0</w:t>
      </w:r>
      <w:r w:rsidR="006A3F9D">
        <w:rPr>
          <w:rFonts w:ascii="Arial" w:hAnsi="Arial" w:cs="Arial"/>
          <w:lang w:eastAsia="en-GB"/>
        </w:rPr>
        <w:t xml:space="preserve"> </w:t>
      </w:r>
      <w:hyperlink r:id="rId21" w:history="1">
        <w:r w:rsidRPr="006A3F9D">
          <w:rPr>
            <w:rStyle w:val="Hyperlink"/>
            <w:rFonts w:ascii="Arial" w:hAnsi="Arial" w:cs="Arial"/>
            <w:lang w:eastAsia="en-GB"/>
          </w:rPr>
          <w:t>http://creativecommons.org/licenses/by/3.0/]</w:t>
        </w:r>
      </w:hyperlink>
    </w:p>
    <w:p w:rsidR="005D43E7" w:rsidRPr="005D43E7" w:rsidRDefault="005D43E7" w:rsidP="00ED56D8">
      <w:pPr>
        <w:spacing w:line="360" w:lineRule="auto"/>
        <w:rPr>
          <w:rFonts w:ascii="Arial" w:hAnsi="Arial" w:cs="Arial"/>
          <w:lang w:eastAsia="en-GB"/>
        </w:rPr>
      </w:pPr>
      <w:r w:rsidRPr="005D43E7">
        <w:rPr>
          <w:rFonts w:ascii="Arial" w:hAnsi="Arial" w:cs="Arial"/>
          <w:lang w:eastAsia="en-GB"/>
        </w:rPr>
        <w:t>The Toolkit allows the user to:</w:t>
      </w:r>
    </w:p>
    <w:p w:rsidR="005D43E7" w:rsidRPr="005D43E7" w:rsidRDefault="005D43E7" w:rsidP="00ED56D8">
      <w:pPr>
        <w:pStyle w:val="ListParagraph"/>
        <w:numPr>
          <w:ilvl w:val="0"/>
          <w:numId w:val="31"/>
        </w:numPr>
        <w:spacing w:line="360" w:lineRule="auto"/>
        <w:rPr>
          <w:rFonts w:ascii="Arial" w:hAnsi="Arial" w:cs="Arial"/>
          <w:lang w:eastAsia="en-GB"/>
        </w:rPr>
      </w:pPr>
      <w:r w:rsidRPr="005D43E7">
        <w:rPr>
          <w:rFonts w:ascii="Arial" w:hAnsi="Arial" w:cs="Arial"/>
          <w:b/>
          <w:bCs/>
          <w:lang w:eastAsia="en-GB"/>
        </w:rPr>
        <w:t>Assess</w:t>
      </w:r>
      <w:r w:rsidRPr="005D43E7">
        <w:rPr>
          <w:rFonts w:ascii="Arial" w:hAnsi="Arial" w:cs="Arial"/>
          <w:b/>
          <w:lang w:eastAsia="en-GB"/>
        </w:rPr>
        <w:t>/demonstrate</w:t>
      </w:r>
      <w:r w:rsidRPr="005D43E7">
        <w:rPr>
          <w:rFonts w:ascii="Arial" w:hAnsi="Arial" w:cs="Arial"/>
          <w:lang w:eastAsia="en-GB"/>
        </w:rPr>
        <w:t xml:space="preserve"> the ‘green credentials’ of their research – highlighting where research is performing well in terms of its ‘greenness’ and clearly identify hot-spots or areas of concern in current methodologies (in order to focus research to areas where it will have greatest effect).</w:t>
      </w:r>
    </w:p>
    <w:p w:rsidR="005D43E7" w:rsidRPr="005D43E7" w:rsidRDefault="005D43E7" w:rsidP="00ED56D8">
      <w:pPr>
        <w:pStyle w:val="ListParagraph"/>
        <w:numPr>
          <w:ilvl w:val="0"/>
          <w:numId w:val="31"/>
        </w:numPr>
        <w:spacing w:line="360" w:lineRule="auto"/>
        <w:rPr>
          <w:rFonts w:ascii="Arial" w:hAnsi="Arial" w:cs="Arial"/>
          <w:lang w:eastAsia="en-GB"/>
        </w:rPr>
      </w:pPr>
      <w:r w:rsidRPr="005D43E7">
        <w:rPr>
          <w:rFonts w:ascii="Arial" w:hAnsi="Arial" w:cs="Arial"/>
          <w:b/>
          <w:bCs/>
          <w:lang w:eastAsia="en-GB"/>
        </w:rPr>
        <w:t>Benchmark</w:t>
      </w:r>
      <w:r w:rsidRPr="005D43E7">
        <w:rPr>
          <w:rFonts w:ascii="Arial" w:hAnsi="Arial" w:cs="Arial"/>
          <w:lang w:eastAsia="en-GB"/>
        </w:rPr>
        <w:t xml:space="preserve"> against current state of the art for a particular reaction or pathway by giving a baseline against which new discoveries can be compared.</w:t>
      </w:r>
    </w:p>
    <w:p w:rsidR="005D43E7" w:rsidRPr="005D43E7" w:rsidRDefault="005D43E7" w:rsidP="00ED56D8">
      <w:pPr>
        <w:pStyle w:val="ListParagraph"/>
        <w:numPr>
          <w:ilvl w:val="0"/>
          <w:numId w:val="31"/>
        </w:numPr>
        <w:spacing w:line="360" w:lineRule="auto"/>
        <w:rPr>
          <w:rFonts w:ascii="Arial" w:hAnsi="Arial" w:cs="Arial"/>
          <w:lang w:eastAsia="en-GB"/>
        </w:rPr>
      </w:pPr>
      <w:r w:rsidRPr="005D43E7">
        <w:rPr>
          <w:rFonts w:ascii="Arial" w:hAnsi="Arial" w:cs="Arial"/>
          <w:b/>
          <w:bCs/>
          <w:lang w:eastAsia="en-GB"/>
        </w:rPr>
        <w:t>Monitor</w:t>
      </w:r>
      <w:r w:rsidRPr="005D43E7">
        <w:rPr>
          <w:rFonts w:ascii="Arial" w:hAnsi="Arial" w:cs="Arial"/>
          <w:b/>
          <w:lang w:eastAsia="en-GB"/>
        </w:rPr>
        <w:t>, measure and evaluate</w:t>
      </w:r>
      <w:r w:rsidRPr="005D43E7">
        <w:rPr>
          <w:rFonts w:ascii="Arial" w:hAnsi="Arial" w:cs="Arial"/>
          <w:lang w:eastAsia="en-GB"/>
        </w:rPr>
        <w:t xml:space="preserve"> new methodologies to ensure that solving one problem does not give rise to others elsewhere in the process.</w:t>
      </w:r>
    </w:p>
    <w:p w:rsidR="005D43E7" w:rsidRPr="005D43E7" w:rsidRDefault="005D43E7" w:rsidP="00ED56D8">
      <w:pPr>
        <w:spacing w:line="360" w:lineRule="auto"/>
        <w:rPr>
          <w:rFonts w:ascii="Arial" w:hAnsi="Arial" w:cs="Arial"/>
          <w:lang w:eastAsia="en-GB"/>
        </w:rPr>
      </w:pPr>
      <w:r w:rsidRPr="005D43E7">
        <w:rPr>
          <w:rFonts w:ascii="Arial" w:hAnsi="Arial" w:cs="Arial"/>
          <w:lang w:eastAsia="en-GB"/>
        </w:rPr>
        <w:t>The Toolkit is specifically structured with a series of ‘passes’ to cover everything from bench top research right through to industrial scale with increasing l</w:t>
      </w:r>
      <w:r>
        <w:rPr>
          <w:rFonts w:ascii="Arial" w:hAnsi="Arial" w:cs="Arial"/>
          <w:lang w:eastAsia="en-GB"/>
        </w:rPr>
        <w:t>evel of complexity (see Figure 5</w:t>
      </w:r>
      <w:r w:rsidRPr="005D43E7">
        <w:rPr>
          <w:rFonts w:ascii="Arial" w:hAnsi="Arial" w:cs="Arial"/>
          <w:lang w:eastAsia="en-GB"/>
        </w:rPr>
        <w:t>):</w:t>
      </w:r>
    </w:p>
    <w:p w:rsidR="005D43E7" w:rsidRPr="005D43E7" w:rsidRDefault="005D43E7" w:rsidP="00ED56D8">
      <w:pPr>
        <w:pStyle w:val="ListParagraph"/>
        <w:numPr>
          <w:ilvl w:val="0"/>
          <w:numId w:val="32"/>
        </w:numPr>
        <w:spacing w:line="360" w:lineRule="auto"/>
        <w:rPr>
          <w:rFonts w:ascii="Arial" w:hAnsi="Arial" w:cs="Arial"/>
          <w:lang w:eastAsia="en-GB"/>
        </w:rPr>
      </w:pPr>
      <w:r w:rsidRPr="005D43E7">
        <w:rPr>
          <w:rFonts w:ascii="Arial" w:hAnsi="Arial" w:cs="Arial"/>
          <w:b/>
          <w:lang w:eastAsia="en-GB"/>
        </w:rPr>
        <w:t>‘</w:t>
      </w:r>
      <w:r w:rsidRPr="005D43E7">
        <w:rPr>
          <w:rFonts w:ascii="Arial" w:hAnsi="Arial" w:cs="Arial"/>
          <w:b/>
          <w:iCs/>
          <w:lang w:eastAsia="en-GB"/>
        </w:rPr>
        <w:t>Zero Pass’</w:t>
      </w:r>
      <w:r w:rsidRPr="005D43E7">
        <w:rPr>
          <w:rFonts w:ascii="Arial" w:hAnsi="Arial" w:cs="Arial"/>
          <w:lang w:eastAsia="en-GB"/>
        </w:rPr>
        <w:t>– an initial light tough appraisal for screening reactions (few mg scale)</w:t>
      </w:r>
    </w:p>
    <w:p w:rsidR="005D43E7" w:rsidRPr="005D43E7" w:rsidRDefault="005D43E7" w:rsidP="00ED56D8">
      <w:pPr>
        <w:pStyle w:val="ListParagraph"/>
        <w:numPr>
          <w:ilvl w:val="0"/>
          <w:numId w:val="32"/>
        </w:numPr>
        <w:spacing w:line="360" w:lineRule="auto"/>
        <w:rPr>
          <w:rFonts w:ascii="Arial" w:hAnsi="Arial" w:cs="Arial"/>
          <w:lang w:eastAsia="en-GB"/>
        </w:rPr>
      </w:pPr>
      <w:r w:rsidRPr="005D43E7">
        <w:rPr>
          <w:rFonts w:ascii="Arial" w:hAnsi="Arial" w:cs="Arial"/>
          <w:b/>
          <w:bCs/>
          <w:lang w:eastAsia="en-GB"/>
        </w:rPr>
        <w:t>‘</w:t>
      </w:r>
      <w:r w:rsidRPr="005D43E7">
        <w:rPr>
          <w:rFonts w:ascii="Arial" w:hAnsi="Arial" w:cs="Arial"/>
          <w:b/>
          <w:iCs/>
          <w:lang w:eastAsia="en-GB"/>
        </w:rPr>
        <w:t>First Pass’</w:t>
      </w:r>
      <w:r>
        <w:rPr>
          <w:rFonts w:ascii="Arial" w:hAnsi="Arial" w:cs="Arial"/>
          <w:lang w:eastAsia="en-GB"/>
        </w:rPr>
        <w:t xml:space="preserve"> </w:t>
      </w:r>
      <w:r w:rsidRPr="005D43E7">
        <w:rPr>
          <w:rFonts w:ascii="Arial" w:hAnsi="Arial" w:cs="Arial"/>
          <w:lang w:eastAsia="en-GB"/>
        </w:rPr>
        <w:t>– a more comprehensive evaluation of research that has shown potential at Zero Pass and has been further optimised and scaled up (ca. hundreds mg/g scale).</w:t>
      </w:r>
    </w:p>
    <w:p w:rsidR="005D43E7" w:rsidRPr="005D43E7" w:rsidRDefault="005D43E7" w:rsidP="00ED56D8">
      <w:pPr>
        <w:pStyle w:val="ListParagraph"/>
        <w:numPr>
          <w:ilvl w:val="0"/>
          <w:numId w:val="32"/>
        </w:numPr>
        <w:spacing w:line="360" w:lineRule="auto"/>
        <w:rPr>
          <w:rFonts w:ascii="Arial" w:hAnsi="Arial" w:cs="Arial"/>
          <w:lang w:eastAsia="en-GB"/>
        </w:rPr>
      </w:pPr>
      <w:r w:rsidRPr="005D43E7">
        <w:rPr>
          <w:rFonts w:ascii="Arial" w:hAnsi="Arial" w:cs="Arial"/>
          <w:b/>
          <w:bCs/>
          <w:lang w:eastAsia="en-GB"/>
        </w:rPr>
        <w:t>‘Second Pass’</w:t>
      </w:r>
      <w:r w:rsidR="00F97527">
        <w:rPr>
          <w:rFonts w:ascii="Arial" w:hAnsi="Arial" w:cs="Arial"/>
          <w:lang w:eastAsia="en-GB"/>
        </w:rPr>
        <w:t xml:space="preserve"> </w:t>
      </w:r>
      <w:r w:rsidRPr="005D43E7">
        <w:rPr>
          <w:rFonts w:ascii="Arial" w:hAnsi="Arial" w:cs="Arial"/>
          <w:i/>
          <w:iCs/>
          <w:lang w:eastAsia="en-GB"/>
        </w:rPr>
        <w:t>&amp; ‘</w:t>
      </w:r>
      <w:r w:rsidRPr="005D43E7">
        <w:rPr>
          <w:rFonts w:ascii="Arial" w:hAnsi="Arial" w:cs="Arial"/>
          <w:b/>
          <w:bCs/>
          <w:lang w:eastAsia="en-GB"/>
        </w:rPr>
        <w:t>Third Pass’</w:t>
      </w:r>
      <w:r>
        <w:rPr>
          <w:rFonts w:ascii="Arial" w:hAnsi="Arial" w:cs="Arial"/>
          <w:lang w:eastAsia="en-GB"/>
        </w:rPr>
        <w:t xml:space="preserve"> </w:t>
      </w:r>
      <w:r w:rsidRPr="005D43E7">
        <w:rPr>
          <w:rFonts w:ascii="Arial" w:hAnsi="Arial" w:cs="Arial"/>
          <w:i/>
          <w:iCs/>
          <w:lang w:eastAsia="en-GB"/>
        </w:rPr>
        <w:t>–</w:t>
      </w:r>
      <w:r>
        <w:rPr>
          <w:rFonts w:ascii="Arial" w:hAnsi="Arial" w:cs="Arial"/>
          <w:lang w:eastAsia="en-GB"/>
        </w:rPr>
        <w:t xml:space="preserve"> </w:t>
      </w:r>
      <w:r w:rsidRPr="005D43E7">
        <w:rPr>
          <w:rFonts w:ascii="Arial" w:hAnsi="Arial" w:cs="Arial"/>
          <w:lang w:eastAsia="en-GB"/>
        </w:rPr>
        <w:t>thorough analyses of data gathered from pilot scale research and beyond (kg/multi kg scale)</w:t>
      </w:r>
    </w:p>
    <w:p w:rsidR="005D43E7" w:rsidRPr="005D43E7" w:rsidRDefault="00393980" w:rsidP="00ED56D8">
      <w:pPr>
        <w:spacing w:line="360" w:lineRule="auto"/>
        <w:jc w:val="center"/>
        <w:rPr>
          <w:rFonts w:ascii="Arial" w:hAnsi="Arial" w:cs="Arial"/>
          <w:lang w:eastAsia="en-GB"/>
        </w:rPr>
      </w:pPr>
      <w:r>
        <w:rPr>
          <w:b/>
          <w:noProof/>
          <w:lang w:val="en-US"/>
        </w:rPr>
        <w:lastRenderedPageBreak/>
        <w:drawing>
          <wp:inline distT="0" distB="0" distL="0" distR="0" wp14:anchorId="0965C23A" wp14:editId="1FD8D7E1">
            <wp:extent cx="2990850" cy="203673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94049" cy="2038918"/>
                    </a:xfrm>
                    <a:prstGeom prst="rect">
                      <a:avLst/>
                    </a:prstGeom>
                    <a:noFill/>
                  </pic:spPr>
                </pic:pic>
              </a:graphicData>
            </a:graphic>
          </wp:inline>
        </w:drawing>
      </w:r>
    </w:p>
    <w:p w:rsidR="006A3F9D" w:rsidRPr="005D43E7" w:rsidRDefault="005D43E7" w:rsidP="006A3F9D">
      <w:pPr>
        <w:spacing w:line="360" w:lineRule="auto"/>
        <w:rPr>
          <w:rFonts w:ascii="Arial" w:hAnsi="Arial" w:cs="Arial"/>
          <w:lang w:eastAsia="en-GB"/>
        </w:rPr>
      </w:pPr>
      <w:r w:rsidRPr="005D43E7">
        <w:rPr>
          <w:rFonts w:ascii="Arial" w:hAnsi="Arial" w:cs="Arial"/>
          <w:b/>
          <w:bCs/>
          <w:lang w:eastAsia="en-GB"/>
        </w:rPr>
        <w:t>Fig.</w:t>
      </w:r>
      <w:r>
        <w:rPr>
          <w:rFonts w:ascii="Arial" w:hAnsi="Arial" w:cs="Arial"/>
          <w:b/>
          <w:bCs/>
          <w:lang w:eastAsia="en-GB"/>
        </w:rPr>
        <w:t xml:space="preserve"> 5</w:t>
      </w:r>
      <w:r w:rsidRPr="005D43E7">
        <w:rPr>
          <w:rFonts w:ascii="Arial" w:hAnsi="Arial" w:cs="Arial"/>
          <w:lang w:eastAsia="en-GB"/>
        </w:rPr>
        <w:t xml:space="preserve">: Structure of the metrics toolkit showing the parameters covered at each Pass. </w:t>
      </w:r>
      <w:r w:rsidR="006A3F9D">
        <w:rPr>
          <w:rFonts w:ascii="Arial" w:hAnsi="Arial" w:cs="Arial"/>
          <w:lang w:eastAsia="en-GB"/>
        </w:rPr>
        <w:t xml:space="preserve">[McElroy et al. 2015. Reproduced </w:t>
      </w:r>
      <w:r w:rsidR="006A3F9D" w:rsidRPr="005D43E7">
        <w:rPr>
          <w:rFonts w:ascii="Arial" w:hAnsi="Arial" w:cs="Arial"/>
          <w:lang w:eastAsia="en-GB"/>
        </w:rPr>
        <w:t>under license: Creative Commons Attribution 3.0</w:t>
      </w:r>
      <w:r w:rsidR="006A3F9D">
        <w:rPr>
          <w:rFonts w:ascii="Arial" w:hAnsi="Arial" w:cs="Arial"/>
          <w:lang w:eastAsia="en-GB"/>
        </w:rPr>
        <w:t xml:space="preserve"> </w:t>
      </w:r>
      <w:hyperlink r:id="rId23" w:history="1">
        <w:r w:rsidR="006A3F9D" w:rsidRPr="006A3F9D">
          <w:rPr>
            <w:rStyle w:val="Hyperlink"/>
            <w:rFonts w:ascii="Arial" w:hAnsi="Arial" w:cs="Arial"/>
            <w:lang w:eastAsia="en-GB"/>
          </w:rPr>
          <w:t>http://creativecommons.org/licenses/by/3.0/]</w:t>
        </w:r>
      </w:hyperlink>
    </w:p>
    <w:p w:rsidR="005D43E7" w:rsidRPr="005D43E7" w:rsidDel="00680D7E" w:rsidRDefault="005D43E7" w:rsidP="00ED56D8">
      <w:pPr>
        <w:spacing w:line="360" w:lineRule="auto"/>
        <w:rPr>
          <w:del w:id="316" w:author="Louise Summerton" w:date="2016-09-27T15:46:00Z"/>
          <w:rFonts w:ascii="Arial" w:hAnsi="Arial" w:cs="Arial"/>
          <w:lang w:eastAsia="en-GB"/>
        </w:rPr>
      </w:pPr>
    </w:p>
    <w:p w:rsidR="005D43E7" w:rsidRPr="00393980" w:rsidRDefault="005D43E7" w:rsidP="00112B12">
      <w:pPr>
        <w:spacing w:line="360" w:lineRule="auto"/>
        <w:rPr>
          <w:rFonts w:ascii="Arial" w:hAnsi="Arial" w:cs="Arial"/>
          <w:lang w:eastAsia="en-GB"/>
        </w:rPr>
      </w:pPr>
      <w:r w:rsidRPr="005D43E7">
        <w:rPr>
          <w:rFonts w:ascii="Arial" w:hAnsi="Arial" w:cs="Arial"/>
          <w:lang w:eastAsia="en-GB"/>
        </w:rPr>
        <w:t>The acceptability of a particular process or reaction step</w:t>
      </w:r>
      <w:r>
        <w:rPr>
          <w:rFonts w:ascii="Arial" w:hAnsi="Arial" w:cs="Arial"/>
          <w:lang w:eastAsia="en-GB"/>
        </w:rPr>
        <w:t xml:space="preserve"> is shown by a system of flags.</w:t>
      </w:r>
      <w:r w:rsidRPr="005D43E7">
        <w:rPr>
          <w:rFonts w:ascii="Arial" w:hAnsi="Arial" w:cs="Arial"/>
          <w:lang w:eastAsia="en-GB"/>
        </w:rPr>
        <w:t xml:space="preserve"> For each of the assessed criteria a green, amber or red ‘flag’ is assigned, where green denotes ‘preferred’, amber is ‘acceptable – some iss</w:t>
      </w:r>
      <w:r>
        <w:rPr>
          <w:rFonts w:ascii="Arial" w:hAnsi="Arial" w:cs="Arial"/>
          <w:lang w:eastAsia="en-GB"/>
        </w:rPr>
        <w:t xml:space="preserve">ues’ and red is ‘undesirable’. </w:t>
      </w:r>
      <w:r w:rsidRPr="005D43E7">
        <w:rPr>
          <w:rFonts w:ascii="Arial" w:hAnsi="Arial" w:cs="Arial"/>
          <w:lang w:eastAsia="en-GB"/>
        </w:rPr>
        <w:t>Whilst amber or red flags in the metrics analysis draw the user’s attention to issues or concerns, this does not necessari</w:t>
      </w:r>
      <w:r>
        <w:rPr>
          <w:rFonts w:ascii="Arial" w:hAnsi="Arial" w:cs="Arial"/>
          <w:lang w:eastAsia="en-GB"/>
        </w:rPr>
        <w:t xml:space="preserve">ly indicate an outright ‘ban’. </w:t>
      </w:r>
      <w:r w:rsidR="00F97527">
        <w:rPr>
          <w:rFonts w:ascii="Arial" w:hAnsi="Arial" w:cs="Arial"/>
          <w:lang w:eastAsia="en-GB"/>
        </w:rPr>
        <w:t xml:space="preserve">Instead it directs </w:t>
      </w:r>
      <w:r w:rsidRPr="005D43E7">
        <w:rPr>
          <w:rFonts w:ascii="Arial" w:hAnsi="Arial" w:cs="Arial"/>
          <w:lang w:eastAsia="en-GB"/>
        </w:rPr>
        <w:t xml:space="preserve">the user </w:t>
      </w:r>
      <w:r w:rsidR="00F97527">
        <w:rPr>
          <w:rFonts w:ascii="Arial" w:hAnsi="Arial" w:cs="Arial"/>
          <w:lang w:eastAsia="en-GB"/>
        </w:rPr>
        <w:t>to</w:t>
      </w:r>
      <w:r w:rsidRPr="005D43E7">
        <w:rPr>
          <w:rFonts w:ascii="Arial" w:hAnsi="Arial" w:cs="Arial"/>
          <w:lang w:eastAsia="en-GB"/>
        </w:rPr>
        <w:t xml:space="preserve"> seek further information, considering why the flag has been produced and what means can</w:t>
      </w:r>
      <w:r w:rsidR="00393980">
        <w:rPr>
          <w:rFonts w:ascii="Arial" w:hAnsi="Arial" w:cs="Arial"/>
          <w:lang w:eastAsia="en-GB"/>
        </w:rPr>
        <w:t xml:space="preserve"> be taken to improve the issue.  </w:t>
      </w:r>
      <w:r w:rsidR="00FD33A3" w:rsidRPr="00393980">
        <w:rPr>
          <w:rFonts w:ascii="Arial" w:hAnsi="Arial" w:cs="Arial"/>
          <w:lang w:eastAsia="en-GB"/>
        </w:rPr>
        <w:t>I</w:t>
      </w:r>
      <w:r w:rsidRPr="00393980">
        <w:rPr>
          <w:rFonts w:ascii="Arial" w:hAnsi="Arial" w:cs="Arial"/>
          <w:lang w:eastAsia="en-GB"/>
        </w:rPr>
        <w:t>nformation on</w:t>
      </w:r>
      <w:r w:rsidR="00393980">
        <w:rPr>
          <w:rFonts w:ascii="Arial" w:hAnsi="Arial" w:cs="Arial"/>
          <w:lang w:eastAsia="en-GB"/>
        </w:rPr>
        <w:t xml:space="preserve"> how to interpret</w:t>
      </w:r>
      <w:r w:rsidRPr="00393980">
        <w:rPr>
          <w:rFonts w:ascii="Arial" w:hAnsi="Arial" w:cs="Arial"/>
          <w:lang w:eastAsia="en-GB"/>
        </w:rPr>
        <w:t xml:space="preserve"> the metrics</w:t>
      </w:r>
      <w:r w:rsidR="00FD33A3" w:rsidRPr="00393980">
        <w:rPr>
          <w:rFonts w:ascii="Arial" w:hAnsi="Arial" w:cs="Arial"/>
          <w:lang w:eastAsia="en-GB"/>
        </w:rPr>
        <w:t xml:space="preserve"> analysis</w:t>
      </w:r>
      <w:r w:rsidR="00F97527">
        <w:rPr>
          <w:rFonts w:ascii="Arial" w:hAnsi="Arial" w:cs="Arial"/>
          <w:lang w:eastAsia="en-GB"/>
        </w:rPr>
        <w:t xml:space="preserve"> from the Toolkit</w:t>
      </w:r>
      <w:r w:rsidR="00FD33A3" w:rsidRPr="00393980">
        <w:rPr>
          <w:rFonts w:ascii="Arial" w:hAnsi="Arial" w:cs="Arial"/>
          <w:lang w:eastAsia="en-GB"/>
        </w:rPr>
        <w:t xml:space="preserve"> is available on the online learning platform (see section </w:t>
      </w:r>
      <w:r w:rsidR="00D0280F">
        <w:rPr>
          <w:rFonts w:ascii="Arial" w:hAnsi="Arial" w:cs="Arial"/>
          <w:lang w:eastAsia="en-GB"/>
        </w:rPr>
        <w:t>5.3</w:t>
      </w:r>
      <w:r w:rsidR="00FD33A3" w:rsidRPr="00393980">
        <w:rPr>
          <w:rFonts w:ascii="Arial" w:hAnsi="Arial" w:cs="Arial"/>
          <w:lang w:eastAsia="en-GB"/>
        </w:rPr>
        <w:t>)</w:t>
      </w:r>
      <w:r w:rsidR="00393980">
        <w:rPr>
          <w:rFonts w:ascii="Arial" w:hAnsi="Arial" w:cs="Arial"/>
          <w:lang w:eastAsia="en-GB"/>
        </w:rPr>
        <w:t xml:space="preserve"> </w:t>
      </w:r>
      <w:r w:rsidR="00D0280F">
        <w:rPr>
          <w:rFonts w:ascii="Arial" w:hAnsi="Arial" w:cs="Arial"/>
          <w:lang w:eastAsia="en-GB"/>
        </w:rPr>
        <w:t>(</w:t>
      </w:r>
      <w:hyperlink r:id="rId24" w:history="1">
        <w:r w:rsidR="00D0280F" w:rsidRPr="00581255">
          <w:rPr>
            <w:rStyle w:val="Hyperlink"/>
            <w:rFonts w:ascii="Arial" w:hAnsi="Arial" w:cs="Arial"/>
            <w:lang w:eastAsia="en-GB"/>
          </w:rPr>
          <w:t>http://learning.chem21.eu/methods-of-facilitating-change/metrics/chem21-metrics-toolkit/</w:t>
        </w:r>
      </w:hyperlink>
      <w:r w:rsidR="00D0280F">
        <w:rPr>
          <w:rFonts w:ascii="Arial" w:hAnsi="Arial" w:cs="Arial"/>
          <w:lang w:eastAsia="en-GB"/>
        </w:rPr>
        <w:t>)</w:t>
      </w:r>
    </w:p>
    <w:p w:rsidR="005D43E7" w:rsidRDefault="00112B12">
      <w:pPr>
        <w:spacing w:line="360" w:lineRule="auto"/>
        <w:rPr>
          <w:ins w:id="317" w:author="Louise Summerton" w:date="2016-09-27T13:24:00Z"/>
          <w:rFonts w:ascii="Arial" w:hAnsi="Arial" w:cs="Arial"/>
          <w:lang w:eastAsia="en-GB"/>
        </w:rPr>
        <w:pPrChange w:id="318" w:author="Louise Summerton" w:date="2016-09-27T15:50:00Z">
          <w:pPr/>
        </w:pPrChange>
      </w:pPr>
      <w:moveToRangeStart w:id="319" w:author="Louise Summerton" w:date="2016-09-27T13:23:00Z" w:name="move462745961"/>
      <w:moveTo w:id="320" w:author="Louise Summerton" w:date="2016-09-27T13:23:00Z">
        <w:r w:rsidRPr="005D43E7">
          <w:rPr>
            <w:rFonts w:ascii="Arial" w:hAnsi="Arial" w:cs="Arial"/>
            <w:lang w:eastAsia="en-GB"/>
          </w:rPr>
          <w:t>CHEM21’s aim is that this Toolkit will encourage continuous improvement whilst training researchers to think critically about sustainability and environmental acceptability, making analysis of their synthetic routes and the use of greener and more sustainable techniques part of everyday practice.</w:t>
        </w:r>
      </w:moveTo>
      <w:moveToRangeEnd w:id="319"/>
    </w:p>
    <w:p w:rsidR="00112B12" w:rsidRPr="005D43E7" w:rsidRDefault="00112B12">
      <w:pPr>
        <w:spacing w:line="360" w:lineRule="auto"/>
        <w:pPrChange w:id="321" w:author="Louise Summerton" w:date="2016-09-27T13:24:00Z">
          <w:pPr/>
        </w:pPrChange>
      </w:pPr>
    </w:p>
    <w:p w:rsidR="00AF1F36" w:rsidRDefault="00ED56D8" w:rsidP="00ED56D8">
      <w:pPr>
        <w:pStyle w:val="Heading3"/>
      </w:pPr>
      <w:r>
        <w:t>5.</w:t>
      </w:r>
      <w:r w:rsidR="00032973">
        <w:t xml:space="preserve">2 </w:t>
      </w:r>
      <w:r>
        <w:tab/>
      </w:r>
      <w:r w:rsidR="00AF1F36">
        <w:t>Solvents</w:t>
      </w:r>
      <w:r w:rsidR="00AF1F36" w:rsidRPr="00817C20">
        <w:t xml:space="preserve"> selection guide</w:t>
      </w:r>
      <w:r w:rsidR="00AF1F36">
        <w:t>s</w:t>
      </w:r>
    </w:p>
    <w:p w:rsidR="00ED56D8" w:rsidRPr="00594666" w:rsidRDefault="00ED56D8" w:rsidP="00ED56D8">
      <w:pPr>
        <w:rPr>
          <w:rFonts w:ascii="Arial" w:hAnsi="Arial" w:cs="Arial"/>
        </w:rPr>
      </w:pPr>
    </w:p>
    <w:p w:rsidR="00AD5782" w:rsidRDefault="00AF1F36" w:rsidP="00594666">
      <w:pPr>
        <w:spacing w:line="360" w:lineRule="auto"/>
        <w:rPr>
          <w:ins w:id="322" w:author="Louise Summerton" w:date="2016-09-27T13:32:00Z"/>
          <w:rFonts w:ascii="Arial" w:hAnsi="Arial" w:cs="Arial"/>
        </w:rPr>
      </w:pPr>
      <w:r w:rsidRPr="00594666">
        <w:rPr>
          <w:rFonts w:ascii="Arial" w:hAnsi="Arial" w:cs="Arial"/>
        </w:rPr>
        <w:t xml:space="preserve">One of the key points that was highlighted in the survey and education and training </w:t>
      </w:r>
      <w:r w:rsidR="00594666">
        <w:rPr>
          <w:rFonts w:ascii="Arial" w:hAnsi="Arial" w:cs="Arial"/>
        </w:rPr>
        <w:t xml:space="preserve">workshop (see Section 2.1 and 2.2) </w:t>
      </w:r>
      <w:r w:rsidRPr="00594666">
        <w:rPr>
          <w:rFonts w:ascii="Arial" w:hAnsi="Arial" w:cs="Arial"/>
        </w:rPr>
        <w:t xml:space="preserve">was a strong desire for new tools and guides to be created, especially in the area of solvent selection. The development of a unified solvent selection guide was also critical to the development of the metrics toolkit, where an agreed set of criteria was required in order to generate ‘flags’ for preferred solvents and those to be avoided.  </w:t>
      </w:r>
      <w:ins w:id="323" w:author="Louise Summerton" w:date="2016-09-27T13:31:00Z">
        <w:r w:rsidR="00AD5782">
          <w:rPr>
            <w:rFonts w:ascii="Arial" w:hAnsi="Arial" w:cs="Arial"/>
          </w:rPr>
          <w:t xml:space="preserve">Another key driver for the creation of a new solvent selection tool was that </w:t>
        </w:r>
        <w:r w:rsidR="00AD5782">
          <w:rPr>
            <w:rFonts w:ascii="Arial" w:hAnsi="Arial" w:cs="Arial"/>
          </w:rPr>
          <w:lastRenderedPageBreak/>
          <w:t xml:space="preserve">although there is a </w:t>
        </w:r>
      </w:ins>
      <w:ins w:id="324" w:author="Louise Summerton" w:date="2016-09-27T13:33:00Z">
        <w:r w:rsidR="00AD5782">
          <w:rPr>
            <w:rFonts w:ascii="Arial" w:hAnsi="Arial" w:cs="Arial"/>
          </w:rPr>
          <w:t>move</w:t>
        </w:r>
      </w:ins>
      <w:ins w:id="325" w:author="Louise Summerton" w:date="2016-09-27T13:31:00Z">
        <w:r w:rsidR="00AD5782">
          <w:rPr>
            <w:rFonts w:ascii="Arial" w:hAnsi="Arial" w:cs="Arial"/>
          </w:rPr>
          <w:t xml:space="preserve"> towards </w:t>
        </w:r>
      </w:ins>
      <w:ins w:id="326" w:author="Louise Summerton" w:date="2016-09-27T13:32:00Z">
        <w:r w:rsidR="00AD5782">
          <w:rPr>
            <w:rFonts w:ascii="Arial" w:hAnsi="Arial" w:cs="Arial"/>
          </w:rPr>
          <w:t>increasing</w:t>
        </w:r>
      </w:ins>
      <w:ins w:id="327" w:author="Louise Summerton" w:date="2016-09-27T13:31:00Z">
        <w:r w:rsidR="00AD5782">
          <w:rPr>
            <w:rFonts w:ascii="Arial" w:hAnsi="Arial" w:cs="Arial"/>
          </w:rPr>
          <w:t xml:space="preserve"> </w:t>
        </w:r>
      </w:ins>
      <w:ins w:id="328" w:author="Louise Summerton" w:date="2016-09-27T13:32:00Z">
        <w:r w:rsidR="00AD5782">
          <w:rPr>
            <w:rFonts w:ascii="Arial" w:hAnsi="Arial" w:cs="Arial"/>
          </w:rPr>
          <w:t>the uptake of bio</w:t>
        </w:r>
      </w:ins>
      <w:ins w:id="329" w:author="Louise Summerton" w:date="2016-09-27T15:46:00Z">
        <w:r w:rsidR="00680D7E">
          <w:rPr>
            <w:rFonts w:ascii="Arial" w:hAnsi="Arial" w:cs="Arial"/>
          </w:rPr>
          <w:t>-</w:t>
        </w:r>
      </w:ins>
      <w:ins w:id="330" w:author="Louise Summerton" w:date="2016-09-27T13:32:00Z">
        <w:r w:rsidR="00AD5782">
          <w:rPr>
            <w:rFonts w:ascii="Arial" w:hAnsi="Arial" w:cs="Arial"/>
          </w:rPr>
          <w:t>derived solvents, existing guides d</w:t>
        </w:r>
      </w:ins>
      <w:ins w:id="331" w:author="Louise Summerton" w:date="2016-09-27T13:33:00Z">
        <w:r w:rsidR="00AD5782">
          <w:rPr>
            <w:rFonts w:ascii="Arial" w:hAnsi="Arial" w:cs="Arial"/>
          </w:rPr>
          <w:t>o</w:t>
        </w:r>
      </w:ins>
      <w:ins w:id="332" w:author="Louise Summerton" w:date="2016-09-27T13:32:00Z">
        <w:r w:rsidR="00AD5782">
          <w:rPr>
            <w:rFonts w:ascii="Arial" w:hAnsi="Arial" w:cs="Arial"/>
          </w:rPr>
          <w:t xml:space="preserve"> not in general include </w:t>
        </w:r>
      </w:ins>
      <w:ins w:id="333" w:author="Louise Summerton" w:date="2016-09-27T13:34:00Z">
        <w:r w:rsidR="00AD5782">
          <w:rPr>
            <w:rFonts w:ascii="Arial" w:hAnsi="Arial" w:cs="Arial"/>
          </w:rPr>
          <w:t>these</w:t>
        </w:r>
      </w:ins>
      <w:ins w:id="334" w:author="Louise Summerton" w:date="2016-09-27T13:32:00Z">
        <w:r w:rsidR="00AD5782">
          <w:rPr>
            <w:rFonts w:ascii="Arial" w:hAnsi="Arial" w:cs="Arial"/>
          </w:rPr>
          <w:t xml:space="preserve"> solvents</w:t>
        </w:r>
      </w:ins>
      <w:ins w:id="335" w:author="Louise Summerton" w:date="2016-09-27T13:35:00Z">
        <w:r w:rsidR="00AD5782">
          <w:rPr>
            <w:rFonts w:ascii="Arial" w:hAnsi="Arial" w:cs="Arial"/>
          </w:rPr>
          <w:t>.  It is also</w:t>
        </w:r>
      </w:ins>
      <w:ins w:id="336" w:author="Louise Summerton" w:date="2016-09-27T13:33:00Z">
        <w:r w:rsidR="00AD5782">
          <w:rPr>
            <w:rFonts w:ascii="Arial" w:hAnsi="Arial" w:cs="Arial"/>
          </w:rPr>
          <w:t xml:space="preserve"> important to assess them on a level playing field alongside classical solvents, as one cannot assume that just because something is bio</w:t>
        </w:r>
      </w:ins>
      <w:ins w:id="337" w:author="Louise Summerton" w:date="2016-09-27T15:46:00Z">
        <w:r w:rsidR="00680D7E">
          <w:rPr>
            <w:rFonts w:ascii="Arial" w:hAnsi="Arial" w:cs="Arial"/>
          </w:rPr>
          <w:t>-</w:t>
        </w:r>
      </w:ins>
      <w:ins w:id="338" w:author="Louise Summerton" w:date="2016-09-27T13:33:00Z">
        <w:r w:rsidR="00AD5782">
          <w:rPr>
            <w:rFonts w:ascii="Arial" w:hAnsi="Arial" w:cs="Arial"/>
          </w:rPr>
          <w:t>de</w:t>
        </w:r>
      </w:ins>
      <w:ins w:id="339" w:author="Louise Summerton" w:date="2016-09-27T13:34:00Z">
        <w:r w:rsidR="00AD5782">
          <w:rPr>
            <w:rFonts w:ascii="Arial" w:hAnsi="Arial" w:cs="Arial"/>
          </w:rPr>
          <w:t>riv</w:t>
        </w:r>
      </w:ins>
      <w:ins w:id="340" w:author="Louise Summerton" w:date="2016-09-27T13:33:00Z">
        <w:r w:rsidR="00AD5782">
          <w:rPr>
            <w:rFonts w:ascii="Arial" w:hAnsi="Arial" w:cs="Arial"/>
          </w:rPr>
          <w:t xml:space="preserve">ed it is </w:t>
        </w:r>
      </w:ins>
      <w:ins w:id="341" w:author="Louise Summerton" w:date="2016-09-27T13:34:00Z">
        <w:r w:rsidR="00AD5782">
          <w:rPr>
            <w:rFonts w:ascii="Arial" w:hAnsi="Arial" w:cs="Arial"/>
          </w:rPr>
          <w:t>automatically</w:t>
        </w:r>
      </w:ins>
      <w:ins w:id="342" w:author="Louise Summerton" w:date="2016-09-27T13:33:00Z">
        <w:r w:rsidR="00AD5782">
          <w:rPr>
            <w:rFonts w:ascii="Arial" w:hAnsi="Arial" w:cs="Arial"/>
          </w:rPr>
          <w:t xml:space="preserve"> green</w:t>
        </w:r>
      </w:ins>
      <w:ins w:id="343" w:author="Louise Summerton" w:date="2016-09-27T13:32:00Z">
        <w:r w:rsidR="00AD5782">
          <w:rPr>
            <w:rFonts w:ascii="Arial" w:hAnsi="Arial" w:cs="Arial"/>
          </w:rPr>
          <w:t xml:space="preserve">.  </w:t>
        </w:r>
      </w:ins>
    </w:p>
    <w:p w:rsidR="00AF1F36" w:rsidRPr="00594666" w:rsidDel="00680D7E" w:rsidRDefault="00AF1F36" w:rsidP="00594666">
      <w:pPr>
        <w:spacing w:line="360" w:lineRule="auto"/>
        <w:rPr>
          <w:del w:id="344" w:author="Louise Summerton" w:date="2016-09-27T15:46:00Z"/>
          <w:rFonts w:ascii="Arial" w:hAnsi="Arial" w:cs="Arial"/>
        </w:rPr>
      </w:pPr>
      <w:del w:id="345" w:author="Louise Summerton" w:date="2016-09-27T13:31:00Z">
        <w:r w:rsidRPr="00594666" w:rsidDel="00AD5782">
          <w:rPr>
            <w:rFonts w:ascii="Arial" w:hAnsi="Arial" w:cs="Arial"/>
          </w:rPr>
          <w:delText xml:space="preserve"> </w:delText>
        </w:r>
      </w:del>
      <w:r w:rsidRPr="00594666">
        <w:rPr>
          <w:rFonts w:ascii="Arial" w:hAnsi="Arial" w:cs="Arial"/>
        </w:rPr>
        <w:t xml:space="preserve">In order to develop this guidance, a working group - the Solvents Sub-committee - was set up comprising members from each EFPIA company and coordinated by </w:t>
      </w:r>
      <w:r w:rsidR="00594666" w:rsidRPr="00594666">
        <w:rPr>
          <w:rFonts w:ascii="Arial" w:hAnsi="Arial" w:cs="Arial"/>
        </w:rPr>
        <w:t xml:space="preserve">the GGCE at </w:t>
      </w:r>
      <w:r w:rsidRPr="00594666">
        <w:rPr>
          <w:rFonts w:ascii="Arial" w:hAnsi="Arial" w:cs="Arial"/>
        </w:rPr>
        <w:t>York. The aim of the group was to establish a unified solvent selection guide promoting the use of sustainable solvents, including new bio-derived solvents.</w:t>
      </w:r>
      <w:ins w:id="346" w:author="Louise Summerton" w:date="2016-09-27T15:46:00Z">
        <w:r w:rsidR="00680D7E">
          <w:rPr>
            <w:rFonts w:ascii="Arial" w:hAnsi="Arial" w:cs="Arial"/>
          </w:rPr>
          <w:t xml:space="preserve">  </w:t>
        </w:r>
      </w:ins>
    </w:p>
    <w:p w:rsidR="00971FA3" w:rsidRDefault="002D0B9F" w:rsidP="00594666">
      <w:pPr>
        <w:spacing w:line="360" w:lineRule="auto"/>
        <w:rPr>
          <w:rFonts w:ascii="Arial" w:hAnsi="Arial" w:cs="Arial"/>
        </w:rPr>
      </w:pPr>
      <w:r>
        <w:rPr>
          <w:rFonts w:ascii="Arial" w:hAnsi="Arial" w:cs="Arial"/>
        </w:rPr>
        <w:t>The first stage of this work was to</w:t>
      </w:r>
      <w:r w:rsidR="00AF1F36" w:rsidRPr="00594666">
        <w:rPr>
          <w:rFonts w:ascii="Arial" w:hAnsi="Arial" w:cs="Arial"/>
        </w:rPr>
        <w:t xml:space="preserve"> survey </w:t>
      </w:r>
      <w:r>
        <w:rPr>
          <w:rFonts w:ascii="Arial" w:hAnsi="Arial" w:cs="Arial"/>
        </w:rPr>
        <w:t>existing</w:t>
      </w:r>
      <w:r w:rsidR="00AF1F36" w:rsidRPr="00594666">
        <w:rPr>
          <w:rFonts w:ascii="Arial" w:hAnsi="Arial" w:cs="Arial"/>
        </w:rPr>
        <w:t xml:space="preserve"> selection guides (Pfizer, AZ, GSK, GCI-PR, Sanofi). </w:t>
      </w:r>
      <w:r w:rsidR="00594666">
        <w:rPr>
          <w:rFonts w:ascii="Arial" w:hAnsi="Arial" w:cs="Arial"/>
        </w:rPr>
        <w:t>(Prat, D. et al 2014)</w:t>
      </w:r>
      <w:r>
        <w:rPr>
          <w:rFonts w:ascii="Arial" w:hAnsi="Arial" w:cs="Arial"/>
        </w:rPr>
        <w:t xml:space="preserve"> and align them to provide a ranked comparison.</w:t>
      </w:r>
      <w:r w:rsidR="00594666">
        <w:rPr>
          <w:rFonts w:ascii="Arial" w:hAnsi="Arial" w:cs="Arial"/>
        </w:rPr>
        <w:t xml:space="preserve"> </w:t>
      </w:r>
      <w:r>
        <w:rPr>
          <w:rFonts w:ascii="Arial" w:hAnsi="Arial" w:cs="Arial"/>
        </w:rPr>
        <w:t xml:space="preserve"> </w:t>
      </w:r>
      <w:r w:rsidR="00AF1F36" w:rsidRPr="00594666">
        <w:rPr>
          <w:rFonts w:ascii="Arial" w:hAnsi="Arial" w:cs="Arial"/>
        </w:rPr>
        <w:t xml:space="preserve">Of the 51 solvents considered, </w:t>
      </w:r>
      <w:r>
        <w:rPr>
          <w:rFonts w:ascii="Arial" w:hAnsi="Arial" w:cs="Arial"/>
        </w:rPr>
        <w:t>all bar 17 could be acceptably align</w:t>
      </w:r>
      <w:r w:rsidR="00AF1F36" w:rsidRPr="00594666">
        <w:rPr>
          <w:rFonts w:ascii="Arial" w:hAnsi="Arial" w:cs="Arial"/>
        </w:rPr>
        <w:t>e</w:t>
      </w:r>
      <w:r>
        <w:rPr>
          <w:rFonts w:ascii="Arial" w:hAnsi="Arial" w:cs="Arial"/>
        </w:rPr>
        <w:t xml:space="preserve">d </w:t>
      </w:r>
      <w:r w:rsidR="00AF1F36" w:rsidRPr="00594666">
        <w:rPr>
          <w:rFonts w:ascii="Arial" w:hAnsi="Arial" w:cs="Arial"/>
        </w:rPr>
        <w:t xml:space="preserve">into four categories: recommended, problematic, hazardous and highly hazardous. </w:t>
      </w:r>
      <w:r>
        <w:rPr>
          <w:rFonts w:ascii="Arial" w:hAnsi="Arial" w:cs="Arial"/>
        </w:rPr>
        <w:t>Expanding on this work</w:t>
      </w:r>
      <w:r w:rsidR="00971FA3">
        <w:rPr>
          <w:rFonts w:ascii="Arial" w:hAnsi="Arial" w:cs="Arial"/>
        </w:rPr>
        <w:t>,</w:t>
      </w:r>
      <w:r>
        <w:rPr>
          <w:rFonts w:ascii="Arial" w:hAnsi="Arial" w:cs="Arial"/>
        </w:rPr>
        <w:t xml:space="preserve"> the committee then went on to create a new </w:t>
      </w:r>
      <w:r w:rsidR="00320B09">
        <w:rPr>
          <w:rFonts w:ascii="Arial" w:hAnsi="Arial" w:cs="Arial"/>
        </w:rPr>
        <w:t xml:space="preserve">CHEM21 solvent </w:t>
      </w:r>
      <w:r>
        <w:rPr>
          <w:rFonts w:ascii="Arial" w:hAnsi="Arial" w:cs="Arial"/>
        </w:rPr>
        <w:t>selection guide</w:t>
      </w:r>
      <w:r w:rsidR="00971FA3">
        <w:rPr>
          <w:rFonts w:ascii="Arial" w:hAnsi="Arial" w:cs="Arial"/>
        </w:rPr>
        <w:t xml:space="preserve"> that allowed ranking on an equal playing field for both classical and non-cla</w:t>
      </w:r>
      <w:r w:rsidR="00E201A0">
        <w:rPr>
          <w:rFonts w:ascii="Arial" w:hAnsi="Arial" w:cs="Arial"/>
        </w:rPr>
        <w:t>ssical (bio-derived) solvents.   Table 4 shows the rankings for classical solvents.  In the guide these solvents are grouped into solvent families to make it easier to select ‘best in class’.</w:t>
      </w:r>
      <w:r w:rsidR="00931AA2">
        <w:rPr>
          <w:rFonts w:ascii="Arial" w:hAnsi="Arial" w:cs="Arial"/>
        </w:rPr>
        <w:t xml:space="preserve"> </w:t>
      </w:r>
      <w:r w:rsidR="00971FA3">
        <w:rPr>
          <w:rFonts w:ascii="Arial" w:hAnsi="Arial" w:cs="Arial"/>
        </w:rPr>
        <w:t>The publicati</w:t>
      </w:r>
      <w:r w:rsidR="00C372C2">
        <w:rPr>
          <w:rFonts w:ascii="Arial" w:hAnsi="Arial" w:cs="Arial"/>
        </w:rPr>
        <w:t xml:space="preserve">on of this guide and the methodology behind it is open-access.  (Prat, D. et al 2016) </w:t>
      </w:r>
      <w:r w:rsidR="00971FA3">
        <w:rPr>
          <w:rFonts w:ascii="Arial" w:hAnsi="Arial" w:cs="Arial"/>
        </w:rPr>
        <w:t xml:space="preserve"> </w:t>
      </w:r>
    </w:p>
    <w:p w:rsidR="00320B09" w:rsidRDefault="00320B09" w:rsidP="00594666">
      <w:pPr>
        <w:spacing w:line="360" w:lineRule="auto"/>
        <w:rPr>
          <w:rFonts w:ascii="Arial" w:hAnsi="Arial" w:cs="Arial"/>
        </w:rPr>
      </w:pPr>
      <w:r>
        <w:rPr>
          <w:rFonts w:ascii="Arial" w:hAnsi="Arial" w:cs="Arial"/>
        </w:rPr>
        <w:t>The methodology is based upon a combination of Safety, Health and Environment criteria</w:t>
      </w:r>
      <w:r w:rsidR="00DD593F">
        <w:rPr>
          <w:rFonts w:ascii="Arial" w:hAnsi="Arial" w:cs="Arial"/>
        </w:rPr>
        <w:t xml:space="preserve"> and physical properties</w:t>
      </w:r>
      <w:r>
        <w:rPr>
          <w:rFonts w:ascii="Arial" w:hAnsi="Arial" w:cs="Arial"/>
        </w:rPr>
        <w:t xml:space="preserve">, </w:t>
      </w:r>
      <w:r w:rsidR="00DD593F">
        <w:rPr>
          <w:rFonts w:ascii="Arial" w:hAnsi="Arial" w:cs="Arial"/>
        </w:rPr>
        <w:t xml:space="preserve">and </w:t>
      </w:r>
      <w:r>
        <w:rPr>
          <w:rFonts w:ascii="Arial" w:hAnsi="Arial" w:cs="Arial"/>
        </w:rPr>
        <w:t>in alignment with the Global Harmonised System (GHS) of chemical classification and European regulations.</w:t>
      </w:r>
      <w:r w:rsidR="00DD593F" w:rsidRPr="00DD593F">
        <w:rPr>
          <w:rFonts w:ascii="Arial" w:hAnsi="Arial" w:cs="Arial"/>
        </w:rPr>
        <w:t xml:space="preserve"> </w:t>
      </w:r>
      <w:r w:rsidR="00DD593F">
        <w:rPr>
          <w:rFonts w:ascii="Arial" w:hAnsi="Arial" w:cs="Arial"/>
        </w:rPr>
        <w:t xml:space="preserve"> </w:t>
      </w:r>
      <w:r w:rsidR="00931AA2">
        <w:rPr>
          <w:rFonts w:ascii="Arial" w:hAnsi="Arial" w:cs="Arial"/>
        </w:rPr>
        <w:t>Uniquely for a solvent selection guide, and a</w:t>
      </w:r>
      <w:r w:rsidR="00DD593F">
        <w:rPr>
          <w:rFonts w:ascii="Arial" w:hAnsi="Arial" w:cs="Arial"/>
        </w:rPr>
        <w:t>s with the CHEM21 Metrics Toolkit (see section 5.1)</w:t>
      </w:r>
      <w:r w:rsidR="00931AA2">
        <w:rPr>
          <w:rFonts w:ascii="Arial" w:hAnsi="Arial" w:cs="Arial"/>
        </w:rPr>
        <w:t>,</w:t>
      </w:r>
      <w:r w:rsidR="00DD593F">
        <w:rPr>
          <w:rFonts w:ascii="Arial" w:hAnsi="Arial" w:cs="Arial"/>
        </w:rPr>
        <w:t xml:space="preserve"> the guide itself is freely available </w:t>
      </w:r>
      <w:r w:rsidR="00931AA2">
        <w:rPr>
          <w:rFonts w:ascii="Arial" w:hAnsi="Arial" w:cs="Arial"/>
        </w:rPr>
        <w:t>allowing the user to rank any solvent of their choice via the same process. This takes</w:t>
      </w:r>
      <w:r w:rsidR="00DD593F">
        <w:rPr>
          <w:rFonts w:ascii="Arial" w:hAnsi="Arial" w:cs="Arial"/>
        </w:rPr>
        <w:t xml:space="preserve"> the form of an excel spreadsheet </w:t>
      </w:r>
      <w:r w:rsidR="00931AA2">
        <w:rPr>
          <w:rFonts w:ascii="Arial" w:hAnsi="Arial" w:cs="Arial"/>
        </w:rPr>
        <w:t xml:space="preserve">and associated user guidance </w:t>
      </w:r>
      <w:r w:rsidR="00DD593F">
        <w:rPr>
          <w:rFonts w:ascii="Arial" w:hAnsi="Arial" w:cs="Arial"/>
        </w:rPr>
        <w:t>in the supple</w:t>
      </w:r>
      <w:r w:rsidR="00931AA2">
        <w:rPr>
          <w:rFonts w:ascii="Arial" w:hAnsi="Arial" w:cs="Arial"/>
        </w:rPr>
        <w:t>mentary data of the publication.</w:t>
      </w:r>
      <w:r w:rsidR="00DD593F">
        <w:rPr>
          <w:rFonts w:ascii="Arial" w:hAnsi="Arial" w:cs="Arial"/>
        </w:rPr>
        <w:t xml:space="preserve"> (</w:t>
      </w:r>
      <w:hyperlink r:id="rId25" w:history="1">
        <w:r w:rsidR="00DD593F" w:rsidRPr="00581255">
          <w:rPr>
            <w:rStyle w:val="Hyperlink"/>
            <w:rFonts w:ascii="Arial" w:hAnsi="Arial" w:cs="Arial"/>
          </w:rPr>
          <w:t>http://www.rsc.org/suppdata/c5/gc/c5gc01008j/c5gc01008j1.xlsx</w:t>
        </w:r>
      </w:hyperlink>
      <w:r w:rsidR="00931AA2">
        <w:rPr>
          <w:rFonts w:ascii="Arial" w:hAnsi="Arial" w:cs="Arial"/>
        </w:rPr>
        <w:t>)</w:t>
      </w:r>
    </w:p>
    <w:p w:rsidR="00AF1F36" w:rsidRDefault="00AF1F36" w:rsidP="00ED56D8">
      <w:pPr>
        <w:rPr>
          <w:ins w:id="347" w:author="Louise Summerton" w:date="2016-09-27T15:51:00Z"/>
          <w:highlight w:val="yellow"/>
        </w:rPr>
      </w:pPr>
    </w:p>
    <w:p w:rsidR="00680D7E" w:rsidRDefault="00680D7E" w:rsidP="00ED56D8">
      <w:pPr>
        <w:rPr>
          <w:ins w:id="348" w:author="Louise Summerton" w:date="2016-09-27T15:51:00Z"/>
          <w:highlight w:val="yellow"/>
        </w:rPr>
      </w:pPr>
    </w:p>
    <w:p w:rsidR="00680D7E" w:rsidRDefault="00680D7E" w:rsidP="00ED56D8">
      <w:pPr>
        <w:rPr>
          <w:ins w:id="349" w:author="Louise Summerton" w:date="2016-09-27T15:51:00Z"/>
          <w:highlight w:val="yellow"/>
        </w:rPr>
      </w:pPr>
    </w:p>
    <w:p w:rsidR="00680D7E" w:rsidRDefault="00680D7E" w:rsidP="00ED56D8">
      <w:pPr>
        <w:rPr>
          <w:ins w:id="350" w:author="Louise Summerton" w:date="2016-09-27T15:51:00Z"/>
          <w:highlight w:val="yellow"/>
        </w:rPr>
      </w:pPr>
    </w:p>
    <w:p w:rsidR="00680D7E" w:rsidRDefault="00680D7E" w:rsidP="00ED56D8">
      <w:pPr>
        <w:rPr>
          <w:ins w:id="351" w:author="Louise Summerton" w:date="2016-09-27T15:51:00Z"/>
          <w:highlight w:val="yellow"/>
        </w:rPr>
      </w:pPr>
    </w:p>
    <w:p w:rsidR="00680D7E" w:rsidRDefault="00680D7E" w:rsidP="00ED56D8">
      <w:pPr>
        <w:rPr>
          <w:ins w:id="352" w:author="Louise Summerton" w:date="2016-09-27T15:51:00Z"/>
          <w:highlight w:val="yellow"/>
        </w:rPr>
      </w:pPr>
    </w:p>
    <w:p w:rsidR="00680D7E" w:rsidRDefault="00680D7E" w:rsidP="00ED56D8">
      <w:pPr>
        <w:rPr>
          <w:ins w:id="353" w:author="Louise Summerton" w:date="2016-09-27T15:51:00Z"/>
          <w:highlight w:val="yellow"/>
        </w:rPr>
      </w:pPr>
    </w:p>
    <w:p w:rsidR="00680D7E" w:rsidRPr="00ED56D8" w:rsidRDefault="00680D7E" w:rsidP="00ED56D8">
      <w:pPr>
        <w:rPr>
          <w:highlight w:val="yellow"/>
        </w:rPr>
      </w:pPr>
    </w:p>
    <w:tbl>
      <w:tblPr>
        <w:tblW w:w="7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2195"/>
        <w:gridCol w:w="5550"/>
      </w:tblGrid>
      <w:tr w:rsidR="00AF1F36" w:rsidRPr="00DD593F" w:rsidTr="00AF1F36">
        <w:trPr>
          <w:jc w:val="center"/>
        </w:trPr>
        <w:tc>
          <w:tcPr>
            <w:tcW w:w="2195" w:type="dxa"/>
            <w:tcBorders>
              <w:top w:val="single" w:sz="4" w:space="0" w:color="auto"/>
              <w:left w:val="single" w:sz="4" w:space="0" w:color="auto"/>
              <w:bottom w:val="single" w:sz="4" w:space="0" w:color="auto"/>
              <w:right w:val="single" w:sz="4" w:space="0" w:color="auto"/>
            </w:tcBorders>
            <w:shd w:val="clear" w:color="auto" w:fill="66FF66"/>
            <w:hideMark/>
          </w:tcPr>
          <w:p w:rsidR="00AF1F36" w:rsidRPr="00DD593F" w:rsidRDefault="00AF1F36" w:rsidP="00ED56D8">
            <w:pPr>
              <w:spacing w:after="0"/>
              <w:rPr>
                <w:lang w:val="en-US"/>
              </w:rPr>
            </w:pPr>
            <w:r w:rsidRPr="00DD593F">
              <w:rPr>
                <w:lang w:val="en-US"/>
              </w:rPr>
              <w:lastRenderedPageBreak/>
              <w:t>Recommended</w:t>
            </w:r>
          </w:p>
        </w:tc>
        <w:tc>
          <w:tcPr>
            <w:tcW w:w="5550" w:type="dxa"/>
            <w:tcBorders>
              <w:top w:val="single" w:sz="4" w:space="0" w:color="auto"/>
              <w:left w:val="single" w:sz="4" w:space="0" w:color="auto"/>
              <w:bottom w:val="single" w:sz="4" w:space="0" w:color="auto"/>
              <w:right w:val="single" w:sz="4" w:space="0" w:color="auto"/>
            </w:tcBorders>
            <w:hideMark/>
          </w:tcPr>
          <w:p w:rsidR="00AF1F36" w:rsidRPr="00E201A0" w:rsidRDefault="00AF1F36" w:rsidP="00ED56D8">
            <w:pPr>
              <w:spacing w:after="0"/>
              <w:rPr>
                <w:lang w:val="en-US"/>
              </w:rPr>
            </w:pPr>
            <w:r w:rsidRPr="00E201A0">
              <w:rPr>
                <w:lang w:val="en-US"/>
              </w:rPr>
              <w:t>Water,</w:t>
            </w:r>
            <w:r w:rsidR="00931AA2" w:rsidRPr="00E201A0">
              <w:rPr>
                <w:lang w:val="en-US"/>
              </w:rPr>
              <w:t xml:space="preserve"> </w:t>
            </w:r>
            <w:proofErr w:type="spellStart"/>
            <w:r w:rsidRPr="00E201A0">
              <w:rPr>
                <w:lang w:val="en-US"/>
              </w:rPr>
              <w:t>EtOH</w:t>
            </w:r>
            <w:proofErr w:type="spellEnd"/>
            <w:r w:rsidRPr="00E201A0">
              <w:rPr>
                <w:lang w:val="en-US"/>
              </w:rPr>
              <w:t xml:space="preserve">, </w:t>
            </w:r>
            <w:proofErr w:type="spellStart"/>
            <w:r w:rsidRPr="00E201A0">
              <w:rPr>
                <w:i/>
                <w:lang w:val="en-US"/>
              </w:rPr>
              <w:t>i</w:t>
            </w:r>
            <w:r w:rsidRPr="00E201A0">
              <w:rPr>
                <w:lang w:val="en-US"/>
              </w:rPr>
              <w:t>-PrOH</w:t>
            </w:r>
            <w:proofErr w:type="spellEnd"/>
            <w:r w:rsidRPr="00E201A0">
              <w:rPr>
                <w:lang w:val="en-US"/>
              </w:rPr>
              <w:t xml:space="preserve">, </w:t>
            </w:r>
            <w:r w:rsidRPr="00E201A0">
              <w:rPr>
                <w:i/>
                <w:lang w:val="en-US"/>
              </w:rPr>
              <w:t>n</w:t>
            </w:r>
            <w:r w:rsidRPr="00E201A0">
              <w:rPr>
                <w:lang w:val="en-US"/>
              </w:rPr>
              <w:t>-</w:t>
            </w:r>
            <w:proofErr w:type="spellStart"/>
            <w:r w:rsidRPr="00E201A0">
              <w:rPr>
                <w:lang w:val="en-US"/>
              </w:rPr>
              <w:t>BuOH</w:t>
            </w:r>
            <w:proofErr w:type="spellEnd"/>
            <w:r w:rsidRPr="00E201A0">
              <w:rPr>
                <w:lang w:val="en-US"/>
              </w:rPr>
              <w:t xml:space="preserve">, </w:t>
            </w:r>
            <w:r w:rsidR="00931AA2" w:rsidRPr="00E201A0">
              <w:rPr>
                <w:i/>
                <w:lang w:val="en-US"/>
              </w:rPr>
              <w:t>t</w:t>
            </w:r>
            <w:r w:rsidR="00931AA2" w:rsidRPr="00E201A0">
              <w:rPr>
                <w:lang w:val="en-US"/>
              </w:rPr>
              <w:t>-</w:t>
            </w:r>
            <w:proofErr w:type="spellStart"/>
            <w:r w:rsidR="00931AA2" w:rsidRPr="00E201A0">
              <w:rPr>
                <w:lang w:val="en-US"/>
              </w:rPr>
              <w:t>BuOH</w:t>
            </w:r>
            <w:proofErr w:type="spellEnd"/>
            <w:r w:rsidR="00931AA2" w:rsidRPr="00E201A0">
              <w:rPr>
                <w:lang w:val="en-US"/>
              </w:rPr>
              <w:t xml:space="preserve">, </w:t>
            </w:r>
            <w:proofErr w:type="spellStart"/>
            <w:r w:rsidRPr="00E201A0">
              <w:rPr>
                <w:lang w:val="en-US"/>
              </w:rPr>
              <w:t>EtOAc</w:t>
            </w:r>
            <w:proofErr w:type="spellEnd"/>
            <w:r w:rsidRPr="00E201A0">
              <w:rPr>
                <w:lang w:val="en-US"/>
              </w:rPr>
              <w:t xml:space="preserve">, </w:t>
            </w:r>
            <w:proofErr w:type="spellStart"/>
            <w:r w:rsidRPr="00E201A0">
              <w:rPr>
                <w:i/>
                <w:lang w:val="en-US"/>
              </w:rPr>
              <w:t>i</w:t>
            </w:r>
            <w:r w:rsidRPr="00E201A0">
              <w:rPr>
                <w:lang w:val="en-US"/>
              </w:rPr>
              <w:t>-PrOAc</w:t>
            </w:r>
            <w:proofErr w:type="spellEnd"/>
            <w:r w:rsidRPr="00E201A0">
              <w:rPr>
                <w:lang w:val="en-US"/>
              </w:rPr>
              <w:t xml:space="preserve">, </w:t>
            </w:r>
            <w:r w:rsidRPr="00E201A0">
              <w:rPr>
                <w:i/>
                <w:lang w:val="en-US"/>
              </w:rPr>
              <w:t>n</w:t>
            </w:r>
            <w:r w:rsidR="00931AA2" w:rsidRPr="00E201A0">
              <w:rPr>
                <w:lang w:val="en-US"/>
              </w:rPr>
              <w:t>-</w:t>
            </w:r>
            <w:proofErr w:type="spellStart"/>
            <w:r w:rsidR="00931AA2" w:rsidRPr="00E201A0">
              <w:rPr>
                <w:lang w:val="en-US"/>
              </w:rPr>
              <w:t>BuOAc</w:t>
            </w:r>
            <w:proofErr w:type="spellEnd"/>
            <w:r w:rsidR="00931AA2" w:rsidRPr="00E201A0">
              <w:rPr>
                <w:lang w:val="en-US"/>
              </w:rPr>
              <w:t xml:space="preserve">, </w:t>
            </w:r>
            <w:r w:rsidR="001D6025" w:rsidRPr="00E201A0">
              <w:rPr>
                <w:lang w:val="en-US"/>
              </w:rPr>
              <w:t>ethylene glycol,</w:t>
            </w:r>
            <w:r w:rsidR="00931AA2" w:rsidRPr="00E201A0">
              <w:rPr>
                <w:lang w:val="en-US"/>
              </w:rPr>
              <w:t xml:space="preserve"> </w:t>
            </w:r>
            <w:r w:rsidR="001D6025" w:rsidRPr="00E201A0">
              <w:rPr>
                <w:lang w:val="en-US"/>
              </w:rPr>
              <w:t>DMSO</w:t>
            </w:r>
          </w:p>
          <w:p w:rsidR="00931AA2" w:rsidRPr="00E201A0" w:rsidRDefault="00931AA2" w:rsidP="00ED56D8">
            <w:pPr>
              <w:spacing w:after="0"/>
              <w:rPr>
                <w:lang w:val="en-US"/>
              </w:rPr>
            </w:pPr>
            <w:r w:rsidRPr="00E201A0">
              <w:rPr>
                <w:lang w:val="en-US"/>
              </w:rPr>
              <w:t>MEK, MIBK, cyclohexanone,</w:t>
            </w:r>
            <w:r w:rsidR="00CD670F" w:rsidRPr="00E201A0">
              <w:rPr>
                <w:lang w:val="en-US"/>
              </w:rPr>
              <w:t xml:space="preserve"> acetonitrile</w:t>
            </w:r>
            <w:r w:rsidR="001D6025" w:rsidRPr="00E201A0">
              <w:rPr>
                <w:lang w:val="en-US"/>
              </w:rPr>
              <w:t>, pyridine.</w:t>
            </w:r>
          </w:p>
        </w:tc>
      </w:tr>
      <w:tr w:rsidR="00AF1F36" w:rsidRPr="00DD593F" w:rsidTr="00AF1F36">
        <w:trPr>
          <w:jc w:val="center"/>
        </w:trPr>
        <w:tc>
          <w:tcPr>
            <w:tcW w:w="2195" w:type="dxa"/>
            <w:tcBorders>
              <w:top w:val="single" w:sz="4" w:space="0" w:color="auto"/>
              <w:left w:val="single" w:sz="4" w:space="0" w:color="auto"/>
              <w:bottom w:val="single" w:sz="4" w:space="0" w:color="auto"/>
              <w:right w:val="single" w:sz="4" w:space="0" w:color="auto"/>
            </w:tcBorders>
            <w:shd w:val="clear" w:color="auto" w:fill="FFFF00"/>
            <w:hideMark/>
          </w:tcPr>
          <w:p w:rsidR="00AF1F36" w:rsidRPr="00DD593F" w:rsidRDefault="00AF1F36" w:rsidP="00ED56D8">
            <w:pPr>
              <w:spacing w:after="0"/>
              <w:rPr>
                <w:lang w:val="en-US"/>
              </w:rPr>
            </w:pPr>
            <w:r w:rsidRPr="00DD593F">
              <w:rPr>
                <w:lang w:val="en-US"/>
              </w:rPr>
              <w:t>Problematic</w:t>
            </w:r>
          </w:p>
        </w:tc>
        <w:tc>
          <w:tcPr>
            <w:tcW w:w="5550" w:type="dxa"/>
            <w:tcBorders>
              <w:top w:val="single" w:sz="4" w:space="0" w:color="auto"/>
              <w:left w:val="single" w:sz="4" w:space="0" w:color="auto"/>
              <w:bottom w:val="single" w:sz="4" w:space="0" w:color="auto"/>
              <w:right w:val="single" w:sz="4" w:space="0" w:color="auto"/>
            </w:tcBorders>
            <w:hideMark/>
          </w:tcPr>
          <w:p w:rsidR="00AF1F36" w:rsidRPr="00E201A0" w:rsidRDefault="00931AA2" w:rsidP="001D6025">
            <w:pPr>
              <w:spacing w:after="0"/>
              <w:rPr>
                <w:lang w:val="en-US"/>
              </w:rPr>
            </w:pPr>
            <w:r w:rsidRPr="00E201A0">
              <w:rPr>
                <w:lang w:val="en-US"/>
              </w:rPr>
              <w:t xml:space="preserve">THF, </w:t>
            </w:r>
            <w:r w:rsidR="00AF1F36" w:rsidRPr="00E201A0">
              <w:rPr>
                <w:lang w:val="en-US"/>
              </w:rPr>
              <w:t xml:space="preserve">Me-THF, </w:t>
            </w:r>
            <w:r w:rsidRPr="00E201A0">
              <w:rPr>
                <w:lang w:val="en-US"/>
              </w:rPr>
              <w:t xml:space="preserve">1,4-dioxane,anisole, </w:t>
            </w:r>
            <w:r w:rsidR="00AF1F36" w:rsidRPr="00E201A0">
              <w:rPr>
                <w:lang w:val="en-US"/>
              </w:rPr>
              <w:t xml:space="preserve">heptane, </w:t>
            </w:r>
            <w:r w:rsidR="00CD670F" w:rsidRPr="00E201A0">
              <w:rPr>
                <w:lang w:val="en-US"/>
              </w:rPr>
              <w:t xml:space="preserve">cyclohexane, </w:t>
            </w:r>
            <w:r w:rsidR="00AF1F36" w:rsidRPr="00E201A0">
              <w:rPr>
                <w:lang w:val="en-US"/>
              </w:rPr>
              <w:t>Me-cyclohexane, toluene, xylen</w:t>
            </w:r>
            <w:r w:rsidR="001D6025" w:rsidRPr="00E201A0">
              <w:rPr>
                <w:lang w:val="en-US"/>
              </w:rPr>
              <w:t>es, chlorobenzene, DMPU</w:t>
            </w:r>
            <w:r w:rsidR="00E201A0">
              <w:rPr>
                <w:lang w:val="en-US"/>
              </w:rPr>
              <w:t xml:space="preserve">, </w:t>
            </w:r>
            <w:r w:rsidR="001D6025" w:rsidRPr="00E201A0">
              <w:rPr>
                <w:lang w:val="en-US"/>
              </w:rPr>
              <w:t xml:space="preserve">benzyl alcohol, </w:t>
            </w:r>
            <w:proofErr w:type="spellStart"/>
            <w:r w:rsidRPr="00E201A0">
              <w:rPr>
                <w:lang w:val="en-US"/>
              </w:rPr>
              <w:t>MeOAc</w:t>
            </w:r>
            <w:proofErr w:type="spellEnd"/>
            <w:r w:rsidRPr="00E201A0">
              <w:rPr>
                <w:lang w:val="en-US"/>
              </w:rPr>
              <w:t xml:space="preserve">, </w:t>
            </w:r>
            <w:proofErr w:type="spellStart"/>
            <w:r w:rsidRPr="00E201A0">
              <w:rPr>
                <w:lang w:val="en-US"/>
              </w:rPr>
              <w:t>AcOH</w:t>
            </w:r>
            <w:proofErr w:type="spellEnd"/>
            <w:r w:rsidRPr="00E201A0">
              <w:rPr>
                <w:lang w:val="en-US"/>
              </w:rPr>
              <w:t>, Ac</w:t>
            </w:r>
            <w:r w:rsidRPr="00E201A0">
              <w:rPr>
                <w:vertAlign w:val="subscript"/>
                <w:lang w:val="en-US"/>
              </w:rPr>
              <w:t>2</w:t>
            </w:r>
            <w:r w:rsidRPr="00E201A0">
              <w:rPr>
                <w:lang w:val="en-US"/>
              </w:rPr>
              <w:t>O, acetone</w:t>
            </w:r>
            <w:r w:rsidR="00CD670F" w:rsidRPr="00E201A0">
              <w:rPr>
                <w:lang w:val="en-US"/>
              </w:rPr>
              <w:t>, chloroform</w:t>
            </w:r>
            <w:r w:rsidR="001D6025" w:rsidRPr="00E201A0">
              <w:rPr>
                <w:lang w:val="en-US"/>
              </w:rPr>
              <w:t xml:space="preserve">, formic acid, TEA, </w:t>
            </w:r>
            <w:proofErr w:type="spellStart"/>
            <w:r w:rsidR="001D6025" w:rsidRPr="00E201A0">
              <w:rPr>
                <w:lang w:val="en-US"/>
              </w:rPr>
              <w:t>MeOH</w:t>
            </w:r>
            <w:proofErr w:type="spellEnd"/>
          </w:p>
        </w:tc>
      </w:tr>
      <w:tr w:rsidR="00AF1F36" w:rsidRPr="00DD593F" w:rsidTr="00AF1F36">
        <w:trPr>
          <w:jc w:val="center"/>
        </w:trPr>
        <w:tc>
          <w:tcPr>
            <w:tcW w:w="2195" w:type="dxa"/>
            <w:tcBorders>
              <w:top w:val="single" w:sz="4" w:space="0" w:color="auto"/>
              <w:left w:val="single" w:sz="4" w:space="0" w:color="auto"/>
              <w:bottom w:val="single" w:sz="4" w:space="0" w:color="auto"/>
              <w:right w:val="single" w:sz="4" w:space="0" w:color="auto"/>
            </w:tcBorders>
            <w:shd w:val="clear" w:color="auto" w:fill="FF0000"/>
            <w:hideMark/>
          </w:tcPr>
          <w:p w:rsidR="00AF1F36" w:rsidRPr="00DD593F" w:rsidRDefault="00AF1F36" w:rsidP="00ED56D8">
            <w:pPr>
              <w:spacing w:after="0"/>
              <w:rPr>
                <w:lang w:val="en-US"/>
              </w:rPr>
            </w:pPr>
            <w:r w:rsidRPr="00DD593F">
              <w:rPr>
                <w:lang w:val="en-US"/>
              </w:rPr>
              <w:t>Hazardous</w:t>
            </w:r>
          </w:p>
        </w:tc>
        <w:tc>
          <w:tcPr>
            <w:tcW w:w="5550" w:type="dxa"/>
            <w:tcBorders>
              <w:top w:val="single" w:sz="4" w:space="0" w:color="auto"/>
              <w:left w:val="single" w:sz="4" w:space="0" w:color="auto"/>
              <w:bottom w:val="single" w:sz="4" w:space="0" w:color="auto"/>
              <w:right w:val="single" w:sz="4" w:space="0" w:color="auto"/>
            </w:tcBorders>
            <w:hideMark/>
          </w:tcPr>
          <w:p w:rsidR="00AF1F36" w:rsidRPr="00E201A0" w:rsidRDefault="00AF1F36" w:rsidP="001D6025">
            <w:pPr>
              <w:spacing w:after="0"/>
              <w:rPr>
                <w:lang w:val="en-US"/>
              </w:rPr>
            </w:pPr>
            <w:proofErr w:type="spellStart"/>
            <w:r w:rsidRPr="00E201A0">
              <w:rPr>
                <w:lang w:val="en-US"/>
              </w:rPr>
              <w:t>Diisopropyl</w:t>
            </w:r>
            <w:proofErr w:type="spellEnd"/>
            <w:r w:rsidRPr="00E201A0">
              <w:rPr>
                <w:lang w:val="en-US"/>
              </w:rPr>
              <w:t xml:space="preserve"> ether, DME, pentane, hexane, DMF, DMAc, NMP, </w:t>
            </w:r>
            <w:proofErr w:type="spellStart"/>
            <w:r w:rsidRPr="00E201A0">
              <w:rPr>
                <w:lang w:val="en-US"/>
              </w:rPr>
              <w:t>methoxy</w:t>
            </w:r>
            <w:proofErr w:type="spellEnd"/>
            <w:r w:rsidRPr="00E201A0">
              <w:rPr>
                <w:lang w:val="en-US"/>
              </w:rPr>
              <w:t xml:space="preserve">-ethanol, </w:t>
            </w:r>
            <w:r w:rsidR="00931AA2" w:rsidRPr="00E201A0">
              <w:rPr>
                <w:lang w:val="en-US"/>
              </w:rPr>
              <w:t xml:space="preserve">Diethyl ether, </w:t>
            </w:r>
            <w:r w:rsidR="001D6025" w:rsidRPr="00E201A0">
              <w:rPr>
                <w:lang w:val="en-US"/>
              </w:rPr>
              <w:t>benzene,</w:t>
            </w:r>
            <w:r w:rsidR="00931AA2" w:rsidRPr="00E201A0">
              <w:rPr>
                <w:lang w:val="en-US"/>
              </w:rPr>
              <w:t xml:space="preserve"> CCl</w:t>
            </w:r>
            <w:r w:rsidR="00931AA2" w:rsidRPr="00E201A0">
              <w:rPr>
                <w:vertAlign w:val="subscript"/>
                <w:lang w:val="en-US"/>
              </w:rPr>
              <w:t>4</w:t>
            </w:r>
            <w:r w:rsidR="00931AA2" w:rsidRPr="00E201A0">
              <w:rPr>
                <w:lang w:val="en-US"/>
              </w:rPr>
              <w:t>, DCE, nitromethane, MTBE,</w:t>
            </w:r>
            <w:r w:rsidR="00CD670F" w:rsidRPr="00E201A0">
              <w:rPr>
                <w:lang w:val="en-US"/>
              </w:rPr>
              <w:t xml:space="preserve"> DCM,</w:t>
            </w:r>
            <w:r w:rsidR="001D6025" w:rsidRPr="00E201A0">
              <w:rPr>
                <w:lang w:val="en-US"/>
              </w:rPr>
              <w:t xml:space="preserve"> </w:t>
            </w:r>
            <w:proofErr w:type="spellStart"/>
            <w:r w:rsidR="001D6025" w:rsidRPr="00E201A0">
              <w:rPr>
                <w:lang w:val="en-US"/>
              </w:rPr>
              <w:t>sulfolane</w:t>
            </w:r>
            <w:proofErr w:type="spellEnd"/>
            <w:r w:rsidR="001D6025" w:rsidRPr="00E201A0">
              <w:rPr>
                <w:lang w:val="en-US"/>
              </w:rPr>
              <w:t>, HMPA, carbon disulfide</w:t>
            </w:r>
          </w:p>
        </w:tc>
      </w:tr>
    </w:tbl>
    <w:p w:rsidR="00931AA2" w:rsidDel="00680D7E" w:rsidRDefault="00931AA2" w:rsidP="00ED56D8">
      <w:pPr>
        <w:rPr>
          <w:del w:id="354" w:author="Louise Summerton" w:date="2016-09-27T15:50:00Z"/>
          <w:rFonts w:ascii="Arial" w:hAnsi="Arial" w:cs="Arial"/>
          <w:b/>
        </w:rPr>
      </w:pPr>
    </w:p>
    <w:p w:rsidR="00680D7E" w:rsidRDefault="00680D7E" w:rsidP="00ED56D8">
      <w:pPr>
        <w:rPr>
          <w:ins w:id="355" w:author="Louise Summerton" w:date="2016-09-27T15:51:00Z"/>
          <w:rFonts w:ascii="Arial" w:hAnsi="Arial" w:cs="Arial"/>
          <w:b/>
        </w:rPr>
      </w:pPr>
    </w:p>
    <w:p w:rsidR="00AF1F36" w:rsidRPr="00931AA2" w:rsidRDefault="00DD593F" w:rsidP="00ED56D8">
      <w:pPr>
        <w:rPr>
          <w:rFonts w:ascii="Arial" w:hAnsi="Arial" w:cs="Arial"/>
          <w:b/>
        </w:rPr>
      </w:pPr>
      <w:r w:rsidRPr="00931AA2">
        <w:rPr>
          <w:rFonts w:ascii="Arial" w:hAnsi="Arial" w:cs="Arial"/>
          <w:b/>
        </w:rPr>
        <w:t xml:space="preserve">Table </w:t>
      </w:r>
      <w:r w:rsidR="00931AA2" w:rsidRPr="00931AA2">
        <w:rPr>
          <w:rFonts w:ascii="Arial" w:hAnsi="Arial" w:cs="Arial"/>
          <w:b/>
        </w:rPr>
        <w:t>4</w:t>
      </w:r>
      <w:r w:rsidRPr="00931AA2">
        <w:rPr>
          <w:rFonts w:ascii="Arial" w:hAnsi="Arial" w:cs="Arial"/>
          <w:b/>
        </w:rPr>
        <w:t>: S</w:t>
      </w:r>
      <w:r w:rsidR="00E201A0">
        <w:rPr>
          <w:rFonts w:ascii="Arial" w:hAnsi="Arial" w:cs="Arial"/>
          <w:b/>
        </w:rPr>
        <w:t>olvent S</w:t>
      </w:r>
      <w:r w:rsidR="00AF1F36" w:rsidRPr="00931AA2">
        <w:rPr>
          <w:rFonts w:ascii="Arial" w:hAnsi="Arial" w:cs="Arial"/>
          <w:b/>
        </w:rPr>
        <w:t xml:space="preserve">election Guidance </w:t>
      </w:r>
      <w:r w:rsidR="00E201A0">
        <w:rPr>
          <w:rFonts w:ascii="Arial" w:hAnsi="Arial" w:cs="Arial"/>
          <w:b/>
        </w:rPr>
        <w:t xml:space="preserve">for classical solvents </w:t>
      </w:r>
      <w:r w:rsidR="00AF1F36" w:rsidRPr="00931AA2">
        <w:rPr>
          <w:rFonts w:ascii="Arial" w:hAnsi="Arial" w:cs="Arial"/>
          <w:b/>
        </w:rPr>
        <w:t xml:space="preserve">created by the </w:t>
      </w:r>
      <w:r w:rsidRPr="00931AA2">
        <w:rPr>
          <w:rFonts w:ascii="Arial" w:hAnsi="Arial" w:cs="Arial"/>
          <w:b/>
        </w:rPr>
        <w:t>CHEM21</w:t>
      </w:r>
      <w:r w:rsidR="00AF1F36" w:rsidRPr="00931AA2">
        <w:rPr>
          <w:rFonts w:ascii="Arial" w:hAnsi="Arial" w:cs="Arial"/>
          <w:b/>
        </w:rPr>
        <w:t xml:space="preserve"> </w:t>
      </w:r>
      <w:r w:rsidR="00E201A0">
        <w:rPr>
          <w:rFonts w:ascii="Arial" w:hAnsi="Arial" w:cs="Arial"/>
        </w:rPr>
        <w:t xml:space="preserve">(Prat, D. et al 2016)  </w:t>
      </w:r>
    </w:p>
    <w:p w:rsidR="002576A6" w:rsidRPr="00600E22" w:rsidDel="00680D7E" w:rsidRDefault="002576A6" w:rsidP="00ED56D8">
      <w:pPr>
        <w:pStyle w:val="NoSpacing"/>
        <w:ind w:left="720"/>
        <w:rPr>
          <w:del w:id="356" w:author="Louise Summerton" w:date="2016-09-27T15:51:00Z"/>
        </w:rPr>
      </w:pPr>
    </w:p>
    <w:p w:rsidR="002576A6" w:rsidDel="00680D7E" w:rsidRDefault="002576A6" w:rsidP="00ED56D8">
      <w:pPr>
        <w:rPr>
          <w:del w:id="357" w:author="Louise Summerton" w:date="2016-09-27T15:51:00Z"/>
        </w:rPr>
      </w:pPr>
    </w:p>
    <w:p w:rsidR="002576A6" w:rsidRPr="00726B70" w:rsidRDefault="002576A6" w:rsidP="00ED56D8">
      <w:pPr>
        <w:pStyle w:val="figure"/>
        <w:jc w:val="left"/>
      </w:pPr>
    </w:p>
    <w:p w:rsidR="00AF1F36" w:rsidRPr="002D3A39" w:rsidRDefault="00ED56D8" w:rsidP="00ED56D8">
      <w:pPr>
        <w:pStyle w:val="Heading3"/>
      </w:pPr>
      <w:r>
        <w:t>5.3</w:t>
      </w:r>
      <w:r w:rsidR="002D3A39" w:rsidRPr="002D3A39">
        <w:t xml:space="preserve"> CHEM21 Online Learning Platform</w:t>
      </w:r>
    </w:p>
    <w:p w:rsidR="00ED56D8" w:rsidRPr="00985DF9" w:rsidRDefault="00ED56D8" w:rsidP="00985DF9">
      <w:pPr>
        <w:spacing w:line="360" w:lineRule="auto"/>
        <w:rPr>
          <w:rFonts w:ascii="Arial" w:hAnsi="Arial" w:cs="Arial"/>
        </w:rPr>
      </w:pPr>
    </w:p>
    <w:p w:rsidR="00904D89" w:rsidRPr="00E61840" w:rsidRDefault="00985DF9" w:rsidP="00E61840">
      <w:pPr>
        <w:spacing w:line="360" w:lineRule="auto"/>
        <w:rPr>
          <w:rFonts w:ascii="Arial" w:hAnsi="Arial" w:cs="Arial"/>
        </w:rPr>
      </w:pPr>
      <w:r w:rsidRPr="00904D89">
        <w:rPr>
          <w:rFonts w:ascii="Arial" w:hAnsi="Arial" w:cs="Arial"/>
        </w:rPr>
        <w:t>A bespoke e-learning platform</w:t>
      </w:r>
      <w:r w:rsidR="00904D89">
        <w:rPr>
          <w:rFonts w:ascii="Arial" w:hAnsi="Arial" w:cs="Arial"/>
        </w:rPr>
        <w:t xml:space="preserve"> </w:t>
      </w:r>
      <w:r w:rsidR="00904D89" w:rsidRPr="00904D89">
        <w:rPr>
          <w:rFonts w:ascii="Arial" w:hAnsi="Arial" w:cs="Arial"/>
        </w:rPr>
        <w:t xml:space="preserve">containing structured material for distance learning with resources in a variety of formats has been developed by the CHEM21 project.  It </w:t>
      </w:r>
      <w:r w:rsidRPr="00985DF9">
        <w:rPr>
          <w:rFonts w:ascii="Arial" w:hAnsi="Arial" w:cs="Arial"/>
        </w:rPr>
        <w:t>was designed and built to bring together all the elements of the CHEM21 education and training activities in one place, make them open access and act</w:t>
      </w:r>
      <w:r w:rsidR="00ED56D8" w:rsidRPr="00985DF9">
        <w:rPr>
          <w:rFonts w:ascii="Arial" w:hAnsi="Arial" w:cs="Arial"/>
        </w:rPr>
        <w:t xml:space="preserve"> as a repository for material to ensure its availability beyond the </w:t>
      </w:r>
      <w:r w:rsidRPr="00985DF9">
        <w:rPr>
          <w:rFonts w:ascii="Arial" w:hAnsi="Arial" w:cs="Arial"/>
        </w:rPr>
        <w:t>lifetime</w:t>
      </w:r>
      <w:r w:rsidR="00ED56D8" w:rsidRPr="00985DF9">
        <w:rPr>
          <w:rFonts w:ascii="Arial" w:hAnsi="Arial" w:cs="Arial"/>
        </w:rPr>
        <w:t xml:space="preserve"> of the </w:t>
      </w:r>
      <w:r w:rsidRPr="00985DF9">
        <w:rPr>
          <w:rFonts w:ascii="Arial" w:hAnsi="Arial" w:cs="Arial"/>
        </w:rPr>
        <w:t xml:space="preserve">CHEM21 </w:t>
      </w:r>
      <w:r w:rsidR="00ED56D8" w:rsidRPr="00985DF9">
        <w:rPr>
          <w:rFonts w:ascii="Arial" w:hAnsi="Arial" w:cs="Arial"/>
        </w:rPr>
        <w:t>project.</w:t>
      </w:r>
      <w:r w:rsidR="00904D89">
        <w:rPr>
          <w:rFonts w:ascii="Arial" w:hAnsi="Arial" w:cs="Arial"/>
        </w:rPr>
        <w:t xml:space="preserve">  </w:t>
      </w:r>
    </w:p>
    <w:p w:rsidR="00556DF0" w:rsidRPr="004261C4" w:rsidRDefault="00556DF0" w:rsidP="00556DF0">
      <w:pPr>
        <w:spacing w:line="360" w:lineRule="auto"/>
        <w:rPr>
          <w:rFonts w:ascii="Arial" w:hAnsi="Arial" w:cs="Arial"/>
        </w:rPr>
      </w:pPr>
      <w:r w:rsidRPr="004261C4">
        <w:rPr>
          <w:rFonts w:ascii="Arial" w:hAnsi="Arial" w:cs="Arial"/>
        </w:rPr>
        <w:t>The CHEM21 online learning platform</w:t>
      </w:r>
      <w:hyperlink r:id="rId26" w:history="1">
        <w:r w:rsidRPr="004261C4">
          <w:rPr>
            <w:rStyle w:val="Hyperlink"/>
            <w:rFonts w:ascii="Arial" w:hAnsi="Arial" w:cs="Arial"/>
          </w:rPr>
          <w:t xml:space="preserve"> http://learning.chem21.eu</w:t>
        </w:r>
      </w:hyperlink>
      <w:r w:rsidRPr="004261C4">
        <w:rPr>
          <w:rFonts w:ascii="Arial" w:hAnsi="Arial" w:cs="Arial"/>
        </w:rPr>
        <w:t xml:space="preserve"> </w:t>
      </w:r>
      <w:r>
        <w:rPr>
          <w:rFonts w:ascii="Arial" w:hAnsi="Arial" w:cs="Arial"/>
        </w:rPr>
        <w:t xml:space="preserve">, launched </w:t>
      </w:r>
      <w:r w:rsidRPr="004261C4">
        <w:rPr>
          <w:rFonts w:ascii="Arial" w:hAnsi="Arial" w:cs="Arial"/>
        </w:rPr>
        <w:t xml:space="preserve">at the </w:t>
      </w:r>
      <w:r>
        <w:rPr>
          <w:rFonts w:ascii="Arial" w:hAnsi="Arial" w:cs="Arial"/>
        </w:rPr>
        <w:t>CHEM21 Summer School in</w:t>
      </w:r>
      <w:r w:rsidRPr="004261C4">
        <w:rPr>
          <w:rFonts w:ascii="Arial" w:hAnsi="Arial" w:cs="Arial"/>
        </w:rPr>
        <w:t xml:space="preserve"> June 2016</w:t>
      </w:r>
      <w:r w:rsidR="00904D89">
        <w:rPr>
          <w:rFonts w:ascii="Arial" w:hAnsi="Arial" w:cs="Arial"/>
        </w:rPr>
        <w:t xml:space="preserve"> (see Section 5.5.5</w:t>
      </w:r>
      <w:r>
        <w:rPr>
          <w:rFonts w:ascii="Arial" w:hAnsi="Arial" w:cs="Arial"/>
        </w:rPr>
        <w:t xml:space="preserve">), </w:t>
      </w:r>
      <w:r w:rsidRPr="004261C4">
        <w:rPr>
          <w:rFonts w:ascii="Arial" w:hAnsi="Arial" w:cs="Arial"/>
        </w:rPr>
        <w:t xml:space="preserve">comprises a range of </w:t>
      </w:r>
      <w:r w:rsidRPr="004261C4">
        <w:rPr>
          <w:rFonts w:ascii="Arial" w:hAnsi="Arial" w:cs="Arial"/>
          <w:b/>
          <w:bCs/>
        </w:rPr>
        <w:t>free</w:t>
      </w:r>
      <w:r w:rsidRPr="004261C4">
        <w:rPr>
          <w:rFonts w:ascii="Arial" w:hAnsi="Arial" w:cs="Arial"/>
        </w:rPr>
        <w:t xml:space="preserve">, </w:t>
      </w:r>
      <w:r w:rsidRPr="004261C4">
        <w:rPr>
          <w:rFonts w:ascii="Arial" w:hAnsi="Arial" w:cs="Arial"/>
          <w:b/>
          <w:bCs/>
        </w:rPr>
        <w:t>shareable</w:t>
      </w:r>
      <w:r w:rsidRPr="004261C4">
        <w:rPr>
          <w:rFonts w:ascii="Arial" w:hAnsi="Arial" w:cs="Arial"/>
        </w:rPr>
        <w:t xml:space="preserve"> and </w:t>
      </w:r>
      <w:r w:rsidRPr="004261C4">
        <w:rPr>
          <w:rFonts w:ascii="Arial" w:hAnsi="Arial" w:cs="Arial"/>
          <w:b/>
          <w:bCs/>
        </w:rPr>
        <w:t>interactive</w:t>
      </w:r>
      <w:r w:rsidRPr="004261C4">
        <w:rPr>
          <w:rFonts w:ascii="Arial" w:hAnsi="Arial" w:cs="Arial"/>
        </w:rPr>
        <w:t xml:space="preserve"> educational and training materials created to promote the uptake of green and sustainable methodologies, with a particular focus on the synthesis of pharmaceuticals.  The online platform encapsulates the learning process undertaken by the young researchers during the project in a comprehensive menu of educational and training resources.  The platform also showcases some of the novel research that has resulted from the CHEM21 project</w:t>
      </w:r>
      <w:r w:rsidR="00E61840">
        <w:rPr>
          <w:rFonts w:ascii="Arial" w:hAnsi="Arial" w:cs="Arial"/>
        </w:rPr>
        <w:t xml:space="preserve">, exemplifying </w:t>
      </w:r>
      <w:r w:rsidR="00E61840" w:rsidRPr="00E61840">
        <w:rPr>
          <w:rFonts w:ascii="Arial" w:hAnsi="Arial" w:cs="Arial"/>
        </w:rPr>
        <w:t xml:space="preserve">the benefits of adopting sustainable chemistry in </w:t>
      </w:r>
      <w:r w:rsidR="00E61840">
        <w:rPr>
          <w:rFonts w:ascii="Arial" w:hAnsi="Arial" w:cs="Arial"/>
        </w:rPr>
        <w:t>medicinal and process chemistry.</w:t>
      </w:r>
    </w:p>
    <w:p w:rsidR="00556DF0" w:rsidRPr="004261C4" w:rsidRDefault="00556DF0" w:rsidP="00556DF0">
      <w:pPr>
        <w:spacing w:line="360" w:lineRule="auto"/>
        <w:rPr>
          <w:rFonts w:ascii="Arial" w:hAnsi="Arial" w:cs="Arial"/>
        </w:rPr>
      </w:pPr>
      <w:r w:rsidRPr="004261C4">
        <w:rPr>
          <w:rFonts w:ascii="Arial" w:hAnsi="Arial" w:cs="Arial"/>
        </w:rPr>
        <w:t>We anticipate that the resources on the platform will be used by a wide audience to enhance their training and practice.  To achieve this, the platform has been designed specifically to have the following key features:</w:t>
      </w:r>
    </w:p>
    <w:p w:rsidR="00556DF0" w:rsidRPr="004261C4" w:rsidRDefault="00556DF0" w:rsidP="00556DF0">
      <w:pPr>
        <w:pStyle w:val="ListParagraph"/>
        <w:numPr>
          <w:ilvl w:val="0"/>
          <w:numId w:val="14"/>
        </w:numPr>
        <w:spacing w:line="360" w:lineRule="auto"/>
        <w:rPr>
          <w:rFonts w:ascii="Arial" w:hAnsi="Arial" w:cs="Arial"/>
          <w:b/>
        </w:rPr>
      </w:pPr>
      <w:r w:rsidRPr="004261C4">
        <w:rPr>
          <w:rFonts w:ascii="Arial" w:hAnsi="Arial" w:cs="Arial"/>
          <w:b/>
        </w:rPr>
        <w:t xml:space="preserve">Open: </w:t>
      </w:r>
      <w:r w:rsidRPr="004261C4">
        <w:rPr>
          <w:rFonts w:ascii="Arial" w:hAnsi="Arial" w:cs="Arial"/>
        </w:rPr>
        <w:t>the site requires no payment or log-in to access, and has been designed for ease of use and accessibility.</w:t>
      </w:r>
    </w:p>
    <w:p w:rsidR="00556DF0" w:rsidRPr="004261C4" w:rsidRDefault="00556DF0" w:rsidP="00556DF0">
      <w:pPr>
        <w:pStyle w:val="ListParagraph"/>
        <w:numPr>
          <w:ilvl w:val="0"/>
          <w:numId w:val="14"/>
        </w:numPr>
        <w:spacing w:line="360" w:lineRule="auto"/>
        <w:rPr>
          <w:rFonts w:ascii="Arial" w:hAnsi="Arial" w:cs="Arial"/>
          <w:b/>
        </w:rPr>
      </w:pPr>
      <w:r w:rsidRPr="004261C4">
        <w:rPr>
          <w:rFonts w:ascii="Arial" w:hAnsi="Arial" w:cs="Arial"/>
          <w:b/>
        </w:rPr>
        <w:lastRenderedPageBreak/>
        <w:t xml:space="preserve">Flexible: </w:t>
      </w:r>
      <w:r w:rsidRPr="004261C4">
        <w:rPr>
          <w:rFonts w:ascii="Arial" w:hAnsi="Arial" w:cs="Arial"/>
        </w:rPr>
        <w:t>each learning module stands alone, so the user can pick and choose from a wealth of resources to create a learning path appropriate to their needs.</w:t>
      </w:r>
    </w:p>
    <w:p w:rsidR="00556DF0" w:rsidRPr="004261C4" w:rsidRDefault="00556DF0" w:rsidP="00556DF0">
      <w:pPr>
        <w:pStyle w:val="ListParagraph"/>
        <w:numPr>
          <w:ilvl w:val="0"/>
          <w:numId w:val="14"/>
        </w:numPr>
        <w:spacing w:line="360" w:lineRule="auto"/>
        <w:rPr>
          <w:rFonts w:ascii="Arial" w:hAnsi="Arial" w:cs="Arial"/>
          <w:b/>
        </w:rPr>
      </w:pPr>
      <w:r w:rsidRPr="004261C4">
        <w:rPr>
          <w:rFonts w:ascii="Arial" w:hAnsi="Arial" w:cs="Arial"/>
          <w:b/>
        </w:rPr>
        <w:t xml:space="preserve">Shareable: </w:t>
      </w:r>
      <w:r w:rsidRPr="004261C4">
        <w:rPr>
          <w:rFonts w:ascii="Arial" w:hAnsi="Arial" w:cs="Arial"/>
        </w:rPr>
        <w:t xml:space="preserve"> the majority of the content on the site is under a Creative Commons license, allowing the user to reuse and reproduce material in their own courses (with acknowledgement)</w:t>
      </w:r>
    </w:p>
    <w:p w:rsidR="00556DF0" w:rsidRPr="004261C4" w:rsidRDefault="00556DF0" w:rsidP="00556DF0">
      <w:pPr>
        <w:pStyle w:val="ListParagraph"/>
        <w:numPr>
          <w:ilvl w:val="0"/>
          <w:numId w:val="14"/>
        </w:numPr>
        <w:spacing w:line="360" w:lineRule="auto"/>
        <w:rPr>
          <w:rFonts w:ascii="Arial" w:hAnsi="Arial" w:cs="Arial"/>
          <w:b/>
        </w:rPr>
      </w:pPr>
      <w:r w:rsidRPr="004261C4">
        <w:rPr>
          <w:rFonts w:ascii="Arial" w:hAnsi="Arial" w:cs="Arial"/>
          <w:b/>
        </w:rPr>
        <w:t xml:space="preserve">Interactive: </w:t>
      </w:r>
      <w:r w:rsidRPr="004261C4">
        <w:rPr>
          <w:rFonts w:ascii="Arial" w:hAnsi="Arial" w:cs="Arial"/>
        </w:rPr>
        <w:t>learning resources are provided in a variety of formats including text, video, charts and diagrams, interactive tools, multiple choice quizzes, and in-depth study exercises.</w:t>
      </w:r>
    </w:p>
    <w:p w:rsidR="00556DF0" w:rsidRPr="004261C4" w:rsidDel="00322727" w:rsidRDefault="00556DF0" w:rsidP="00556DF0">
      <w:pPr>
        <w:spacing w:line="360" w:lineRule="auto"/>
        <w:rPr>
          <w:del w:id="358" w:author="Louise Summerton" w:date="2016-09-27T11:44:00Z"/>
          <w:rFonts w:ascii="Arial" w:hAnsi="Arial" w:cs="Arial"/>
        </w:rPr>
      </w:pPr>
    </w:p>
    <w:p w:rsidR="00556DF0" w:rsidRPr="004261C4" w:rsidDel="00322727" w:rsidRDefault="001905AE" w:rsidP="00556DF0">
      <w:pPr>
        <w:spacing w:line="360" w:lineRule="auto"/>
        <w:rPr>
          <w:del w:id="359" w:author="Louise Summerton" w:date="2016-09-27T11:44:00Z"/>
          <w:rFonts w:ascii="Arial" w:hAnsi="Arial" w:cs="Arial"/>
        </w:rPr>
      </w:pPr>
      <w:del w:id="360" w:author="Louise Summerton" w:date="2016-09-27T11:44:00Z">
        <w:r w:rsidDel="00322727">
          <w:rPr>
            <w:rFonts w:ascii="Arial" w:hAnsi="Arial" w:cs="Arial"/>
            <w:noProof/>
            <w:lang w:val="en-US"/>
            <w:rPrChange w:id="361">
              <w:rPr>
                <w:noProof/>
                <w:lang w:val="en-US"/>
              </w:rPr>
            </w:rPrChange>
          </w:rPr>
          <w:drawing>
            <wp:inline distT="0" distB="0" distL="0" distR="0" wp14:anchorId="49561E33" wp14:editId="07D17108">
              <wp:extent cx="5019675" cy="2780676"/>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6_SCP article.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024700" cy="2783459"/>
                      </a:xfrm>
                      <a:prstGeom prst="rect">
                        <a:avLst/>
                      </a:prstGeom>
                    </pic:spPr>
                  </pic:pic>
                </a:graphicData>
              </a:graphic>
            </wp:inline>
          </w:drawing>
        </w:r>
      </w:del>
    </w:p>
    <w:p w:rsidR="00556DF0" w:rsidDel="00322727" w:rsidRDefault="00CD42A5" w:rsidP="00556DF0">
      <w:pPr>
        <w:spacing w:line="360" w:lineRule="auto"/>
        <w:rPr>
          <w:del w:id="362" w:author="Louise Summerton" w:date="2016-09-27T11:44:00Z"/>
          <w:rFonts w:ascii="Arial" w:hAnsi="Arial" w:cs="Arial"/>
          <w:b/>
        </w:rPr>
      </w:pPr>
      <w:del w:id="363" w:author="Louise Summerton" w:date="2016-09-27T11:44:00Z">
        <w:r w:rsidRPr="00701A34" w:rsidDel="00322727">
          <w:rPr>
            <w:rFonts w:ascii="Arial" w:hAnsi="Arial" w:cs="Arial"/>
            <w:b/>
          </w:rPr>
          <w:delText>Fig.</w:delText>
        </w:r>
        <w:r w:rsidR="001905AE" w:rsidRPr="00701A34" w:rsidDel="00322727">
          <w:rPr>
            <w:rFonts w:ascii="Arial" w:hAnsi="Arial" w:cs="Arial"/>
            <w:b/>
          </w:rPr>
          <w:delText xml:space="preserve"> 6</w:delText>
        </w:r>
        <w:r w:rsidR="00556DF0" w:rsidRPr="00701A34" w:rsidDel="00322727">
          <w:rPr>
            <w:rFonts w:ascii="Arial" w:hAnsi="Arial" w:cs="Arial"/>
            <w:b/>
          </w:rPr>
          <w:delText xml:space="preserve">: </w:delText>
        </w:r>
        <w:r w:rsidR="001905AE" w:rsidRPr="00701A34" w:rsidDel="00322727">
          <w:rPr>
            <w:rFonts w:ascii="Arial" w:hAnsi="Arial" w:cs="Arial"/>
            <w:b/>
          </w:rPr>
          <w:delText>The</w:delText>
        </w:r>
        <w:r w:rsidR="00701A34" w:rsidDel="00322727">
          <w:rPr>
            <w:rFonts w:ascii="Arial" w:hAnsi="Arial" w:cs="Arial"/>
            <w:b/>
          </w:rPr>
          <w:delText xml:space="preserve"> CHEM21 O</w:delText>
        </w:r>
        <w:r w:rsidR="00556DF0" w:rsidRPr="004261C4" w:rsidDel="00322727">
          <w:rPr>
            <w:rFonts w:ascii="Arial" w:hAnsi="Arial" w:cs="Arial"/>
            <w:b/>
          </w:rPr>
          <w:delText>n</w:delText>
        </w:r>
        <w:r w:rsidR="00952EED" w:rsidDel="00322727">
          <w:rPr>
            <w:rFonts w:ascii="Arial" w:hAnsi="Arial" w:cs="Arial"/>
            <w:b/>
          </w:rPr>
          <w:delText>line learning platform homepage</w:delText>
        </w:r>
      </w:del>
    </w:p>
    <w:p w:rsidR="00701A34" w:rsidRPr="00556DF0" w:rsidRDefault="00701A34" w:rsidP="00556DF0">
      <w:pPr>
        <w:spacing w:line="360" w:lineRule="auto"/>
        <w:rPr>
          <w:rFonts w:ascii="Arial" w:hAnsi="Arial" w:cs="Arial"/>
          <w:b/>
        </w:rPr>
      </w:pPr>
    </w:p>
    <w:p w:rsidR="00556DF0" w:rsidRDefault="00556DF0" w:rsidP="00E61840">
      <w:pPr>
        <w:autoSpaceDE w:val="0"/>
        <w:autoSpaceDN w:val="0"/>
        <w:adjustRightInd w:val="0"/>
        <w:spacing w:after="58" w:line="240" w:lineRule="auto"/>
        <w:rPr>
          <w:rFonts w:ascii="Calibri" w:hAnsi="Calibri" w:cs="Calibri"/>
          <w:color w:val="000000"/>
        </w:rPr>
      </w:pPr>
      <w:r w:rsidRPr="004261C4">
        <w:rPr>
          <w:rFonts w:ascii="Arial" w:hAnsi="Arial" w:cs="Arial"/>
        </w:rPr>
        <w:t>The platform covers a broad range of topics, both at an introductory level and in-depth under the following topics:</w:t>
      </w:r>
      <w:r w:rsidR="00E61840" w:rsidRPr="00E61840">
        <w:rPr>
          <w:rFonts w:ascii="Calibri" w:hAnsi="Calibri" w:cs="Calibri"/>
          <w:color w:val="000000"/>
        </w:rPr>
        <w:t xml:space="preserve"> </w:t>
      </w:r>
    </w:p>
    <w:p w:rsidR="00E61840" w:rsidRPr="00E61840" w:rsidRDefault="00E61840" w:rsidP="00E61840">
      <w:pPr>
        <w:autoSpaceDE w:val="0"/>
        <w:autoSpaceDN w:val="0"/>
        <w:adjustRightInd w:val="0"/>
        <w:spacing w:after="58" w:line="240" w:lineRule="auto"/>
        <w:rPr>
          <w:rFonts w:ascii="Calibri" w:hAnsi="Calibri" w:cs="Calibri"/>
          <w:color w:val="000000"/>
        </w:rPr>
      </w:pPr>
    </w:p>
    <w:p w:rsidR="00556DF0" w:rsidRPr="004261C4" w:rsidRDefault="00556DF0" w:rsidP="00556DF0">
      <w:pPr>
        <w:pStyle w:val="ListParagraph"/>
        <w:numPr>
          <w:ilvl w:val="0"/>
          <w:numId w:val="15"/>
        </w:numPr>
        <w:spacing w:line="360" w:lineRule="auto"/>
        <w:rPr>
          <w:rFonts w:ascii="Arial" w:hAnsi="Arial" w:cs="Arial"/>
        </w:rPr>
      </w:pPr>
      <w:r w:rsidRPr="004261C4">
        <w:rPr>
          <w:rFonts w:ascii="Arial" w:hAnsi="Arial" w:cs="Arial"/>
        </w:rPr>
        <w:t>Foundation</w:t>
      </w:r>
    </w:p>
    <w:p w:rsidR="00556DF0" w:rsidRPr="004261C4" w:rsidRDefault="00556DF0" w:rsidP="00556DF0">
      <w:pPr>
        <w:pStyle w:val="ListParagraph"/>
        <w:numPr>
          <w:ilvl w:val="0"/>
          <w:numId w:val="15"/>
        </w:numPr>
        <w:spacing w:line="360" w:lineRule="auto"/>
        <w:rPr>
          <w:rFonts w:ascii="Arial" w:hAnsi="Arial" w:cs="Arial"/>
        </w:rPr>
      </w:pPr>
      <w:r w:rsidRPr="004261C4">
        <w:rPr>
          <w:rFonts w:ascii="Arial" w:hAnsi="Arial" w:cs="Arial"/>
        </w:rPr>
        <w:t>Guides and Metrics</w:t>
      </w:r>
    </w:p>
    <w:p w:rsidR="00556DF0" w:rsidRPr="004261C4" w:rsidRDefault="00556DF0" w:rsidP="00556DF0">
      <w:pPr>
        <w:pStyle w:val="ListParagraph"/>
        <w:numPr>
          <w:ilvl w:val="0"/>
          <w:numId w:val="15"/>
        </w:numPr>
        <w:spacing w:line="360" w:lineRule="auto"/>
        <w:rPr>
          <w:rFonts w:ascii="Arial" w:hAnsi="Arial" w:cs="Arial"/>
        </w:rPr>
      </w:pPr>
      <w:r w:rsidRPr="004261C4">
        <w:rPr>
          <w:rFonts w:ascii="Arial" w:hAnsi="Arial" w:cs="Arial"/>
        </w:rPr>
        <w:t>Solvents</w:t>
      </w:r>
    </w:p>
    <w:p w:rsidR="00556DF0" w:rsidRPr="004261C4" w:rsidRDefault="00556DF0" w:rsidP="00556DF0">
      <w:pPr>
        <w:pStyle w:val="ListParagraph"/>
        <w:numPr>
          <w:ilvl w:val="0"/>
          <w:numId w:val="15"/>
        </w:numPr>
        <w:spacing w:line="360" w:lineRule="auto"/>
        <w:rPr>
          <w:rFonts w:ascii="Arial" w:hAnsi="Arial" w:cs="Arial"/>
        </w:rPr>
      </w:pPr>
      <w:r w:rsidRPr="004261C4">
        <w:rPr>
          <w:rFonts w:ascii="Arial" w:hAnsi="Arial" w:cs="Arial"/>
        </w:rPr>
        <w:t>Synthetic Toolbox</w:t>
      </w:r>
    </w:p>
    <w:p w:rsidR="00556DF0" w:rsidRPr="004261C4" w:rsidRDefault="00556DF0" w:rsidP="00556DF0">
      <w:pPr>
        <w:pStyle w:val="ListParagraph"/>
        <w:numPr>
          <w:ilvl w:val="0"/>
          <w:numId w:val="15"/>
        </w:numPr>
        <w:spacing w:line="360" w:lineRule="auto"/>
        <w:rPr>
          <w:rFonts w:ascii="Arial" w:hAnsi="Arial" w:cs="Arial"/>
        </w:rPr>
      </w:pPr>
      <w:r w:rsidRPr="004261C4">
        <w:rPr>
          <w:rFonts w:ascii="Arial" w:hAnsi="Arial" w:cs="Arial"/>
        </w:rPr>
        <w:t>Process Design</w:t>
      </w:r>
    </w:p>
    <w:p w:rsidR="00556DF0" w:rsidRPr="00985DF9" w:rsidRDefault="00556DF0" w:rsidP="00556DF0">
      <w:pPr>
        <w:pStyle w:val="ListParagraph"/>
        <w:numPr>
          <w:ilvl w:val="0"/>
          <w:numId w:val="15"/>
        </w:numPr>
        <w:spacing w:line="360" w:lineRule="auto"/>
        <w:rPr>
          <w:rFonts w:ascii="Arial" w:hAnsi="Arial" w:cs="Arial"/>
        </w:rPr>
      </w:pPr>
      <w:r w:rsidRPr="004261C4">
        <w:rPr>
          <w:rFonts w:ascii="Arial" w:hAnsi="Arial" w:cs="Arial"/>
        </w:rPr>
        <w:t>Life Cycle Impacts and the Environmental Fate of Pharmaceuticals</w:t>
      </w:r>
    </w:p>
    <w:p w:rsidR="000E098B" w:rsidRPr="000E098B" w:rsidRDefault="000E098B" w:rsidP="000E098B">
      <w:pPr>
        <w:spacing w:line="360" w:lineRule="auto"/>
        <w:rPr>
          <w:rFonts w:ascii="Arial" w:hAnsi="Arial" w:cs="Arial"/>
        </w:rPr>
      </w:pPr>
      <w:r w:rsidRPr="000E098B">
        <w:rPr>
          <w:rFonts w:ascii="Arial" w:hAnsi="Arial" w:cs="Arial"/>
        </w:rPr>
        <w:t xml:space="preserve">The blended nature of the platform content has been specifically designed to maintain the user’s interest.  It also benefits from rapid feedback questions and more detailed exercises requiring deeper comprehension and application to test knowledge and understanding. Embedded references and further reading allow easy access to more information for those that are interested in learning more on a particular subject area. </w:t>
      </w:r>
    </w:p>
    <w:p w:rsidR="00164204" w:rsidRPr="00164204" w:rsidRDefault="00D0280F" w:rsidP="00D0280F">
      <w:pPr>
        <w:spacing w:line="360" w:lineRule="auto"/>
        <w:rPr>
          <w:rFonts w:ascii="Arial" w:hAnsi="Arial" w:cs="Arial"/>
        </w:rPr>
      </w:pPr>
      <w:r>
        <w:rPr>
          <w:rFonts w:ascii="Arial" w:hAnsi="Arial" w:cs="Arial"/>
        </w:rPr>
        <w:t xml:space="preserve">Another key benefit of the online platform is the incorporation of new cutting-edge methodologies for greening the synthesis of APIs (active pharmaceutical ingredients) and intermediates, with associated case studies arising from CHEM21 research.  This information encompasses the </w:t>
      </w:r>
      <w:r w:rsidR="00164204">
        <w:rPr>
          <w:rFonts w:ascii="Arial" w:hAnsi="Arial" w:cs="Arial"/>
        </w:rPr>
        <w:t>‘</w:t>
      </w:r>
      <w:r>
        <w:rPr>
          <w:rFonts w:ascii="Arial" w:hAnsi="Arial" w:cs="Arial"/>
        </w:rPr>
        <w:t>Synthetic Toolbox</w:t>
      </w:r>
      <w:r w:rsidR="00164204">
        <w:rPr>
          <w:rFonts w:ascii="Arial" w:hAnsi="Arial" w:cs="Arial"/>
        </w:rPr>
        <w:t>’</w:t>
      </w:r>
      <w:r>
        <w:rPr>
          <w:rFonts w:ascii="Arial" w:hAnsi="Arial" w:cs="Arial"/>
        </w:rPr>
        <w:t xml:space="preserve"> module, which </w:t>
      </w:r>
      <w:r w:rsidR="00164204">
        <w:rPr>
          <w:rFonts w:ascii="Arial" w:hAnsi="Arial" w:cs="Arial"/>
        </w:rPr>
        <w:t xml:space="preserve">describes </w:t>
      </w:r>
      <w:r>
        <w:rPr>
          <w:rFonts w:ascii="Arial" w:hAnsi="Arial" w:cs="Arial"/>
        </w:rPr>
        <w:t xml:space="preserve">a range of </w:t>
      </w:r>
      <w:r w:rsidR="00164204" w:rsidRPr="00164204">
        <w:rPr>
          <w:rFonts w:ascii="Arial" w:hAnsi="Arial" w:cs="Arial"/>
        </w:rPr>
        <w:t>synthetic approaches that are more sustainable and efficient than existing ones including:</w:t>
      </w:r>
    </w:p>
    <w:p w:rsidR="00164204" w:rsidRPr="00164204" w:rsidRDefault="00E90EA0" w:rsidP="00164204">
      <w:pPr>
        <w:pStyle w:val="ListParagraph"/>
        <w:numPr>
          <w:ilvl w:val="0"/>
          <w:numId w:val="15"/>
        </w:numPr>
        <w:spacing w:line="360" w:lineRule="auto"/>
        <w:rPr>
          <w:rFonts w:ascii="Arial" w:hAnsi="Arial" w:cs="Arial"/>
        </w:rPr>
      </w:pPr>
      <w:hyperlink r:id="rId28" w:history="1">
        <w:r w:rsidR="00164204" w:rsidRPr="00164204">
          <w:rPr>
            <w:rFonts w:ascii="Arial" w:hAnsi="Arial" w:cs="Arial"/>
          </w:rPr>
          <w:t>Base metal catalysis</w:t>
        </w:r>
      </w:hyperlink>
      <w:r w:rsidR="00164204">
        <w:rPr>
          <w:rFonts w:ascii="Arial" w:hAnsi="Arial" w:cs="Arial"/>
        </w:rPr>
        <w:t>;</w:t>
      </w:r>
    </w:p>
    <w:p w:rsidR="00164204" w:rsidRPr="00164204" w:rsidRDefault="00E90EA0" w:rsidP="00164204">
      <w:pPr>
        <w:pStyle w:val="ListParagraph"/>
        <w:numPr>
          <w:ilvl w:val="0"/>
          <w:numId w:val="15"/>
        </w:numPr>
        <w:spacing w:line="360" w:lineRule="auto"/>
        <w:rPr>
          <w:rFonts w:ascii="Arial" w:hAnsi="Arial" w:cs="Arial"/>
        </w:rPr>
      </w:pPr>
      <w:hyperlink r:id="rId29" w:history="1">
        <w:r w:rsidR="00164204" w:rsidRPr="00164204">
          <w:rPr>
            <w:rFonts w:ascii="Arial" w:hAnsi="Arial" w:cs="Arial"/>
          </w:rPr>
          <w:t>Biocatalysis</w:t>
        </w:r>
      </w:hyperlink>
      <w:r w:rsidR="00164204">
        <w:rPr>
          <w:rFonts w:ascii="Arial" w:hAnsi="Arial" w:cs="Arial"/>
        </w:rPr>
        <w:t>;</w:t>
      </w:r>
    </w:p>
    <w:p w:rsidR="00164204" w:rsidRPr="00164204" w:rsidRDefault="00E90EA0" w:rsidP="00164204">
      <w:pPr>
        <w:pStyle w:val="ListParagraph"/>
        <w:numPr>
          <w:ilvl w:val="0"/>
          <w:numId w:val="15"/>
        </w:numPr>
        <w:spacing w:line="360" w:lineRule="auto"/>
        <w:rPr>
          <w:rFonts w:ascii="Arial" w:hAnsi="Arial" w:cs="Arial"/>
        </w:rPr>
      </w:pPr>
      <w:hyperlink r:id="rId30" w:history="1">
        <w:r w:rsidR="00164204" w:rsidRPr="00164204">
          <w:rPr>
            <w:rFonts w:ascii="Arial" w:hAnsi="Arial" w:cs="Arial"/>
          </w:rPr>
          <w:t>Multicomponent reactions</w:t>
        </w:r>
      </w:hyperlink>
      <w:r w:rsidR="00164204">
        <w:rPr>
          <w:rFonts w:ascii="Arial" w:hAnsi="Arial" w:cs="Arial"/>
        </w:rPr>
        <w:t>;</w:t>
      </w:r>
    </w:p>
    <w:p w:rsidR="00164204" w:rsidRPr="00164204" w:rsidRDefault="00E90EA0" w:rsidP="00164204">
      <w:pPr>
        <w:pStyle w:val="ListParagraph"/>
        <w:numPr>
          <w:ilvl w:val="0"/>
          <w:numId w:val="15"/>
        </w:numPr>
        <w:spacing w:line="360" w:lineRule="auto"/>
        <w:rPr>
          <w:rFonts w:ascii="Arial" w:hAnsi="Arial" w:cs="Arial"/>
        </w:rPr>
      </w:pPr>
      <w:hyperlink r:id="rId31" w:history="1">
        <w:r w:rsidR="00164204" w:rsidRPr="00164204">
          <w:rPr>
            <w:rFonts w:ascii="Arial" w:hAnsi="Arial" w:cs="Arial"/>
          </w:rPr>
          <w:t>C-H activation</w:t>
        </w:r>
      </w:hyperlink>
      <w:r w:rsidR="00164204">
        <w:rPr>
          <w:rFonts w:ascii="Arial" w:hAnsi="Arial" w:cs="Arial"/>
        </w:rPr>
        <w:t>;</w:t>
      </w:r>
    </w:p>
    <w:p w:rsidR="00164204" w:rsidRPr="00164204" w:rsidRDefault="00E90EA0" w:rsidP="00164204">
      <w:pPr>
        <w:pStyle w:val="ListParagraph"/>
        <w:numPr>
          <w:ilvl w:val="0"/>
          <w:numId w:val="15"/>
        </w:numPr>
        <w:spacing w:line="360" w:lineRule="auto"/>
        <w:rPr>
          <w:rFonts w:ascii="Arial" w:hAnsi="Arial" w:cs="Arial"/>
        </w:rPr>
      </w:pPr>
      <w:hyperlink r:id="rId32" w:history="1">
        <w:proofErr w:type="spellStart"/>
        <w:r w:rsidR="00164204" w:rsidRPr="00164204">
          <w:rPr>
            <w:rFonts w:ascii="Arial" w:hAnsi="Arial" w:cs="Arial"/>
          </w:rPr>
          <w:t>Carbonylation</w:t>
        </w:r>
        <w:proofErr w:type="spellEnd"/>
      </w:hyperlink>
      <w:r w:rsidR="00164204">
        <w:rPr>
          <w:rFonts w:ascii="Arial" w:hAnsi="Arial" w:cs="Arial"/>
        </w:rPr>
        <w:t>;</w:t>
      </w:r>
    </w:p>
    <w:p w:rsidR="00164204" w:rsidRPr="00164204" w:rsidRDefault="00E90EA0" w:rsidP="00164204">
      <w:pPr>
        <w:pStyle w:val="ListParagraph"/>
        <w:numPr>
          <w:ilvl w:val="0"/>
          <w:numId w:val="15"/>
        </w:numPr>
        <w:spacing w:line="360" w:lineRule="auto"/>
        <w:rPr>
          <w:rFonts w:ascii="Arial" w:hAnsi="Arial" w:cs="Arial"/>
        </w:rPr>
      </w:pPr>
      <w:hyperlink r:id="rId33" w:history="1">
        <w:r w:rsidR="00164204" w:rsidRPr="00164204">
          <w:rPr>
            <w:rFonts w:ascii="Arial" w:hAnsi="Arial" w:cs="Arial"/>
          </w:rPr>
          <w:t>C-F bond formation</w:t>
        </w:r>
      </w:hyperlink>
      <w:r w:rsidR="00164204">
        <w:rPr>
          <w:rFonts w:ascii="Arial" w:hAnsi="Arial" w:cs="Arial"/>
        </w:rPr>
        <w:t>;</w:t>
      </w:r>
    </w:p>
    <w:p w:rsidR="00164204" w:rsidRPr="00164204" w:rsidRDefault="00E90EA0" w:rsidP="00164204">
      <w:pPr>
        <w:pStyle w:val="ListParagraph"/>
        <w:numPr>
          <w:ilvl w:val="0"/>
          <w:numId w:val="15"/>
        </w:numPr>
        <w:spacing w:line="360" w:lineRule="auto"/>
        <w:rPr>
          <w:rFonts w:ascii="Arial" w:hAnsi="Arial" w:cs="Arial"/>
        </w:rPr>
      </w:pPr>
      <w:hyperlink r:id="rId34" w:history="1">
        <w:r w:rsidR="00164204" w:rsidRPr="00164204">
          <w:rPr>
            <w:rFonts w:ascii="Arial" w:hAnsi="Arial" w:cs="Arial"/>
          </w:rPr>
          <w:t>Flow chemistry</w:t>
        </w:r>
      </w:hyperlink>
      <w:r w:rsidR="00164204">
        <w:rPr>
          <w:rFonts w:ascii="Arial" w:hAnsi="Arial" w:cs="Arial"/>
        </w:rPr>
        <w:t>;</w:t>
      </w:r>
    </w:p>
    <w:p w:rsidR="00164204" w:rsidRPr="00164204" w:rsidRDefault="00E90EA0" w:rsidP="00164204">
      <w:pPr>
        <w:pStyle w:val="ListParagraph"/>
        <w:numPr>
          <w:ilvl w:val="0"/>
          <w:numId w:val="15"/>
        </w:numPr>
        <w:spacing w:line="360" w:lineRule="auto"/>
        <w:rPr>
          <w:rFonts w:ascii="Arial" w:hAnsi="Arial" w:cs="Arial"/>
        </w:rPr>
      </w:pPr>
      <w:hyperlink r:id="rId35" w:history="1">
        <w:proofErr w:type="spellStart"/>
        <w:r w:rsidR="00164204" w:rsidRPr="00164204">
          <w:rPr>
            <w:rFonts w:ascii="Arial" w:hAnsi="Arial" w:cs="Arial"/>
          </w:rPr>
          <w:t>Amidation</w:t>
        </w:r>
        <w:proofErr w:type="spellEnd"/>
      </w:hyperlink>
      <w:r w:rsidR="00164204">
        <w:rPr>
          <w:rFonts w:ascii="Arial" w:hAnsi="Arial" w:cs="Arial"/>
        </w:rPr>
        <w:t>;</w:t>
      </w:r>
    </w:p>
    <w:p w:rsidR="00164204" w:rsidRDefault="00E90EA0" w:rsidP="00164204">
      <w:pPr>
        <w:pStyle w:val="ListParagraph"/>
        <w:numPr>
          <w:ilvl w:val="0"/>
          <w:numId w:val="15"/>
        </w:numPr>
        <w:spacing w:line="360" w:lineRule="auto"/>
        <w:rPr>
          <w:rFonts w:ascii="Arial" w:hAnsi="Arial" w:cs="Arial"/>
        </w:rPr>
      </w:pPr>
      <w:hyperlink r:id="rId36" w:history="1">
        <w:r w:rsidR="00164204" w:rsidRPr="00164204">
          <w:rPr>
            <w:rFonts w:ascii="Arial" w:hAnsi="Arial" w:cs="Arial"/>
          </w:rPr>
          <w:t>Synthetic biology</w:t>
        </w:r>
      </w:hyperlink>
      <w:r w:rsidR="00164204">
        <w:rPr>
          <w:rFonts w:ascii="Arial" w:hAnsi="Arial" w:cs="Arial"/>
        </w:rPr>
        <w:t>.</w:t>
      </w:r>
    </w:p>
    <w:p w:rsidR="00540729" w:rsidRPr="00E90EA0" w:rsidRDefault="00627E03">
      <w:pPr>
        <w:spacing w:line="360" w:lineRule="auto"/>
        <w:rPr>
          <w:ins w:id="364" w:author="Louise Summerton" w:date="2016-09-27T15:29:00Z"/>
        </w:rPr>
        <w:pPrChange w:id="365" w:author="Louise Summerton" w:date="2016-09-27T15:30:00Z">
          <w:pPr>
            <w:pStyle w:val="Heading4"/>
          </w:pPr>
        </w:pPrChange>
      </w:pPr>
      <w:ins w:id="366" w:author="Louise Summerton" w:date="2016-09-27T15:30:00Z">
        <w:r w:rsidRPr="00627E03">
          <w:rPr>
            <w:rFonts w:ascii="Arial" w:hAnsi="Arial" w:cs="Arial"/>
            <w:rPrChange w:id="367" w:author="Louise Summerton" w:date="2016-09-27T15:30:00Z">
              <w:rPr>
                <w:b w:val="0"/>
                <w:bCs w:val="0"/>
                <w:iCs w:val="0"/>
              </w:rPr>
            </w:rPrChange>
          </w:rPr>
          <w:t>As mentioned previously</w:t>
        </w:r>
        <w:r>
          <w:rPr>
            <w:rFonts w:ascii="Arial" w:hAnsi="Arial" w:cs="Arial"/>
          </w:rPr>
          <w:t xml:space="preserve">, the online learning platform can be readily used </w:t>
        </w:r>
      </w:ins>
      <w:ins w:id="368" w:author="Louise Summerton" w:date="2016-09-27T15:41:00Z">
        <w:r w:rsidR="00E440B6">
          <w:rPr>
            <w:rFonts w:ascii="Arial" w:hAnsi="Arial" w:cs="Arial"/>
          </w:rPr>
          <w:t xml:space="preserve">both for personal study and for </w:t>
        </w:r>
      </w:ins>
      <w:ins w:id="369" w:author="Louise Summerton" w:date="2016-09-27T15:30:00Z">
        <w:r>
          <w:rPr>
            <w:rFonts w:ascii="Arial" w:hAnsi="Arial" w:cs="Arial"/>
          </w:rPr>
          <w:t xml:space="preserve">teaching </w:t>
        </w:r>
      </w:ins>
      <w:ins w:id="370" w:author="Louise Summerton" w:date="2016-09-27T15:41:00Z">
        <w:r w:rsidR="00E440B6">
          <w:rPr>
            <w:rFonts w:ascii="Arial" w:hAnsi="Arial" w:cs="Arial"/>
          </w:rPr>
          <w:t>purposes</w:t>
        </w:r>
      </w:ins>
      <w:ins w:id="371" w:author="Louise Summerton" w:date="2016-09-27T15:42:00Z">
        <w:r w:rsidR="00E440B6">
          <w:rPr>
            <w:rFonts w:ascii="Arial" w:hAnsi="Arial" w:cs="Arial"/>
          </w:rPr>
          <w:t>,</w:t>
        </w:r>
      </w:ins>
      <w:ins w:id="372" w:author="Louise Summerton" w:date="2016-09-27T15:41:00Z">
        <w:r w:rsidR="00E440B6">
          <w:rPr>
            <w:rFonts w:ascii="Arial" w:hAnsi="Arial" w:cs="Arial"/>
          </w:rPr>
          <w:t xml:space="preserve"> </w:t>
        </w:r>
      </w:ins>
      <w:ins w:id="373" w:author="Louise Summerton" w:date="2016-09-27T15:30:00Z">
        <w:r>
          <w:rPr>
            <w:rFonts w:ascii="Arial" w:hAnsi="Arial" w:cs="Arial"/>
          </w:rPr>
          <w:t xml:space="preserve">and has been specifically </w:t>
        </w:r>
      </w:ins>
      <w:ins w:id="374" w:author="Louise Summerton" w:date="2016-09-27T15:32:00Z">
        <w:r>
          <w:rPr>
            <w:rFonts w:ascii="Arial" w:hAnsi="Arial" w:cs="Arial"/>
          </w:rPr>
          <w:t xml:space="preserve">organised to </w:t>
        </w:r>
      </w:ins>
      <w:ins w:id="375" w:author="Louise Summerton" w:date="2016-09-27T15:30:00Z">
        <w:r>
          <w:rPr>
            <w:rFonts w:ascii="Arial" w:hAnsi="Arial" w:cs="Arial"/>
          </w:rPr>
          <w:t xml:space="preserve">allow the user to ‘pick and choose’ material </w:t>
        </w:r>
      </w:ins>
      <w:ins w:id="376" w:author="Louise Summerton" w:date="2016-09-27T15:34:00Z">
        <w:r>
          <w:rPr>
            <w:rFonts w:ascii="Arial" w:hAnsi="Arial" w:cs="Arial"/>
          </w:rPr>
          <w:t>tailored to</w:t>
        </w:r>
      </w:ins>
      <w:ins w:id="377" w:author="Louise Summerton" w:date="2016-09-27T15:30:00Z">
        <w:r>
          <w:rPr>
            <w:rFonts w:ascii="Arial" w:hAnsi="Arial" w:cs="Arial"/>
          </w:rPr>
          <w:t xml:space="preserve"> their </w:t>
        </w:r>
      </w:ins>
      <w:ins w:id="378" w:author="Louise Summerton" w:date="2016-09-27T15:31:00Z">
        <w:r>
          <w:rPr>
            <w:rFonts w:ascii="Arial" w:hAnsi="Arial" w:cs="Arial"/>
          </w:rPr>
          <w:t xml:space="preserve">specific </w:t>
        </w:r>
      </w:ins>
      <w:ins w:id="379" w:author="Louise Summerton" w:date="2016-09-27T15:30:00Z">
        <w:r>
          <w:rPr>
            <w:rFonts w:ascii="Arial" w:hAnsi="Arial" w:cs="Arial"/>
          </w:rPr>
          <w:t>needs</w:t>
        </w:r>
      </w:ins>
      <w:ins w:id="380" w:author="Louise Summerton" w:date="2016-09-27T15:31:00Z">
        <w:r>
          <w:rPr>
            <w:rFonts w:ascii="Arial" w:hAnsi="Arial" w:cs="Arial"/>
          </w:rPr>
          <w:t>.  Unless stated otherwise</w:t>
        </w:r>
      </w:ins>
      <w:ins w:id="381" w:author="Louise Summerton" w:date="2016-09-27T15:35:00Z">
        <w:r>
          <w:rPr>
            <w:rFonts w:ascii="Arial" w:hAnsi="Arial" w:cs="Arial"/>
          </w:rPr>
          <w:t>,</w:t>
        </w:r>
      </w:ins>
      <w:ins w:id="382" w:author="Louise Summerton" w:date="2016-09-27T15:31:00Z">
        <w:r>
          <w:rPr>
            <w:rFonts w:ascii="Arial" w:hAnsi="Arial" w:cs="Arial"/>
          </w:rPr>
          <w:t xml:space="preserve"> material can be embedded (with acknowledgement)</w:t>
        </w:r>
      </w:ins>
      <w:ins w:id="383" w:author="Louise Summerton" w:date="2016-09-27T15:30:00Z">
        <w:r>
          <w:rPr>
            <w:rFonts w:ascii="Arial" w:hAnsi="Arial" w:cs="Arial"/>
          </w:rPr>
          <w:t xml:space="preserve"> </w:t>
        </w:r>
      </w:ins>
      <w:ins w:id="384" w:author="Louise Summerton" w:date="2016-09-27T15:33:00Z">
        <w:r>
          <w:rPr>
            <w:rFonts w:ascii="Arial" w:hAnsi="Arial" w:cs="Arial"/>
          </w:rPr>
          <w:t>into in-house training</w:t>
        </w:r>
      </w:ins>
      <w:ins w:id="385" w:author="Louise Summerton" w:date="2016-09-27T15:41:00Z">
        <w:r w:rsidR="00E440B6">
          <w:rPr>
            <w:rFonts w:ascii="Arial" w:hAnsi="Arial" w:cs="Arial"/>
          </w:rPr>
          <w:t>/ta</w:t>
        </w:r>
      </w:ins>
      <w:ins w:id="386" w:author="Louise Summerton" w:date="2016-09-27T15:42:00Z">
        <w:r w:rsidR="00E440B6">
          <w:rPr>
            <w:rFonts w:ascii="Arial" w:hAnsi="Arial" w:cs="Arial"/>
          </w:rPr>
          <w:t>u</w:t>
        </w:r>
      </w:ins>
      <w:ins w:id="387" w:author="Louise Summerton" w:date="2016-09-27T15:41:00Z">
        <w:r w:rsidR="00E440B6">
          <w:rPr>
            <w:rFonts w:ascii="Arial" w:hAnsi="Arial" w:cs="Arial"/>
          </w:rPr>
          <w:t>ght courses</w:t>
        </w:r>
      </w:ins>
      <w:ins w:id="388" w:author="Louise Summerton" w:date="2016-09-27T15:33:00Z">
        <w:r>
          <w:rPr>
            <w:rFonts w:ascii="Arial" w:hAnsi="Arial" w:cs="Arial"/>
          </w:rPr>
          <w:t xml:space="preserve">, including everything </w:t>
        </w:r>
      </w:ins>
      <w:ins w:id="389" w:author="Louise Summerton" w:date="2016-09-27T15:32:00Z">
        <w:r>
          <w:rPr>
            <w:rFonts w:ascii="Arial" w:hAnsi="Arial" w:cs="Arial"/>
          </w:rPr>
          <w:t>from power</w:t>
        </w:r>
      </w:ins>
      <w:ins w:id="390" w:author="Louise Summerton" w:date="2016-09-27T16:00:00Z">
        <w:r w:rsidR="009D4399">
          <w:rPr>
            <w:rFonts w:ascii="Arial" w:hAnsi="Arial" w:cs="Arial"/>
          </w:rPr>
          <w:t xml:space="preserve"> </w:t>
        </w:r>
      </w:ins>
      <w:ins w:id="391" w:author="Louise Summerton" w:date="2016-09-27T15:32:00Z">
        <w:r>
          <w:rPr>
            <w:rFonts w:ascii="Arial" w:hAnsi="Arial" w:cs="Arial"/>
          </w:rPr>
          <w:t>point</w:t>
        </w:r>
      </w:ins>
      <w:ins w:id="392" w:author="Louise Summerton" w:date="2016-09-27T16:01:00Z">
        <w:r w:rsidR="009D4399">
          <w:rPr>
            <w:rFonts w:ascii="Arial" w:hAnsi="Arial" w:cs="Arial"/>
          </w:rPr>
          <w:t xml:space="preserve"> presentations</w:t>
        </w:r>
      </w:ins>
      <w:ins w:id="393" w:author="Louise Summerton" w:date="2016-09-27T15:32:00Z">
        <w:r>
          <w:rPr>
            <w:rFonts w:ascii="Arial" w:hAnsi="Arial" w:cs="Arial"/>
          </w:rPr>
          <w:t>/video</w:t>
        </w:r>
      </w:ins>
      <w:ins w:id="394" w:author="Louise Summerton" w:date="2016-09-27T16:01:00Z">
        <w:r w:rsidR="009D4399">
          <w:rPr>
            <w:rFonts w:ascii="Arial" w:hAnsi="Arial" w:cs="Arial"/>
          </w:rPr>
          <w:t>s</w:t>
        </w:r>
      </w:ins>
      <w:ins w:id="395" w:author="Louise Summerton" w:date="2016-09-27T15:32:00Z">
        <w:r>
          <w:rPr>
            <w:rFonts w:ascii="Arial" w:hAnsi="Arial" w:cs="Arial"/>
          </w:rPr>
          <w:t xml:space="preserve"> </w:t>
        </w:r>
      </w:ins>
      <w:ins w:id="396" w:author="Louise Summerton" w:date="2016-09-27T15:33:00Z">
        <w:r>
          <w:rPr>
            <w:rFonts w:ascii="Arial" w:hAnsi="Arial" w:cs="Arial"/>
          </w:rPr>
          <w:t>through</w:t>
        </w:r>
      </w:ins>
      <w:ins w:id="397" w:author="Louise Summerton" w:date="2016-09-27T15:32:00Z">
        <w:r>
          <w:rPr>
            <w:rFonts w:ascii="Arial" w:hAnsi="Arial" w:cs="Arial"/>
          </w:rPr>
          <w:t xml:space="preserve"> to </w:t>
        </w:r>
      </w:ins>
      <w:ins w:id="398" w:author="Louise Summerton" w:date="2016-09-27T16:01:00Z">
        <w:r w:rsidR="009D4399">
          <w:rPr>
            <w:rFonts w:ascii="Arial" w:hAnsi="Arial" w:cs="Arial"/>
          </w:rPr>
          <w:t xml:space="preserve">in-depth </w:t>
        </w:r>
      </w:ins>
      <w:ins w:id="399" w:author="Louise Summerton" w:date="2016-09-27T15:32:00Z">
        <w:r>
          <w:rPr>
            <w:rFonts w:ascii="Arial" w:hAnsi="Arial" w:cs="Arial"/>
          </w:rPr>
          <w:t>assessment exercises</w:t>
        </w:r>
      </w:ins>
      <w:ins w:id="400" w:author="Louise Summerton" w:date="2016-09-27T15:38:00Z">
        <w:r>
          <w:rPr>
            <w:rFonts w:ascii="Arial" w:hAnsi="Arial" w:cs="Arial"/>
          </w:rPr>
          <w:t xml:space="preserve"> with associated answer sheets</w:t>
        </w:r>
      </w:ins>
      <w:ins w:id="401" w:author="Louise Summerton" w:date="2016-09-27T15:34:00Z">
        <w:r>
          <w:rPr>
            <w:rFonts w:ascii="Arial" w:hAnsi="Arial" w:cs="Arial"/>
          </w:rPr>
          <w:t xml:space="preserve">.  </w:t>
        </w:r>
      </w:ins>
      <w:ins w:id="402" w:author="Louise Summerton" w:date="2016-09-27T15:35:00Z">
        <w:r>
          <w:rPr>
            <w:rFonts w:ascii="Arial" w:hAnsi="Arial" w:cs="Arial"/>
          </w:rPr>
          <w:t>This can provide opportunities to incorporate cutting edge research into teaching; cover core concepts; extend learning</w:t>
        </w:r>
      </w:ins>
      <w:ins w:id="403" w:author="Louise Summerton" w:date="2016-09-27T16:01:00Z">
        <w:r w:rsidR="009D4399">
          <w:rPr>
            <w:rFonts w:ascii="Arial" w:hAnsi="Arial" w:cs="Arial"/>
          </w:rPr>
          <w:t>;</w:t>
        </w:r>
      </w:ins>
      <w:ins w:id="404" w:author="Louise Summerton" w:date="2016-09-27T15:35:00Z">
        <w:r>
          <w:rPr>
            <w:rFonts w:ascii="Arial" w:hAnsi="Arial" w:cs="Arial"/>
          </w:rPr>
          <w:t xml:space="preserve"> or even </w:t>
        </w:r>
      </w:ins>
      <w:ins w:id="405" w:author="Louise Summerton" w:date="2016-09-27T15:36:00Z">
        <w:r>
          <w:rPr>
            <w:rFonts w:ascii="Arial" w:hAnsi="Arial" w:cs="Arial"/>
          </w:rPr>
          <w:t>facilitate</w:t>
        </w:r>
      </w:ins>
      <w:ins w:id="406" w:author="Louise Summerton" w:date="2016-09-27T15:35:00Z">
        <w:r>
          <w:rPr>
            <w:rFonts w:ascii="Arial" w:hAnsi="Arial" w:cs="Arial"/>
          </w:rPr>
          <w:t xml:space="preserve"> </w:t>
        </w:r>
      </w:ins>
      <w:ins w:id="407" w:author="Louise Summerton" w:date="2016-09-27T15:36:00Z">
        <w:r>
          <w:rPr>
            <w:rFonts w:ascii="Arial" w:hAnsi="Arial" w:cs="Arial"/>
          </w:rPr>
          <w:t xml:space="preserve">delivery of </w:t>
        </w:r>
      </w:ins>
      <w:ins w:id="408" w:author="Louise Summerton" w:date="2016-09-27T15:37:00Z">
        <w:r>
          <w:rPr>
            <w:rFonts w:ascii="Arial" w:hAnsi="Arial" w:cs="Arial"/>
          </w:rPr>
          <w:t xml:space="preserve">so-called </w:t>
        </w:r>
      </w:ins>
      <w:ins w:id="409" w:author="Louise Summerton" w:date="2016-09-27T15:36:00Z">
        <w:r>
          <w:rPr>
            <w:rFonts w:ascii="Arial" w:hAnsi="Arial" w:cs="Arial"/>
          </w:rPr>
          <w:t>‘flipped’ lectures, whereby students study material in advance and contact time</w:t>
        </w:r>
      </w:ins>
      <w:ins w:id="410" w:author="Louise Summerton" w:date="2016-09-27T15:37:00Z">
        <w:r>
          <w:rPr>
            <w:rFonts w:ascii="Arial" w:hAnsi="Arial" w:cs="Arial"/>
          </w:rPr>
          <w:t xml:space="preserve"> is used for more interactive engagement with the tutor and</w:t>
        </w:r>
      </w:ins>
      <w:ins w:id="411" w:author="Louise Summerton" w:date="2016-09-27T16:01:00Z">
        <w:r w:rsidR="009D4399">
          <w:rPr>
            <w:rFonts w:ascii="Arial" w:hAnsi="Arial" w:cs="Arial"/>
          </w:rPr>
          <w:t>/or</w:t>
        </w:r>
      </w:ins>
      <w:ins w:id="412" w:author="Louise Summerton" w:date="2016-09-27T15:37:00Z">
        <w:r>
          <w:rPr>
            <w:rFonts w:ascii="Arial" w:hAnsi="Arial" w:cs="Arial"/>
          </w:rPr>
          <w:t xml:space="preserve"> peer</w:t>
        </w:r>
      </w:ins>
      <w:ins w:id="413" w:author="Louise Summerton" w:date="2016-09-27T15:38:00Z">
        <w:r>
          <w:rPr>
            <w:rFonts w:ascii="Arial" w:hAnsi="Arial" w:cs="Arial"/>
          </w:rPr>
          <w:t xml:space="preserve"> group</w:t>
        </w:r>
      </w:ins>
      <w:ins w:id="414" w:author="Louise Summerton" w:date="2016-09-27T15:37:00Z">
        <w:r>
          <w:rPr>
            <w:rFonts w:ascii="Arial" w:hAnsi="Arial" w:cs="Arial"/>
          </w:rPr>
          <w:t>.</w:t>
        </w:r>
      </w:ins>
      <w:ins w:id="415" w:author="Louise Summerton" w:date="2016-09-27T15:36:00Z">
        <w:r>
          <w:rPr>
            <w:rFonts w:ascii="Arial" w:hAnsi="Arial" w:cs="Arial"/>
          </w:rPr>
          <w:t xml:space="preserve"> </w:t>
        </w:r>
      </w:ins>
      <w:ins w:id="416" w:author="Louise Summerton" w:date="2016-09-27T15:35:00Z">
        <w:r>
          <w:rPr>
            <w:rFonts w:ascii="Arial" w:hAnsi="Arial" w:cs="Arial"/>
          </w:rPr>
          <w:t xml:space="preserve"> </w:t>
        </w:r>
      </w:ins>
      <w:ins w:id="417" w:author="Louise Summerton" w:date="2016-09-27T15:34:00Z">
        <w:r>
          <w:rPr>
            <w:rFonts w:ascii="Arial" w:hAnsi="Arial" w:cs="Arial"/>
          </w:rPr>
          <w:t xml:space="preserve">Work is ongoing to make the resources on the platform even more accessible in future (see Section 5.3.1).  </w:t>
        </w:r>
      </w:ins>
    </w:p>
    <w:p w:rsidR="00627E03" w:rsidRPr="00627E03" w:rsidRDefault="00627E03">
      <w:pPr>
        <w:pPrChange w:id="418" w:author="Louise Summerton" w:date="2016-09-27T15:29:00Z">
          <w:pPr>
            <w:pStyle w:val="Heading4"/>
          </w:pPr>
        </w:pPrChange>
      </w:pPr>
    </w:p>
    <w:p w:rsidR="000F5169" w:rsidRDefault="000F5169" w:rsidP="000F5169">
      <w:pPr>
        <w:pStyle w:val="Heading4"/>
      </w:pPr>
      <w:r>
        <w:t>5.3.1</w:t>
      </w:r>
      <w:r>
        <w:tab/>
        <w:t xml:space="preserve">Learning platform development </w:t>
      </w:r>
    </w:p>
    <w:p w:rsidR="000F5169" w:rsidRDefault="000F5169" w:rsidP="000F5169"/>
    <w:p w:rsidR="000F5169" w:rsidRDefault="000F5169" w:rsidP="00540729">
      <w:pPr>
        <w:spacing w:line="360" w:lineRule="auto"/>
        <w:rPr>
          <w:rFonts w:ascii="Arial" w:hAnsi="Arial" w:cs="Arial"/>
        </w:rPr>
      </w:pPr>
      <w:r w:rsidRPr="000F5169">
        <w:rPr>
          <w:rFonts w:ascii="Arial" w:hAnsi="Arial" w:cs="Arial"/>
        </w:rPr>
        <w:t>A bespoke content generation tool was developed at the University of York that allows non-technical users to quickly and easily create new or update existing material for the platform.  Innovative features of this tool include</w:t>
      </w:r>
      <w:r>
        <w:rPr>
          <w:rFonts w:ascii="Arial" w:hAnsi="Arial" w:cs="Arial"/>
        </w:rPr>
        <w:t>:</w:t>
      </w:r>
    </w:p>
    <w:p w:rsidR="000F5169" w:rsidRPr="000F5169" w:rsidRDefault="00540729" w:rsidP="00540729">
      <w:pPr>
        <w:pStyle w:val="ListParagraph"/>
        <w:numPr>
          <w:ilvl w:val="0"/>
          <w:numId w:val="38"/>
        </w:numPr>
        <w:spacing w:line="360" w:lineRule="auto"/>
        <w:rPr>
          <w:rFonts w:ascii="Arial" w:hAnsi="Arial" w:cs="Arial"/>
        </w:rPr>
      </w:pPr>
      <w:r>
        <w:rPr>
          <w:rFonts w:ascii="Arial" w:hAnsi="Arial" w:cs="Arial"/>
        </w:rPr>
        <w:t>F</w:t>
      </w:r>
      <w:r w:rsidR="000F5169" w:rsidRPr="000F5169">
        <w:rPr>
          <w:rFonts w:ascii="Arial" w:hAnsi="Arial" w:cs="Arial"/>
        </w:rPr>
        <w:t>eatures for generating and uploading video, quizzes, PD</w:t>
      </w:r>
      <w:r w:rsidR="000F5169">
        <w:rPr>
          <w:rFonts w:ascii="Arial" w:hAnsi="Arial" w:cs="Arial"/>
        </w:rPr>
        <w:t>F and other media material;</w:t>
      </w:r>
    </w:p>
    <w:p w:rsidR="000F5169" w:rsidRPr="000F5169" w:rsidRDefault="00540729" w:rsidP="00540729">
      <w:pPr>
        <w:pStyle w:val="ListParagraph"/>
        <w:numPr>
          <w:ilvl w:val="0"/>
          <w:numId w:val="37"/>
        </w:numPr>
        <w:spacing w:line="360" w:lineRule="auto"/>
        <w:rPr>
          <w:rFonts w:ascii="Arial" w:hAnsi="Arial" w:cs="Arial"/>
        </w:rPr>
      </w:pPr>
      <w:r>
        <w:rPr>
          <w:rFonts w:ascii="Arial" w:hAnsi="Arial" w:cs="Arial"/>
        </w:rPr>
        <w:t>A</w:t>
      </w:r>
      <w:r w:rsidR="000F5169" w:rsidRPr="000F5169">
        <w:rPr>
          <w:rFonts w:ascii="Arial" w:hAnsi="Arial" w:cs="Arial"/>
        </w:rPr>
        <w:t>bility to automatically add references from EndNote / RIS format files and easily include them into text</w:t>
      </w:r>
      <w:r w:rsidR="000F5169">
        <w:rPr>
          <w:rFonts w:ascii="Arial" w:hAnsi="Arial" w:cs="Arial"/>
        </w:rPr>
        <w:t>;</w:t>
      </w:r>
    </w:p>
    <w:p w:rsidR="000F5169" w:rsidRPr="000F5169" w:rsidRDefault="00540729" w:rsidP="00540729">
      <w:pPr>
        <w:pStyle w:val="ListParagraph"/>
        <w:numPr>
          <w:ilvl w:val="0"/>
          <w:numId w:val="37"/>
        </w:numPr>
        <w:spacing w:line="360" w:lineRule="auto"/>
        <w:rPr>
          <w:rFonts w:ascii="Arial" w:hAnsi="Arial" w:cs="Arial"/>
        </w:rPr>
      </w:pPr>
      <w:r>
        <w:rPr>
          <w:rFonts w:ascii="Arial" w:hAnsi="Arial" w:cs="Arial"/>
        </w:rPr>
        <w:t>A</w:t>
      </w:r>
      <w:r w:rsidR="000F5169" w:rsidRPr="000F5169">
        <w:rPr>
          <w:rFonts w:ascii="Arial" w:hAnsi="Arial" w:cs="Arial"/>
        </w:rPr>
        <w:t>bility to add and render .</w:t>
      </w:r>
      <w:proofErr w:type="spellStart"/>
      <w:r w:rsidR="000F5169" w:rsidRPr="000F5169">
        <w:rPr>
          <w:rFonts w:ascii="Arial" w:hAnsi="Arial" w:cs="Arial"/>
        </w:rPr>
        <w:t>mol</w:t>
      </w:r>
      <w:proofErr w:type="spellEnd"/>
      <w:r w:rsidR="000F5169" w:rsidRPr="000F5169">
        <w:rPr>
          <w:rFonts w:ascii="Arial" w:hAnsi="Arial" w:cs="Arial"/>
        </w:rPr>
        <w:t xml:space="preserve"> files for chemical visualisation</w:t>
      </w:r>
      <w:r w:rsidR="000F5169">
        <w:rPr>
          <w:rFonts w:ascii="Arial" w:hAnsi="Arial" w:cs="Arial"/>
        </w:rPr>
        <w:t>.</w:t>
      </w:r>
    </w:p>
    <w:p w:rsidR="000F5169" w:rsidRDefault="000F5169" w:rsidP="00540729">
      <w:pPr>
        <w:spacing w:line="360" w:lineRule="auto"/>
        <w:rPr>
          <w:rFonts w:ascii="Arial" w:hAnsi="Arial" w:cs="Arial"/>
        </w:rPr>
      </w:pPr>
      <w:r w:rsidRPr="000F5169">
        <w:rPr>
          <w:rFonts w:ascii="Arial" w:hAnsi="Arial" w:cs="Arial"/>
        </w:rPr>
        <w:t>Rather than running the public website in a high-maintenance web framework or Content Management System</w:t>
      </w:r>
      <w:del w:id="419" w:author="Louise Summerton" w:date="2016-09-27T15:51:00Z">
        <w:r w:rsidRPr="000F5169" w:rsidDel="00680D7E">
          <w:rPr>
            <w:rFonts w:ascii="Arial" w:hAnsi="Arial" w:cs="Arial"/>
          </w:rPr>
          <w:delText xml:space="preserve"> </w:delText>
        </w:r>
      </w:del>
      <w:del w:id="420" w:author="Louise Summerton" w:date="2016-09-27T11:40:00Z">
        <w:r w:rsidRPr="000F5169" w:rsidDel="00494D0C">
          <w:rPr>
            <w:rFonts w:ascii="Arial" w:hAnsi="Arial" w:cs="Arial"/>
          </w:rPr>
          <w:delText>(CMS)</w:delText>
        </w:r>
      </w:del>
      <w:r w:rsidRPr="000F5169">
        <w:rPr>
          <w:rFonts w:ascii="Arial" w:hAnsi="Arial" w:cs="Arial"/>
        </w:rPr>
        <w:t>, which can quickly become unsecure or poorly functioning if left without specialist technical maintenance</w:t>
      </w:r>
      <w:r>
        <w:rPr>
          <w:rFonts w:ascii="Arial" w:hAnsi="Arial" w:cs="Arial"/>
        </w:rPr>
        <w:t xml:space="preserve"> for a period of time</w:t>
      </w:r>
      <w:r w:rsidRPr="000F5169">
        <w:rPr>
          <w:rFonts w:ascii="Arial" w:hAnsi="Arial" w:cs="Arial"/>
        </w:rPr>
        <w:t xml:space="preserve">, the tool exports to simple HTML/CSS </w:t>
      </w:r>
      <w:r>
        <w:rPr>
          <w:rFonts w:ascii="Arial" w:hAnsi="Arial" w:cs="Arial"/>
        </w:rPr>
        <w:t xml:space="preserve">files and folders with accompanying </w:t>
      </w:r>
      <w:r w:rsidRPr="000F5169">
        <w:rPr>
          <w:rFonts w:ascii="Arial" w:hAnsi="Arial" w:cs="Arial"/>
        </w:rPr>
        <w:t>media resources.  This makes the site much more maintainable, a requirement for its intended very long lifespan.</w:t>
      </w:r>
    </w:p>
    <w:p w:rsidR="000F5169" w:rsidRDefault="000F5169" w:rsidP="00540729">
      <w:pPr>
        <w:spacing w:line="360" w:lineRule="auto"/>
        <w:rPr>
          <w:rFonts w:ascii="Arial" w:hAnsi="Arial" w:cs="Arial"/>
        </w:rPr>
      </w:pPr>
      <w:r>
        <w:rPr>
          <w:rFonts w:ascii="Arial" w:hAnsi="Arial" w:cs="Arial"/>
        </w:rPr>
        <w:t>In future, we hope that the full range of material will be available in additional downloadable delivery formats, including:</w:t>
      </w:r>
    </w:p>
    <w:p w:rsidR="000F5169" w:rsidRDefault="000F5169" w:rsidP="00540729">
      <w:pPr>
        <w:pStyle w:val="ListParagraph"/>
        <w:numPr>
          <w:ilvl w:val="0"/>
          <w:numId w:val="39"/>
        </w:numPr>
        <w:spacing w:line="360" w:lineRule="auto"/>
        <w:rPr>
          <w:rFonts w:ascii="Arial" w:hAnsi="Arial" w:cs="Arial"/>
        </w:rPr>
      </w:pPr>
      <w:r w:rsidRPr="000F5169">
        <w:rPr>
          <w:rFonts w:ascii="Arial" w:hAnsi="Arial" w:cs="Arial"/>
        </w:rPr>
        <w:t>SCORM sharable objects</w:t>
      </w:r>
      <w:r>
        <w:rPr>
          <w:rFonts w:ascii="Arial" w:hAnsi="Arial" w:cs="Arial"/>
        </w:rPr>
        <w:t xml:space="preserve"> for embedding into ins</w:t>
      </w:r>
      <w:r w:rsidR="00540729">
        <w:rPr>
          <w:rFonts w:ascii="Arial" w:hAnsi="Arial" w:cs="Arial"/>
        </w:rPr>
        <w:t>titutions’ Learning Management S</w:t>
      </w:r>
      <w:r>
        <w:rPr>
          <w:rFonts w:ascii="Arial" w:hAnsi="Arial" w:cs="Arial"/>
        </w:rPr>
        <w:t>ystems;</w:t>
      </w:r>
    </w:p>
    <w:p w:rsidR="000F5169" w:rsidRDefault="000F5169" w:rsidP="00540729">
      <w:pPr>
        <w:pStyle w:val="ListParagraph"/>
        <w:numPr>
          <w:ilvl w:val="0"/>
          <w:numId w:val="39"/>
        </w:numPr>
        <w:spacing w:line="360" w:lineRule="auto"/>
        <w:rPr>
          <w:rFonts w:ascii="Arial" w:hAnsi="Arial" w:cs="Arial"/>
        </w:rPr>
      </w:pPr>
      <w:r>
        <w:rPr>
          <w:rFonts w:ascii="Arial" w:hAnsi="Arial" w:cs="Arial"/>
        </w:rPr>
        <w:t>Printable PDF for classroom / lecture room teaching (where applicable)</w:t>
      </w:r>
    </w:p>
    <w:p w:rsidR="000F5169" w:rsidRPr="000F5169" w:rsidRDefault="000F5169" w:rsidP="00540729">
      <w:pPr>
        <w:pStyle w:val="ListParagraph"/>
        <w:numPr>
          <w:ilvl w:val="0"/>
          <w:numId w:val="39"/>
        </w:numPr>
        <w:spacing w:line="360" w:lineRule="auto"/>
        <w:rPr>
          <w:rFonts w:ascii="Arial" w:hAnsi="Arial" w:cs="Arial"/>
        </w:rPr>
      </w:pPr>
      <w:r>
        <w:rPr>
          <w:rFonts w:ascii="Arial" w:hAnsi="Arial" w:cs="Arial"/>
        </w:rPr>
        <w:lastRenderedPageBreak/>
        <w:t>MP4 format video (where applicable)</w:t>
      </w:r>
      <w:r w:rsidRPr="000F5169">
        <w:rPr>
          <w:rFonts w:ascii="Arial" w:hAnsi="Arial" w:cs="Arial"/>
        </w:rPr>
        <w:t xml:space="preserve"> </w:t>
      </w:r>
    </w:p>
    <w:p w:rsidR="00540729" w:rsidRDefault="00540729" w:rsidP="00ED56D8">
      <w:pPr>
        <w:pStyle w:val="Heading3"/>
      </w:pPr>
    </w:p>
    <w:p w:rsidR="002D3A39" w:rsidRDefault="00ED56D8" w:rsidP="00ED56D8">
      <w:pPr>
        <w:pStyle w:val="Heading3"/>
      </w:pPr>
      <w:r>
        <w:t>5.4</w:t>
      </w:r>
      <w:r w:rsidR="002D3A39">
        <w:tab/>
        <w:t>CHEM21 themed b</w:t>
      </w:r>
      <w:r w:rsidR="002D3A39" w:rsidRPr="004F3D62">
        <w:t xml:space="preserve">ook </w:t>
      </w:r>
    </w:p>
    <w:p w:rsidR="002D3A39" w:rsidRDefault="002D3A39" w:rsidP="00ED56D8"/>
    <w:p w:rsidR="002D3A39" w:rsidRPr="00AD5782" w:rsidRDefault="00ED56D8" w:rsidP="00ED56D8">
      <w:pPr>
        <w:spacing w:line="360" w:lineRule="auto"/>
        <w:rPr>
          <w:rFonts w:ascii="Arial" w:hAnsi="Arial" w:cs="Arial"/>
        </w:rPr>
      </w:pPr>
      <w:r w:rsidRPr="00AD5782">
        <w:rPr>
          <w:rFonts w:ascii="Arial" w:hAnsi="Arial" w:cs="Arial"/>
        </w:rPr>
        <w:t xml:space="preserve">The online learning platform is supported by a complementary </w:t>
      </w:r>
      <w:r w:rsidR="002D3A39" w:rsidRPr="00AD5782">
        <w:rPr>
          <w:rFonts w:ascii="Arial" w:hAnsi="Arial" w:cs="Arial"/>
        </w:rPr>
        <w:t>CHEM21 themed book, 'Green and sustainable medicinal chemistry: Methods, Tools and Strategies for the 21st century pharmaceutical industry', was published by the Royal Society of Chemistry in March 2016 in both hard-copy and e-book format. (</w:t>
      </w:r>
      <w:r w:rsidR="00CD42A5" w:rsidRPr="00AD5782">
        <w:rPr>
          <w:rFonts w:ascii="Arial" w:hAnsi="Arial" w:cs="Arial"/>
        </w:rPr>
        <w:t xml:space="preserve">Clark et al. 2016) </w:t>
      </w:r>
      <w:r w:rsidR="002D3A39" w:rsidRPr="00AD5782">
        <w:rPr>
          <w:rFonts w:ascii="Arial" w:hAnsi="Arial" w:cs="Arial"/>
        </w:rPr>
        <w:t xml:space="preserve">The book contains 17 chapters of material covering 'Green Processes, Strategies and Tools' and 'Green Chemistries'. The majority of the contributing authors are members of the CHEM21 consortium or external expert network. The topics for the chapters were based around the ‘key topics’ of the education and training </w:t>
      </w:r>
      <w:proofErr w:type="spellStart"/>
      <w:r w:rsidR="002D3A39" w:rsidRPr="00AD5782">
        <w:rPr>
          <w:rFonts w:ascii="Arial" w:hAnsi="Arial" w:cs="Arial"/>
        </w:rPr>
        <w:t>workplan</w:t>
      </w:r>
      <w:proofErr w:type="spellEnd"/>
      <w:r w:rsidRPr="00AD5782">
        <w:rPr>
          <w:rFonts w:ascii="Arial" w:hAnsi="Arial" w:cs="Arial"/>
        </w:rPr>
        <w:t xml:space="preserve"> (see Figure 3)</w:t>
      </w:r>
      <w:r w:rsidR="002D3A39" w:rsidRPr="00AD5782">
        <w:rPr>
          <w:rFonts w:ascii="Arial" w:hAnsi="Arial" w:cs="Arial"/>
        </w:rPr>
        <w:t xml:space="preserve"> and CHEM21 methodologies.  With RSC agreement, some parts of the book have been adapted for use on the online learning platform, which has led to the creation of a more comprehensive and </w:t>
      </w:r>
      <w:r w:rsidR="000E098B" w:rsidRPr="00AD5782">
        <w:rPr>
          <w:rFonts w:ascii="Arial" w:hAnsi="Arial" w:cs="Arial"/>
        </w:rPr>
        <w:t xml:space="preserve">interactive training resource. </w:t>
      </w:r>
    </w:p>
    <w:p w:rsidR="002D3A39" w:rsidRPr="00B41991" w:rsidRDefault="002D3A39" w:rsidP="00ED56D8"/>
    <w:p w:rsidR="00ED56D8" w:rsidRDefault="00ED56D8" w:rsidP="00ED56D8">
      <w:pPr>
        <w:pStyle w:val="Heading3"/>
      </w:pPr>
      <w:r>
        <w:t>5.5</w:t>
      </w:r>
      <w:r w:rsidR="002D3A39">
        <w:tab/>
      </w:r>
      <w:r>
        <w:t>CHEM21 Education and Training Events</w:t>
      </w:r>
    </w:p>
    <w:p w:rsidR="007540F0" w:rsidRDefault="007540F0" w:rsidP="00ED56D8">
      <w:pPr>
        <w:pStyle w:val="Heading2"/>
      </w:pPr>
    </w:p>
    <w:p w:rsidR="00985DF9" w:rsidRDefault="00985DF9" w:rsidP="00A219E8">
      <w:pPr>
        <w:spacing w:line="360" w:lineRule="auto"/>
        <w:rPr>
          <w:rFonts w:ascii="Arial" w:hAnsi="Arial" w:cs="Arial"/>
        </w:rPr>
      </w:pPr>
      <w:r>
        <w:rPr>
          <w:rFonts w:ascii="Arial" w:hAnsi="Arial" w:cs="Arial"/>
        </w:rPr>
        <w:t xml:space="preserve">Since its inception, CHEM21 has organised and delivered a series of education and training events to </w:t>
      </w:r>
      <w:r w:rsidR="00A219E8">
        <w:rPr>
          <w:rFonts w:ascii="Arial" w:hAnsi="Arial" w:cs="Arial"/>
        </w:rPr>
        <w:t xml:space="preserve">embed </w:t>
      </w:r>
      <w:r w:rsidRPr="00A219E8">
        <w:rPr>
          <w:rFonts w:ascii="Arial" w:hAnsi="Arial" w:cs="Arial"/>
        </w:rPr>
        <w:t xml:space="preserve">sustainable chemistry concepts in graduate </w:t>
      </w:r>
      <w:r w:rsidRPr="006A3F9D">
        <w:rPr>
          <w:rFonts w:ascii="Arial" w:hAnsi="Arial" w:cs="Arial"/>
        </w:rPr>
        <w:t>training and</w:t>
      </w:r>
      <w:r w:rsidR="00A219E8" w:rsidRPr="006A3F9D">
        <w:rPr>
          <w:rFonts w:ascii="Arial" w:hAnsi="Arial" w:cs="Arial"/>
        </w:rPr>
        <w:t xml:space="preserve"> in</w:t>
      </w:r>
      <w:r w:rsidRPr="006A3F9D">
        <w:rPr>
          <w:rFonts w:ascii="Arial" w:hAnsi="Arial" w:cs="Arial"/>
        </w:rPr>
        <w:t xml:space="preserve"> continuing professional development for those </w:t>
      </w:r>
      <w:r w:rsidR="00A219E8" w:rsidRPr="006A3F9D">
        <w:rPr>
          <w:rFonts w:ascii="Arial" w:hAnsi="Arial" w:cs="Arial"/>
        </w:rPr>
        <w:t>currently employed</w:t>
      </w:r>
      <w:r w:rsidRPr="006A3F9D">
        <w:rPr>
          <w:rFonts w:ascii="Arial" w:hAnsi="Arial" w:cs="Arial"/>
        </w:rPr>
        <w:t xml:space="preserve"> in industry.</w:t>
      </w:r>
      <w:r w:rsidRPr="00AD5782">
        <w:rPr>
          <w:rFonts w:ascii="Arial" w:hAnsi="Arial" w:cs="Arial"/>
        </w:rPr>
        <w:t xml:space="preserve"> </w:t>
      </w:r>
      <w:r w:rsidR="00A219E8">
        <w:rPr>
          <w:rFonts w:ascii="Arial" w:hAnsi="Arial" w:cs="Arial"/>
        </w:rPr>
        <w:t xml:space="preserve"> </w:t>
      </w:r>
      <w:del w:id="421" w:author="Louise Summerton" w:date="2016-09-27T13:37:00Z">
        <w:r w:rsidR="00A219E8" w:rsidDel="0099303E">
          <w:rPr>
            <w:rFonts w:ascii="Arial" w:hAnsi="Arial" w:cs="Arial"/>
          </w:rPr>
          <w:delText xml:space="preserve"> </w:delText>
        </w:r>
      </w:del>
      <w:r w:rsidR="00A219E8">
        <w:rPr>
          <w:rFonts w:ascii="Arial" w:hAnsi="Arial" w:cs="Arial"/>
        </w:rPr>
        <w:t>At first these events were solely developed for the YRN (see Section 4), however since 2015 they have been opened out to all and have been very well received.</w:t>
      </w:r>
    </w:p>
    <w:p w:rsidR="00985DF9" w:rsidRPr="00985DF9" w:rsidRDefault="00985DF9" w:rsidP="00985DF9">
      <w:pPr>
        <w:spacing w:line="360" w:lineRule="auto"/>
        <w:rPr>
          <w:rFonts w:ascii="Arial" w:hAnsi="Arial" w:cs="Arial"/>
        </w:rPr>
      </w:pPr>
      <w:r w:rsidRPr="00985DF9">
        <w:rPr>
          <w:rFonts w:ascii="Arial" w:hAnsi="Arial" w:cs="Arial"/>
        </w:rPr>
        <w:t xml:space="preserve">Material delivered at </w:t>
      </w:r>
      <w:r>
        <w:rPr>
          <w:rFonts w:ascii="Arial" w:hAnsi="Arial" w:cs="Arial"/>
        </w:rPr>
        <w:t xml:space="preserve">these </w:t>
      </w:r>
      <w:r w:rsidRPr="00985DF9">
        <w:rPr>
          <w:rFonts w:ascii="Arial" w:hAnsi="Arial" w:cs="Arial"/>
        </w:rPr>
        <w:t xml:space="preserve">face-to-face </w:t>
      </w:r>
      <w:r>
        <w:rPr>
          <w:rFonts w:ascii="Arial" w:hAnsi="Arial" w:cs="Arial"/>
        </w:rPr>
        <w:t xml:space="preserve">events, including question and answer sheets, </w:t>
      </w:r>
      <w:r w:rsidRPr="00985DF9">
        <w:rPr>
          <w:rFonts w:ascii="Arial" w:hAnsi="Arial" w:cs="Arial"/>
        </w:rPr>
        <w:t xml:space="preserve">has been adapted to allow them to be used for distance learning and will </w:t>
      </w:r>
      <w:r>
        <w:rPr>
          <w:rFonts w:ascii="Arial" w:hAnsi="Arial" w:cs="Arial"/>
        </w:rPr>
        <w:t>are</w:t>
      </w:r>
      <w:r w:rsidRPr="00985DF9">
        <w:rPr>
          <w:rFonts w:ascii="Arial" w:hAnsi="Arial" w:cs="Arial"/>
        </w:rPr>
        <w:t xml:space="preserve"> available as downloadable resources </w:t>
      </w:r>
      <w:r>
        <w:rPr>
          <w:rFonts w:ascii="Arial" w:hAnsi="Arial" w:cs="Arial"/>
        </w:rPr>
        <w:t xml:space="preserve">on the online learning platform </w:t>
      </w:r>
      <w:r w:rsidRPr="00985DF9">
        <w:rPr>
          <w:rFonts w:ascii="Arial" w:hAnsi="Arial" w:cs="Arial"/>
        </w:rPr>
        <w:t xml:space="preserve">to allow </w:t>
      </w:r>
      <w:r>
        <w:rPr>
          <w:rFonts w:ascii="Arial" w:hAnsi="Arial" w:cs="Arial"/>
        </w:rPr>
        <w:t xml:space="preserve">the </w:t>
      </w:r>
      <w:r w:rsidRPr="00985DF9">
        <w:rPr>
          <w:rFonts w:ascii="Arial" w:hAnsi="Arial" w:cs="Arial"/>
        </w:rPr>
        <w:t>workshops to be run by others.</w:t>
      </w:r>
    </w:p>
    <w:p w:rsidR="00904D89" w:rsidRDefault="00A219E8" w:rsidP="00904D89">
      <w:pPr>
        <w:pStyle w:val="Heading4"/>
      </w:pPr>
      <w:r>
        <w:t>5.5.1</w:t>
      </w:r>
      <w:r w:rsidRPr="00A219E8">
        <w:t xml:space="preserve"> </w:t>
      </w:r>
      <w:r w:rsidR="00904D89">
        <w:tab/>
      </w:r>
      <w:r w:rsidR="000E098B">
        <w:t>‘</w:t>
      </w:r>
      <w:r w:rsidR="00904D89" w:rsidRPr="00F70196">
        <w:t>Retrosynthe</w:t>
      </w:r>
      <w:r w:rsidR="00904D89">
        <w:t>tic Analysis using Biocatalysis</w:t>
      </w:r>
      <w:r w:rsidR="000E098B">
        <w:t>’</w:t>
      </w:r>
      <w:r w:rsidR="00904D89">
        <w:t xml:space="preserve"> workshop</w:t>
      </w:r>
    </w:p>
    <w:p w:rsidR="00904D89" w:rsidRPr="000C0F41" w:rsidRDefault="00904D89" w:rsidP="000E098B">
      <w:pPr>
        <w:spacing w:after="0" w:line="360" w:lineRule="auto"/>
      </w:pPr>
    </w:p>
    <w:p w:rsidR="00904D89" w:rsidRPr="000E098B" w:rsidRDefault="000E098B" w:rsidP="000E098B">
      <w:pPr>
        <w:spacing w:line="360" w:lineRule="auto"/>
        <w:rPr>
          <w:rFonts w:ascii="Arial" w:hAnsi="Arial" w:cs="Arial"/>
          <w:b/>
        </w:rPr>
      </w:pPr>
      <w:r w:rsidRPr="000E098B">
        <w:rPr>
          <w:rFonts w:ascii="Arial" w:hAnsi="Arial" w:cs="Arial"/>
          <w:noProof/>
          <w:lang w:eastAsia="en-GB"/>
        </w:rPr>
        <w:t>In</w:t>
      </w:r>
      <w:r w:rsidR="00904D89" w:rsidRPr="000E098B">
        <w:rPr>
          <w:rFonts w:ascii="Arial" w:hAnsi="Arial" w:cs="Arial"/>
        </w:rPr>
        <w:t xml:space="preserve"> April 2015, the </w:t>
      </w:r>
      <w:r>
        <w:rPr>
          <w:rFonts w:ascii="Arial" w:hAnsi="Arial" w:cs="Arial"/>
        </w:rPr>
        <w:t xml:space="preserve">GCCE </w:t>
      </w:r>
      <w:r w:rsidR="00904D89" w:rsidRPr="000E098B">
        <w:rPr>
          <w:rFonts w:ascii="Arial" w:hAnsi="Arial" w:cs="Arial"/>
        </w:rPr>
        <w:t xml:space="preserve">in partnership with the Institute of Technical Biochemistry, University of Stuttgart, ran a 1 day workshop on </w:t>
      </w:r>
      <w:r w:rsidR="00904D89" w:rsidRPr="000E098B">
        <w:rPr>
          <w:rFonts w:ascii="Arial" w:hAnsi="Arial" w:cs="Arial"/>
          <w:i/>
        </w:rPr>
        <w:t>‘Retrosynthetic Analysis using Biocatalysis’</w:t>
      </w:r>
      <w:r>
        <w:rPr>
          <w:rFonts w:ascii="Arial" w:hAnsi="Arial" w:cs="Arial"/>
          <w:i/>
        </w:rPr>
        <w:t xml:space="preserve"> </w:t>
      </w:r>
      <w:r w:rsidRPr="000E098B">
        <w:rPr>
          <w:rFonts w:ascii="Arial" w:hAnsi="Arial" w:cs="Arial"/>
        </w:rPr>
        <w:t>in York, UK.</w:t>
      </w:r>
    </w:p>
    <w:p w:rsidR="00904D89" w:rsidRPr="000E098B" w:rsidRDefault="000E098B" w:rsidP="000E098B">
      <w:pPr>
        <w:spacing w:line="360" w:lineRule="auto"/>
        <w:rPr>
          <w:rFonts w:ascii="Arial" w:hAnsi="Arial" w:cs="Arial"/>
        </w:rPr>
      </w:pPr>
      <w:r w:rsidRPr="000E098B">
        <w:rPr>
          <w:rFonts w:ascii="Arial" w:hAnsi="Arial" w:cs="Arial"/>
        </w:rPr>
        <w:lastRenderedPageBreak/>
        <w:t xml:space="preserve">This course was designed to highlight the potential as well as applicability of enzyme catalysts to offer assistance in synthetic chemistry, inspired by the concept of retrosynthesis </w:t>
      </w:r>
      <w:r w:rsidR="00904D89" w:rsidRPr="000E098B">
        <w:rPr>
          <w:rFonts w:ascii="Arial" w:hAnsi="Arial" w:cs="Arial"/>
        </w:rPr>
        <w:t>Corey</w:t>
      </w:r>
      <w:r w:rsidR="00E00C62">
        <w:rPr>
          <w:rFonts w:ascii="Arial" w:hAnsi="Arial" w:cs="Arial"/>
        </w:rPr>
        <w:t xml:space="preserve"> (1988)</w:t>
      </w:r>
      <w:r w:rsidR="00904D89" w:rsidRPr="000E098B">
        <w:rPr>
          <w:rFonts w:ascii="Arial" w:hAnsi="Arial" w:cs="Arial"/>
        </w:rPr>
        <w:t xml:space="preserve"> pioneered retrosynthetic analysis in organic molecules, the process of ‘deconstructing’ a target molecule into readily available starting materials.</w:t>
      </w:r>
      <w:r>
        <w:rPr>
          <w:rFonts w:ascii="Arial" w:hAnsi="Arial" w:cs="Arial"/>
        </w:rPr>
        <w:t xml:space="preserve"> </w:t>
      </w:r>
      <w:r w:rsidR="00904D89" w:rsidRPr="000E098B">
        <w:rPr>
          <w:rFonts w:ascii="Arial" w:hAnsi="Arial" w:cs="Arial"/>
        </w:rPr>
        <w:t>Now, with biocatalysis surging and rightly staking a claim to be a viable option for chemical synthesis, we need to rethink the way in which target molecules can be constructed with the assistance of enzymes.</w:t>
      </w:r>
      <w:r>
        <w:rPr>
          <w:rFonts w:ascii="Arial" w:hAnsi="Arial" w:cs="Arial"/>
        </w:rPr>
        <w:t xml:space="preserve">  </w:t>
      </w:r>
      <w:r w:rsidR="00904D89" w:rsidRPr="000E098B">
        <w:rPr>
          <w:rFonts w:ascii="Arial" w:hAnsi="Arial" w:cs="Arial"/>
        </w:rPr>
        <w:t>‘</w:t>
      </w:r>
      <w:proofErr w:type="spellStart"/>
      <w:r w:rsidR="00904D89" w:rsidRPr="000E098B">
        <w:rPr>
          <w:rFonts w:ascii="Arial" w:hAnsi="Arial" w:cs="Arial"/>
        </w:rPr>
        <w:t>Biocatalytic</w:t>
      </w:r>
      <w:proofErr w:type="spellEnd"/>
      <w:r w:rsidR="00904D89" w:rsidRPr="000E098B">
        <w:rPr>
          <w:rFonts w:ascii="Arial" w:hAnsi="Arial" w:cs="Arial"/>
        </w:rPr>
        <w:t xml:space="preserve"> retrosynthesis’ has potential as a construction and optimization methodology and is becoming increasingly important for biochemical pathway design and generation.</w:t>
      </w:r>
      <w:r w:rsidR="001B3421">
        <w:rPr>
          <w:rFonts w:ascii="Arial" w:hAnsi="Arial" w:cs="Arial"/>
        </w:rPr>
        <w:t xml:space="preserve">  </w:t>
      </w:r>
      <w:r w:rsidR="00904D89" w:rsidRPr="000E098B">
        <w:rPr>
          <w:rFonts w:ascii="Arial" w:hAnsi="Arial" w:cs="Arial"/>
        </w:rPr>
        <w:t>The workshop facilitators delivered an engaging and interactive day which was attended by 48 delegates including bot</w:t>
      </w:r>
      <w:r>
        <w:rPr>
          <w:rFonts w:ascii="Arial" w:hAnsi="Arial" w:cs="Arial"/>
        </w:rPr>
        <w:t xml:space="preserve">h CHEM21 members and externals.  </w:t>
      </w:r>
      <w:r w:rsidR="00904D89" w:rsidRPr="000E098B">
        <w:rPr>
          <w:rFonts w:ascii="Arial" w:hAnsi="Arial" w:cs="Arial"/>
        </w:rPr>
        <w:t xml:space="preserve">The workshop consisted of seminars and group work using a broad range of cutting-edge case studies and applied examples. The course was specifically designed to be suitable for chemistry and biochemistry graduate students and early career researchers from the pharmaceutical and wider chemical manufacturing industries.  Feedback from the day was very positive </w:t>
      </w:r>
      <w:r>
        <w:rPr>
          <w:rFonts w:ascii="Arial" w:hAnsi="Arial" w:cs="Arial"/>
        </w:rPr>
        <w:t>and the material was</w:t>
      </w:r>
      <w:r w:rsidR="00904D89" w:rsidRPr="000E098B">
        <w:rPr>
          <w:rFonts w:ascii="Arial" w:hAnsi="Arial" w:cs="Arial"/>
        </w:rPr>
        <w:t xml:space="preserve"> also incorporated into the </w:t>
      </w:r>
      <w:r>
        <w:rPr>
          <w:rFonts w:ascii="Arial" w:hAnsi="Arial" w:cs="Arial"/>
          <w:lang w:val="en-US"/>
        </w:rPr>
        <w:t>2nd</w:t>
      </w:r>
      <w:r w:rsidR="00904D89" w:rsidRPr="000E098B">
        <w:rPr>
          <w:rFonts w:ascii="Arial" w:hAnsi="Arial" w:cs="Arial"/>
          <w:lang w:val="en-US"/>
        </w:rPr>
        <w:t xml:space="preserve"> European Summer School on Industrial Biotechnology (ESSIB2015) (held in Stuttgart </w:t>
      </w:r>
      <w:r>
        <w:rPr>
          <w:rFonts w:ascii="Arial" w:hAnsi="Arial" w:cs="Arial"/>
          <w:lang w:val="en-US"/>
        </w:rPr>
        <w:t>in</w:t>
      </w:r>
      <w:r w:rsidR="00904D89" w:rsidRPr="000E098B">
        <w:rPr>
          <w:rFonts w:ascii="Arial" w:hAnsi="Arial" w:cs="Arial"/>
          <w:lang w:val="en-US"/>
        </w:rPr>
        <w:t xml:space="preserve"> August </w:t>
      </w:r>
      <w:r>
        <w:rPr>
          <w:rFonts w:ascii="Arial" w:hAnsi="Arial" w:cs="Arial"/>
          <w:lang w:val="en-US"/>
        </w:rPr>
        <w:t>2015).</w:t>
      </w:r>
    </w:p>
    <w:p w:rsidR="007540F0" w:rsidRDefault="007540F0" w:rsidP="00A219E8">
      <w:pPr>
        <w:pStyle w:val="Heading4"/>
      </w:pPr>
    </w:p>
    <w:p w:rsidR="00A219E8" w:rsidRDefault="00A219E8" w:rsidP="00A219E8">
      <w:pPr>
        <w:pStyle w:val="Heading4"/>
      </w:pPr>
      <w:r>
        <w:t>5.5.2</w:t>
      </w:r>
      <w:r w:rsidRPr="00A219E8">
        <w:t xml:space="preserve"> </w:t>
      </w:r>
      <w:r w:rsidR="000E098B">
        <w:tab/>
        <w:t>‘</w:t>
      </w:r>
      <w:r w:rsidR="000E098B" w:rsidRPr="00E96543">
        <w:t>Greener pharmaceut</w:t>
      </w:r>
      <w:r w:rsidR="000E098B">
        <w:t>icals: From discovery to launch’</w:t>
      </w:r>
      <w:r w:rsidR="004C1A70">
        <w:t xml:space="preserve"> w</w:t>
      </w:r>
      <w:r w:rsidR="000E098B">
        <w:t>orkshop</w:t>
      </w:r>
    </w:p>
    <w:p w:rsidR="000E098B" w:rsidRPr="000E098B" w:rsidRDefault="000E098B" w:rsidP="000E098B"/>
    <w:p w:rsidR="000E098B" w:rsidRPr="000E098B" w:rsidRDefault="000E098B" w:rsidP="000E098B">
      <w:pPr>
        <w:spacing w:line="360" w:lineRule="auto"/>
        <w:rPr>
          <w:rFonts w:ascii="Arial" w:hAnsi="Arial" w:cs="Arial"/>
        </w:rPr>
      </w:pPr>
      <w:r>
        <w:rPr>
          <w:rFonts w:ascii="Arial" w:hAnsi="Arial" w:cs="Arial"/>
        </w:rPr>
        <w:t>Also in</w:t>
      </w:r>
      <w:r w:rsidRPr="000E098B">
        <w:rPr>
          <w:rFonts w:ascii="Arial" w:hAnsi="Arial" w:cs="Arial"/>
        </w:rPr>
        <w:t xml:space="preserve"> April 2015, another</w:t>
      </w:r>
      <w:r>
        <w:rPr>
          <w:rFonts w:ascii="Arial" w:hAnsi="Arial" w:cs="Arial"/>
        </w:rPr>
        <w:t xml:space="preserve"> one</w:t>
      </w:r>
      <w:r w:rsidRPr="000E098B">
        <w:rPr>
          <w:rFonts w:ascii="Arial" w:hAnsi="Arial" w:cs="Arial"/>
        </w:rPr>
        <w:t xml:space="preserve"> day CHEM21 workshop was held in York entitled ‘</w:t>
      </w:r>
      <w:r w:rsidRPr="000E098B">
        <w:rPr>
          <w:rFonts w:ascii="Arial" w:hAnsi="Arial" w:cs="Arial"/>
          <w:i/>
        </w:rPr>
        <w:t>Greener pharmaceut</w:t>
      </w:r>
      <w:r w:rsidRPr="000E098B">
        <w:rPr>
          <w:rFonts w:ascii="Arial" w:hAnsi="Arial" w:cs="Arial"/>
        </w:rPr>
        <w:t xml:space="preserve">icals: </w:t>
      </w:r>
      <w:r w:rsidRPr="000E098B">
        <w:rPr>
          <w:rFonts w:ascii="Arial" w:hAnsi="Arial" w:cs="Arial"/>
          <w:i/>
        </w:rPr>
        <w:t>From discovery to launch’</w:t>
      </w:r>
      <w:r w:rsidRPr="000E098B">
        <w:rPr>
          <w:rFonts w:ascii="Arial" w:hAnsi="Arial" w:cs="Arial"/>
        </w:rPr>
        <w:t>.  The event was delivered by a blend of CHEM21 partners, from final yea</w:t>
      </w:r>
      <w:r>
        <w:rPr>
          <w:rFonts w:ascii="Arial" w:hAnsi="Arial" w:cs="Arial"/>
        </w:rPr>
        <w:t>r PhD students to EFPIA members.</w:t>
      </w:r>
      <w:r w:rsidRPr="000E098B">
        <w:rPr>
          <w:rFonts w:ascii="Arial" w:hAnsi="Arial" w:cs="Arial"/>
        </w:rPr>
        <w:t xml:space="preserve">  The content of the workshop consisted of a blend of research presentations, seminars, group work and problem solving exercises using a range of cutting-edge case studies and industrial examples.  Final year CHEM21 PhD students provided highlights of their research projects to date, which was complemented by a more industrial perspective provided in the form of two workshops on ‘Pharmaceutical development: Discovery and launch of Nexium – a $5 billion blockbuster’ and ‘the T2 Incident - Reactive hazards in scaling up chemical reactions’.  39 delegates attended the workshop and again, feedback from the day was positive with delegates </w:t>
      </w:r>
      <w:r>
        <w:rPr>
          <w:rFonts w:ascii="Arial" w:hAnsi="Arial" w:cs="Arial"/>
        </w:rPr>
        <w:t>particularly appreciating the blend of both academ</w:t>
      </w:r>
      <w:r w:rsidR="00686209">
        <w:rPr>
          <w:rFonts w:ascii="Arial" w:hAnsi="Arial" w:cs="Arial"/>
        </w:rPr>
        <w:t>ic and industrial perspectives.</w:t>
      </w:r>
    </w:p>
    <w:p w:rsidR="000E098B" w:rsidRPr="000E098B" w:rsidRDefault="000E098B" w:rsidP="000E098B"/>
    <w:p w:rsidR="00A219E8" w:rsidRDefault="00904D89" w:rsidP="00A219E8">
      <w:pPr>
        <w:pStyle w:val="Heading4"/>
      </w:pPr>
      <w:r>
        <w:t>5.5.3</w:t>
      </w:r>
      <w:r>
        <w:tab/>
        <w:t xml:space="preserve"> </w:t>
      </w:r>
      <w:r w:rsidR="004C1A70">
        <w:t>‘Chemistry as an Enabler for a Sustainable Society’ event</w:t>
      </w:r>
    </w:p>
    <w:p w:rsidR="004C1A70" w:rsidRDefault="004C1A70" w:rsidP="004C1A70">
      <w:pPr>
        <w:spacing w:after="0" w:line="360" w:lineRule="auto"/>
        <w:rPr>
          <w:rFonts w:ascii="Arial" w:hAnsi="Arial" w:cs="Arial"/>
        </w:rPr>
      </w:pPr>
    </w:p>
    <w:p w:rsidR="004C1A70" w:rsidRPr="004C1A70" w:rsidRDefault="004C1A70" w:rsidP="004C1A70">
      <w:pPr>
        <w:spacing w:after="0" w:line="360" w:lineRule="auto"/>
        <w:rPr>
          <w:rFonts w:ascii="Arial" w:hAnsi="Arial" w:cs="Arial"/>
        </w:rPr>
      </w:pPr>
      <w:r w:rsidRPr="004C1A70">
        <w:rPr>
          <w:rFonts w:ascii="Arial" w:hAnsi="Arial" w:cs="Arial"/>
        </w:rPr>
        <w:t xml:space="preserve">In May 2015 the GCCE and GlaxoSmithKline delivered a </w:t>
      </w:r>
      <w:r w:rsidR="00142D1E">
        <w:rPr>
          <w:rFonts w:ascii="Arial" w:hAnsi="Arial" w:cs="Arial"/>
        </w:rPr>
        <w:t xml:space="preserve">Green Chemistry </w:t>
      </w:r>
      <w:r w:rsidRPr="004C1A70">
        <w:rPr>
          <w:rFonts w:ascii="Arial" w:hAnsi="Arial" w:cs="Arial"/>
        </w:rPr>
        <w:t xml:space="preserve">workshop at the University of Antwerp, as part of a series of events </w:t>
      </w:r>
      <w:r w:rsidR="00142D1E">
        <w:rPr>
          <w:rFonts w:ascii="Arial" w:hAnsi="Arial" w:cs="Arial"/>
        </w:rPr>
        <w:t>under the banner of ‘</w:t>
      </w:r>
      <w:r w:rsidR="00142D1E" w:rsidRPr="00142D1E">
        <w:rPr>
          <w:rFonts w:ascii="Arial" w:hAnsi="Arial" w:cs="Arial"/>
        </w:rPr>
        <w:t xml:space="preserve">Chemistry as an </w:t>
      </w:r>
      <w:r w:rsidR="00142D1E" w:rsidRPr="00142D1E">
        <w:rPr>
          <w:rFonts w:ascii="Arial" w:hAnsi="Arial" w:cs="Arial"/>
        </w:rPr>
        <w:lastRenderedPageBreak/>
        <w:t xml:space="preserve">Enabler for a Sustainable Society’ </w:t>
      </w:r>
      <w:r w:rsidRPr="004C1A70">
        <w:rPr>
          <w:rFonts w:ascii="Arial" w:hAnsi="Arial" w:cs="Arial"/>
        </w:rPr>
        <w:t xml:space="preserve">coordinated that week by </w:t>
      </w:r>
      <w:proofErr w:type="spellStart"/>
      <w:r w:rsidRPr="004C1A70">
        <w:rPr>
          <w:rFonts w:ascii="Arial" w:hAnsi="Arial" w:cs="Arial"/>
        </w:rPr>
        <w:t>Prof.</w:t>
      </w:r>
      <w:proofErr w:type="spellEnd"/>
      <w:r w:rsidRPr="004C1A70">
        <w:rPr>
          <w:rFonts w:ascii="Arial" w:hAnsi="Arial" w:cs="Arial"/>
        </w:rPr>
        <w:t xml:space="preserve"> Bert Maes and colleagues</w:t>
      </w:r>
      <w:r w:rsidR="00142D1E">
        <w:rPr>
          <w:rFonts w:ascii="Arial" w:hAnsi="Arial" w:cs="Arial"/>
        </w:rPr>
        <w:t>.</w:t>
      </w:r>
      <w:r>
        <w:rPr>
          <w:rFonts w:ascii="Arial" w:hAnsi="Arial" w:cs="Arial"/>
        </w:rPr>
        <w:t xml:space="preserve">  </w:t>
      </w:r>
      <w:r w:rsidRPr="004C1A70">
        <w:rPr>
          <w:rFonts w:ascii="Arial" w:hAnsi="Arial" w:cs="Arial"/>
        </w:rPr>
        <w:t>The workshop provided an exciting opportunity to learn about new approaches for critically assessing synthetic methodologies and working towards greener and more sustainable solutions. The session was highly interactive with lectures being broken up by group work and problem solving exercises, using real-life examples from the scientific  literature and industrial case studies (see programme below).  93 delegates attended from a range of different backgrounds including students, academics and industrialists from the pharmaceutical, fine chemical and the wider chemical manufacturing industries.  Topics covered by the workshop included:</w:t>
      </w:r>
    </w:p>
    <w:p w:rsidR="004C1A70" w:rsidRPr="004C1A70" w:rsidRDefault="004C1A70" w:rsidP="004C1A70">
      <w:pPr>
        <w:pStyle w:val="ListParagraph"/>
        <w:numPr>
          <w:ilvl w:val="0"/>
          <w:numId w:val="34"/>
        </w:numPr>
        <w:spacing w:line="360" w:lineRule="auto"/>
        <w:rPr>
          <w:rFonts w:ascii="Arial" w:hAnsi="Arial" w:cs="Arial"/>
        </w:rPr>
      </w:pPr>
      <w:r w:rsidRPr="004C1A70">
        <w:rPr>
          <w:rFonts w:ascii="Arial" w:hAnsi="Arial" w:cs="Arial"/>
        </w:rPr>
        <w:t>Route analysis and interpretation: real life case studies, critical thinking and considerations</w:t>
      </w:r>
    </w:p>
    <w:p w:rsidR="004C1A70" w:rsidRPr="004C1A70" w:rsidRDefault="004C1A70" w:rsidP="004C1A70">
      <w:pPr>
        <w:pStyle w:val="ListParagraph"/>
        <w:numPr>
          <w:ilvl w:val="0"/>
          <w:numId w:val="34"/>
        </w:numPr>
        <w:spacing w:line="360" w:lineRule="auto"/>
        <w:rPr>
          <w:rFonts w:ascii="Arial" w:hAnsi="Arial" w:cs="Arial"/>
        </w:rPr>
      </w:pPr>
      <w:r w:rsidRPr="004C1A70">
        <w:rPr>
          <w:rFonts w:ascii="Arial" w:hAnsi="Arial" w:cs="Arial"/>
        </w:rPr>
        <w:t>Green Metrics - Using a holistic approach to drive forward the development of greener and more efficient routes and sustainable alternatives</w:t>
      </w:r>
    </w:p>
    <w:p w:rsidR="004C1A70" w:rsidRPr="004C1A70" w:rsidRDefault="004C1A70" w:rsidP="004C1A70">
      <w:pPr>
        <w:pStyle w:val="ListParagraph"/>
        <w:numPr>
          <w:ilvl w:val="0"/>
          <w:numId w:val="34"/>
        </w:numPr>
        <w:spacing w:line="360" w:lineRule="auto"/>
        <w:rPr>
          <w:rFonts w:ascii="Arial" w:hAnsi="Arial" w:cs="Arial"/>
        </w:rPr>
      </w:pPr>
      <w:r w:rsidRPr="004C1A70">
        <w:rPr>
          <w:rFonts w:ascii="Arial" w:hAnsi="Arial" w:cs="Arial"/>
        </w:rPr>
        <w:t>Identification of ‘hot-spots’ and bottlenecks in current synthetic routes</w:t>
      </w:r>
    </w:p>
    <w:p w:rsidR="004C1A70" w:rsidRPr="004C1A70" w:rsidRDefault="004C1A70" w:rsidP="004C1A70">
      <w:pPr>
        <w:pStyle w:val="ListParagraph"/>
        <w:numPr>
          <w:ilvl w:val="0"/>
          <w:numId w:val="34"/>
        </w:numPr>
        <w:spacing w:line="360" w:lineRule="auto"/>
        <w:rPr>
          <w:rFonts w:ascii="Arial" w:hAnsi="Arial" w:cs="Arial"/>
        </w:rPr>
      </w:pPr>
      <w:r w:rsidRPr="004C1A70">
        <w:rPr>
          <w:rFonts w:ascii="Arial" w:hAnsi="Arial" w:cs="Arial"/>
        </w:rPr>
        <w:t>Solvent and reagent selection (including bio-derived solvents) using industry guides</w:t>
      </w:r>
    </w:p>
    <w:p w:rsidR="004C1A70" w:rsidRPr="004C1A70" w:rsidRDefault="004C1A70" w:rsidP="004C1A70">
      <w:pPr>
        <w:pStyle w:val="ListParagraph"/>
        <w:numPr>
          <w:ilvl w:val="0"/>
          <w:numId w:val="34"/>
        </w:numPr>
        <w:spacing w:line="360" w:lineRule="auto"/>
        <w:rPr>
          <w:rFonts w:ascii="Arial" w:hAnsi="Arial" w:cs="Arial"/>
        </w:rPr>
      </w:pPr>
      <w:r w:rsidRPr="004C1A70">
        <w:rPr>
          <w:rFonts w:ascii="Arial" w:hAnsi="Arial" w:cs="Arial"/>
        </w:rPr>
        <w:t>Reducing our dependence on ‘critical’ elements – smarter solutions</w:t>
      </w:r>
    </w:p>
    <w:p w:rsidR="004C1A70" w:rsidRPr="004C1A70" w:rsidRDefault="004C1A70" w:rsidP="004C1A70">
      <w:pPr>
        <w:pStyle w:val="ListParagraph"/>
        <w:numPr>
          <w:ilvl w:val="0"/>
          <w:numId w:val="34"/>
        </w:numPr>
        <w:spacing w:line="360" w:lineRule="auto"/>
        <w:rPr>
          <w:rFonts w:ascii="Arial" w:hAnsi="Arial" w:cs="Arial"/>
        </w:rPr>
      </w:pPr>
      <w:r w:rsidRPr="004C1A70">
        <w:rPr>
          <w:rFonts w:ascii="Arial" w:hAnsi="Arial" w:cs="Arial"/>
        </w:rPr>
        <w:t>Renewable feedstocks and platform molecules</w:t>
      </w:r>
    </w:p>
    <w:p w:rsidR="004C1A70" w:rsidRPr="004C1A70" w:rsidRDefault="004C1A70" w:rsidP="004C1A70">
      <w:pPr>
        <w:pStyle w:val="ListParagraph"/>
        <w:numPr>
          <w:ilvl w:val="0"/>
          <w:numId w:val="34"/>
        </w:numPr>
        <w:spacing w:line="360" w:lineRule="auto"/>
        <w:rPr>
          <w:rFonts w:ascii="Arial" w:hAnsi="Arial" w:cs="Arial"/>
        </w:rPr>
      </w:pPr>
      <w:r w:rsidRPr="004C1A70">
        <w:rPr>
          <w:rFonts w:ascii="Arial" w:hAnsi="Arial" w:cs="Arial"/>
        </w:rPr>
        <w:t>Upstream and downstream considerations</w:t>
      </w:r>
    </w:p>
    <w:p w:rsidR="004C1A70" w:rsidRPr="004C1A70" w:rsidRDefault="004C1A70" w:rsidP="004C1A70">
      <w:pPr>
        <w:spacing w:line="360" w:lineRule="auto"/>
        <w:rPr>
          <w:rFonts w:ascii="Arial" w:hAnsi="Arial" w:cs="Arial"/>
        </w:rPr>
      </w:pPr>
      <w:r w:rsidRPr="004C1A70">
        <w:rPr>
          <w:rFonts w:ascii="Arial" w:hAnsi="Arial" w:cs="Arial"/>
        </w:rPr>
        <w:t>The workshop generated a lot of discussion and debate</w:t>
      </w:r>
      <w:r>
        <w:rPr>
          <w:rFonts w:ascii="Arial" w:hAnsi="Arial" w:cs="Arial"/>
        </w:rPr>
        <w:t xml:space="preserve"> and the delegates noted that the balance of theory and practice worked well.</w:t>
      </w:r>
    </w:p>
    <w:p w:rsidR="004C1A70" w:rsidRPr="004C1A70" w:rsidRDefault="004C1A70" w:rsidP="004C1A70">
      <w:pPr>
        <w:spacing w:line="360" w:lineRule="auto"/>
        <w:rPr>
          <w:rFonts w:ascii="Arial" w:hAnsi="Arial" w:cs="Arial"/>
        </w:rPr>
      </w:pPr>
    </w:p>
    <w:p w:rsidR="00A219E8" w:rsidRPr="004C1A70" w:rsidRDefault="00A219E8" w:rsidP="004C1A70">
      <w:pPr>
        <w:pStyle w:val="Heading4"/>
      </w:pPr>
      <w:r w:rsidRPr="004C1A70">
        <w:t>5</w:t>
      </w:r>
      <w:r w:rsidR="00904D89" w:rsidRPr="004C1A70">
        <w:t>.5.4</w:t>
      </w:r>
      <w:r w:rsidRPr="004C1A70">
        <w:tab/>
        <w:t xml:space="preserve"> </w:t>
      </w:r>
      <w:r w:rsidR="004C1A70" w:rsidRPr="004C1A70">
        <w:t>‘Sustainability in Industrial Chemistry’ workshop</w:t>
      </w:r>
    </w:p>
    <w:p w:rsidR="00A219E8" w:rsidRDefault="00A219E8" w:rsidP="00ED56D8"/>
    <w:p w:rsidR="004C1A70" w:rsidRPr="004C1A70" w:rsidRDefault="004C1A70" w:rsidP="004C1A70">
      <w:pPr>
        <w:spacing w:line="360" w:lineRule="auto"/>
        <w:rPr>
          <w:rFonts w:ascii="Arial" w:hAnsi="Arial" w:cs="Arial"/>
        </w:rPr>
      </w:pPr>
      <w:r>
        <w:rPr>
          <w:rFonts w:ascii="Arial" w:hAnsi="Arial" w:cs="Arial"/>
        </w:rPr>
        <w:t>In</w:t>
      </w:r>
      <w:r w:rsidRPr="004C1A70">
        <w:rPr>
          <w:rFonts w:ascii="Arial" w:hAnsi="Arial" w:cs="Arial"/>
        </w:rPr>
        <w:t xml:space="preserve"> November 2015 Durham University, in partnership with the </w:t>
      </w:r>
      <w:r>
        <w:rPr>
          <w:rFonts w:ascii="Arial" w:hAnsi="Arial" w:cs="Arial"/>
        </w:rPr>
        <w:t>GCCE</w:t>
      </w:r>
      <w:r w:rsidRPr="004C1A70">
        <w:rPr>
          <w:rFonts w:ascii="Arial" w:hAnsi="Arial" w:cs="Arial"/>
        </w:rPr>
        <w:t xml:space="preserve">, GlaxoSmithKline and CTC Ltd, ran a </w:t>
      </w:r>
      <w:r>
        <w:rPr>
          <w:rFonts w:ascii="Arial" w:hAnsi="Arial" w:cs="Arial"/>
        </w:rPr>
        <w:t>two</w:t>
      </w:r>
      <w:r w:rsidRPr="004C1A70">
        <w:rPr>
          <w:rFonts w:ascii="Arial" w:hAnsi="Arial" w:cs="Arial"/>
        </w:rPr>
        <w:t xml:space="preserve"> day symposium and workshop on ‘Sustainability in Industrial Chemistry’.  The symposium aimed to expose students to new chemistry and industrial case studies, and to provide them with an opportunity not only to learn about advances in sustainable chemistry, but also to apply it to real-life problems within the workshop activities.  The event was attended by 51</w:t>
      </w:r>
      <w:r>
        <w:rPr>
          <w:rFonts w:ascii="Arial" w:hAnsi="Arial" w:cs="Arial"/>
        </w:rPr>
        <w:t xml:space="preserve"> delegates and </w:t>
      </w:r>
      <w:r w:rsidRPr="004C1A70">
        <w:rPr>
          <w:rFonts w:ascii="Arial" w:hAnsi="Arial" w:cs="Arial"/>
        </w:rPr>
        <w:t xml:space="preserve">consisted of seminars and group work via workshops using a broad range of cutting-edge case studies and applied examples.  There was also a poster session in the evening of the first day to further </w:t>
      </w:r>
      <w:r>
        <w:rPr>
          <w:rFonts w:ascii="Arial" w:hAnsi="Arial" w:cs="Arial"/>
        </w:rPr>
        <w:t xml:space="preserve">promote networking at the event.  </w:t>
      </w:r>
      <w:r w:rsidRPr="004C1A70">
        <w:rPr>
          <w:rFonts w:ascii="Arial" w:hAnsi="Arial" w:cs="Arial"/>
        </w:rPr>
        <w:t xml:space="preserve">Feedback from the day was very positive </w:t>
      </w:r>
      <w:r>
        <w:rPr>
          <w:rFonts w:ascii="Arial" w:hAnsi="Arial" w:cs="Arial"/>
        </w:rPr>
        <w:t>with significant praise given to the quality of the interactive workshop sessions on route selection, metrics and process safety.</w:t>
      </w:r>
    </w:p>
    <w:p w:rsidR="007540F0" w:rsidRPr="004C1A70" w:rsidRDefault="007540F0" w:rsidP="004C1A70">
      <w:pPr>
        <w:spacing w:line="360" w:lineRule="auto"/>
        <w:rPr>
          <w:rFonts w:ascii="Arial" w:hAnsi="Arial" w:cs="Arial"/>
        </w:rPr>
      </w:pPr>
    </w:p>
    <w:p w:rsidR="00CC44E1" w:rsidRDefault="00904D89" w:rsidP="00ED56D8">
      <w:pPr>
        <w:pStyle w:val="Heading4"/>
      </w:pPr>
      <w:r>
        <w:lastRenderedPageBreak/>
        <w:t>5.5.5</w:t>
      </w:r>
      <w:r w:rsidR="00ED56D8">
        <w:tab/>
      </w:r>
      <w:r w:rsidR="00CC44E1">
        <w:t>CHEM21 Summer School &amp; Launch of the CHEM21 online training platform</w:t>
      </w:r>
    </w:p>
    <w:p w:rsidR="00CC44E1" w:rsidRDefault="00CC44E1" w:rsidP="00ED56D8"/>
    <w:p w:rsidR="00556DF0" w:rsidRDefault="00ED56D8" w:rsidP="00ED56D8">
      <w:pPr>
        <w:spacing w:line="360" w:lineRule="auto"/>
        <w:rPr>
          <w:rFonts w:ascii="Arial" w:hAnsi="Arial" w:cs="Arial"/>
        </w:rPr>
      </w:pPr>
      <w:r w:rsidRPr="00ED56D8">
        <w:rPr>
          <w:rFonts w:ascii="Arial" w:hAnsi="Arial" w:cs="Arial"/>
        </w:rPr>
        <w:t>T</w:t>
      </w:r>
      <w:r w:rsidR="00CC44E1" w:rsidRPr="00ED56D8">
        <w:rPr>
          <w:rFonts w:ascii="Arial" w:hAnsi="Arial" w:cs="Arial"/>
        </w:rPr>
        <w:t>he CHEM21 summer school entitled ‘Practical Aspects of Green Chemistry in the Pharmaceutical Industry’</w:t>
      </w:r>
      <w:r w:rsidRPr="00ED56D8">
        <w:rPr>
          <w:rFonts w:ascii="Arial" w:hAnsi="Arial" w:cs="Arial"/>
        </w:rPr>
        <w:t xml:space="preserve"> was held in June 2016</w:t>
      </w:r>
      <w:r w:rsidR="00CC44E1" w:rsidRPr="00ED56D8">
        <w:rPr>
          <w:rFonts w:ascii="Arial" w:hAnsi="Arial" w:cs="Arial"/>
        </w:rPr>
        <w:t xml:space="preserve"> at Burlington House, London, UK, home of t</w:t>
      </w:r>
      <w:r w:rsidRPr="00ED56D8">
        <w:rPr>
          <w:rFonts w:ascii="Arial" w:hAnsi="Arial" w:cs="Arial"/>
        </w:rPr>
        <w:t>he Royal Society of Chemistry.</w:t>
      </w:r>
      <w:r>
        <w:rPr>
          <w:rFonts w:ascii="Arial" w:hAnsi="Arial" w:cs="Arial"/>
        </w:rPr>
        <w:t xml:space="preserve">  </w:t>
      </w:r>
      <w:r w:rsidR="00CC44E1" w:rsidRPr="00ED56D8">
        <w:rPr>
          <w:rFonts w:ascii="Arial" w:hAnsi="Arial" w:cs="Arial"/>
        </w:rPr>
        <w:t xml:space="preserve">The event was </w:t>
      </w:r>
      <w:r w:rsidR="00556DF0">
        <w:rPr>
          <w:rFonts w:ascii="Arial" w:hAnsi="Arial" w:cs="Arial"/>
        </w:rPr>
        <w:t xml:space="preserve">designed primarily for </w:t>
      </w:r>
      <w:r w:rsidR="00CC44E1" w:rsidRPr="00ED56D8">
        <w:rPr>
          <w:rFonts w:ascii="Arial" w:hAnsi="Arial" w:cs="Arial"/>
        </w:rPr>
        <w:t xml:space="preserve">young researchers (Graduates and Post-Doctoral Researchers) as well as academics and industrialists seeking to incorporate more aspects of Green Chemistry into their work.  </w:t>
      </w:r>
      <w:r w:rsidRPr="00ED56D8">
        <w:rPr>
          <w:rFonts w:ascii="Arial" w:hAnsi="Arial" w:cs="Arial"/>
        </w:rPr>
        <w:t>The aim</w:t>
      </w:r>
      <w:r w:rsidR="00556DF0">
        <w:rPr>
          <w:rFonts w:ascii="Arial" w:hAnsi="Arial" w:cs="Arial"/>
        </w:rPr>
        <w:t>s</w:t>
      </w:r>
      <w:r w:rsidRPr="00ED56D8">
        <w:rPr>
          <w:rFonts w:ascii="Arial" w:hAnsi="Arial" w:cs="Arial"/>
        </w:rPr>
        <w:t xml:space="preserve"> of the event w</w:t>
      </w:r>
      <w:r w:rsidR="00556DF0">
        <w:rPr>
          <w:rFonts w:ascii="Arial" w:hAnsi="Arial" w:cs="Arial"/>
        </w:rPr>
        <w:t>ere</w:t>
      </w:r>
      <w:r w:rsidRPr="00ED56D8">
        <w:rPr>
          <w:rFonts w:ascii="Arial" w:hAnsi="Arial" w:cs="Arial"/>
        </w:rPr>
        <w:t xml:space="preserve"> </w:t>
      </w:r>
      <w:r w:rsidR="00CC44E1" w:rsidRPr="00ED56D8">
        <w:rPr>
          <w:rFonts w:ascii="Arial" w:hAnsi="Arial" w:cs="Arial"/>
        </w:rPr>
        <w:t>to</w:t>
      </w:r>
      <w:r w:rsidR="00556DF0">
        <w:rPr>
          <w:rFonts w:ascii="Arial" w:hAnsi="Arial" w:cs="Arial"/>
        </w:rPr>
        <w:t>:</w:t>
      </w:r>
    </w:p>
    <w:p w:rsidR="00556DF0" w:rsidRDefault="00556DF0" w:rsidP="00556DF0">
      <w:pPr>
        <w:pStyle w:val="ListParagraph"/>
        <w:numPr>
          <w:ilvl w:val="0"/>
          <w:numId w:val="33"/>
        </w:numPr>
        <w:spacing w:line="360" w:lineRule="auto"/>
        <w:rPr>
          <w:rFonts w:ascii="Arial" w:hAnsi="Arial" w:cs="Arial"/>
        </w:rPr>
      </w:pPr>
      <w:r>
        <w:rPr>
          <w:rFonts w:ascii="Arial" w:hAnsi="Arial" w:cs="Arial"/>
        </w:rPr>
        <w:t>S</w:t>
      </w:r>
      <w:r w:rsidR="00CC44E1" w:rsidRPr="00556DF0">
        <w:rPr>
          <w:rFonts w:ascii="Arial" w:hAnsi="Arial" w:cs="Arial"/>
        </w:rPr>
        <w:t>howcase key out</w:t>
      </w:r>
      <w:r>
        <w:rPr>
          <w:rFonts w:ascii="Arial" w:hAnsi="Arial" w:cs="Arial"/>
        </w:rPr>
        <w:t>puts of the CHEM21 project</w:t>
      </w:r>
    </w:p>
    <w:p w:rsidR="00556DF0" w:rsidRDefault="00556DF0" w:rsidP="00556DF0">
      <w:pPr>
        <w:pStyle w:val="ListParagraph"/>
        <w:numPr>
          <w:ilvl w:val="0"/>
          <w:numId w:val="33"/>
        </w:numPr>
        <w:spacing w:line="360" w:lineRule="auto"/>
        <w:rPr>
          <w:rFonts w:ascii="Arial" w:hAnsi="Arial" w:cs="Arial"/>
        </w:rPr>
      </w:pPr>
      <w:r>
        <w:rPr>
          <w:rFonts w:ascii="Arial" w:hAnsi="Arial" w:cs="Arial"/>
        </w:rPr>
        <w:t>D</w:t>
      </w:r>
      <w:r w:rsidR="00CC44E1" w:rsidRPr="00556DF0">
        <w:rPr>
          <w:rFonts w:ascii="Arial" w:hAnsi="Arial" w:cs="Arial"/>
        </w:rPr>
        <w:t xml:space="preserve">eliver a selection of the education and training material that has been developed over the lifetime of the project.  </w:t>
      </w:r>
    </w:p>
    <w:p w:rsidR="00556DF0" w:rsidRPr="00556DF0" w:rsidRDefault="00556DF0" w:rsidP="00556DF0">
      <w:pPr>
        <w:pStyle w:val="ListParagraph"/>
        <w:numPr>
          <w:ilvl w:val="0"/>
          <w:numId w:val="33"/>
        </w:numPr>
        <w:spacing w:line="360" w:lineRule="auto"/>
        <w:rPr>
          <w:rFonts w:ascii="Arial" w:hAnsi="Arial" w:cs="Arial"/>
        </w:rPr>
      </w:pPr>
      <w:r w:rsidRPr="00556DF0">
        <w:rPr>
          <w:rFonts w:ascii="Arial" w:hAnsi="Arial" w:cs="Arial"/>
        </w:rPr>
        <w:t>Raise awareness of sustainability issues and technologies, and the methodologies that are being used to address them within the pharmaceutical industry.</w:t>
      </w:r>
    </w:p>
    <w:p w:rsidR="00556DF0" w:rsidRDefault="00556DF0" w:rsidP="00556DF0">
      <w:pPr>
        <w:numPr>
          <w:ilvl w:val="0"/>
          <w:numId w:val="33"/>
        </w:numPr>
        <w:spacing w:line="360" w:lineRule="auto"/>
        <w:rPr>
          <w:rFonts w:ascii="Arial" w:hAnsi="Arial" w:cs="Arial"/>
        </w:rPr>
      </w:pPr>
      <w:r w:rsidRPr="00ED56D8">
        <w:rPr>
          <w:rFonts w:ascii="Arial" w:hAnsi="Arial" w:cs="Arial"/>
        </w:rPr>
        <w:t>Provide methods and tools for working towards greener and more sustainable solutions.</w:t>
      </w:r>
    </w:p>
    <w:p w:rsidR="00556DF0" w:rsidRPr="00556DF0" w:rsidRDefault="00556DF0" w:rsidP="00556DF0">
      <w:pPr>
        <w:numPr>
          <w:ilvl w:val="0"/>
          <w:numId w:val="33"/>
        </w:numPr>
        <w:spacing w:line="360" w:lineRule="auto"/>
        <w:rPr>
          <w:rFonts w:ascii="Arial" w:hAnsi="Arial" w:cs="Arial"/>
        </w:rPr>
      </w:pPr>
      <w:r w:rsidRPr="00556DF0">
        <w:rPr>
          <w:rFonts w:ascii="Arial" w:hAnsi="Arial" w:cs="Arial"/>
        </w:rPr>
        <w:t>Promote critical thinking.</w:t>
      </w:r>
    </w:p>
    <w:p w:rsidR="00CC44E1" w:rsidRPr="00556DF0" w:rsidRDefault="00CC44E1" w:rsidP="00556DF0">
      <w:pPr>
        <w:spacing w:line="360" w:lineRule="auto"/>
        <w:rPr>
          <w:rFonts w:ascii="Arial" w:hAnsi="Arial" w:cs="Arial"/>
        </w:rPr>
      </w:pPr>
      <w:r w:rsidRPr="00556DF0">
        <w:rPr>
          <w:rFonts w:ascii="Arial" w:hAnsi="Arial" w:cs="Arial"/>
        </w:rPr>
        <w:t>The event was also the ideal mechanism to launch the CHEM21 online learning platform (</w:t>
      </w:r>
      <w:hyperlink r:id="rId37" w:history="1">
        <w:r w:rsidRPr="00556DF0">
          <w:rPr>
            <w:rStyle w:val="Hyperlink"/>
            <w:rFonts w:ascii="Arial" w:hAnsi="Arial" w:cs="Arial"/>
          </w:rPr>
          <w:t>http://learning.chem21.eu</w:t>
        </w:r>
      </w:hyperlink>
      <w:r w:rsidRPr="00556DF0">
        <w:rPr>
          <w:rFonts w:ascii="Arial" w:hAnsi="Arial" w:cs="Arial"/>
        </w:rPr>
        <w:t>) in order to increase uptake of the site and implementation of the material therein.  (For more information on t</w:t>
      </w:r>
      <w:r w:rsidR="00556DF0" w:rsidRPr="00556DF0">
        <w:rPr>
          <w:rFonts w:ascii="Arial" w:hAnsi="Arial" w:cs="Arial"/>
        </w:rPr>
        <w:t>he online platform see section 5.3</w:t>
      </w:r>
      <w:r w:rsidRPr="00556DF0">
        <w:rPr>
          <w:rFonts w:ascii="Arial" w:hAnsi="Arial" w:cs="Arial"/>
        </w:rPr>
        <w:t>).</w:t>
      </w:r>
    </w:p>
    <w:p w:rsidR="00CC44E1" w:rsidRPr="00ED56D8" w:rsidRDefault="00CC44E1" w:rsidP="00ED56D8">
      <w:pPr>
        <w:spacing w:line="360" w:lineRule="auto"/>
        <w:rPr>
          <w:rFonts w:ascii="Arial" w:hAnsi="Arial" w:cs="Arial"/>
        </w:rPr>
      </w:pPr>
      <w:r w:rsidRPr="00ED56D8">
        <w:rPr>
          <w:rFonts w:ascii="Arial" w:hAnsi="Arial" w:cs="Arial"/>
        </w:rPr>
        <w:t>The main workshop/symposium was preceded by an evening networking event to launch the platform and allow the delegates to get to know each other in advance of the small group, interactive activities on the following days.  This included a keynote speech entitled ‘Green Chemistry and Sustainability for the 21st Century’ from Professor James Clark, University of York.  This was followed by a day and half of lectures and training workshops where new learning was tested and applied.  The event was delivered by a blend of key researchers across all Work Packages</w:t>
      </w:r>
      <w:r w:rsidR="00556DF0">
        <w:rPr>
          <w:rFonts w:ascii="Arial" w:hAnsi="Arial" w:cs="Arial"/>
        </w:rPr>
        <w:t xml:space="preserve">.  The key themes of the event were: </w:t>
      </w:r>
      <w:r w:rsidR="00556DF0" w:rsidRPr="00556DF0">
        <w:rPr>
          <w:rFonts w:ascii="Arial" w:hAnsi="Arial" w:cs="Arial"/>
          <w:i/>
        </w:rPr>
        <w:t>‘Metrics and Route Selection’</w:t>
      </w:r>
      <w:r w:rsidR="00556DF0">
        <w:rPr>
          <w:rFonts w:ascii="Arial" w:hAnsi="Arial" w:cs="Arial"/>
          <w:i/>
        </w:rPr>
        <w:t>; ‘Solvents’; ‘Fluorination’; ‘C-H activation’; ‘</w:t>
      </w:r>
      <w:proofErr w:type="spellStart"/>
      <w:r w:rsidR="00556DF0">
        <w:rPr>
          <w:rFonts w:ascii="Arial" w:hAnsi="Arial" w:cs="Arial"/>
          <w:i/>
        </w:rPr>
        <w:t>Biocatalytic</w:t>
      </w:r>
      <w:proofErr w:type="spellEnd"/>
      <w:r w:rsidR="00556DF0">
        <w:rPr>
          <w:rFonts w:ascii="Arial" w:hAnsi="Arial" w:cs="Arial"/>
          <w:i/>
        </w:rPr>
        <w:t xml:space="preserve"> Retrosynthesis’; ‘Flow Chemistry; ‘Biocatalysis’ </w:t>
      </w:r>
      <w:r w:rsidR="00556DF0" w:rsidRPr="00556DF0">
        <w:rPr>
          <w:rFonts w:ascii="Arial" w:hAnsi="Arial" w:cs="Arial"/>
        </w:rPr>
        <w:t>and</w:t>
      </w:r>
      <w:r w:rsidR="00556DF0">
        <w:rPr>
          <w:rFonts w:ascii="Arial" w:hAnsi="Arial" w:cs="Arial"/>
          <w:i/>
        </w:rPr>
        <w:t xml:space="preserve"> ‘Synthetic Biology’.</w:t>
      </w:r>
    </w:p>
    <w:p w:rsidR="00CC44E1" w:rsidRPr="00556DF0" w:rsidRDefault="00CC44E1" w:rsidP="00556DF0">
      <w:pPr>
        <w:spacing w:line="360" w:lineRule="auto"/>
        <w:rPr>
          <w:rFonts w:ascii="Arial" w:hAnsi="Arial" w:cs="Arial"/>
        </w:rPr>
      </w:pPr>
      <w:r w:rsidRPr="00ED56D8">
        <w:rPr>
          <w:rFonts w:ascii="Arial" w:hAnsi="Arial" w:cs="Arial"/>
        </w:rPr>
        <w:t>The event was restricted to 40 places, which was decided to the be the optimum number from previous experience at past CHEM21 events to enable the small group/workshop style activities to be successful  and allowed for optimum interaction</w:t>
      </w:r>
      <w:r w:rsidR="00556DF0">
        <w:rPr>
          <w:rFonts w:ascii="Arial" w:hAnsi="Arial" w:cs="Arial"/>
        </w:rPr>
        <w:t xml:space="preserve"> with the workshop facilitators.  </w:t>
      </w:r>
      <w:r w:rsidRPr="00ED56D8">
        <w:rPr>
          <w:rFonts w:ascii="Arial" w:hAnsi="Arial" w:cs="Arial"/>
        </w:rPr>
        <w:t>The delegates were from a range of backgrounds with graduate and post-doctoral researchers making up t</w:t>
      </w:r>
      <w:r w:rsidR="00556DF0">
        <w:rPr>
          <w:rFonts w:ascii="Arial" w:hAnsi="Arial" w:cs="Arial"/>
        </w:rPr>
        <w:t xml:space="preserve">he majority of the attendees.  </w:t>
      </w:r>
    </w:p>
    <w:p w:rsidR="00ED56D8" w:rsidRPr="00556DF0" w:rsidRDefault="00CC44E1" w:rsidP="00556DF0">
      <w:pPr>
        <w:spacing w:line="360" w:lineRule="auto"/>
        <w:rPr>
          <w:rFonts w:ascii="Arial" w:hAnsi="Arial" w:cs="Arial"/>
        </w:rPr>
      </w:pPr>
      <w:r w:rsidRPr="00556DF0">
        <w:rPr>
          <w:rFonts w:ascii="Arial" w:hAnsi="Arial" w:cs="Arial"/>
        </w:rPr>
        <w:lastRenderedPageBreak/>
        <w:t xml:space="preserve">The level of engagement from the delegates was very high, with a large amount of discussion and interaction throughout the event.  The feedback from the event was overwhelmingly positive </w:t>
      </w:r>
      <w:r w:rsidR="00556DF0">
        <w:rPr>
          <w:rFonts w:ascii="Arial" w:hAnsi="Arial" w:cs="Arial"/>
        </w:rPr>
        <w:t>and it is</w:t>
      </w:r>
      <w:r w:rsidR="00ED56D8" w:rsidRPr="00556DF0">
        <w:rPr>
          <w:rFonts w:ascii="Arial" w:hAnsi="Arial" w:cs="Arial"/>
        </w:rPr>
        <w:t xml:space="preserve"> hoped that the materials produced w</w:t>
      </w:r>
      <w:r w:rsidR="00556DF0">
        <w:rPr>
          <w:rFonts w:ascii="Arial" w:hAnsi="Arial" w:cs="Arial"/>
        </w:rPr>
        <w:t>ill</w:t>
      </w:r>
      <w:r w:rsidR="00ED56D8" w:rsidRPr="00556DF0">
        <w:rPr>
          <w:rFonts w:ascii="Arial" w:hAnsi="Arial" w:cs="Arial"/>
        </w:rPr>
        <w:t xml:space="preserve"> build a foundation for a regular European summer school to be held annually.</w:t>
      </w:r>
    </w:p>
    <w:p w:rsidR="007540F0" w:rsidRPr="0057156D" w:rsidRDefault="007540F0" w:rsidP="00596899">
      <w:pPr>
        <w:pStyle w:val="Heading2"/>
        <w:rPr>
          <w:lang w:eastAsia="en-GB"/>
        </w:rPr>
      </w:pPr>
    </w:p>
    <w:p w:rsidR="00596899" w:rsidRDefault="00596899" w:rsidP="00596899">
      <w:pPr>
        <w:pStyle w:val="Heading2"/>
      </w:pPr>
      <w:r w:rsidRPr="00596899">
        <w:t>6. Conclusion</w:t>
      </w:r>
    </w:p>
    <w:p w:rsidR="00596899" w:rsidRPr="00596899" w:rsidRDefault="00596899" w:rsidP="00596899"/>
    <w:p w:rsidR="00032A0A" w:rsidRPr="00133B8B" w:rsidRDefault="004A005E" w:rsidP="00133B8B">
      <w:pPr>
        <w:spacing w:line="360" w:lineRule="auto"/>
        <w:rPr>
          <w:rFonts w:ascii="Arial" w:hAnsi="Arial" w:cs="Arial"/>
        </w:rPr>
      </w:pPr>
      <w:r>
        <w:rPr>
          <w:rFonts w:ascii="Arial" w:hAnsi="Arial" w:cs="Arial"/>
        </w:rPr>
        <w:t>There has been a considerable</w:t>
      </w:r>
      <w:r w:rsidR="00081687" w:rsidRPr="004A005E">
        <w:rPr>
          <w:rFonts w:ascii="Arial" w:hAnsi="Arial" w:cs="Arial"/>
        </w:rPr>
        <w:t xml:space="preserve"> invest</w:t>
      </w:r>
      <w:r>
        <w:rPr>
          <w:rFonts w:ascii="Arial" w:hAnsi="Arial" w:cs="Arial"/>
        </w:rPr>
        <w:t>ment</w:t>
      </w:r>
      <w:r w:rsidR="00081687" w:rsidRPr="004A005E">
        <w:rPr>
          <w:rFonts w:ascii="Arial" w:hAnsi="Arial" w:cs="Arial"/>
        </w:rPr>
        <w:t xml:space="preserve"> </w:t>
      </w:r>
      <w:r>
        <w:rPr>
          <w:rFonts w:ascii="Arial" w:hAnsi="Arial" w:cs="Arial"/>
        </w:rPr>
        <w:t xml:space="preserve">by the CHEM21 consortium </w:t>
      </w:r>
      <w:r w:rsidR="00081687" w:rsidRPr="004A005E">
        <w:rPr>
          <w:rFonts w:ascii="Arial" w:hAnsi="Arial" w:cs="Arial"/>
        </w:rPr>
        <w:t>into the creation of</w:t>
      </w:r>
      <w:r w:rsidRPr="004A005E">
        <w:rPr>
          <w:rFonts w:ascii="Arial" w:hAnsi="Arial" w:cs="Arial"/>
        </w:rPr>
        <w:t xml:space="preserve"> a</w:t>
      </w:r>
      <w:r w:rsidR="008C5242">
        <w:rPr>
          <w:rFonts w:ascii="Arial" w:hAnsi="Arial" w:cs="Arial"/>
        </w:rPr>
        <w:t>n extensive</w:t>
      </w:r>
      <w:r w:rsidRPr="004A005E">
        <w:rPr>
          <w:rFonts w:ascii="Arial" w:hAnsi="Arial" w:cs="Arial"/>
        </w:rPr>
        <w:t xml:space="preserve"> suite of</w:t>
      </w:r>
      <w:r w:rsidR="00081687" w:rsidRPr="004A005E">
        <w:rPr>
          <w:rFonts w:ascii="Arial" w:hAnsi="Arial" w:cs="Arial"/>
        </w:rPr>
        <w:t xml:space="preserve"> education and training </w:t>
      </w:r>
      <w:r w:rsidR="008C5242">
        <w:rPr>
          <w:rFonts w:ascii="Arial" w:hAnsi="Arial" w:cs="Arial"/>
        </w:rPr>
        <w:t>resources</w:t>
      </w:r>
      <w:r>
        <w:rPr>
          <w:rFonts w:ascii="Arial" w:hAnsi="Arial" w:cs="Arial"/>
        </w:rPr>
        <w:t xml:space="preserve"> led by the GCCE at York</w:t>
      </w:r>
      <w:r w:rsidR="00081687" w:rsidRPr="004A005E">
        <w:rPr>
          <w:rFonts w:ascii="Arial" w:hAnsi="Arial" w:cs="Arial"/>
        </w:rPr>
        <w:t xml:space="preserve">, </w:t>
      </w:r>
      <w:r w:rsidRPr="004A005E">
        <w:rPr>
          <w:rFonts w:ascii="Arial" w:hAnsi="Arial" w:cs="Arial"/>
        </w:rPr>
        <w:t xml:space="preserve">for which </w:t>
      </w:r>
      <w:r>
        <w:rPr>
          <w:rFonts w:ascii="Arial" w:hAnsi="Arial" w:cs="Arial"/>
        </w:rPr>
        <w:t>the priority now is to ensure their</w:t>
      </w:r>
      <w:r w:rsidR="00081687" w:rsidRPr="004A005E">
        <w:rPr>
          <w:rFonts w:ascii="Arial" w:hAnsi="Arial" w:cs="Arial"/>
        </w:rPr>
        <w:t xml:space="preserve"> widespread use and longevity.</w:t>
      </w:r>
      <w:r w:rsidR="008C5242">
        <w:rPr>
          <w:rFonts w:ascii="Arial" w:hAnsi="Arial" w:cs="Arial"/>
        </w:rPr>
        <w:t xml:space="preserve">  The online learning platform contains a number of distinct </w:t>
      </w:r>
      <w:r w:rsidR="00F66E90" w:rsidRPr="008C5242">
        <w:rPr>
          <w:rFonts w:ascii="Arial" w:hAnsi="Arial" w:cs="Arial"/>
        </w:rPr>
        <w:t>training packages t</w:t>
      </w:r>
      <w:r w:rsidR="008C5242">
        <w:rPr>
          <w:rFonts w:ascii="Arial" w:hAnsi="Arial" w:cs="Arial"/>
        </w:rPr>
        <w:t>hat can be readily used to</w:t>
      </w:r>
      <w:r w:rsidR="00F66E90" w:rsidRPr="008C5242">
        <w:rPr>
          <w:rFonts w:ascii="Arial" w:hAnsi="Arial" w:cs="Arial"/>
        </w:rPr>
        <w:t xml:space="preserve"> embed the principles of sustainable manufacture in the</w:t>
      </w:r>
      <w:r w:rsidR="008C5242">
        <w:rPr>
          <w:rFonts w:ascii="Arial" w:hAnsi="Arial" w:cs="Arial"/>
        </w:rPr>
        <w:t xml:space="preserve"> education of future scientists, both in existing courses and the development of new courses, and for continuing professional development purposes.  Partner organisations within CHEM21, both academic and EFPIA, are already taking advantage of these resources by incorporating them in their in-house education and training programmes.  The flexible nature of the CHEM21 education and training outputs means that individuals are free to use, adapt and tailor them to meet their own requirements (with appropriate acknowledgement).  </w:t>
      </w:r>
      <w:r w:rsidR="00133B8B">
        <w:rPr>
          <w:rFonts w:ascii="Arial" w:hAnsi="Arial" w:cs="Arial"/>
        </w:rPr>
        <w:t>We hope in future, through a focus on dissemination activities and through building strategic partnerships with relevant stakeholders, to maximise uptake of these resources and raise their profile internationally.</w:t>
      </w:r>
    </w:p>
    <w:p w:rsidR="005D5E40" w:rsidRDefault="005D5E40">
      <w:pPr>
        <w:rPr>
          <w:color w:val="1F497D" w:themeColor="text2"/>
        </w:rPr>
      </w:pPr>
      <w:r>
        <w:rPr>
          <w:color w:val="1F497D" w:themeColor="text2"/>
        </w:rPr>
        <w:br w:type="page"/>
      </w:r>
    </w:p>
    <w:p w:rsidR="00902655" w:rsidRDefault="00902655" w:rsidP="00CA34E7">
      <w:pPr>
        <w:pStyle w:val="Heading2"/>
        <w:rPr>
          <w:lang w:eastAsia="en-GB"/>
        </w:rPr>
      </w:pPr>
      <w:r>
        <w:rPr>
          <w:lang w:eastAsia="en-GB"/>
        </w:rPr>
        <w:lastRenderedPageBreak/>
        <w:t>References</w:t>
      </w:r>
    </w:p>
    <w:p w:rsidR="00CA34E7" w:rsidRPr="00CA34E7" w:rsidRDefault="00CA34E7" w:rsidP="00CA34E7">
      <w:pPr>
        <w:rPr>
          <w:lang w:eastAsia="en-GB"/>
        </w:rPr>
      </w:pPr>
    </w:p>
    <w:p w:rsidR="00142D1E" w:rsidRPr="00142D1E" w:rsidRDefault="00142D1E" w:rsidP="00142D1E">
      <w:pPr>
        <w:rPr>
          <w:rFonts w:ascii="Arial" w:eastAsia="Times New Roman" w:hAnsi="Arial" w:cs="Arial"/>
          <w:bCs/>
          <w:lang w:eastAsia="en-GB"/>
        </w:rPr>
      </w:pPr>
      <w:r w:rsidRPr="00142D1E">
        <w:rPr>
          <w:rFonts w:ascii="Arial" w:eastAsia="Times New Roman" w:hAnsi="Arial" w:cs="Arial"/>
          <w:bCs/>
          <w:lang w:eastAsia="en-GB"/>
        </w:rPr>
        <w:t>Clark, J.H., Jones, L.C., Sneddon, H.F., Summerton, L., Green and Sustainable Medicinal Chemistry: Methods, Tools and Strategies for the 21st Century Pharmaceutical Industry, Royal Society of Chemistry, Cambridge, UK, 2016</w:t>
      </w:r>
    </w:p>
    <w:p w:rsidR="00142D1E" w:rsidRDefault="00142D1E" w:rsidP="00142D1E">
      <w:pPr>
        <w:rPr>
          <w:rFonts w:ascii="Arial" w:eastAsia="Times New Roman" w:hAnsi="Arial" w:cs="Arial"/>
          <w:bCs/>
          <w:lang w:eastAsia="en-GB"/>
        </w:rPr>
      </w:pPr>
      <w:r w:rsidRPr="00CA34E7">
        <w:rPr>
          <w:rFonts w:ascii="Arial" w:eastAsia="Times New Roman" w:hAnsi="Arial" w:cs="Arial"/>
          <w:bCs/>
          <w:lang w:eastAsia="en-GB"/>
        </w:rPr>
        <w:t>Clark, J.H., Smith, P., 2005, Basic Principles of Green Chemistry, Innovations in Pharmaceutical Technol. 16, 94-97</w:t>
      </w:r>
      <w:r>
        <w:rPr>
          <w:rFonts w:ascii="Arial" w:eastAsia="Times New Roman" w:hAnsi="Arial" w:cs="Arial"/>
          <w:bCs/>
          <w:lang w:eastAsia="en-GB"/>
        </w:rPr>
        <w:t xml:space="preserve"> </w:t>
      </w:r>
    </w:p>
    <w:p w:rsidR="00902655" w:rsidRPr="00142D1E" w:rsidRDefault="00B22684">
      <w:pPr>
        <w:rPr>
          <w:rFonts w:ascii="Arial" w:eastAsia="Times New Roman" w:hAnsi="Arial" w:cs="Arial"/>
          <w:bCs/>
          <w:lang w:eastAsia="en-GB"/>
        </w:rPr>
      </w:pPr>
      <w:r w:rsidRPr="00142D1E">
        <w:rPr>
          <w:rFonts w:ascii="Arial" w:eastAsia="Times New Roman" w:hAnsi="Arial" w:cs="Arial"/>
          <w:bCs/>
          <w:lang w:eastAsia="en-GB"/>
        </w:rPr>
        <w:t>Clark, J.H., Summerton, L, 2007</w:t>
      </w:r>
      <w:r w:rsidR="00CA34E7" w:rsidRPr="00142D1E">
        <w:rPr>
          <w:rFonts w:ascii="Arial" w:eastAsia="Times New Roman" w:hAnsi="Arial" w:cs="Arial"/>
          <w:bCs/>
          <w:lang w:eastAsia="en-GB"/>
        </w:rPr>
        <w:t xml:space="preserve">, Greener Pharmaceuticals, </w:t>
      </w:r>
      <w:r w:rsidRPr="00142D1E">
        <w:rPr>
          <w:rFonts w:ascii="Arial" w:eastAsia="Times New Roman" w:hAnsi="Arial" w:cs="Arial"/>
          <w:bCs/>
          <w:lang w:eastAsia="en-GB"/>
        </w:rPr>
        <w:t xml:space="preserve">Drug </w:t>
      </w:r>
      <w:proofErr w:type="spellStart"/>
      <w:r w:rsidRPr="00142D1E">
        <w:rPr>
          <w:rFonts w:ascii="Arial" w:eastAsia="Times New Roman" w:hAnsi="Arial" w:cs="Arial"/>
          <w:bCs/>
          <w:lang w:eastAsia="en-GB"/>
        </w:rPr>
        <w:t>Saf</w:t>
      </w:r>
      <w:proofErr w:type="spellEnd"/>
      <w:proofErr w:type="gramStart"/>
      <w:r w:rsidRPr="00142D1E">
        <w:rPr>
          <w:rFonts w:ascii="Arial" w:eastAsia="Times New Roman" w:hAnsi="Arial" w:cs="Arial"/>
          <w:bCs/>
          <w:lang w:eastAsia="en-GB"/>
        </w:rPr>
        <w:t>.</w:t>
      </w:r>
      <w:r w:rsidR="00CA34E7" w:rsidRPr="00142D1E">
        <w:rPr>
          <w:rFonts w:ascii="Arial" w:eastAsia="Times New Roman" w:hAnsi="Arial" w:cs="Arial"/>
          <w:bCs/>
          <w:lang w:eastAsia="en-GB"/>
        </w:rPr>
        <w:t>,</w:t>
      </w:r>
      <w:proofErr w:type="gramEnd"/>
      <w:r w:rsidR="00902655" w:rsidRPr="00142D1E">
        <w:rPr>
          <w:rFonts w:ascii="Arial" w:eastAsia="Times New Roman" w:hAnsi="Arial" w:cs="Arial"/>
          <w:bCs/>
          <w:lang w:eastAsia="en-GB"/>
        </w:rPr>
        <w:t xml:space="preserve"> </w:t>
      </w:r>
      <w:r w:rsidRPr="00142D1E">
        <w:rPr>
          <w:rFonts w:ascii="Arial" w:eastAsia="Times New Roman" w:hAnsi="Arial" w:cs="Arial"/>
          <w:bCs/>
          <w:lang w:eastAsia="en-GB"/>
        </w:rPr>
        <w:t>30</w:t>
      </w:r>
      <w:r w:rsidR="00CA34E7" w:rsidRPr="00142D1E">
        <w:rPr>
          <w:rFonts w:ascii="Arial" w:eastAsia="Times New Roman" w:hAnsi="Arial" w:cs="Arial"/>
          <w:bCs/>
          <w:lang w:eastAsia="en-GB"/>
        </w:rPr>
        <w:t>,</w:t>
      </w:r>
      <w:r w:rsidRPr="00142D1E">
        <w:rPr>
          <w:rFonts w:ascii="Arial" w:eastAsia="Times New Roman" w:hAnsi="Arial" w:cs="Arial"/>
          <w:bCs/>
          <w:lang w:eastAsia="en-GB"/>
        </w:rPr>
        <w:t xml:space="preserve"> </w:t>
      </w:r>
      <w:r w:rsidR="00902655" w:rsidRPr="00142D1E">
        <w:rPr>
          <w:rFonts w:ascii="Arial" w:eastAsia="Times New Roman" w:hAnsi="Arial" w:cs="Arial"/>
          <w:bCs/>
          <w:lang w:eastAsia="en-GB"/>
        </w:rPr>
        <w:t xml:space="preserve">935. </w:t>
      </w:r>
    </w:p>
    <w:p w:rsidR="00142D1E" w:rsidRPr="00142D1E" w:rsidRDefault="00E90EA0" w:rsidP="00142D1E">
      <w:pPr>
        <w:rPr>
          <w:rFonts w:ascii="Arial" w:eastAsia="Times New Roman" w:hAnsi="Arial" w:cs="Arial"/>
          <w:bCs/>
          <w:lang w:eastAsia="en-GB"/>
        </w:rPr>
      </w:pPr>
      <w:hyperlink r:id="rId38" w:tooltip="E. J. Corey" w:history="1">
        <w:r w:rsidR="00142D1E" w:rsidRPr="00142D1E">
          <w:rPr>
            <w:rFonts w:ascii="Arial" w:eastAsia="Times New Roman" w:hAnsi="Arial" w:cs="Arial"/>
            <w:bCs/>
            <w:lang w:eastAsia="en-GB"/>
          </w:rPr>
          <w:t>Corey</w:t>
        </w:r>
      </w:hyperlink>
      <w:r w:rsidR="00142D1E" w:rsidRPr="00142D1E">
        <w:rPr>
          <w:rFonts w:ascii="Arial" w:eastAsia="Times New Roman" w:hAnsi="Arial" w:cs="Arial"/>
          <w:bCs/>
          <w:lang w:eastAsia="en-GB"/>
        </w:rPr>
        <w:t xml:space="preserve">, E.J., 1988. Retrosynthetic Thinking - Essentials and Examples, </w:t>
      </w:r>
      <w:hyperlink r:id="rId39" w:tooltip="Chem. Soc. Rev." w:history="1">
        <w:r w:rsidR="00142D1E" w:rsidRPr="00142D1E">
          <w:rPr>
            <w:rFonts w:ascii="Arial" w:eastAsia="Times New Roman" w:hAnsi="Arial" w:cs="Arial"/>
            <w:bCs/>
            <w:lang w:eastAsia="en-GB"/>
          </w:rPr>
          <w:t>Chem. Soc. Rev.</w:t>
        </w:r>
      </w:hyperlink>
      <w:r w:rsidR="00142D1E" w:rsidRPr="00142D1E">
        <w:rPr>
          <w:rFonts w:ascii="Arial" w:eastAsia="Times New Roman" w:hAnsi="Arial" w:cs="Arial"/>
          <w:bCs/>
          <w:lang w:eastAsia="en-GB"/>
        </w:rPr>
        <w:t>, 17, 111–133.</w:t>
      </w:r>
    </w:p>
    <w:p w:rsidR="00902655" w:rsidRPr="00142D1E" w:rsidRDefault="00CA34E7">
      <w:pPr>
        <w:rPr>
          <w:rFonts w:ascii="Arial" w:eastAsia="Times New Roman" w:hAnsi="Arial" w:cs="Arial"/>
          <w:bCs/>
          <w:lang w:eastAsia="en-GB"/>
        </w:rPr>
      </w:pPr>
      <w:r w:rsidRPr="00142D1E">
        <w:rPr>
          <w:rFonts w:ascii="Arial" w:eastAsia="Times New Roman" w:hAnsi="Arial" w:cs="Arial"/>
          <w:bCs/>
          <w:lang w:eastAsia="en-GB"/>
        </w:rPr>
        <w:t>McElroy, C.</w:t>
      </w:r>
      <w:r w:rsidR="00902655" w:rsidRPr="00142D1E">
        <w:rPr>
          <w:rFonts w:ascii="Arial" w:eastAsia="Times New Roman" w:hAnsi="Arial" w:cs="Arial"/>
          <w:bCs/>
          <w:lang w:eastAsia="en-GB"/>
        </w:rPr>
        <w:t xml:space="preserve">R., </w:t>
      </w:r>
      <w:r w:rsidRPr="00142D1E">
        <w:rPr>
          <w:rFonts w:ascii="Arial" w:eastAsia="Times New Roman" w:hAnsi="Arial" w:cs="Arial"/>
          <w:bCs/>
          <w:lang w:eastAsia="en-GB"/>
        </w:rPr>
        <w:t xml:space="preserve">Clark, J.H., </w:t>
      </w:r>
      <w:proofErr w:type="spellStart"/>
      <w:r w:rsidRPr="00142D1E">
        <w:rPr>
          <w:rFonts w:ascii="Arial" w:eastAsia="Times New Roman" w:hAnsi="Arial" w:cs="Arial"/>
          <w:bCs/>
          <w:lang w:eastAsia="en-GB"/>
        </w:rPr>
        <w:t>Constantinou</w:t>
      </w:r>
      <w:proofErr w:type="spellEnd"/>
      <w:r w:rsidRPr="00142D1E">
        <w:rPr>
          <w:rFonts w:ascii="Arial" w:eastAsia="Times New Roman" w:hAnsi="Arial" w:cs="Arial"/>
          <w:bCs/>
          <w:lang w:eastAsia="en-GB"/>
        </w:rPr>
        <w:t>, A., Jones, L.C., Summerton, L., 2015,</w:t>
      </w:r>
      <w:r w:rsidR="00902655" w:rsidRPr="00142D1E">
        <w:rPr>
          <w:rFonts w:ascii="Arial" w:eastAsia="Times New Roman" w:hAnsi="Arial" w:cs="Arial"/>
          <w:bCs/>
          <w:lang w:eastAsia="en-GB"/>
        </w:rPr>
        <w:t xml:space="preserve"> Towards a holistic approach to metrics for the 21st century pharmaceutical industry. </w:t>
      </w:r>
      <w:r w:rsidRPr="00142D1E">
        <w:rPr>
          <w:rFonts w:ascii="Arial" w:eastAsia="Times New Roman" w:hAnsi="Arial" w:cs="Arial"/>
          <w:bCs/>
          <w:lang w:eastAsia="en-GB"/>
        </w:rPr>
        <w:t>Green Chem.</w:t>
      </w:r>
      <w:r w:rsidR="00902655" w:rsidRPr="00142D1E">
        <w:rPr>
          <w:rFonts w:ascii="Arial" w:eastAsia="Times New Roman" w:hAnsi="Arial" w:cs="Arial"/>
          <w:bCs/>
          <w:lang w:eastAsia="en-GB"/>
        </w:rPr>
        <w:t>, 17, 3111-3121</w:t>
      </w:r>
    </w:p>
    <w:p w:rsidR="00594666" w:rsidRDefault="00594666" w:rsidP="00594666">
      <w:pPr>
        <w:rPr>
          <w:rFonts w:ascii="Arial" w:hAnsi="Arial" w:cs="Arial"/>
        </w:rPr>
      </w:pPr>
      <w:r w:rsidRPr="00594666">
        <w:rPr>
          <w:rFonts w:ascii="Arial" w:hAnsi="Arial" w:cs="Arial"/>
        </w:rPr>
        <w:t xml:space="preserve">Prat, </w:t>
      </w:r>
      <w:r>
        <w:rPr>
          <w:rFonts w:ascii="Arial" w:hAnsi="Arial" w:cs="Arial"/>
        </w:rPr>
        <w:t xml:space="preserve">D., </w:t>
      </w:r>
      <w:r w:rsidRPr="00594666">
        <w:rPr>
          <w:rFonts w:ascii="Arial" w:hAnsi="Arial" w:cs="Arial"/>
        </w:rPr>
        <w:t xml:space="preserve">Hayler, </w:t>
      </w:r>
      <w:r>
        <w:rPr>
          <w:rFonts w:ascii="Arial" w:hAnsi="Arial" w:cs="Arial"/>
        </w:rPr>
        <w:t xml:space="preserve">J., </w:t>
      </w:r>
      <w:r w:rsidRPr="00594666">
        <w:rPr>
          <w:rFonts w:ascii="Arial" w:hAnsi="Arial" w:cs="Arial"/>
        </w:rPr>
        <w:t>Wells,</w:t>
      </w:r>
      <w:r>
        <w:rPr>
          <w:rFonts w:ascii="Arial" w:hAnsi="Arial" w:cs="Arial"/>
        </w:rPr>
        <w:t xml:space="preserve"> A., 2014,</w:t>
      </w:r>
      <w:r w:rsidRPr="00594666">
        <w:rPr>
          <w:rFonts w:ascii="Arial" w:hAnsi="Arial" w:cs="Arial"/>
        </w:rPr>
        <w:t xml:space="preserve"> </w:t>
      </w:r>
      <w:r>
        <w:rPr>
          <w:rFonts w:ascii="Arial" w:hAnsi="Arial" w:cs="Arial"/>
        </w:rPr>
        <w:t xml:space="preserve">A survey of solvent selection guides, </w:t>
      </w:r>
      <w:r w:rsidRPr="00594666">
        <w:rPr>
          <w:rFonts w:ascii="Arial" w:hAnsi="Arial" w:cs="Arial"/>
        </w:rPr>
        <w:t>Green Chem</w:t>
      </w:r>
      <w:r w:rsidR="002D0B9F">
        <w:rPr>
          <w:rFonts w:ascii="Arial" w:hAnsi="Arial" w:cs="Arial"/>
        </w:rPr>
        <w:t>.</w:t>
      </w:r>
      <w:r w:rsidRPr="00594666">
        <w:rPr>
          <w:rFonts w:ascii="Arial" w:hAnsi="Arial" w:cs="Arial"/>
        </w:rPr>
        <w:t xml:space="preserve">, 16, </w:t>
      </w:r>
      <w:r>
        <w:rPr>
          <w:rFonts w:ascii="Arial" w:hAnsi="Arial" w:cs="Arial"/>
        </w:rPr>
        <w:t>4546-4551</w:t>
      </w:r>
    </w:p>
    <w:p w:rsidR="00C372C2" w:rsidRDefault="00E90EA0" w:rsidP="00C372C2">
      <w:pPr>
        <w:pStyle w:val="Heading2"/>
        <w:shd w:val="clear" w:color="auto" w:fill="FFFFFF"/>
        <w:spacing w:before="0" w:line="315" w:lineRule="atLeast"/>
        <w:rPr>
          <w:rFonts w:ascii="Arial" w:hAnsi="Arial" w:cs="Arial"/>
          <w:b w:val="0"/>
          <w:color w:val="auto"/>
          <w:sz w:val="22"/>
          <w:szCs w:val="22"/>
        </w:rPr>
      </w:pPr>
      <w:hyperlink r:id="rId40" w:history="1">
        <w:r w:rsidR="00C372C2" w:rsidRPr="00C372C2">
          <w:rPr>
            <w:rStyle w:val="Hyperlink"/>
            <w:rFonts w:ascii="Arial" w:hAnsi="Arial" w:cs="Arial"/>
            <w:b w:val="0"/>
            <w:color w:val="000000"/>
            <w:sz w:val="22"/>
            <w:szCs w:val="22"/>
            <w:u w:val="none"/>
          </w:rPr>
          <w:t>Prat</w:t>
        </w:r>
      </w:hyperlink>
      <w:r w:rsidR="00C372C2" w:rsidRPr="00C372C2">
        <w:rPr>
          <w:rStyle w:val="authorlink"/>
          <w:rFonts w:ascii="Arial" w:hAnsi="Arial" w:cs="Arial"/>
          <w:b w:val="0"/>
          <w:color w:val="000000"/>
          <w:sz w:val="22"/>
          <w:szCs w:val="22"/>
        </w:rPr>
        <w:t>,</w:t>
      </w:r>
      <w:r w:rsidR="00C372C2">
        <w:rPr>
          <w:rStyle w:val="authorlink"/>
          <w:rFonts w:ascii="Arial" w:hAnsi="Arial" w:cs="Arial"/>
          <w:b w:val="0"/>
          <w:color w:val="000000"/>
          <w:sz w:val="22"/>
          <w:szCs w:val="22"/>
        </w:rPr>
        <w:t xml:space="preserve"> D.,</w:t>
      </w:r>
      <w:r w:rsidR="00C372C2" w:rsidRPr="00C372C2">
        <w:rPr>
          <w:rStyle w:val="authorlink"/>
          <w:rFonts w:ascii="Arial" w:hAnsi="Arial" w:cs="Arial"/>
          <w:b w:val="0"/>
          <w:color w:val="000000"/>
          <w:sz w:val="22"/>
          <w:szCs w:val="22"/>
        </w:rPr>
        <w:t xml:space="preserve"> </w:t>
      </w:r>
      <w:hyperlink r:id="rId41" w:history="1">
        <w:r w:rsidR="00C372C2" w:rsidRPr="00C372C2">
          <w:rPr>
            <w:rStyle w:val="Hyperlink"/>
            <w:rFonts w:ascii="Arial" w:hAnsi="Arial" w:cs="Arial"/>
            <w:b w:val="0"/>
            <w:color w:val="000000"/>
            <w:sz w:val="22"/>
            <w:szCs w:val="22"/>
            <w:u w:val="none"/>
          </w:rPr>
          <w:t>Abou-Shehada</w:t>
        </w:r>
      </w:hyperlink>
      <w:r w:rsidR="00C372C2">
        <w:rPr>
          <w:rStyle w:val="authorlink"/>
          <w:rFonts w:ascii="Arial" w:hAnsi="Arial" w:cs="Arial"/>
          <w:b w:val="0"/>
          <w:color w:val="000000"/>
          <w:sz w:val="22"/>
          <w:szCs w:val="22"/>
        </w:rPr>
        <w:t xml:space="preserve">, </w:t>
      </w:r>
      <w:proofErr w:type="spellStart"/>
      <w:r w:rsidR="00C372C2">
        <w:rPr>
          <w:rStyle w:val="authorlink"/>
          <w:rFonts w:ascii="Arial" w:hAnsi="Arial" w:cs="Arial"/>
          <w:b w:val="0"/>
          <w:color w:val="000000"/>
          <w:sz w:val="22"/>
          <w:szCs w:val="22"/>
        </w:rPr>
        <w:t>S.,</w:t>
      </w:r>
      <w:r w:rsidR="00C372C2">
        <w:rPr>
          <w:rStyle w:val="authorlink"/>
          <w:rFonts w:ascii="Arial" w:hAnsi="Arial" w:cs="Arial"/>
          <w:b w:val="0"/>
          <w:color w:val="000000"/>
          <w:sz w:val="22"/>
          <w:szCs w:val="22"/>
          <w:vertAlign w:val="superscript"/>
        </w:rPr>
        <w:t>,</w:t>
      </w:r>
      <w:r w:rsidR="002C304A">
        <w:rPr>
          <w:rStyle w:val="authorlink"/>
          <w:rFonts w:ascii="Arial" w:hAnsi="Arial" w:cs="Arial"/>
          <w:b w:val="0"/>
          <w:color w:val="000000"/>
          <w:sz w:val="22"/>
          <w:szCs w:val="22"/>
        </w:rPr>
        <w:t>Dunn</w:t>
      </w:r>
      <w:proofErr w:type="spellEnd"/>
      <w:r w:rsidR="002C304A">
        <w:rPr>
          <w:rStyle w:val="authorlink"/>
          <w:rFonts w:ascii="Arial" w:hAnsi="Arial" w:cs="Arial"/>
          <w:b w:val="0"/>
          <w:color w:val="000000"/>
          <w:sz w:val="22"/>
          <w:szCs w:val="22"/>
        </w:rPr>
        <w:t xml:space="preserve">, </w:t>
      </w:r>
      <w:r w:rsidR="00C372C2">
        <w:rPr>
          <w:rStyle w:val="authorlink"/>
          <w:rFonts w:ascii="Arial" w:hAnsi="Arial" w:cs="Arial"/>
          <w:b w:val="0"/>
          <w:color w:val="000000"/>
          <w:sz w:val="22"/>
          <w:szCs w:val="22"/>
        </w:rPr>
        <w:t>P.J.,</w:t>
      </w:r>
      <w:r w:rsidR="00C372C2" w:rsidRPr="00C372C2">
        <w:rPr>
          <w:rStyle w:val="authorlink"/>
          <w:rFonts w:ascii="Arial" w:hAnsi="Arial" w:cs="Arial"/>
          <w:b w:val="0"/>
          <w:color w:val="000000"/>
          <w:sz w:val="22"/>
          <w:szCs w:val="22"/>
          <w:vertAlign w:val="superscript"/>
        </w:rPr>
        <w:t xml:space="preserve">, </w:t>
      </w:r>
      <w:hyperlink r:id="rId42" w:history="1">
        <w:r w:rsidR="00C372C2" w:rsidRPr="00C372C2">
          <w:rPr>
            <w:rStyle w:val="Hyperlink"/>
            <w:rFonts w:ascii="Arial" w:hAnsi="Arial" w:cs="Arial"/>
            <w:b w:val="0"/>
            <w:color w:val="000000"/>
            <w:sz w:val="22"/>
            <w:szCs w:val="22"/>
            <w:u w:val="none"/>
          </w:rPr>
          <w:t>Hayler</w:t>
        </w:r>
      </w:hyperlink>
      <w:r w:rsidR="00C372C2" w:rsidRPr="00C372C2">
        <w:rPr>
          <w:rStyle w:val="authorlink"/>
          <w:rFonts w:ascii="Arial" w:hAnsi="Arial" w:cs="Arial"/>
          <w:b w:val="0"/>
          <w:color w:val="000000"/>
          <w:sz w:val="22"/>
          <w:szCs w:val="22"/>
        </w:rPr>
        <w:t xml:space="preserve">, </w:t>
      </w:r>
      <w:r w:rsidR="00C372C2">
        <w:rPr>
          <w:rStyle w:val="authorlink"/>
          <w:rFonts w:ascii="Arial" w:hAnsi="Arial" w:cs="Arial"/>
          <w:b w:val="0"/>
          <w:color w:val="000000"/>
          <w:sz w:val="22"/>
          <w:szCs w:val="22"/>
        </w:rPr>
        <w:t xml:space="preserve">J., </w:t>
      </w:r>
      <w:hyperlink r:id="rId43" w:history="1">
        <w:r w:rsidR="00C372C2" w:rsidRPr="00C372C2">
          <w:rPr>
            <w:rStyle w:val="Hyperlink"/>
            <w:rFonts w:ascii="Arial" w:hAnsi="Arial" w:cs="Arial"/>
            <w:b w:val="0"/>
            <w:color w:val="000000"/>
            <w:sz w:val="22"/>
            <w:szCs w:val="22"/>
            <w:u w:val="none"/>
          </w:rPr>
          <w:t xml:space="preserve"> McElroy</w:t>
        </w:r>
      </w:hyperlink>
      <w:r w:rsidR="00C372C2" w:rsidRPr="00C372C2">
        <w:rPr>
          <w:rStyle w:val="authorlink"/>
          <w:rFonts w:ascii="Arial" w:hAnsi="Arial" w:cs="Arial"/>
          <w:b w:val="0"/>
          <w:color w:val="000000"/>
          <w:sz w:val="22"/>
          <w:szCs w:val="22"/>
        </w:rPr>
        <w:t xml:space="preserve">, </w:t>
      </w:r>
      <w:r w:rsidR="00C372C2">
        <w:rPr>
          <w:rStyle w:val="authorlink"/>
          <w:rFonts w:ascii="Arial" w:hAnsi="Arial" w:cs="Arial"/>
          <w:b w:val="0"/>
          <w:color w:val="000000"/>
          <w:sz w:val="22"/>
          <w:szCs w:val="22"/>
        </w:rPr>
        <w:t xml:space="preserve">C.R., </w:t>
      </w:r>
      <w:hyperlink r:id="rId44" w:history="1">
        <w:r w:rsidR="00C372C2" w:rsidRPr="00C372C2">
          <w:rPr>
            <w:rStyle w:val="Hyperlink"/>
            <w:rFonts w:ascii="Arial" w:hAnsi="Arial" w:cs="Arial"/>
            <w:b w:val="0"/>
            <w:color w:val="000000"/>
            <w:sz w:val="22"/>
            <w:szCs w:val="22"/>
            <w:u w:val="none"/>
          </w:rPr>
          <w:t>Sneddon</w:t>
        </w:r>
      </w:hyperlink>
      <w:r w:rsidR="00C372C2" w:rsidRPr="00C372C2">
        <w:rPr>
          <w:rStyle w:val="authorlink"/>
          <w:rFonts w:ascii="Arial" w:hAnsi="Arial" w:cs="Arial"/>
          <w:b w:val="0"/>
          <w:color w:val="000000"/>
          <w:sz w:val="22"/>
          <w:szCs w:val="22"/>
        </w:rPr>
        <w:t xml:space="preserve">, </w:t>
      </w:r>
      <w:r w:rsidR="00C372C2">
        <w:rPr>
          <w:rStyle w:val="authorlink"/>
          <w:rFonts w:ascii="Arial" w:hAnsi="Arial" w:cs="Arial"/>
          <w:b w:val="0"/>
          <w:color w:val="000000"/>
          <w:sz w:val="22"/>
          <w:szCs w:val="22"/>
        </w:rPr>
        <w:t xml:space="preserve">H., </w:t>
      </w:r>
      <w:hyperlink r:id="rId45" w:history="1">
        <w:r w:rsidR="00C372C2" w:rsidRPr="00C372C2">
          <w:rPr>
            <w:rStyle w:val="Hyperlink"/>
            <w:rFonts w:ascii="Arial" w:hAnsi="Arial" w:cs="Arial"/>
            <w:b w:val="0"/>
            <w:color w:val="000000"/>
            <w:sz w:val="22"/>
            <w:szCs w:val="22"/>
            <w:u w:val="none"/>
          </w:rPr>
          <w:t>Wells</w:t>
        </w:r>
      </w:hyperlink>
      <w:r w:rsidR="00C372C2" w:rsidRPr="00C372C2">
        <w:rPr>
          <w:rStyle w:val="authorlink"/>
          <w:rFonts w:ascii="Arial" w:hAnsi="Arial" w:cs="Arial"/>
          <w:b w:val="0"/>
          <w:color w:val="000000"/>
          <w:sz w:val="22"/>
          <w:szCs w:val="22"/>
        </w:rPr>
        <w:t xml:space="preserve">, </w:t>
      </w:r>
      <w:r w:rsidR="00C372C2">
        <w:rPr>
          <w:rStyle w:val="authorlink"/>
          <w:rFonts w:ascii="Arial" w:hAnsi="Arial" w:cs="Arial"/>
          <w:b w:val="0"/>
          <w:color w:val="000000"/>
          <w:sz w:val="22"/>
          <w:szCs w:val="22"/>
        </w:rPr>
        <w:t xml:space="preserve">A., </w:t>
      </w:r>
      <w:r w:rsidR="00C372C2" w:rsidRPr="00C372C2">
        <w:rPr>
          <w:rStyle w:val="authorlink"/>
          <w:rFonts w:ascii="Arial" w:hAnsi="Arial" w:cs="Arial"/>
          <w:b w:val="0"/>
          <w:color w:val="000000"/>
          <w:sz w:val="22"/>
          <w:szCs w:val="22"/>
        </w:rPr>
        <w:t>2016, CHEM21 selection guide of classical- and less classical-solvents</w:t>
      </w:r>
      <w:r w:rsidR="00C372C2">
        <w:rPr>
          <w:rStyle w:val="authorlink"/>
          <w:rFonts w:ascii="Arial" w:hAnsi="Arial" w:cs="Arial"/>
          <w:b w:val="0"/>
          <w:color w:val="000000"/>
          <w:sz w:val="22"/>
          <w:szCs w:val="22"/>
        </w:rPr>
        <w:t xml:space="preserve">, </w:t>
      </w:r>
      <w:r w:rsidR="00C372C2" w:rsidRPr="00C372C2">
        <w:rPr>
          <w:rFonts w:ascii="Arial" w:hAnsi="Arial" w:cs="Arial"/>
          <w:b w:val="0"/>
          <w:bCs w:val="0"/>
          <w:color w:val="auto"/>
          <w:sz w:val="22"/>
          <w:szCs w:val="22"/>
        </w:rPr>
        <w:t>Green Chem.</w:t>
      </w:r>
      <w:r w:rsidR="00C372C2" w:rsidRPr="00C372C2">
        <w:rPr>
          <w:rFonts w:ascii="Arial" w:hAnsi="Arial" w:cs="Arial"/>
          <w:b w:val="0"/>
          <w:color w:val="auto"/>
          <w:sz w:val="22"/>
          <w:szCs w:val="22"/>
        </w:rPr>
        <w:t>,</w:t>
      </w:r>
      <w:r w:rsidR="00C372C2" w:rsidRPr="00C372C2">
        <w:rPr>
          <w:rFonts w:ascii="Arial" w:hAnsi="Arial" w:cs="Arial"/>
          <w:b w:val="0"/>
          <w:sz w:val="22"/>
          <w:szCs w:val="22"/>
        </w:rPr>
        <w:t xml:space="preserve"> </w:t>
      </w:r>
      <w:r w:rsidR="00C372C2" w:rsidRPr="00C372C2">
        <w:rPr>
          <w:rFonts w:ascii="Arial" w:hAnsi="Arial" w:cs="Arial"/>
          <w:b w:val="0"/>
          <w:bCs w:val="0"/>
          <w:color w:val="auto"/>
          <w:sz w:val="22"/>
          <w:szCs w:val="22"/>
        </w:rPr>
        <w:t>18</w:t>
      </w:r>
      <w:r w:rsidR="00C372C2" w:rsidRPr="00C372C2">
        <w:rPr>
          <w:rFonts w:ascii="Arial" w:hAnsi="Arial" w:cs="Arial"/>
          <w:b w:val="0"/>
          <w:color w:val="auto"/>
          <w:sz w:val="22"/>
          <w:szCs w:val="22"/>
        </w:rPr>
        <w:t>, 288-296</w:t>
      </w:r>
    </w:p>
    <w:p w:rsidR="00C372C2" w:rsidRPr="00C372C2" w:rsidRDefault="00C372C2" w:rsidP="00C372C2"/>
    <w:p w:rsidR="00902655" w:rsidRPr="00142D1E" w:rsidRDefault="00902655">
      <w:pPr>
        <w:rPr>
          <w:rFonts w:ascii="Arial" w:hAnsi="Arial" w:cs="Arial"/>
        </w:rPr>
      </w:pPr>
      <w:r w:rsidRPr="00142D1E">
        <w:rPr>
          <w:rFonts w:ascii="Arial" w:hAnsi="Arial" w:cs="Arial"/>
        </w:rPr>
        <w:t xml:space="preserve">CHEM21 Project website </w:t>
      </w:r>
      <w:r w:rsidR="00142D1E">
        <w:rPr>
          <w:rFonts w:ascii="Arial" w:hAnsi="Arial" w:cs="Arial"/>
        </w:rPr>
        <w:t>(</w:t>
      </w:r>
      <w:hyperlink r:id="rId46" w:history="1">
        <w:r w:rsidRPr="00142D1E">
          <w:rPr>
            <w:rStyle w:val="Hyperlink"/>
            <w:rFonts w:ascii="Arial" w:hAnsi="Arial" w:cs="Arial"/>
          </w:rPr>
          <w:t>http://www.chem21.eu</w:t>
        </w:r>
      </w:hyperlink>
      <w:r w:rsidR="00142D1E">
        <w:rPr>
          <w:rFonts w:ascii="Arial" w:hAnsi="Arial" w:cs="Arial"/>
        </w:rPr>
        <w:t>) (accessed 19.7.16)</w:t>
      </w:r>
    </w:p>
    <w:p w:rsidR="00902655" w:rsidRPr="00142D1E" w:rsidRDefault="00142D1E">
      <w:pPr>
        <w:rPr>
          <w:rFonts w:ascii="Arial" w:hAnsi="Arial" w:cs="Arial"/>
        </w:rPr>
      </w:pPr>
      <w:r w:rsidRPr="00142D1E">
        <w:rPr>
          <w:rFonts w:ascii="Arial" w:hAnsi="Arial" w:cs="Arial"/>
        </w:rPr>
        <w:t xml:space="preserve">WHO </w:t>
      </w:r>
      <w:r w:rsidR="00CA34E7" w:rsidRPr="00142D1E">
        <w:rPr>
          <w:rFonts w:ascii="Arial" w:hAnsi="Arial" w:cs="Arial"/>
        </w:rPr>
        <w:t>Essential Medicines</w:t>
      </w:r>
      <w:r w:rsidR="00902655" w:rsidRPr="00142D1E">
        <w:rPr>
          <w:rFonts w:ascii="Helvetica" w:hAnsi="Helvetica" w:cs="Helvetica"/>
          <w:color w:val="333333"/>
          <w:spacing w:val="4"/>
          <w:sz w:val="21"/>
          <w:szCs w:val="21"/>
          <w:shd w:val="clear" w:color="auto" w:fill="FCFCFC"/>
        </w:rPr>
        <w:t xml:space="preserve"> </w:t>
      </w:r>
      <w:hyperlink r:id="rId47" w:history="1">
        <w:r w:rsidRPr="00142D1E">
          <w:rPr>
            <w:rStyle w:val="Hyperlink"/>
            <w:rFonts w:ascii="Helvetica" w:hAnsi="Helvetica" w:cs="Helvetica"/>
            <w:spacing w:val="4"/>
            <w:sz w:val="21"/>
            <w:szCs w:val="21"/>
            <w:shd w:val="clear" w:color="auto" w:fill="FCFCFC"/>
          </w:rPr>
          <w:t>(</w:t>
        </w:r>
        <w:r w:rsidR="00902655" w:rsidRPr="00142D1E">
          <w:rPr>
            <w:rStyle w:val="Hyperlink"/>
            <w:rFonts w:ascii="Arial" w:hAnsi="Arial" w:cs="Arial"/>
          </w:rPr>
          <w:t>http://www.who.int/topics/essential_medicines/en/</w:t>
        </w:r>
      </w:hyperlink>
      <w:r w:rsidRPr="00142D1E">
        <w:rPr>
          <w:rStyle w:val="Hyperlink"/>
          <w:rFonts w:ascii="Arial" w:hAnsi="Arial" w:cs="Arial"/>
        </w:rPr>
        <w:t>)</w:t>
      </w:r>
      <w:r w:rsidRPr="00142D1E">
        <w:rPr>
          <w:rFonts w:ascii="Helvetica" w:hAnsi="Helvetica" w:cs="Helvetica"/>
          <w:color w:val="333333"/>
          <w:spacing w:val="4"/>
          <w:sz w:val="21"/>
          <w:szCs w:val="21"/>
          <w:shd w:val="clear" w:color="auto" w:fill="FCFCFC"/>
        </w:rPr>
        <w:t xml:space="preserve"> </w:t>
      </w:r>
      <w:r w:rsidRPr="00142D1E">
        <w:rPr>
          <w:rFonts w:ascii="Arial" w:hAnsi="Arial" w:cs="Arial"/>
        </w:rPr>
        <w:t>(accessed 19.7.16)</w:t>
      </w:r>
    </w:p>
    <w:p w:rsidR="00902655" w:rsidRPr="00142D1E" w:rsidRDefault="00142D1E">
      <w:pPr>
        <w:rPr>
          <w:rFonts w:ascii="Arial" w:eastAsia="Times New Roman" w:hAnsi="Arial" w:cs="Arial"/>
          <w:bCs/>
          <w:lang w:eastAsia="en-GB"/>
        </w:rPr>
      </w:pPr>
      <w:r w:rsidRPr="00142D1E">
        <w:rPr>
          <w:rFonts w:ascii="Arial" w:eastAsia="Times New Roman" w:hAnsi="Arial" w:cs="Arial"/>
          <w:bCs/>
          <w:lang w:eastAsia="en-GB"/>
        </w:rPr>
        <w:t>CHEM21 Metrics Toolkit excel spreadsheet</w:t>
      </w:r>
      <w:r w:rsidR="00902655" w:rsidRPr="00142D1E">
        <w:rPr>
          <w:rFonts w:ascii="Arial" w:eastAsia="Times New Roman" w:hAnsi="Arial" w:cs="Arial"/>
          <w:bCs/>
          <w:lang w:eastAsia="en-GB"/>
        </w:rPr>
        <w:t xml:space="preserve"> </w:t>
      </w:r>
      <w:r>
        <w:rPr>
          <w:rFonts w:ascii="Arial" w:eastAsia="Times New Roman" w:hAnsi="Arial" w:cs="Arial"/>
          <w:bCs/>
          <w:lang w:eastAsia="en-GB"/>
        </w:rPr>
        <w:t>(</w:t>
      </w:r>
      <w:hyperlink r:id="rId48" w:history="1">
        <w:r w:rsidRPr="00031E5A">
          <w:rPr>
            <w:rStyle w:val="Hyperlink"/>
            <w:rFonts w:ascii="Arial" w:eastAsia="Times New Roman" w:hAnsi="Arial" w:cs="Arial"/>
            <w:bCs/>
            <w:lang w:eastAsia="en-GB"/>
          </w:rPr>
          <w:t>http://www.rsc.org/suppdata/c5/gc/c5gc00340g/c5gc00340g1.xlsx)</w:t>
        </w:r>
      </w:hyperlink>
      <w:r w:rsidRPr="00142D1E">
        <w:rPr>
          <w:rFonts w:ascii="Arial" w:eastAsia="Times New Roman" w:hAnsi="Arial" w:cs="Arial"/>
          <w:bCs/>
          <w:lang w:eastAsia="en-GB"/>
        </w:rPr>
        <w:t xml:space="preserve"> (accessed 19.7.16)</w:t>
      </w:r>
    </w:p>
    <w:p w:rsidR="00902655" w:rsidRDefault="00142D1E">
      <w:pPr>
        <w:rPr>
          <w:rFonts w:ascii="Arial" w:hAnsi="Arial" w:cs="Arial"/>
          <w:lang w:eastAsia="en-GB"/>
        </w:rPr>
      </w:pPr>
      <w:proofErr w:type="gramStart"/>
      <w:r w:rsidRPr="00142D1E">
        <w:rPr>
          <w:rFonts w:ascii="Arial" w:hAnsi="Arial" w:cs="Arial"/>
          <w:lang w:eastAsia="en-GB"/>
        </w:rPr>
        <w:t>CHEM21 Metrics Toolkit interpretation training resource</w:t>
      </w:r>
      <w:r w:rsidR="00902655" w:rsidRPr="00142D1E">
        <w:rPr>
          <w:rFonts w:ascii="Arial" w:hAnsi="Arial" w:cs="Arial"/>
          <w:lang w:eastAsia="en-GB"/>
        </w:rPr>
        <w:t xml:space="preserve"> </w:t>
      </w:r>
      <w:r w:rsidRPr="00142D1E">
        <w:rPr>
          <w:rFonts w:ascii="Arial" w:hAnsi="Arial" w:cs="Arial"/>
          <w:lang w:eastAsia="en-GB"/>
        </w:rPr>
        <w:t>(</w:t>
      </w:r>
      <w:hyperlink r:id="rId49" w:history="1">
        <w:r w:rsidR="00902655" w:rsidRPr="00142D1E">
          <w:rPr>
            <w:rStyle w:val="Hyperlink"/>
            <w:rFonts w:ascii="Arial" w:hAnsi="Arial" w:cs="Arial"/>
            <w:lang w:eastAsia="en-GB"/>
          </w:rPr>
          <w:t>http://learning.chem21.eu/methods-of-facilitating-change/metrics/chem21-metrics-toolkit/</w:t>
        </w:r>
      </w:hyperlink>
      <w:r w:rsidR="00902655" w:rsidRPr="00142D1E">
        <w:rPr>
          <w:rFonts w:ascii="Arial" w:hAnsi="Arial" w:cs="Arial"/>
          <w:lang w:eastAsia="en-GB"/>
        </w:rPr>
        <w:t>).</w:t>
      </w:r>
      <w:proofErr w:type="gramEnd"/>
      <w:r w:rsidRPr="00142D1E">
        <w:rPr>
          <w:rFonts w:ascii="Arial" w:hAnsi="Arial" w:cs="Arial"/>
          <w:lang w:eastAsia="en-GB"/>
        </w:rPr>
        <w:t xml:space="preserve"> </w:t>
      </w:r>
      <w:r w:rsidRPr="00142D1E">
        <w:rPr>
          <w:rFonts w:ascii="Arial" w:hAnsi="Arial" w:cs="Arial"/>
        </w:rPr>
        <w:t>(</w:t>
      </w:r>
      <w:proofErr w:type="gramStart"/>
      <w:r w:rsidRPr="00142D1E">
        <w:rPr>
          <w:rFonts w:ascii="Arial" w:hAnsi="Arial" w:cs="Arial"/>
        </w:rPr>
        <w:t>accessed</w:t>
      </w:r>
      <w:proofErr w:type="gramEnd"/>
      <w:r w:rsidRPr="00142D1E">
        <w:rPr>
          <w:rFonts w:ascii="Arial" w:hAnsi="Arial" w:cs="Arial"/>
        </w:rPr>
        <w:t xml:space="preserve"> 19.7.16)</w:t>
      </w:r>
    </w:p>
    <w:p w:rsidR="00902655" w:rsidRDefault="00971FA3">
      <w:pPr>
        <w:rPr>
          <w:rFonts w:ascii="Arial" w:hAnsi="Arial" w:cs="Arial"/>
        </w:rPr>
      </w:pPr>
      <w:r>
        <w:rPr>
          <w:rFonts w:ascii="Arial" w:hAnsi="Arial" w:cs="Arial"/>
        </w:rPr>
        <w:t>CHEM21 O</w:t>
      </w:r>
      <w:r w:rsidR="00142D1E">
        <w:rPr>
          <w:rFonts w:ascii="Arial" w:hAnsi="Arial" w:cs="Arial"/>
        </w:rPr>
        <w:t xml:space="preserve">nline learning platform </w:t>
      </w:r>
      <w:r w:rsidR="00902655" w:rsidRPr="00556DF0">
        <w:rPr>
          <w:rFonts w:ascii="Arial" w:hAnsi="Arial" w:cs="Arial"/>
        </w:rPr>
        <w:t>(</w:t>
      </w:r>
      <w:hyperlink r:id="rId50" w:history="1">
        <w:r w:rsidR="00902655" w:rsidRPr="00556DF0">
          <w:rPr>
            <w:rStyle w:val="Hyperlink"/>
            <w:rFonts w:ascii="Arial" w:hAnsi="Arial" w:cs="Arial"/>
          </w:rPr>
          <w:t>http://learning.chem21.eu</w:t>
        </w:r>
      </w:hyperlink>
      <w:r w:rsidR="00902655" w:rsidRPr="00556DF0">
        <w:rPr>
          <w:rFonts w:ascii="Arial" w:hAnsi="Arial" w:cs="Arial"/>
        </w:rPr>
        <w:t>)</w:t>
      </w:r>
      <w:r w:rsidR="00142D1E">
        <w:rPr>
          <w:rFonts w:ascii="Arial" w:hAnsi="Arial" w:cs="Arial"/>
        </w:rPr>
        <w:t xml:space="preserve"> (accessed 19.7.16)</w:t>
      </w:r>
    </w:p>
    <w:p w:rsidR="00971FA3" w:rsidRDefault="00971FA3">
      <w:pPr>
        <w:rPr>
          <w:rFonts w:ascii="Arial" w:hAnsi="Arial" w:cs="Arial"/>
        </w:rPr>
      </w:pPr>
      <w:r>
        <w:rPr>
          <w:rFonts w:ascii="Arial" w:hAnsi="Arial" w:cs="Arial"/>
        </w:rPr>
        <w:t>CHEM21 Solvent Selection Guide excel spreadsheet (</w:t>
      </w:r>
      <w:hyperlink r:id="rId51" w:history="1">
        <w:r w:rsidRPr="00581255">
          <w:rPr>
            <w:rStyle w:val="Hyperlink"/>
            <w:rFonts w:ascii="Arial" w:hAnsi="Arial" w:cs="Arial"/>
          </w:rPr>
          <w:t>http://www.rsc.org/suppdata/c5/gc/c5gc01008j/c5gc01008j1.xlsx</w:t>
        </w:r>
      </w:hyperlink>
      <w:r>
        <w:rPr>
          <w:rFonts w:ascii="Arial" w:hAnsi="Arial" w:cs="Arial"/>
        </w:rPr>
        <w:t>) (access 20.7.16)</w:t>
      </w:r>
    </w:p>
    <w:p w:rsidR="00902655" w:rsidRDefault="00902655">
      <w:pPr>
        <w:rPr>
          <w:rFonts w:asciiTheme="majorHAnsi" w:eastAsiaTheme="majorEastAsia" w:hAnsiTheme="majorHAnsi" w:cstheme="majorBidi"/>
          <w:b/>
          <w:bCs/>
          <w:color w:val="4F81BD" w:themeColor="accent1"/>
          <w:sz w:val="26"/>
          <w:szCs w:val="26"/>
          <w:lang w:eastAsia="en-GB"/>
        </w:rPr>
      </w:pPr>
      <w:r>
        <w:rPr>
          <w:lang w:eastAsia="en-GB"/>
        </w:rPr>
        <w:br w:type="page"/>
      </w:r>
    </w:p>
    <w:p w:rsidR="00596899" w:rsidRDefault="005D5E40" w:rsidP="00B851EC">
      <w:pPr>
        <w:pStyle w:val="Heading2"/>
        <w:rPr>
          <w:lang w:eastAsia="en-GB"/>
        </w:rPr>
      </w:pPr>
      <w:r w:rsidRPr="00133B8B">
        <w:rPr>
          <w:lang w:eastAsia="en-GB"/>
        </w:rPr>
        <w:lastRenderedPageBreak/>
        <w:t>Acknowledgements</w:t>
      </w:r>
      <w:r w:rsidR="00B851EC">
        <w:rPr>
          <w:lang w:eastAsia="en-GB"/>
        </w:rPr>
        <w:t>/Funding</w:t>
      </w:r>
    </w:p>
    <w:p w:rsidR="00B851EC" w:rsidRPr="00B851EC" w:rsidRDefault="00B851EC" w:rsidP="00B851EC">
      <w:pPr>
        <w:rPr>
          <w:lang w:eastAsia="en-GB"/>
        </w:rPr>
      </w:pPr>
    </w:p>
    <w:p w:rsidR="005D5E40" w:rsidRDefault="00133B8B" w:rsidP="00133B8B">
      <w:pPr>
        <w:spacing w:line="360" w:lineRule="auto"/>
        <w:rPr>
          <w:rFonts w:ascii="Arial" w:hAnsi="Arial" w:cs="Arial"/>
          <w:lang w:eastAsia="en-GB"/>
        </w:rPr>
      </w:pPr>
      <w:r w:rsidRPr="00133B8B">
        <w:rPr>
          <w:rFonts w:ascii="Arial" w:hAnsi="Arial" w:cs="Arial"/>
          <w:lang w:eastAsia="en-GB"/>
        </w:rPr>
        <w:t>The authors would like to thank all collaborating CHEM21 consortium members</w:t>
      </w:r>
      <w:r>
        <w:rPr>
          <w:rFonts w:ascii="Arial" w:hAnsi="Arial" w:cs="Arial"/>
          <w:lang w:eastAsia="en-GB"/>
        </w:rPr>
        <w:t>, past and present,</w:t>
      </w:r>
      <w:r w:rsidRPr="00133B8B">
        <w:rPr>
          <w:rFonts w:ascii="Arial" w:hAnsi="Arial" w:cs="Arial"/>
          <w:lang w:eastAsia="en-GB"/>
        </w:rPr>
        <w:t xml:space="preserve"> </w:t>
      </w:r>
      <w:r>
        <w:rPr>
          <w:rFonts w:ascii="Arial" w:hAnsi="Arial" w:cs="Arial"/>
          <w:lang w:eastAsia="en-GB"/>
        </w:rPr>
        <w:t xml:space="preserve">for their input into the </w:t>
      </w:r>
      <w:r w:rsidRPr="00133B8B">
        <w:rPr>
          <w:rFonts w:ascii="Arial" w:hAnsi="Arial" w:cs="Arial"/>
          <w:lang w:eastAsia="en-GB"/>
        </w:rPr>
        <w:t>education and training</w:t>
      </w:r>
      <w:r>
        <w:rPr>
          <w:rFonts w:ascii="Arial" w:hAnsi="Arial" w:cs="Arial"/>
          <w:lang w:eastAsia="en-GB"/>
        </w:rPr>
        <w:t xml:space="preserve"> initiatives described herein.</w:t>
      </w:r>
    </w:p>
    <w:p w:rsidR="00E00C62" w:rsidRPr="00133B8B" w:rsidRDefault="00E00C62" w:rsidP="00133B8B">
      <w:pPr>
        <w:spacing w:line="360" w:lineRule="auto"/>
        <w:rPr>
          <w:rFonts w:ascii="Arial" w:hAnsi="Arial" w:cs="Arial"/>
          <w:lang w:eastAsia="en-GB"/>
        </w:rPr>
      </w:pPr>
      <w:r>
        <w:rPr>
          <w:rFonts w:ascii="Arial" w:hAnsi="Arial" w:cs="Arial"/>
          <w:lang w:eastAsia="en-GB"/>
        </w:rPr>
        <w:t>We also wish to thank Vilmos Valko and Peter Johnson at the University of Leeds who developed the CHEM21 reaction database and embedded the metrics toolkit therein.</w:t>
      </w:r>
    </w:p>
    <w:p w:rsidR="00596899" w:rsidRPr="00596899" w:rsidRDefault="00596899" w:rsidP="00596899">
      <w:pPr>
        <w:spacing w:line="360" w:lineRule="auto"/>
        <w:rPr>
          <w:rFonts w:ascii="Arial" w:hAnsi="Arial" w:cs="Arial"/>
          <w:lang w:eastAsia="en-GB"/>
        </w:rPr>
      </w:pPr>
      <w:r w:rsidRPr="00596899">
        <w:rPr>
          <w:rFonts w:ascii="Arial" w:hAnsi="Arial" w:cs="Arial"/>
          <w:lang w:eastAsia="en-GB"/>
        </w:rPr>
        <w:t>CHEM21 has received funding from the Innovative Medicines Initiative Joint Undertaking under grant agreement n°115360, resources of which are composed of financial contribution from the European Union’s Seventh Framework Programme (FP7/2007-2013) and EFPIA companies’ in kind contribution.</w:t>
      </w:r>
    </w:p>
    <w:p w:rsidR="00F53C14" w:rsidRPr="00AF1F36" w:rsidRDefault="00F53C14" w:rsidP="00ED56D8">
      <w:pPr>
        <w:rPr>
          <w:color w:val="1F497D" w:themeColor="text2"/>
        </w:rPr>
      </w:pPr>
    </w:p>
    <w:sectPr w:rsidR="00F53C14" w:rsidRPr="00AF1F36" w:rsidSect="005D52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03E" w:rsidRDefault="0099303E" w:rsidP="0013608B">
      <w:pPr>
        <w:spacing w:after="0" w:line="240" w:lineRule="auto"/>
      </w:pPr>
      <w:r>
        <w:separator/>
      </w:r>
    </w:p>
  </w:endnote>
  <w:endnote w:type="continuationSeparator" w:id="0">
    <w:p w:rsidR="0099303E" w:rsidRDefault="0099303E" w:rsidP="0013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Myriad Pro">
    <w:altName w:val="Corbel"/>
    <w:panose1 w:val="00000000000000000000"/>
    <w:charset w:val="00"/>
    <w:family w:val="swiss"/>
    <w:notTrueType/>
    <w:pitch w:val="variable"/>
    <w:sig w:usb0="00000001" w:usb1="5000204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03E" w:rsidRDefault="0099303E" w:rsidP="0013608B">
      <w:pPr>
        <w:spacing w:after="0" w:line="240" w:lineRule="auto"/>
      </w:pPr>
      <w:r>
        <w:separator/>
      </w:r>
    </w:p>
  </w:footnote>
  <w:footnote w:type="continuationSeparator" w:id="0">
    <w:p w:rsidR="0099303E" w:rsidRDefault="0099303E" w:rsidP="0013608B">
      <w:pPr>
        <w:spacing w:after="0" w:line="240" w:lineRule="auto"/>
      </w:pPr>
      <w:r>
        <w:continuationSeparator/>
      </w:r>
    </w:p>
  </w:footnote>
  <w:footnote w:id="1">
    <w:p w:rsidR="0099303E" w:rsidRDefault="0099303E">
      <w:pPr>
        <w:pStyle w:val="FootnoteText"/>
      </w:pPr>
      <w:r>
        <w:rPr>
          <w:rStyle w:val="FootnoteReference"/>
        </w:rPr>
        <w:footnoteRef/>
      </w:r>
      <w:r>
        <w:t xml:space="preserve"> </w:t>
      </w:r>
      <w:r w:rsidRPr="00546C5D">
        <w:rPr>
          <w:rFonts w:ascii="Arial" w:eastAsia="Times New Roman" w:hAnsi="Arial" w:cs="Arial"/>
          <w:bCs/>
          <w:lang w:eastAsia="en-GB"/>
        </w:rPr>
        <w:t>IMI (Innovative Medicines Initiative) (</w:t>
      </w:r>
      <w:hyperlink r:id="rId1" w:history="1">
        <w:r w:rsidRPr="00546C5D">
          <w:rPr>
            <w:rStyle w:val="Hyperlink"/>
            <w:rFonts w:ascii="Arial" w:eastAsia="Times New Roman" w:hAnsi="Arial" w:cs="Arial"/>
            <w:bCs/>
            <w:lang w:eastAsia="en-GB"/>
          </w:rPr>
          <w:t>https://www.imi.europa.eu</w:t>
        </w:r>
      </w:hyperlink>
      <w:hyperlink r:id="rId2" w:history="1">
        <w:r w:rsidRPr="00546C5D">
          <w:rPr>
            <w:rStyle w:val="Hyperlink"/>
            <w:rFonts w:ascii="Arial" w:eastAsia="Times New Roman" w:hAnsi="Arial" w:cs="Arial"/>
            <w:bCs/>
            <w:lang w:eastAsia="en-GB"/>
          </w:rPr>
          <w:t>/</w:t>
        </w:r>
      </w:hyperlink>
      <w:r w:rsidRPr="00546C5D">
        <w:rPr>
          <w:rFonts w:ascii="Arial" w:eastAsia="Times New Roman" w:hAnsi="Arial" w:cs="Arial"/>
          <w:bCs/>
          <w:lang w:eastAsia="en-GB"/>
        </w:rPr>
        <w:t>) is Europe's largest public-private initiative aiming to speed up the development of better and safer medicines for patients.</w:t>
      </w:r>
      <w:r>
        <w:rPr>
          <w:rFonts w:ascii="Arial" w:eastAsia="Times New Roman" w:hAnsi="Arial" w:cs="Arial"/>
          <w:bCs/>
          <w:lang w:eastAsia="en-GB"/>
        </w:rPr>
        <w:t xml:space="preserve">  IMI s</w:t>
      </w:r>
      <w:r w:rsidRPr="00546C5D">
        <w:rPr>
          <w:rFonts w:ascii="Arial" w:eastAsia="Times New Roman" w:hAnsi="Arial" w:cs="Arial"/>
          <w:bCs/>
          <w:lang w:eastAsia="en-GB"/>
        </w:rPr>
        <w:t>upports collaborative research projects and builds networks of industrial and academic experts in order to boost pharmaceutical innovation in Europe.</w:t>
      </w:r>
      <w:r>
        <w:rPr>
          <w:rFonts w:ascii="Arial" w:eastAsia="Times New Roman" w:hAnsi="Arial" w:cs="Arial"/>
          <w:bCs/>
          <w:lang w:eastAsia="en-GB"/>
        </w:rPr>
        <w:t xml:space="preserve">  It is a j</w:t>
      </w:r>
      <w:r w:rsidRPr="00546C5D">
        <w:rPr>
          <w:rFonts w:ascii="Arial" w:eastAsia="Times New Roman" w:hAnsi="Arial" w:cs="Arial"/>
          <w:bCs/>
          <w:lang w:eastAsia="en-GB"/>
        </w:rPr>
        <w:t>oint undertaking between the European Union and the pharmaceutical industry association EFPIA.</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5716"/>
    <w:multiLevelType w:val="multilevel"/>
    <w:tmpl w:val="62BC4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63B94"/>
    <w:multiLevelType w:val="multilevel"/>
    <w:tmpl w:val="DEE81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84C33"/>
    <w:multiLevelType w:val="hybridMultilevel"/>
    <w:tmpl w:val="08D651D0"/>
    <w:lvl w:ilvl="0" w:tplc="2A28AA92">
      <w:start w:val="1"/>
      <w:numFmt w:val="bullet"/>
      <w:lvlText w:val="•"/>
      <w:lvlJc w:val="left"/>
      <w:pPr>
        <w:tabs>
          <w:tab w:val="num" w:pos="720"/>
        </w:tabs>
        <w:ind w:left="720" w:hanging="360"/>
      </w:pPr>
      <w:rPr>
        <w:rFonts w:ascii="Arial" w:hAnsi="Arial" w:hint="default"/>
      </w:rPr>
    </w:lvl>
    <w:lvl w:ilvl="1" w:tplc="0DF259FE">
      <w:start w:val="2017"/>
      <w:numFmt w:val="bullet"/>
      <w:lvlText w:val="•"/>
      <w:lvlJc w:val="left"/>
      <w:pPr>
        <w:tabs>
          <w:tab w:val="num" w:pos="1440"/>
        </w:tabs>
        <w:ind w:left="1440" w:hanging="360"/>
      </w:pPr>
      <w:rPr>
        <w:rFonts w:ascii="Arial" w:hAnsi="Arial" w:hint="default"/>
      </w:rPr>
    </w:lvl>
    <w:lvl w:ilvl="2" w:tplc="DD3E344C" w:tentative="1">
      <w:start w:val="1"/>
      <w:numFmt w:val="bullet"/>
      <w:lvlText w:val="•"/>
      <w:lvlJc w:val="left"/>
      <w:pPr>
        <w:tabs>
          <w:tab w:val="num" w:pos="2160"/>
        </w:tabs>
        <w:ind w:left="2160" w:hanging="360"/>
      </w:pPr>
      <w:rPr>
        <w:rFonts w:ascii="Arial" w:hAnsi="Arial" w:hint="default"/>
      </w:rPr>
    </w:lvl>
    <w:lvl w:ilvl="3" w:tplc="8EB68492" w:tentative="1">
      <w:start w:val="1"/>
      <w:numFmt w:val="bullet"/>
      <w:lvlText w:val="•"/>
      <w:lvlJc w:val="left"/>
      <w:pPr>
        <w:tabs>
          <w:tab w:val="num" w:pos="2880"/>
        </w:tabs>
        <w:ind w:left="2880" w:hanging="360"/>
      </w:pPr>
      <w:rPr>
        <w:rFonts w:ascii="Arial" w:hAnsi="Arial" w:hint="default"/>
      </w:rPr>
    </w:lvl>
    <w:lvl w:ilvl="4" w:tplc="469085B6" w:tentative="1">
      <w:start w:val="1"/>
      <w:numFmt w:val="bullet"/>
      <w:lvlText w:val="•"/>
      <w:lvlJc w:val="left"/>
      <w:pPr>
        <w:tabs>
          <w:tab w:val="num" w:pos="3600"/>
        </w:tabs>
        <w:ind w:left="3600" w:hanging="360"/>
      </w:pPr>
      <w:rPr>
        <w:rFonts w:ascii="Arial" w:hAnsi="Arial" w:hint="default"/>
      </w:rPr>
    </w:lvl>
    <w:lvl w:ilvl="5" w:tplc="298E825E" w:tentative="1">
      <w:start w:val="1"/>
      <w:numFmt w:val="bullet"/>
      <w:lvlText w:val="•"/>
      <w:lvlJc w:val="left"/>
      <w:pPr>
        <w:tabs>
          <w:tab w:val="num" w:pos="4320"/>
        </w:tabs>
        <w:ind w:left="4320" w:hanging="360"/>
      </w:pPr>
      <w:rPr>
        <w:rFonts w:ascii="Arial" w:hAnsi="Arial" w:hint="default"/>
      </w:rPr>
    </w:lvl>
    <w:lvl w:ilvl="6" w:tplc="EEB2A3BC" w:tentative="1">
      <w:start w:val="1"/>
      <w:numFmt w:val="bullet"/>
      <w:lvlText w:val="•"/>
      <w:lvlJc w:val="left"/>
      <w:pPr>
        <w:tabs>
          <w:tab w:val="num" w:pos="5040"/>
        </w:tabs>
        <w:ind w:left="5040" w:hanging="360"/>
      </w:pPr>
      <w:rPr>
        <w:rFonts w:ascii="Arial" w:hAnsi="Arial" w:hint="default"/>
      </w:rPr>
    </w:lvl>
    <w:lvl w:ilvl="7" w:tplc="DA380FD8" w:tentative="1">
      <w:start w:val="1"/>
      <w:numFmt w:val="bullet"/>
      <w:lvlText w:val="•"/>
      <w:lvlJc w:val="left"/>
      <w:pPr>
        <w:tabs>
          <w:tab w:val="num" w:pos="5760"/>
        </w:tabs>
        <w:ind w:left="5760" w:hanging="360"/>
      </w:pPr>
      <w:rPr>
        <w:rFonts w:ascii="Arial" w:hAnsi="Arial" w:hint="default"/>
      </w:rPr>
    </w:lvl>
    <w:lvl w:ilvl="8" w:tplc="5552A058" w:tentative="1">
      <w:start w:val="1"/>
      <w:numFmt w:val="bullet"/>
      <w:lvlText w:val="•"/>
      <w:lvlJc w:val="left"/>
      <w:pPr>
        <w:tabs>
          <w:tab w:val="num" w:pos="6480"/>
        </w:tabs>
        <w:ind w:left="6480" w:hanging="360"/>
      </w:pPr>
      <w:rPr>
        <w:rFonts w:ascii="Arial" w:hAnsi="Arial" w:hint="default"/>
      </w:rPr>
    </w:lvl>
  </w:abstractNum>
  <w:abstractNum w:abstractNumId="3">
    <w:nsid w:val="0D0C39C6"/>
    <w:multiLevelType w:val="hybridMultilevel"/>
    <w:tmpl w:val="3A3E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8A1747"/>
    <w:multiLevelType w:val="multilevel"/>
    <w:tmpl w:val="4DC60368"/>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
    <w:nsid w:val="0D9427FB"/>
    <w:multiLevelType w:val="hybridMultilevel"/>
    <w:tmpl w:val="10CEF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753B03"/>
    <w:multiLevelType w:val="hybridMultilevel"/>
    <w:tmpl w:val="9DFC383C"/>
    <w:lvl w:ilvl="0" w:tplc="9CD4E9A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104AEF"/>
    <w:multiLevelType w:val="hybridMultilevel"/>
    <w:tmpl w:val="D5CA388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
    <w:nsid w:val="12EA5FF8"/>
    <w:multiLevelType w:val="hybridMultilevel"/>
    <w:tmpl w:val="F9A857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1560306F"/>
    <w:multiLevelType w:val="multilevel"/>
    <w:tmpl w:val="B33EDAF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nsid w:val="16834AB0"/>
    <w:multiLevelType w:val="hybridMultilevel"/>
    <w:tmpl w:val="EF7E6EAA"/>
    <w:lvl w:ilvl="0" w:tplc="2F7623E8">
      <w:numFmt w:val="bullet"/>
      <w:lvlText w:val="-"/>
      <w:lvlJc w:val="left"/>
      <w:pPr>
        <w:ind w:left="720" w:hanging="360"/>
      </w:pPr>
      <w:rPr>
        <w:rFonts w:ascii="Calibri" w:eastAsiaTheme="minorHAnsi" w:hAnsi="Calibri" w:cstheme="minorBidi" w:hint="default"/>
        <w:i/>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8F706B"/>
    <w:multiLevelType w:val="hybridMultilevel"/>
    <w:tmpl w:val="36C8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DC508E"/>
    <w:multiLevelType w:val="hybridMultilevel"/>
    <w:tmpl w:val="1646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7146448"/>
    <w:multiLevelType w:val="hybridMultilevel"/>
    <w:tmpl w:val="C82E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7342D95"/>
    <w:multiLevelType w:val="hybridMultilevel"/>
    <w:tmpl w:val="D506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3F4497"/>
    <w:multiLevelType w:val="hybridMultilevel"/>
    <w:tmpl w:val="4F784464"/>
    <w:lvl w:ilvl="0" w:tplc="C30647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D655C6"/>
    <w:multiLevelType w:val="multilevel"/>
    <w:tmpl w:val="F13047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9F117C1"/>
    <w:multiLevelType w:val="multilevel"/>
    <w:tmpl w:val="EB887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A2C772F"/>
    <w:multiLevelType w:val="hybridMultilevel"/>
    <w:tmpl w:val="36780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C665369"/>
    <w:multiLevelType w:val="hybridMultilevel"/>
    <w:tmpl w:val="6CB0F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BB4C53"/>
    <w:multiLevelType w:val="hybridMultilevel"/>
    <w:tmpl w:val="9AF88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6D7A6C"/>
    <w:multiLevelType w:val="hybridMultilevel"/>
    <w:tmpl w:val="B78A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5A6400"/>
    <w:multiLevelType w:val="hybridMultilevel"/>
    <w:tmpl w:val="2BB40A4C"/>
    <w:lvl w:ilvl="0" w:tplc="C306474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4C421C"/>
    <w:multiLevelType w:val="hybridMultilevel"/>
    <w:tmpl w:val="CA02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E1660E6"/>
    <w:multiLevelType w:val="hybridMultilevel"/>
    <w:tmpl w:val="4FB2E6CC"/>
    <w:lvl w:ilvl="0" w:tplc="E40ACEB0">
      <w:start w:val="1"/>
      <w:numFmt w:val="bullet"/>
      <w:lvlText w:val="•"/>
      <w:lvlJc w:val="left"/>
      <w:pPr>
        <w:tabs>
          <w:tab w:val="num" w:pos="720"/>
        </w:tabs>
        <w:ind w:left="720" w:hanging="360"/>
      </w:pPr>
      <w:rPr>
        <w:rFonts w:ascii="Arial" w:hAnsi="Arial" w:hint="default"/>
      </w:rPr>
    </w:lvl>
    <w:lvl w:ilvl="1" w:tplc="DCA09E50" w:tentative="1">
      <w:start w:val="1"/>
      <w:numFmt w:val="bullet"/>
      <w:lvlText w:val="•"/>
      <w:lvlJc w:val="left"/>
      <w:pPr>
        <w:tabs>
          <w:tab w:val="num" w:pos="1440"/>
        </w:tabs>
        <w:ind w:left="1440" w:hanging="360"/>
      </w:pPr>
      <w:rPr>
        <w:rFonts w:ascii="Arial" w:hAnsi="Arial" w:hint="default"/>
      </w:rPr>
    </w:lvl>
    <w:lvl w:ilvl="2" w:tplc="EEEC7DB8" w:tentative="1">
      <w:start w:val="1"/>
      <w:numFmt w:val="bullet"/>
      <w:lvlText w:val="•"/>
      <w:lvlJc w:val="left"/>
      <w:pPr>
        <w:tabs>
          <w:tab w:val="num" w:pos="2160"/>
        </w:tabs>
        <w:ind w:left="2160" w:hanging="360"/>
      </w:pPr>
      <w:rPr>
        <w:rFonts w:ascii="Arial" w:hAnsi="Arial" w:hint="default"/>
      </w:rPr>
    </w:lvl>
    <w:lvl w:ilvl="3" w:tplc="92401B14" w:tentative="1">
      <w:start w:val="1"/>
      <w:numFmt w:val="bullet"/>
      <w:lvlText w:val="•"/>
      <w:lvlJc w:val="left"/>
      <w:pPr>
        <w:tabs>
          <w:tab w:val="num" w:pos="2880"/>
        </w:tabs>
        <w:ind w:left="2880" w:hanging="360"/>
      </w:pPr>
      <w:rPr>
        <w:rFonts w:ascii="Arial" w:hAnsi="Arial" w:hint="default"/>
      </w:rPr>
    </w:lvl>
    <w:lvl w:ilvl="4" w:tplc="50B2487C" w:tentative="1">
      <w:start w:val="1"/>
      <w:numFmt w:val="bullet"/>
      <w:lvlText w:val="•"/>
      <w:lvlJc w:val="left"/>
      <w:pPr>
        <w:tabs>
          <w:tab w:val="num" w:pos="3600"/>
        </w:tabs>
        <w:ind w:left="3600" w:hanging="360"/>
      </w:pPr>
      <w:rPr>
        <w:rFonts w:ascii="Arial" w:hAnsi="Arial" w:hint="default"/>
      </w:rPr>
    </w:lvl>
    <w:lvl w:ilvl="5" w:tplc="29A4CCB4" w:tentative="1">
      <w:start w:val="1"/>
      <w:numFmt w:val="bullet"/>
      <w:lvlText w:val="•"/>
      <w:lvlJc w:val="left"/>
      <w:pPr>
        <w:tabs>
          <w:tab w:val="num" w:pos="4320"/>
        </w:tabs>
        <w:ind w:left="4320" w:hanging="360"/>
      </w:pPr>
      <w:rPr>
        <w:rFonts w:ascii="Arial" w:hAnsi="Arial" w:hint="default"/>
      </w:rPr>
    </w:lvl>
    <w:lvl w:ilvl="6" w:tplc="8E3C3BEE" w:tentative="1">
      <w:start w:val="1"/>
      <w:numFmt w:val="bullet"/>
      <w:lvlText w:val="•"/>
      <w:lvlJc w:val="left"/>
      <w:pPr>
        <w:tabs>
          <w:tab w:val="num" w:pos="5040"/>
        </w:tabs>
        <w:ind w:left="5040" w:hanging="360"/>
      </w:pPr>
      <w:rPr>
        <w:rFonts w:ascii="Arial" w:hAnsi="Arial" w:hint="default"/>
      </w:rPr>
    </w:lvl>
    <w:lvl w:ilvl="7" w:tplc="6BEC9710" w:tentative="1">
      <w:start w:val="1"/>
      <w:numFmt w:val="bullet"/>
      <w:lvlText w:val="•"/>
      <w:lvlJc w:val="left"/>
      <w:pPr>
        <w:tabs>
          <w:tab w:val="num" w:pos="5760"/>
        </w:tabs>
        <w:ind w:left="5760" w:hanging="360"/>
      </w:pPr>
      <w:rPr>
        <w:rFonts w:ascii="Arial" w:hAnsi="Arial" w:hint="default"/>
      </w:rPr>
    </w:lvl>
    <w:lvl w:ilvl="8" w:tplc="AB74F9A4" w:tentative="1">
      <w:start w:val="1"/>
      <w:numFmt w:val="bullet"/>
      <w:lvlText w:val="•"/>
      <w:lvlJc w:val="left"/>
      <w:pPr>
        <w:tabs>
          <w:tab w:val="num" w:pos="6480"/>
        </w:tabs>
        <w:ind w:left="6480" w:hanging="360"/>
      </w:pPr>
      <w:rPr>
        <w:rFonts w:ascii="Arial" w:hAnsi="Arial" w:hint="default"/>
      </w:rPr>
    </w:lvl>
  </w:abstractNum>
  <w:abstractNum w:abstractNumId="25">
    <w:nsid w:val="560A7FFD"/>
    <w:multiLevelType w:val="hybridMultilevel"/>
    <w:tmpl w:val="BF6E9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D85400"/>
    <w:multiLevelType w:val="multilevel"/>
    <w:tmpl w:val="8BDA9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81975B4"/>
    <w:multiLevelType w:val="hybridMultilevel"/>
    <w:tmpl w:val="74E4D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C666B7"/>
    <w:multiLevelType w:val="hybridMultilevel"/>
    <w:tmpl w:val="AFC6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9E14E33"/>
    <w:multiLevelType w:val="hybridMultilevel"/>
    <w:tmpl w:val="8DDC9B3A"/>
    <w:lvl w:ilvl="0" w:tplc="7682CDD6">
      <w:start w:val="1"/>
      <w:numFmt w:val="bullet"/>
      <w:lvlText w:val="•"/>
      <w:lvlJc w:val="left"/>
      <w:pPr>
        <w:tabs>
          <w:tab w:val="num" w:pos="720"/>
        </w:tabs>
        <w:ind w:left="720" w:hanging="360"/>
      </w:pPr>
      <w:rPr>
        <w:rFonts w:ascii="Arial" w:hAnsi="Arial" w:hint="default"/>
      </w:rPr>
    </w:lvl>
    <w:lvl w:ilvl="1" w:tplc="0E58B04E" w:tentative="1">
      <w:start w:val="1"/>
      <w:numFmt w:val="bullet"/>
      <w:lvlText w:val="•"/>
      <w:lvlJc w:val="left"/>
      <w:pPr>
        <w:tabs>
          <w:tab w:val="num" w:pos="1440"/>
        </w:tabs>
        <w:ind w:left="1440" w:hanging="360"/>
      </w:pPr>
      <w:rPr>
        <w:rFonts w:ascii="Arial" w:hAnsi="Arial" w:hint="default"/>
      </w:rPr>
    </w:lvl>
    <w:lvl w:ilvl="2" w:tplc="0B506576" w:tentative="1">
      <w:start w:val="1"/>
      <w:numFmt w:val="bullet"/>
      <w:lvlText w:val="•"/>
      <w:lvlJc w:val="left"/>
      <w:pPr>
        <w:tabs>
          <w:tab w:val="num" w:pos="2160"/>
        </w:tabs>
        <w:ind w:left="2160" w:hanging="360"/>
      </w:pPr>
      <w:rPr>
        <w:rFonts w:ascii="Arial" w:hAnsi="Arial" w:hint="default"/>
      </w:rPr>
    </w:lvl>
    <w:lvl w:ilvl="3" w:tplc="D326F690" w:tentative="1">
      <w:start w:val="1"/>
      <w:numFmt w:val="bullet"/>
      <w:lvlText w:val="•"/>
      <w:lvlJc w:val="left"/>
      <w:pPr>
        <w:tabs>
          <w:tab w:val="num" w:pos="2880"/>
        </w:tabs>
        <w:ind w:left="2880" w:hanging="360"/>
      </w:pPr>
      <w:rPr>
        <w:rFonts w:ascii="Arial" w:hAnsi="Arial" w:hint="default"/>
      </w:rPr>
    </w:lvl>
    <w:lvl w:ilvl="4" w:tplc="A5F8A068" w:tentative="1">
      <w:start w:val="1"/>
      <w:numFmt w:val="bullet"/>
      <w:lvlText w:val="•"/>
      <w:lvlJc w:val="left"/>
      <w:pPr>
        <w:tabs>
          <w:tab w:val="num" w:pos="3600"/>
        </w:tabs>
        <w:ind w:left="3600" w:hanging="360"/>
      </w:pPr>
      <w:rPr>
        <w:rFonts w:ascii="Arial" w:hAnsi="Arial" w:hint="default"/>
      </w:rPr>
    </w:lvl>
    <w:lvl w:ilvl="5" w:tplc="24485F40" w:tentative="1">
      <w:start w:val="1"/>
      <w:numFmt w:val="bullet"/>
      <w:lvlText w:val="•"/>
      <w:lvlJc w:val="left"/>
      <w:pPr>
        <w:tabs>
          <w:tab w:val="num" w:pos="4320"/>
        </w:tabs>
        <w:ind w:left="4320" w:hanging="360"/>
      </w:pPr>
      <w:rPr>
        <w:rFonts w:ascii="Arial" w:hAnsi="Arial" w:hint="default"/>
      </w:rPr>
    </w:lvl>
    <w:lvl w:ilvl="6" w:tplc="A404BBE8" w:tentative="1">
      <w:start w:val="1"/>
      <w:numFmt w:val="bullet"/>
      <w:lvlText w:val="•"/>
      <w:lvlJc w:val="left"/>
      <w:pPr>
        <w:tabs>
          <w:tab w:val="num" w:pos="5040"/>
        </w:tabs>
        <w:ind w:left="5040" w:hanging="360"/>
      </w:pPr>
      <w:rPr>
        <w:rFonts w:ascii="Arial" w:hAnsi="Arial" w:hint="default"/>
      </w:rPr>
    </w:lvl>
    <w:lvl w:ilvl="7" w:tplc="28049E58" w:tentative="1">
      <w:start w:val="1"/>
      <w:numFmt w:val="bullet"/>
      <w:lvlText w:val="•"/>
      <w:lvlJc w:val="left"/>
      <w:pPr>
        <w:tabs>
          <w:tab w:val="num" w:pos="5760"/>
        </w:tabs>
        <w:ind w:left="5760" w:hanging="360"/>
      </w:pPr>
      <w:rPr>
        <w:rFonts w:ascii="Arial" w:hAnsi="Arial" w:hint="default"/>
      </w:rPr>
    </w:lvl>
    <w:lvl w:ilvl="8" w:tplc="32F0950E" w:tentative="1">
      <w:start w:val="1"/>
      <w:numFmt w:val="bullet"/>
      <w:lvlText w:val="•"/>
      <w:lvlJc w:val="left"/>
      <w:pPr>
        <w:tabs>
          <w:tab w:val="num" w:pos="6480"/>
        </w:tabs>
        <w:ind w:left="6480" w:hanging="360"/>
      </w:pPr>
      <w:rPr>
        <w:rFonts w:ascii="Arial" w:hAnsi="Arial" w:hint="default"/>
      </w:rPr>
    </w:lvl>
  </w:abstractNum>
  <w:abstractNum w:abstractNumId="30">
    <w:nsid w:val="600727A1"/>
    <w:multiLevelType w:val="multilevel"/>
    <w:tmpl w:val="49D01500"/>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64056169"/>
    <w:multiLevelType w:val="multilevel"/>
    <w:tmpl w:val="42BED10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nsid w:val="6442143D"/>
    <w:multiLevelType w:val="hybridMultilevel"/>
    <w:tmpl w:val="222A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E04269"/>
    <w:multiLevelType w:val="hybridMultilevel"/>
    <w:tmpl w:val="DEC2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7394F4C"/>
    <w:multiLevelType w:val="hybridMultilevel"/>
    <w:tmpl w:val="A072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5E1E6E"/>
    <w:multiLevelType w:val="hybridMultilevel"/>
    <w:tmpl w:val="56FC6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A5268F"/>
    <w:multiLevelType w:val="hybridMultilevel"/>
    <w:tmpl w:val="CDC6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A745C5"/>
    <w:multiLevelType w:val="multilevel"/>
    <w:tmpl w:val="D62022A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nsid w:val="7A9B60C3"/>
    <w:multiLevelType w:val="hybridMultilevel"/>
    <w:tmpl w:val="DEF63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D131AAF"/>
    <w:multiLevelType w:val="hybridMultilevel"/>
    <w:tmpl w:val="C5F4B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2"/>
  </w:num>
  <w:num w:numId="2">
    <w:abstractNumId w:val="1"/>
  </w:num>
  <w:num w:numId="3">
    <w:abstractNumId w:val="4"/>
  </w:num>
  <w:num w:numId="4">
    <w:abstractNumId w:val="10"/>
  </w:num>
  <w:num w:numId="5">
    <w:abstractNumId w:val="35"/>
  </w:num>
  <w:num w:numId="6">
    <w:abstractNumId w:val="22"/>
  </w:num>
  <w:num w:numId="7">
    <w:abstractNumId w:val="23"/>
  </w:num>
  <w:num w:numId="8">
    <w:abstractNumId w:val="15"/>
  </w:num>
  <w:num w:numId="9">
    <w:abstractNumId w:val="12"/>
  </w:num>
  <w:num w:numId="10">
    <w:abstractNumId w:val="39"/>
  </w:num>
  <w:num w:numId="11">
    <w:abstractNumId w:val="28"/>
  </w:num>
  <w:num w:numId="12">
    <w:abstractNumId w:val="30"/>
  </w:num>
  <w:num w:numId="13">
    <w:abstractNumId w:val="31"/>
  </w:num>
  <w:num w:numId="14">
    <w:abstractNumId w:val="18"/>
  </w:num>
  <w:num w:numId="15">
    <w:abstractNumId w:val="33"/>
  </w:num>
  <w:num w:numId="16">
    <w:abstractNumId w:val="25"/>
  </w:num>
  <w:num w:numId="17">
    <w:abstractNumId w:val="2"/>
  </w:num>
  <w:num w:numId="18">
    <w:abstractNumId w:val="24"/>
  </w:num>
  <w:num w:numId="19">
    <w:abstractNumId w:val="16"/>
  </w:num>
  <w:num w:numId="20">
    <w:abstractNumId w:val="36"/>
  </w:num>
  <w:num w:numId="21">
    <w:abstractNumId w:val="6"/>
  </w:num>
  <w:num w:numId="22">
    <w:abstractNumId w:val="3"/>
  </w:num>
  <w:num w:numId="23">
    <w:abstractNumId w:val="14"/>
  </w:num>
  <w:num w:numId="24">
    <w:abstractNumId w:val="19"/>
  </w:num>
  <w:num w:numId="25">
    <w:abstractNumId w:val="37"/>
  </w:num>
  <w:num w:numId="26">
    <w:abstractNumId w:val="9"/>
  </w:num>
  <w:num w:numId="27">
    <w:abstractNumId w:val="29"/>
  </w:num>
  <w:num w:numId="28">
    <w:abstractNumId w:val="11"/>
  </w:num>
  <w:num w:numId="29">
    <w:abstractNumId w:val="17"/>
  </w:num>
  <w:num w:numId="30">
    <w:abstractNumId w:val="0"/>
  </w:num>
  <w:num w:numId="31">
    <w:abstractNumId w:val="13"/>
  </w:num>
  <w:num w:numId="32">
    <w:abstractNumId w:val="20"/>
  </w:num>
  <w:num w:numId="33">
    <w:abstractNumId w:val="7"/>
  </w:num>
  <w:num w:numId="34">
    <w:abstractNumId w:val="5"/>
  </w:num>
  <w:num w:numId="35">
    <w:abstractNumId w:val="27"/>
  </w:num>
  <w:num w:numId="36">
    <w:abstractNumId w:val="26"/>
  </w:num>
  <w:num w:numId="37">
    <w:abstractNumId w:val="21"/>
  </w:num>
  <w:num w:numId="38">
    <w:abstractNumId w:val="34"/>
  </w:num>
  <w:num w:numId="39">
    <w:abstractNumId w:val="8"/>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31"/>
    <w:rsid w:val="0002039D"/>
    <w:rsid w:val="00024B11"/>
    <w:rsid w:val="00032973"/>
    <w:rsid w:val="00032A0A"/>
    <w:rsid w:val="00043243"/>
    <w:rsid w:val="00081687"/>
    <w:rsid w:val="000A2542"/>
    <w:rsid w:val="000D1ED7"/>
    <w:rsid w:val="000E098B"/>
    <w:rsid w:val="000E1374"/>
    <w:rsid w:val="000F5169"/>
    <w:rsid w:val="00112B12"/>
    <w:rsid w:val="001172FB"/>
    <w:rsid w:val="00133B8B"/>
    <w:rsid w:val="0013608B"/>
    <w:rsid w:val="00142D1E"/>
    <w:rsid w:val="001542FC"/>
    <w:rsid w:val="00164204"/>
    <w:rsid w:val="001905AE"/>
    <w:rsid w:val="001B3421"/>
    <w:rsid w:val="001D6025"/>
    <w:rsid w:val="001F13F3"/>
    <w:rsid w:val="001F4833"/>
    <w:rsid w:val="002254BA"/>
    <w:rsid w:val="00234AA7"/>
    <w:rsid w:val="002576A6"/>
    <w:rsid w:val="00266783"/>
    <w:rsid w:val="00275586"/>
    <w:rsid w:val="002A20DD"/>
    <w:rsid w:val="002C304A"/>
    <w:rsid w:val="002D0B9F"/>
    <w:rsid w:val="002D3A39"/>
    <w:rsid w:val="002E2290"/>
    <w:rsid w:val="00320B09"/>
    <w:rsid w:val="00322727"/>
    <w:rsid w:val="00334284"/>
    <w:rsid w:val="00345AB5"/>
    <w:rsid w:val="003504F6"/>
    <w:rsid w:val="003530CF"/>
    <w:rsid w:val="003868C9"/>
    <w:rsid w:val="00393980"/>
    <w:rsid w:val="003D767F"/>
    <w:rsid w:val="003E1482"/>
    <w:rsid w:val="00407AB0"/>
    <w:rsid w:val="004261C4"/>
    <w:rsid w:val="00435212"/>
    <w:rsid w:val="004441EE"/>
    <w:rsid w:val="00460AED"/>
    <w:rsid w:val="00494D0C"/>
    <w:rsid w:val="004A005E"/>
    <w:rsid w:val="004B0B7F"/>
    <w:rsid w:val="004C1A70"/>
    <w:rsid w:val="004E30CA"/>
    <w:rsid w:val="004F3CB5"/>
    <w:rsid w:val="00540729"/>
    <w:rsid w:val="00546C5D"/>
    <w:rsid w:val="00556995"/>
    <w:rsid w:val="00556B0F"/>
    <w:rsid w:val="00556DF0"/>
    <w:rsid w:val="00594666"/>
    <w:rsid w:val="00596899"/>
    <w:rsid w:val="005D27AA"/>
    <w:rsid w:val="005D43E7"/>
    <w:rsid w:val="005D5277"/>
    <w:rsid w:val="005D5E40"/>
    <w:rsid w:val="00604ADA"/>
    <w:rsid w:val="006131E0"/>
    <w:rsid w:val="00627E03"/>
    <w:rsid w:val="0065468E"/>
    <w:rsid w:val="006803D2"/>
    <w:rsid w:val="00680D7E"/>
    <w:rsid w:val="00686209"/>
    <w:rsid w:val="00694823"/>
    <w:rsid w:val="006A3F9D"/>
    <w:rsid w:val="00701A34"/>
    <w:rsid w:val="007540F0"/>
    <w:rsid w:val="00790A72"/>
    <w:rsid w:val="00796CFA"/>
    <w:rsid w:val="007A174D"/>
    <w:rsid w:val="007B04AA"/>
    <w:rsid w:val="007C340D"/>
    <w:rsid w:val="007E18B1"/>
    <w:rsid w:val="007E257D"/>
    <w:rsid w:val="007E56F6"/>
    <w:rsid w:val="00822387"/>
    <w:rsid w:val="00827032"/>
    <w:rsid w:val="00847C12"/>
    <w:rsid w:val="0085726A"/>
    <w:rsid w:val="00881491"/>
    <w:rsid w:val="008C5242"/>
    <w:rsid w:val="008D7B8A"/>
    <w:rsid w:val="00902655"/>
    <w:rsid w:val="009036D4"/>
    <w:rsid w:val="00904D89"/>
    <w:rsid w:val="00925CD8"/>
    <w:rsid w:val="00931AA2"/>
    <w:rsid w:val="009339F6"/>
    <w:rsid w:val="0094206F"/>
    <w:rsid w:val="00952EED"/>
    <w:rsid w:val="00971FA3"/>
    <w:rsid w:val="00985DF9"/>
    <w:rsid w:val="0099303E"/>
    <w:rsid w:val="009942FF"/>
    <w:rsid w:val="009D4399"/>
    <w:rsid w:val="009D4EF3"/>
    <w:rsid w:val="00A219E8"/>
    <w:rsid w:val="00A37A65"/>
    <w:rsid w:val="00A64366"/>
    <w:rsid w:val="00A64981"/>
    <w:rsid w:val="00A715F2"/>
    <w:rsid w:val="00AB19A0"/>
    <w:rsid w:val="00AD5782"/>
    <w:rsid w:val="00AE6C9D"/>
    <w:rsid w:val="00AF1F36"/>
    <w:rsid w:val="00B169B8"/>
    <w:rsid w:val="00B22684"/>
    <w:rsid w:val="00B41991"/>
    <w:rsid w:val="00B53A95"/>
    <w:rsid w:val="00B851EC"/>
    <w:rsid w:val="00BB386A"/>
    <w:rsid w:val="00BC0B3F"/>
    <w:rsid w:val="00BD571F"/>
    <w:rsid w:val="00BF0E8A"/>
    <w:rsid w:val="00C372C2"/>
    <w:rsid w:val="00C601F0"/>
    <w:rsid w:val="00C6088D"/>
    <w:rsid w:val="00C7266D"/>
    <w:rsid w:val="00CA34E7"/>
    <w:rsid w:val="00CC44E1"/>
    <w:rsid w:val="00CD42A5"/>
    <w:rsid w:val="00CD670F"/>
    <w:rsid w:val="00CE75F9"/>
    <w:rsid w:val="00D0280F"/>
    <w:rsid w:val="00DA7856"/>
    <w:rsid w:val="00DB21B2"/>
    <w:rsid w:val="00DD593F"/>
    <w:rsid w:val="00DE5AC0"/>
    <w:rsid w:val="00DF71E9"/>
    <w:rsid w:val="00E00C62"/>
    <w:rsid w:val="00E179BE"/>
    <w:rsid w:val="00E201A0"/>
    <w:rsid w:val="00E228BA"/>
    <w:rsid w:val="00E440B6"/>
    <w:rsid w:val="00E61840"/>
    <w:rsid w:val="00E759D3"/>
    <w:rsid w:val="00E90EA0"/>
    <w:rsid w:val="00E9672F"/>
    <w:rsid w:val="00ED56D8"/>
    <w:rsid w:val="00EF2817"/>
    <w:rsid w:val="00F30366"/>
    <w:rsid w:val="00F50666"/>
    <w:rsid w:val="00F53C14"/>
    <w:rsid w:val="00F66E90"/>
    <w:rsid w:val="00F97527"/>
    <w:rsid w:val="00FB7B31"/>
    <w:rsid w:val="00FD33A3"/>
    <w:rsid w:val="00FE0F30"/>
    <w:rsid w:val="00FE59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1F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1F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29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8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4981"/>
    <w:pPr>
      <w:ind w:left="720"/>
      <w:contextualSpacing/>
    </w:pPr>
  </w:style>
  <w:style w:type="character" w:styleId="CommentReference">
    <w:name w:val="annotation reference"/>
    <w:basedOn w:val="DefaultParagraphFont"/>
    <w:uiPriority w:val="99"/>
    <w:semiHidden/>
    <w:unhideWhenUsed/>
    <w:rsid w:val="00A64981"/>
    <w:rPr>
      <w:sz w:val="16"/>
      <w:szCs w:val="16"/>
    </w:rPr>
  </w:style>
  <w:style w:type="paragraph" w:styleId="CommentText">
    <w:name w:val="annotation text"/>
    <w:basedOn w:val="Normal"/>
    <w:link w:val="CommentTextChar"/>
    <w:uiPriority w:val="99"/>
    <w:semiHidden/>
    <w:unhideWhenUsed/>
    <w:rsid w:val="00A64981"/>
    <w:pPr>
      <w:spacing w:line="240" w:lineRule="auto"/>
    </w:pPr>
    <w:rPr>
      <w:sz w:val="20"/>
      <w:szCs w:val="20"/>
    </w:rPr>
  </w:style>
  <w:style w:type="character" w:customStyle="1" w:styleId="CommentTextChar">
    <w:name w:val="Comment Text Char"/>
    <w:basedOn w:val="DefaultParagraphFont"/>
    <w:link w:val="CommentText"/>
    <w:uiPriority w:val="99"/>
    <w:semiHidden/>
    <w:rsid w:val="00A64981"/>
    <w:rPr>
      <w:sz w:val="20"/>
      <w:szCs w:val="20"/>
    </w:rPr>
  </w:style>
  <w:style w:type="paragraph" w:styleId="CommentSubject">
    <w:name w:val="annotation subject"/>
    <w:basedOn w:val="CommentText"/>
    <w:next w:val="CommentText"/>
    <w:link w:val="CommentSubjectChar"/>
    <w:uiPriority w:val="99"/>
    <w:semiHidden/>
    <w:unhideWhenUsed/>
    <w:rsid w:val="00A64981"/>
    <w:rPr>
      <w:b/>
      <w:bCs/>
    </w:rPr>
  </w:style>
  <w:style w:type="character" w:customStyle="1" w:styleId="CommentSubjectChar">
    <w:name w:val="Comment Subject Char"/>
    <w:basedOn w:val="CommentTextChar"/>
    <w:link w:val="CommentSubject"/>
    <w:uiPriority w:val="99"/>
    <w:semiHidden/>
    <w:rsid w:val="00A64981"/>
    <w:rPr>
      <w:b/>
      <w:bCs/>
      <w:sz w:val="20"/>
      <w:szCs w:val="20"/>
    </w:rPr>
  </w:style>
  <w:style w:type="paragraph" w:styleId="BalloonText">
    <w:name w:val="Balloon Text"/>
    <w:basedOn w:val="Normal"/>
    <w:link w:val="BalloonTextChar"/>
    <w:uiPriority w:val="99"/>
    <w:semiHidden/>
    <w:unhideWhenUsed/>
    <w:rsid w:val="00A6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81"/>
    <w:rPr>
      <w:rFonts w:ascii="Tahoma" w:hAnsi="Tahoma" w:cs="Tahoma"/>
      <w:sz w:val="16"/>
      <w:szCs w:val="16"/>
    </w:rPr>
  </w:style>
  <w:style w:type="character" w:styleId="Hyperlink">
    <w:name w:val="Hyperlink"/>
    <w:basedOn w:val="DefaultParagraphFont"/>
    <w:uiPriority w:val="99"/>
    <w:unhideWhenUsed/>
    <w:rsid w:val="00A64981"/>
    <w:rPr>
      <w:color w:val="0000FF"/>
      <w:u w:val="single"/>
    </w:rPr>
  </w:style>
  <w:style w:type="paragraph" w:styleId="NoSpacing">
    <w:name w:val="No Spacing"/>
    <w:uiPriority w:val="1"/>
    <w:qFormat/>
    <w:rsid w:val="00A64981"/>
    <w:pPr>
      <w:spacing w:after="0" w:line="240" w:lineRule="auto"/>
    </w:pPr>
  </w:style>
  <w:style w:type="character" w:customStyle="1" w:styleId="content1">
    <w:name w:val="content1"/>
    <w:rsid w:val="00A64981"/>
    <w:rPr>
      <w:rFonts w:ascii="Verdana" w:hAnsi="Verdana"/>
      <w:sz w:val="18"/>
    </w:rPr>
  </w:style>
  <w:style w:type="paragraph" w:customStyle="1" w:styleId="IMINormal">
    <w:name w:val="IMI_Normal"/>
    <w:basedOn w:val="Normal"/>
    <w:link w:val="IMINormalChar"/>
    <w:rsid w:val="00A64981"/>
    <w:pPr>
      <w:spacing w:after="0" w:line="240" w:lineRule="auto"/>
      <w:jc w:val="both"/>
    </w:pPr>
    <w:rPr>
      <w:rFonts w:ascii="Verdana" w:eastAsia="Times New Roman" w:hAnsi="Verdana" w:cs="Times New Roman"/>
      <w:sz w:val="20"/>
      <w:szCs w:val="24"/>
    </w:rPr>
  </w:style>
  <w:style w:type="character" w:customStyle="1" w:styleId="IMINormalChar">
    <w:name w:val="IMI_Normal Char"/>
    <w:link w:val="IMINormal"/>
    <w:rsid w:val="00A64981"/>
    <w:rPr>
      <w:rFonts w:ascii="Verdana" w:eastAsia="Times New Roman" w:hAnsi="Verdana" w:cs="Times New Roman"/>
      <w:sz w:val="20"/>
      <w:szCs w:val="24"/>
    </w:rPr>
  </w:style>
  <w:style w:type="paragraph" w:styleId="BodyText">
    <w:name w:val="Body Text"/>
    <w:basedOn w:val="Normal"/>
    <w:link w:val="BodyTextChar"/>
    <w:semiHidden/>
    <w:rsid w:val="00A64981"/>
    <w:pPr>
      <w:widowControl w:val="0"/>
      <w:autoSpaceDE w:val="0"/>
      <w:autoSpaceDN w:val="0"/>
      <w:adjustRightInd w:val="0"/>
      <w:spacing w:after="0" w:line="240" w:lineRule="auto"/>
      <w:ind w:right="73"/>
      <w:jc w:val="both"/>
    </w:pPr>
    <w:rPr>
      <w:rFonts w:ascii="Times New Roman" w:eastAsia="Times New Roman" w:hAnsi="Times New Roman" w:cs="Times New Roman"/>
      <w:bCs/>
      <w:color w:val="000000"/>
      <w:sz w:val="24"/>
      <w:szCs w:val="24"/>
    </w:rPr>
  </w:style>
  <w:style w:type="character" w:customStyle="1" w:styleId="BodyTextChar">
    <w:name w:val="Body Text Char"/>
    <w:basedOn w:val="DefaultParagraphFont"/>
    <w:link w:val="BodyText"/>
    <w:semiHidden/>
    <w:rsid w:val="00A64981"/>
    <w:rPr>
      <w:rFonts w:ascii="Times New Roman" w:eastAsia="Times New Roman" w:hAnsi="Times New Roman" w:cs="Times New Roman"/>
      <w:bCs/>
      <w:color w:val="000000"/>
      <w:sz w:val="24"/>
      <w:szCs w:val="24"/>
    </w:rPr>
  </w:style>
  <w:style w:type="paragraph" w:customStyle="1" w:styleId="figure">
    <w:name w:val="figure"/>
    <w:basedOn w:val="Normal"/>
    <w:link w:val="figureChar"/>
    <w:qFormat/>
    <w:rsid w:val="009339F6"/>
    <w:pPr>
      <w:jc w:val="both"/>
    </w:pPr>
    <w:rPr>
      <w:b/>
    </w:rPr>
  </w:style>
  <w:style w:type="character" w:customStyle="1" w:styleId="figureChar">
    <w:name w:val="figure Char"/>
    <w:basedOn w:val="DefaultParagraphFont"/>
    <w:link w:val="figure"/>
    <w:rsid w:val="009339F6"/>
    <w:rPr>
      <w:b/>
    </w:rPr>
  </w:style>
  <w:style w:type="character" w:customStyle="1" w:styleId="Heading3Char">
    <w:name w:val="Heading 3 Char"/>
    <w:basedOn w:val="DefaultParagraphFont"/>
    <w:link w:val="Heading3"/>
    <w:uiPriority w:val="9"/>
    <w:rsid w:val="00AF1F3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AF1F36"/>
    <w:rPr>
      <w:rFonts w:asciiTheme="majorHAnsi" w:eastAsiaTheme="majorEastAsia" w:hAnsiTheme="majorHAnsi" w:cstheme="majorBidi"/>
      <w:b/>
      <w:bCs/>
      <w:color w:val="4F81BD" w:themeColor="accent1"/>
      <w:sz w:val="26"/>
      <w:szCs w:val="26"/>
    </w:rPr>
  </w:style>
  <w:style w:type="table" w:customStyle="1" w:styleId="LightList1">
    <w:name w:val="Light List1"/>
    <w:basedOn w:val="TableNormal"/>
    <w:uiPriority w:val="61"/>
    <w:rsid w:val="009D4EF3"/>
    <w:pPr>
      <w:spacing w:after="0" w:line="240" w:lineRule="auto"/>
    </w:pPr>
    <w:rPr>
      <w:rFonts w:eastAsiaTheme="minorEastAsia"/>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032A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3297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D43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3E7"/>
    <w:rPr>
      <w:b/>
      <w:bCs/>
    </w:rPr>
  </w:style>
  <w:style w:type="character" w:customStyle="1" w:styleId="apple-converted-space">
    <w:name w:val="apple-converted-space"/>
    <w:basedOn w:val="DefaultParagraphFont"/>
    <w:rsid w:val="005D43E7"/>
  </w:style>
  <w:style w:type="character" w:styleId="Emphasis">
    <w:name w:val="Emphasis"/>
    <w:basedOn w:val="DefaultParagraphFont"/>
    <w:uiPriority w:val="20"/>
    <w:qFormat/>
    <w:rsid w:val="005D43E7"/>
    <w:rPr>
      <w:i/>
      <w:iCs/>
    </w:rPr>
  </w:style>
  <w:style w:type="character" w:customStyle="1" w:styleId="biblio-authors">
    <w:name w:val="biblio-authors"/>
    <w:basedOn w:val="DefaultParagraphFont"/>
    <w:rsid w:val="002D3A39"/>
  </w:style>
  <w:style w:type="character" w:styleId="FollowedHyperlink">
    <w:name w:val="FollowedHyperlink"/>
    <w:basedOn w:val="DefaultParagraphFont"/>
    <w:uiPriority w:val="99"/>
    <w:semiHidden/>
    <w:unhideWhenUsed/>
    <w:rsid w:val="000E098B"/>
    <w:rPr>
      <w:color w:val="800080" w:themeColor="followedHyperlink"/>
      <w:u w:val="single"/>
    </w:rPr>
  </w:style>
  <w:style w:type="paragraph" w:styleId="FootnoteText">
    <w:name w:val="footnote text"/>
    <w:basedOn w:val="Normal"/>
    <w:link w:val="FootnoteTextChar"/>
    <w:uiPriority w:val="99"/>
    <w:semiHidden/>
    <w:unhideWhenUsed/>
    <w:rsid w:val="001360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08B"/>
    <w:rPr>
      <w:sz w:val="20"/>
      <w:szCs w:val="20"/>
    </w:rPr>
  </w:style>
  <w:style w:type="character" w:styleId="FootnoteReference">
    <w:name w:val="footnote reference"/>
    <w:basedOn w:val="DefaultParagraphFont"/>
    <w:uiPriority w:val="99"/>
    <w:semiHidden/>
    <w:unhideWhenUsed/>
    <w:rsid w:val="0013608B"/>
    <w:rPr>
      <w:vertAlign w:val="superscript"/>
    </w:rPr>
  </w:style>
  <w:style w:type="character" w:customStyle="1" w:styleId="authorlink">
    <w:name w:val="author_link"/>
    <w:basedOn w:val="DefaultParagraphFont"/>
    <w:rsid w:val="00C372C2"/>
  </w:style>
  <w:style w:type="character" w:customStyle="1" w:styleId="03AbstractChar">
    <w:name w:val="03 Abstract Char"/>
    <w:link w:val="03Abstract"/>
    <w:locked/>
    <w:rsid w:val="000D1ED7"/>
    <w:rPr>
      <w:rFonts w:ascii="Myriad Pro" w:hAnsi="Myriad Pro"/>
      <w:spacing w:val="4"/>
      <w:w w:val="105"/>
      <w:sz w:val="16"/>
      <w:szCs w:val="16"/>
    </w:rPr>
  </w:style>
  <w:style w:type="paragraph" w:customStyle="1" w:styleId="03Abstract">
    <w:name w:val="03 Abstract"/>
    <w:basedOn w:val="Normal"/>
    <w:link w:val="03AbstractChar"/>
    <w:qFormat/>
    <w:rsid w:val="000D1ED7"/>
    <w:pPr>
      <w:spacing w:before="200" w:after="480" w:line="240" w:lineRule="exact"/>
      <w:jc w:val="both"/>
    </w:pPr>
    <w:rPr>
      <w:rFonts w:ascii="Myriad Pro" w:hAnsi="Myriad Pro"/>
      <w:spacing w:val="4"/>
      <w:w w:val="105"/>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2A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1F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1F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329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18B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64981"/>
    <w:pPr>
      <w:ind w:left="720"/>
      <w:contextualSpacing/>
    </w:pPr>
  </w:style>
  <w:style w:type="character" w:styleId="CommentReference">
    <w:name w:val="annotation reference"/>
    <w:basedOn w:val="DefaultParagraphFont"/>
    <w:uiPriority w:val="99"/>
    <w:semiHidden/>
    <w:unhideWhenUsed/>
    <w:rsid w:val="00A64981"/>
    <w:rPr>
      <w:sz w:val="16"/>
      <w:szCs w:val="16"/>
    </w:rPr>
  </w:style>
  <w:style w:type="paragraph" w:styleId="CommentText">
    <w:name w:val="annotation text"/>
    <w:basedOn w:val="Normal"/>
    <w:link w:val="CommentTextChar"/>
    <w:uiPriority w:val="99"/>
    <w:semiHidden/>
    <w:unhideWhenUsed/>
    <w:rsid w:val="00A64981"/>
    <w:pPr>
      <w:spacing w:line="240" w:lineRule="auto"/>
    </w:pPr>
    <w:rPr>
      <w:sz w:val="20"/>
      <w:szCs w:val="20"/>
    </w:rPr>
  </w:style>
  <w:style w:type="character" w:customStyle="1" w:styleId="CommentTextChar">
    <w:name w:val="Comment Text Char"/>
    <w:basedOn w:val="DefaultParagraphFont"/>
    <w:link w:val="CommentText"/>
    <w:uiPriority w:val="99"/>
    <w:semiHidden/>
    <w:rsid w:val="00A64981"/>
    <w:rPr>
      <w:sz w:val="20"/>
      <w:szCs w:val="20"/>
    </w:rPr>
  </w:style>
  <w:style w:type="paragraph" w:styleId="CommentSubject">
    <w:name w:val="annotation subject"/>
    <w:basedOn w:val="CommentText"/>
    <w:next w:val="CommentText"/>
    <w:link w:val="CommentSubjectChar"/>
    <w:uiPriority w:val="99"/>
    <w:semiHidden/>
    <w:unhideWhenUsed/>
    <w:rsid w:val="00A64981"/>
    <w:rPr>
      <w:b/>
      <w:bCs/>
    </w:rPr>
  </w:style>
  <w:style w:type="character" w:customStyle="1" w:styleId="CommentSubjectChar">
    <w:name w:val="Comment Subject Char"/>
    <w:basedOn w:val="CommentTextChar"/>
    <w:link w:val="CommentSubject"/>
    <w:uiPriority w:val="99"/>
    <w:semiHidden/>
    <w:rsid w:val="00A64981"/>
    <w:rPr>
      <w:b/>
      <w:bCs/>
      <w:sz w:val="20"/>
      <w:szCs w:val="20"/>
    </w:rPr>
  </w:style>
  <w:style w:type="paragraph" w:styleId="BalloonText">
    <w:name w:val="Balloon Text"/>
    <w:basedOn w:val="Normal"/>
    <w:link w:val="BalloonTextChar"/>
    <w:uiPriority w:val="99"/>
    <w:semiHidden/>
    <w:unhideWhenUsed/>
    <w:rsid w:val="00A6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81"/>
    <w:rPr>
      <w:rFonts w:ascii="Tahoma" w:hAnsi="Tahoma" w:cs="Tahoma"/>
      <w:sz w:val="16"/>
      <w:szCs w:val="16"/>
    </w:rPr>
  </w:style>
  <w:style w:type="character" w:styleId="Hyperlink">
    <w:name w:val="Hyperlink"/>
    <w:basedOn w:val="DefaultParagraphFont"/>
    <w:uiPriority w:val="99"/>
    <w:unhideWhenUsed/>
    <w:rsid w:val="00A64981"/>
    <w:rPr>
      <w:color w:val="0000FF"/>
      <w:u w:val="single"/>
    </w:rPr>
  </w:style>
  <w:style w:type="paragraph" w:styleId="NoSpacing">
    <w:name w:val="No Spacing"/>
    <w:uiPriority w:val="1"/>
    <w:qFormat/>
    <w:rsid w:val="00A64981"/>
    <w:pPr>
      <w:spacing w:after="0" w:line="240" w:lineRule="auto"/>
    </w:pPr>
  </w:style>
  <w:style w:type="character" w:customStyle="1" w:styleId="content1">
    <w:name w:val="content1"/>
    <w:rsid w:val="00A64981"/>
    <w:rPr>
      <w:rFonts w:ascii="Verdana" w:hAnsi="Verdana"/>
      <w:sz w:val="18"/>
    </w:rPr>
  </w:style>
  <w:style w:type="paragraph" w:customStyle="1" w:styleId="IMINormal">
    <w:name w:val="IMI_Normal"/>
    <w:basedOn w:val="Normal"/>
    <w:link w:val="IMINormalChar"/>
    <w:rsid w:val="00A64981"/>
    <w:pPr>
      <w:spacing w:after="0" w:line="240" w:lineRule="auto"/>
      <w:jc w:val="both"/>
    </w:pPr>
    <w:rPr>
      <w:rFonts w:ascii="Verdana" w:eastAsia="Times New Roman" w:hAnsi="Verdana" w:cs="Times New Roman"/>
      <w:sz w:val="20"/>
      <w:szCs w:val="24"/>
    </w:rPr>
  </w:style>
  <w:style w:type="character" w:customStyle="1" w:styleId="IMINormalChar">
    <w:name w:val="IMI_Normal Char"/>
    <w:link w:val="IMINormal"/>
    <w:rsid w:val="00A64981"/>
    <w:rPr>
      <w:rFonts w:ascii="Verdana" w:eastAsia="Times New Roman" w:hAnsi="Verdana" w:cs="Times New Roman"/>
      <w:sz w:val="20"/>
      <w:szCs w:val="24"/>
    </w:rPr>
  </w:style>
  <w:style w:type="paragraph" w:styleId="BodyText">
    <w:name w:val="Body Text"/>
    <w:basedOn w:val="Normal"/>
    <w:link w:val="BodyTextChar"/>
    <w:semiHidden/>
    <w:rsid w:val="00A64981"/>
    <w:pPr>
      <w:widowControl w:val="0"/>
      <w:autoSpaceDE w:val="0"/>
      <w:autoSpaceDN w:val="0"/>
      <w:adjustRightInd w:val="0"/>
      <w:spacing w:after="0" w:line="240" w:lineRule="auto"/>
      <w:ind w:right="73"/>
      <w:jc w:val="both"/>
    </w:pPr>
    <w:rPr>
      <w:rFonts w:ascii="Times New Roman" w:eastAsia="Times New Roman" w:hAnsi="Times New Roman" w:cs="Times New Roman"/>
      <w:bCs/>
      <w:color w:val="000000"/>
      <w:sz w:val="24"/>
      <w:szCs w:val="24"/>
    </w:rPr>
  </w:style>
  <w:style w:type="character" w:customStyle="1" w:styleId="BodyTextChar">
    <w:name w:val="Body Text Char"/>
    <w:basedOn w:val="DefaultParagraphFont"/>
    <w:link w:val="BodyText"/>
    <w:semiHidden/>
    <w:rsid w:val="00A64981"/>
    <w:rPr>
      <w:rFonts w:ascii="Times New Roman" w:eastAsia="Times New Roman" w:hAnsi="Times New Roman" w:cs="Times New Roman"/>
      <w:bCs/>
      <w:color w:val="000000"/>
      <w:sz w:val="24"/>
      <w:szCs w:val="24"/>
    </w:rPr>
  </w:style>
  <w:style w:type="paragraph" w:customStyle="1" w:styleId="figure">
    <w:name w:val="figure"/>
    <w:basedOn w:val="Normal"/>
    <w:link w:val="figureChar"/>
    <w:qFormat/>
    <w:rsid w:val="009339F6"/>
    <w:pPr>
      <w:jc w:val="both"/>
    </w:pPr>
    <w:rPr>
      <w:b/>
    </w:rPr>
  </w:style>
  <w:style w:type="character" w:customStyle="1" w:styleId="figureChar">
    <w:name w:val="figure Char"/>
    <w:basedOn w:val="DefaultParagraphFont"/>
    <w:link w:val="figure"/>
    <w:rsid w:val="009339F6"/>
    <w:rPr>
      <w:b/>
    </w:rPr>
  </w:style>
  <w:style w:type="character" w:customStyle="1" w:styleId="Heading3Char">
    <w:name w:val="Heading 3 Char"/>
    <w:basedOn w:val="DefaultParagraphFont"/>
    <w:link w:val="Heading3"/>
    <w:uiPriority w:val="9"/>
    <w:rsid w:val="00AF1F36"/>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AF1F36"/>
    <w:rPr>
      <w:rFonts w:asciiTheme="majorHAnsi" w:eastAsiaTheme="majorEastAsia" w:hAnsiTheme="majorHAnsi" w:cstheme="majorBidi"/>
      <w:b/>
      <w:bCs/>
      <w:color w:val="4F81BD" w:themeColor="accent1"/>
      <w:sz w:val="26"/>
      <w:szCs w:val="26"/>
    </w:rPr>
  </w:style>
  <w:style w:type="table" w:customStyle="1" w:styleId="LightList1">
    <w:name w:val="Light List1"/>
    <w:basedOn w:val="TableNormal"/>
    <w:uiPriority w:val="61"/>
    <w:rsid w:val="009D4EF3"/>
    <w:pPr>
      <w:spacing w:after="0" w:line="240" w:lineRule="auto"/>
    </w:pPr>
    <w:rPr>
      <w:rFonts w:eastAsiaTheme="minorEastAsia"/>
      <w:lang w:eastAsia="en-GB"/>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032A0A"/>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032973"/>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5D43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43E7"/>
    <w:rPr>
      <w:b/>
      <w:bCs/>
    </w:rPr>
  </w:style>
  <w:style w:type="character" w:customStyle="1" w:styleId="apple-converted-space">
    <w:name w:val="apple-converted-space"/>
    <w:basedOn w:val="DefaultParagraphFont"/>
    <w:rsid w:val="005D43E7"/>
  </w:style>
  <w:style w:type="character" w:styleId="Emphasis">
    <w:name w:val="Emphasis"/>
    <w:basedOn w:val="DefaultParagraphFont"/>
    <w:uiPriority w:val="20"/>
    <w:qFormat/>
    <w:rsid w:val="005D43E7"/>
    <w:rPr>
      <w:i/>
      <w:iCs/>
    </w:rPr>
  </w:style>
  <w:style w:type="character" w:customStyle="1" w:styleId="biblio-authors">
    <w:name w:val="biblio-authors"/>
    <w:basedOn w:val="DefaultParagraphFont"/>
    <w:rsid w:val="002D3A39"/>
  </w:style>
  <w:style w:type="character" w:styleId="FollowedHyperlink">
    <w:name w:val="FollowedHyperlink"/>
    <w:basedOn w:val="DefaultParagraphFont"/>
    <w:uiPriority w:val="99"/>
    <w:semiHidden/>
    <w:unhideWhenUsed/>
    <w:rsid w:val="000E098B"/>
    <w:rPr>
      <w:color w:val="800080" w:themeColor="followedHyperlink"/>
      <w:u w:val="single"/>
    </w:rPr>
  </w:style>
  <w:style w:type="paragraph" w:styleId="FootnoteText">
    <w:name w:val="footnote text"/>
    <w:basedOn w:val="Normal"/>
    <w:link w:val="FootnoteTextChar"/>
    <w:uiPriority w:val="99"/>
    <w:semiHidden/>
    <w:unhideWhenUsed/>
    <w:rsid w:val="001360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08B"/>
    <w:rPr>
      <w:sz w:val="20"/>
      <w:szCs w:val="20"/>
    </w:rPr>
  </w:style>
  <w:style w:type="character" w:styleId="FootnoteReference">
    <w:name w:val="footnote reference"/>
    <w:basedOn w:val="DefaultParagraphFont"/>
    <w:uiPriority w:val="99"/>
    <w:semiHidden/>
    <w:unhideWhenUsed/>
    <w:rsid w:val="0013608B"/>
    <w:rPr>
      <w:vertAlign w:val="superscript"/>
    </w:rPr>
  </w:style>
  <w:style w:type="character" w:customStyle="1" w:styleId="authorlink">
    <w:name w:val="author_link"/>
    <w:basedOn w:val="DefaultParagraphFont"/>
    <w:rsid w:val="00C372C2"/>
  </w:style>
  <w:style w:type="character" w:customStyle="1" w:styleId="03AbstractChar">
    <w:name w:val="03 Abstract Char"/>
    <w:link w:val="03Abstract"/>
    <w:locked/>
    <w:rsid w:val="000D1ED7"/>
    <w:rPr>
      <w:rFonts w:ascii="Myriad Pro" w:hAnsi="Myriad Pro"/>
      <w:spacing w:val="4"/>
      <w:w w:val="105"/>
      <w:sz w:val="16"/>
      <w:szCs w:val="16"/>
    </w:rPr>
  </w:style>
  <w:style w:type="paragraph" w:customStyle="1" w:styleId="03Abstract">
    <w:name w:val="03 Abstract"/>
    <w:basedOn w:val="Normal"/>
    <w:link w:val="03AbstractChar"/>
    <w:qFormat/>
    <w:rsid w:val="000D1ED7"/>
    <w:pPr>
      <w:spacing w:before="200" w:after="480" w:line="240" w:lineRule="exact"/>
      <w:jc w:val="both"/>
    </w:pPr>
    <w:rPr>
      <w:rFonts w:ascii="Myriad Pro" w:hAnsi="Myriad Pro"/>
      <w:spacing w:val="4"/>
      <w:w w:val="1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3171">
      <w:bodyDiv w:val="1"/>
      <w:marLeft w:val="0"/>
      <w:marRight w:val="0"/>
      <w:marTop w:val="0"/>
      <w:marBottom w:val="0"/>
      <w:divBdr>
        <w:top w:val="none" w:sz="0" w:space="0" w:color="auto"/>
        <w:left w:val="none" w:sz="0" w:space="0" w:color="auto"/>
        <w:bottom w:val="none" w:sz="0" w:space="0" w:color="auto"/>
        <w:right w:val="none" w:sz="0" w:space="0" w:color="auto"/>
      </w:divBdr>
    </w:div>
    <w:div w:id="412553960">
      <w:bodyDiv w:val="1"/>
      <w:marLeft w:val="0"/>
      <w:marRight w:val="0"/>
      <w:marTop w:val="0"/>
      <w:marBottom w:val="0"/>
      <w:divBdr>
        <w:top w:val="none" w:sz="0" w:space="0" w:color="auto"/>
        <w:left w:val="none" w:sz="0" w:space="0" w:color="auto"/>
        <w:bottom w:val="none" w:sz="0" w:space="0" w:color="auto"/>
        <w:right w:val="none" w:sz="0" w:space="0" w:color="auto"/>
      </w:divBdr>
      <w:divsChild>
        <w:div w:id="1505784457">
          <w:marLeft w:val="547"/>
          <w:marRight w:val="0"/>
          <w:marTop w:val="0"/>
          <w:marBottom w:val="0"/>
          <w:divBdr>
            <w:top w:val="none" w:sz="0" w:space="0" w:color="auto"/>
            <w:left w:val="none" w:sz="0" w:space="0" w:color="auto"/>
            <w:bottom w:val="none" w:sz="0" w:space="0" w:color="auto"/>
            <w:right w:val="none" w:sz="0" w:space="0" w:color="auto"/>
          </w:divBdr>
        </w:div>
      </w:divsChild>
    </w:div>
    <w:div w:id="444277672">
      <w:bodyDiv w:val="1"/>
      <w:marLeft w:val="0"/>
      <w:marRight w:val="0"/>
      <w:marTop w:val="0"/>
      <w:marBottom w:val="0"/>
      <w:divBdr>
        <w:top w:val="none" w:sz="0" w:space="0" w:color="auto"/>
        <w:left w:val="none" w:sz="0" w:space="0" w:color="auto"/>
        <w:bottom w:val="none" w:sz="0" w:space="0" w:color="auto"/>
        <w:right w:val="none" w:sz="0" w:space="0" w:color="auto"/>
      </w:divBdr>
    </w:div>
    <w:div w:id="780224117">
      <w:bodyDiv w:val="1"/>
      <w:marLeft w:val="0"/>
      <w:marRight w:val="0"/>
      <w:marTop w:val="0"/>
      <w:marBottom w:val="0"/>
      <w:divBdr>
        <w:top w:val="none" w:sz="0" w:space="0" w:color="auto"/>
        <w:left w:val="none" w:sz="0" w:space="0" w:color="auto"/>
        <w:bottom w:val="none" w:sz="0" w:space="0" w:color="auto"/>
        <w:right w:val="none" w:sz="0" w:space="0" w:color="auto"/>
      </w:divBdr>
      <w:divsChild>
        <w:div w:id="60256424">
          <w:marLeft w:val="547"/>
          <w:marRight w:val="0"/>
          <w:marTop w:val="115"/>
          <w:marBottom w:val="0"/>
          <w:divBdr>
            <w:top w:val="none" w:sz="0" w:space="0" w:color="auto"/>
            <w:left w:val="none" w:sz="0" w:space="0" w:color="auto"/>
            <w:bottom w:val="none" w:sz="0" w:space="0" w:color="auto"/>
            <w:right w:val="none" w:sz="0" w:space="0" w:color="auto"/>
          </w:divBdr>
        </w:div>
        <w:div w:id="748582503">
          <w:marLeft w:val="547"/>
          <w:marRight w:val="0"/>
          <w:marTop w:val="115"/>
          <w:marBottom w:val="0"/>
          <w:divBdr>
            <w:top w:val="none" w:sz="0" w:space="0" w:color="auto"/>
            <w:left w:val="none" w:sz="0" w:space="0" w:color="auto"/>
            <w:bottom w:val="none" w:sz="0" w:space="0" w:color="auto"/>
            <w:right w:val="none" w:sz="0" w:space="0" w:color="auto"/>
          </w:divBdr>
        </w:div>
        <w:div w:id="2144303497">
          <w:marLeft w:val="547"/>
          <w:marRight w:val="0"/>
          <w:marTop w:val="115"/>
          <w:marBottom w:val="0"/>
          <w:divBdr>
            <w:top w:val="none" w:sz="0" w:space="0" w:color="auto"/>
            <w:left w:val="none" w:sz="0" w:space="0" w:color="auto"/>
            <w:bottom w:val="none" w:sz="0" w:space="0" w:color="auto"/>
            <w:right w:val="none" w:sz="0" w:space="0" w:color="auto"/>
          </w:divBdr>
        </w:div>
        <w:div w:id="1576554173">
          <w:marLeft w:val="547"/>
          <w:marRight w:val="0"/>
          <w:marTop w:val="115"/>
          <w:marBottom w:val="0"/>
          <w:divBdr>
            <w:top w:val="none" w:sz="0" w:space="0" w:color="auto"/>
            <w:left w:val="none" w:sz="0" w:space="0" w:color="auto"/>
            <w:bottom w:val="none" w:sz="0" w:space="0" w:color="auto"/>
            <w:right w:val="none" w:sz="0" w:space="0" w:color="auto"/>
          </w:divBdr>
        </w:div>
        <w:div w:id="1352144228">
          <w:marLeft w:val="547"/>
          <w:marRight w:val="0"/>
          <w:marTop w:val="115"/>
          <w:marBottom w:val="0"/>
          <w:divBdr>
            <w:top w:val="none" w:sz="0" w:space="0" w:color="auto"/>
            <w:left w:val="none" w:sz="0" w:space="0" w:color="auto"/>
            <w:bottom w:val="none" w:sz="0" w:space="0" w:color="auto"/>
            <w:right w:val="none" w:sz="0" w:space="0" w:color="auto"/>
          </w:divBdr>
        </w:div>
        <w:div w:id="543643442">
          <w:marLeft w:val="547"/>
          <w:marRight w:val="0"/>
          <w:marTop w:val="115"/>
          <w:marBottom w:val="0"/>
          <w:divBdr>
            <w:top w:val="none" w:sz="0" w:space="0" w:color="auto"/>
            <w:left w:val="none" w:sz="0" w:space="0" w:color="auto"/>
            <w:bottom w:val="none" w:sz="0" w:space="0" w:color="auto"/>
            <w:right w:val="none" w:sz="0" w:space="0" w:color="auto"/>
          </w:divBdr>
        </w:div>
      </w:divsChild>
    </w:div>
    <w:div w:id="1136600837">
      <w:bodyDiv w:val="1"/>
      <w:marLeft w:val="0"/>
      <w:marRight w:val="0"/>
      <w:marTop w:val="0"/>
      <w:marBottom w:val="0"/>
      <w:divBdr>
        <w:top w:val="none" w:sz="0" w:space="0" w:color="auto"/>
        <w:left w:val="none" w:sz="0" w:space="0" w:color="auto"/>
        <w:bottom w:val="none" w:sz="0" w:space="0" w:color="auto"/>
        <w:right w:val="none" w:sz="0" w:space="0" w:color="auto"/>
      </w:divBdr>
      <w:divsChild>
        <w:div w:id="1565293221">
          <w:marLeft w:val="547"/>
          <w:marRight w:val="0"/>
          <w:marTop w:val="96"/>
          <w:marBottom w:val="0"/>
          <w:divBdr>
            <w:top w:val="none" w:sz="0" w:space="0" w:color="auto"/>
            <w:left w:val="none" w:sz="0" w:space="0" w:color="auto"/>
            <w:bottom w:val="none" w:sz="0" w:space="0" w:color="auto"/>
            <w:right w:val="none" w:sz="0" w:space="0" w:color="auto"/>
          </w:divBdr>
        </w:div>
        <w:div w:id="951478266">
          <w:marLeft w:val="1166"/>
          <w:marRight w:val="0"/>
          <w:marTop w:val="86"/>
          <w:marBottom w:val="0"/>
          <w:divBdr>
            <w:top w:val="none" w:sz="0" w:space="0" w:color="auto"/>
            <w:left w:val="none" w:sz="0" w:space="0" w:color="auto"/>
            <w:bottom w:val="none" w:sz="0" w:space="0" w:color="auto"/>
            <w:right w:val="none" w:sz="0" w:space="0" w:color="auto"/>
          </w:divBdr>
        </w:div>
        <w:div w:id="251009968">
          <w:marLeft w:val="1166"/>
          <w:marRight w:val="0"/>
          <w:marTop w:val="86"/>
          <w:marBottom w:val="0"/>
          <w:divBdr>
            <w:top w:val="none" w:sz="0" w:space="0" w:color="auto"/>
            <w:left w:val="none" w:sz="0" w:space="0" w:color="auto"/>
            <w:bottom w:val="none" w:sz="0" w:space="0" w:color="auto"/>
            <w:right w:val="none" w:sz="0" w:space="0" w:color="auto"/>
          </w:divBdr>
        </w:div>
      </w:divsChild>
    </w:div>
    <w:div w:id="1420059830">
      <w:bodyDiv w:val="1"/>
      <w:marLeft w:val="0"/>
      <w:marRight w:val="0"/>
      <w:marTop w:val="0"/>
      <w:marBottom w:val="0"/>
      <w:divBdr>
        <w:top w:val="none" w:sz="0" w:space="0" w:color="auto"/>
        <w:left w:val="none" w:sz="0" w:space="0" w:color="auto"/>
        <w:bottom w:val="none" w:sz="0" w:space="0" w:color="auto"/>
        <w:right w:val="none" w:sz="0" w:space="0" w:color="auto"/>
      </w:divBdr>
    </w:div>
    <w:div w:id="1576939777">
      <w:bodyDiv w:val="1"/>
      <w:marLeft w:val="0"/>
      <w:marRight w:val="0"/>
      <w:marTop w:val="0"/>
      <w:marBottom w:val="0"/>
      <w:divBdr>
        <w:top w:val="none" w:sz="0" w:space="0" w:color="auto"/>
        <w:left w:val="none" w:sz="0" w:space="0" w:color="auto"/>
        <w:bottom w:val="none" w:sz="0" w:space="0" w:color="auto"/>
        <w:right w:val="none" w:sz="0" w:space="0" w:color="auto"/>
      </w:divBdr>
    </w:div>
    <w:div w:id="1810703303">
      <w:bodyDiv w:val="1"/>
      <w:marLeft w:val="0"/>
      <w:marRight w:val="0"/>
      <w:marTop w:val="0"/>
      <w:marBottom w:val="0"/>
      <w:divBdr>
        <w:top w:val="none" w:sz="0" w:space="0" w:color="auto"/>
        <w:left w:val="none" w:sz="0" w:space="0" w:color="auto"/>
        <w:bottom w:val="none" w:sz="0" w:space="0" w:color="auto"/>
        <w:right w:val="none" w:sz="0" w:space="0" w:color="auto"/>
      </w:divBdr>
    </w:div>
    <w:div w:id="1901020346">
      <w:bodyDiv w:val="1"/>
      <w:marLeft w:val="0"/>
      <w:marRight w:val="0"/>
      <w:marTop w:val="0"/>
      <w:marBottom w:val="0"/>
      <w:divBdr>
        <w:top w:val="none" w:sz="0" w:space="0" w:color="auto"/>
        <w:left w:val="none" w:sz="0" w:space="0" w:color="auto"/>
        <w:bottom w:val="none" w:sz="0" w:space="0" w:color="auto"/>
        <w:right w:val="none" w:sz="0" w:space="0" w:color="auto"/>
      </w:divBdr>
      <w:divsChild>
        <w:div w:id="253049738">
          <w:marLeft w:val="0"/>
          <w:marRight w:val="0"/>
          <w:marTop w:val="0"/>
          <w:marBottom w:val="0"/>
          <w:divBdr>
            <w:top w:val="none" w:sz="0" w:space="0" w:color="auto"/>
            <w:left w:val="none" w:sz="0" w:space="0" w:color="auto"/>
            <w:bottom w:val="none" w:sz="0" w:space="0" w:color="auto"/>
            <w:right w:val="none" w:sz="0" w:space="0" w:color="auto"/>
          </w:divBdr>
        </w:div>
        <w:div w:id="607007448">
          <w:marLeft w:val="0"/>
          <w:marRight w:val="0"/>
          <w:marTop w:val="75"/>
          <w:marBottom w:val="60"/>
          <w:divBdr>
            <w:top w:val="none" w:sz="0" w:space="0" w:color="auto"/>
            <w:left w:val="none" w:sz="0" w:space="0" w:color="auto"/>
            <w:bottom w:val="none" w:sz="0" w:space="0" w:color="auto"/>
            <w:right w:val="none" w:sz="0" w:space="0" w:color="auto"/>
          </w:divBdr>
        </w:div>
        <w:div w:id="378087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1.tif"/><Relationship Id="rId14" Type="http://schemas.openxmlformats.org/officeDocument/2006/relationships/image" Target="media/image2.tif"/><Relationship Id="rId15" Type="http://schemas.openxmlformats.org/officeDocument/2006/relationships/image" Target="media/image3.tif"/><Relationship Id="rId16" Type="http://schemas.openxmlformats.org/officeDocument/2006/relationships/hyperlink" Target="http://www.who.int/topics/essential_medicines/en/" TargetMode="External"/><Relationship Id="rId17" Type="http://schemas.openxmlformats.org/officeDocument/2006/relationships/hyperlink" Target="http://www.rsc.org/suppdata/c5/gc/c5gc00340g/c5gc00340g1.xlsx" TargetMode="External"/><Relationship Id="rId18" Type="http://schemas.openxmlformats.org/officeDocument/2006/relationships/hyperlink" Target="http://www.rsc.org/suppdata/c5/gc/c5gc00340g/c5gc00340g1.xlsx)" TargetMode="External"/><Relationship Id="rId19" Type="http://schemas.openxmlformats.org/officeDocument/2006/relationships/hyperlink" Target="https://www.chem21.eu/cms/site-data/uploads/2015/04/Key-parameters.jpg" TargetMode="External"/><Relationship Id="rId50" Type="http://schemas.openxmlformats.org/officeDocument/2006/relationships/hyperlink" Target="http://learning.chem21.eu" TargetMode="External"/><Relationship Id="rId51" Type="http://schemas.openxmlformats.org/officeDocument/2006/relationships/hyperlink" Target="http://www.rsc.org/suppdata/c5/gc/c5gc01008j/c5gc01008j1.xlsx"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pubs.rsc.org/en/results?searchtext=Author%3ADenis%20Prat" TargetMode="External"/><Relationship Id="rId41" Type="http://schemas.openxmlformats.org/officeDocument/2006/relationships/hyperlink" Target="http://pubs.rsc.org/en/results?searchtext=Author%3ASarah%20Abou-Shehada" TargetMode="External"/><Relationship Id="rId42" Type="http://schemas.openxmlformats.org/officeDocument/2006/relationships/hyperlink" Target="http://pubs.rsc.org/en/results?searchtext=Author%3AJohn%20Hayler" TargetMode="External"/><Relationship Id="rId43" Type="http://schemas.openxmlformats.org/officeDocument/2006/relationships/hyperlink" Target="http://pubs.rsc.org/en/results?searchtext=Author%3AC.%20Robert%20McElroy" TargetMode="External"/><Relationship Id="rId44" Type="http://schemas.openxmlformats.org/officeDocument/2006/relationships/hyperlink" Target="http://pubs.rsc.org/en/results?searchtext=Author%3AHelen%20Sneddon" TargetMode="External"/><Relationship Id="rId45" Type="http://schemas.openxmlformats.org/officeDocument/2006/relationships/hyperlink" Target="http://pubs.rsc.org/en/results?searchtext=Author%3AAndy%20Wells" TargetMode="External"/><Relationship Id="rId46" Type="http://schemas.openxmlformats.org/officeDocument/2006/relationships/hyperlink" Target="http://www.chem21.eu/" TargetMode="External"/><Relationship Id="rId47" Type="http://schemas.openxmlformats.org/officeDocument/2006/relationships/hyperlink" Target="http://www.who.int/topics/essential_medicines/en/" TargetMode="External"/><Relationship Id="rId48" Type="http://schemas.openxmlformats.org/officeDocument/2006/relationships/hyperlink" Target="http://www.rsc.org/suppdata/c5/gc/c5gc00340g/c5gc00340g1.xlsx)" TargetMode="External"/><Relationship Id="rId49" Type="http://schemas.openxmlformats.org/officeDocument/2006/relationships/hyperlink" Target="http://learning.chem21.eu/methods-of-facilitating-change/metrics/chem21-metrics-toolki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louise.summerton@york.ac.uk" TargetMode="External"/><Relationship Id="rId30" Type="http://schemas.openxmlformats.org/officeDocument/2006/relationships/hyperlink" Target="http://learning.chem21.eu/synthetic-toolbox/multicomponent-reactions/" TargetMode="External"/><Relationship Id="rId31" Type="http://schemas.openxmlformats.org/officeDocument/2006/relationships/hyperlink" Target="http://learning.chem21.eu/synthetic-toolbox/c-h-activation/" TargetMode="External"/><Relationship Id="rId32" Type="http://schemas.openxmlformats.org/officeDocument/2006/relationships/hyperlink" Target="http://learning.chem21.eu/synthetic-toolbox/carbonylation/" TargetMode="External"/><Relationship Id="rId33" Type="http://schemas.openxmlformats.org/officeDocument/2006/relationships/hyperlink" Target="http://learning.chem21.eu/synthetic-toolbox/c-x-bond-formation/" TargetMode="External"/><Relationship Id="rId34" Type="http://schemas.openxmlformats.org/officeDocument/2006/relationships/hyperlink" Target="http://learning.chem21.eu/synthetic-toolbox/flow-chemistry/" TargetMode="External"/><Relationship Id="rId35" Type="http://schemas.openxmlformats.org/officeDocument/2006/relationships/hyperlink" Target="http://learning.chem21.eu/synthetic-toolbox/amidation/" TargetMode="External"/><Relationship Id="rId36" Type="http://schemas.openxmlformats.org/officeDocument/2006/relationships/hyperlink" Target="http://learning.chem21.eu/synthetic-toolbox/synthetic-biology/" TargetMode="External"/><Relationship Id="rId37" Type="http://schemas.openxmlformats.org/officeDocument/2006/relationships/hyperlink" Target="http://learning.chem21.eu" TargetMode="External"/><Relationship Id="rId38" Type="http://schemas.openxmlformats.org/officeDocument/2006/relationships/hyperlink" Target="https://en.wikipedia.org/wiki/E._J._Corey" TargetMode="External"/><Relationship Id="rId39" Type="http://schemas.openxmlformats.org/officeDocument/2006/relationships/hyperlink" Target="https://en.wikipedia.org/wiki/Chem._Soc._Rev." TargetMode="External"/><Relationship Id="rId20" Type="http://schemas.openxmlformats.org/officeDocument/2006/relationships/image" Target="media/image4.jpeg"/><Relationship Id="rId21" Type="http://schemas.openxmlformats.org/officeDocument/2006/relationships/hyperlink" Target="http://creativecommons.org/licenses/by/3.0/" TargetMode="External"/><Relationship Id="rId22" Type="http://schemas.openxmlformats.org/officeDocument/2006/relationships/image" Target="media/image5.png"/><Relationship Id="rId23" Type="http://schemas.openxmlformats.org/officeDocument/2006/relationships/hyperlink" Target="http://creativecommons.org/licenses/by/3.0/" TargetMode="External"/><Relationship Id="rId24" Type="http://schemas.openxmlformats.org/officeDocument/2006/relationships/hyperlink" Target="http://learning.chem21.eu/methods-of-facilitating-change/metrics/chem21-metrics-toolkit/" TargetMode="External"/><Relationship Id="rId25" Type="http://schemas.openxmlformats.org/officeDocument/2006/relationships/hyperlink" Target="http://www.rsc.org/suppdata/c5/gc/c5gc01008j/c5gc01008j1.xlsx" TargetMode="External"/><Relationship Id="rId26" Type="http://schemas.openxmlformats.org/officeDocument/2006/relationships/hyperlink" Target="%20http://learning.chem21.eu" TargetMode="External"/><Relationship Id="rId27" Type="http://schemas.openxmlformats.org/officeDocument/2006/relationships/image" Target="media/image6.jpeg"/><Relationship Id="rId28" Type="http://schemas.openxmlformats.org/officeDocument/2006/relationships/hyperlink" Target="http://learning.chem21.eu/synthetic-toolbox/base-metal-catalysis/" TargetMode="External"/><Relationship Id="rId29" Type="http://schemas.openxmlformats.org/officeDocument/2006/relationships/hyperlink" Target="http://learning.chem21.eu/synthetic-toolbox/biocatalysis/" TargetMode="External"/><Relationship Id="rId10" Type="http://schemas.openxmlformats.org/officeDocument/2006/relationships/hyperlink" Target="mailto:rick.taylor@york.ac.uk" TargetMode="External"/><Relationship Id="rId11" Type="http://schemas.openxmlformats.org/officeDocument/2006/relationships/hyperlink" Target="mailto:james.clark@york.ac.uk" TargetMode="External"/><Relationship Id="rId12" Type="http://schemas.openxmlformats.org/officeDocument/2006/relationships/hyperlink" Target="http://www.chem21.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mi.europa.eu/" TargetMode="External"/><Relationship Id="rId2" Type="http://schemas.openxmlformats.org/officeDocument/2006/relationships/hyperlink" Target="https://www.imi.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9FFF3-FA44-4C41-98D0-4F06701D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8233</Words>
  <Characters>46929</Characters>
  <Application>Microsoft Macintosh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55052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Summerton</dc:creator>
  <cp:lastModifiedBy>James Clark</cp:lastModifiedBy>
  <cp:revision>2</cp:revision>
  <dcterms:created xsi:type="dcterms:W3CDTF">2016-12-01T02:48:00Z</dcterms:created>
  <dcterms:modified xsi:type="dcterms:W3CDTF">2016-12-01T02:48:00Z</dcterms:modified>
</cp:coreProperties>
</file>