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9F2A8" w14:textId="03621DE0" w:rsidR="002377BE" w:rsidRPr="00D01EDA" w:rsidRDefault="00D01EDA" w:rsidP="00D40EB1">
      <w:pPr>
        <w:spacing w:before="120" w:after="120" w:line="360" w:lineRule="auto"/>
        <w:rPr>
          <w:b/>
          <w:sz w:val="22"/>
          <w:szCs w:val="22"/>
          <w:u w:val="single"/>
        </w:rPr>
      </w:pPr>
      <w:bookmarkStart w:id="0" w:name="_GoBack"/>
      <w:bookmarkEnd w:id="0"/>
      <w:r>
        <w:rPr>
          <w:b/>
          <w:sz w:val="22"/>
          <w:szCs w:val="22"/>
          <w:u w:val="single"/>
        </w:rPr>
        <w:t>Title</w:t>
      </w:r>
    </w:p>
    <w:p w14:paraId="17313557" w14:textId="3F7EE57B" w:rsidR="00D85C9A" w:rsidRPr="00853D70" w:rsidRDefault="00B63446" w:rsidP="00D40EB1">
      <w:pPr>
        <w:spacing w:before="120" w:after="120" w:line="360" w:lineRule="auto"/>
        <w:rPr>
          <w:b/>
          <w:sz w:val="22"/>
          <w:szCs w:val="22"/>
        </w:rPr>
      </w:pPr>
      <w:r w:rsidRPr="00853D70">
        <w:rPr>
          <w:b/>
          <w:sz w:val="22"/>
          <w:szCs w:val="22"/>
        </w:rPr>
        <w:t xml:space="preserve">DON’T JUST SCREEN, INTERVENE:  </w:t>
      </w:r>
      <w:r w:rsidR="005F2B17" w:rsidRPr="00853D70">
        <w:rPr>
          <w:b/>
          <w:sz w:val="22"/>
          <w:szCs w:val="22"/>
        </w:rPr>
        <w:t>PROTECTING THE CARDIOMETABOLIC HEALTH OF PEOPLE WITH SEVERE MENTAL ILLNESS</w:t>
      </w:r>
    </w:p>
    <w:p w14:paraId="02368058" w14:textId="77777777" w:rsidR="002377BE" w:rsidRDefault="002377BE" w:rsidP="00D40EB1">
      <w:pPr>
        <w:spacing w:before="120" w:after="120" w:line="360" w:lineRule="auto"/>
        <w:rPr>
          <w:sz w:val="22"/>
          <w:szCs w:val="22"/>
        </w:rPr>
      </w:pPr>
    </w:p>
    <w:p w14:paraId="7782B0BE" w14:textId="4016D852" w:rsidR="00BA5CD0" w:rsidRPr="00D01EDA" w:rsidRDefault="00D01EDA" w:rsidP="00D40EB1">
      <w:pPr>
        <w:spacing w:before="120" w:after="120" w:line="360" w:lineRule="auto"/>
        <w:rPr>
          <w:b/>
          <w:sz w:val="22"/>
          <w:szCs w:val="22"/>
          <w:u w:val="single"/>
        </w:rPr>
      </w:pPr>
      <w:r>
        <w:rPr>
          <w:b/>
          <w:sz w:val="22"/>
          <w:szCs w:val="22"/>
          <w:u w:val="single"/>
        </w:rPr>
        <w:t>Authors</w:t>
      </w:r>
    </w:p>
    <w:p w14:paraId="634F80F1" w14:textId="798D50C8" w:rsidR="002377BE" w:rsidRDefault="00D939C7" w:rsidP="00D43420">
      <w:pPr>
        <w:spacing w:before="120" w:after="120" w:line="360" w:lineRule="auto"/>
        <w:rPr>
          <w:sz w:val="22"/>
          <w:szCs w:val="22"/>
        </w:rPr>
      </w:pPr>
      <w:r w:rsidRPr="00853D70">
        <w:rPr>
          <w:sz w:val="22"/>
          <w:szCs w:val="22"/>
        </w:rPr>
        <w:t>Johanna Taylor</w:t>
      </w:r>
      <w:r w:rsidR="002377BE">
        <w:rPr>
          <w:sz w:val="22"/>
          <w:szCs w:val="22"/>
        </w:rPr>
        <w:t xml:space="preserve"> – BA(</w:t>
      </w:r>
      <w:r w:rsidR="006C6E12">
        <w:rPr>
          <w:sz w:val="22"/>
          <w:szCs w:val="22"/>
        </w:rPr>
        <w:t>Hons); MRes;</w:t>
      </w:r>
      <w:r w:rsidR="002377BE">
        <w:rPr>
          <w:sz w:val="22"/>
          <w:szCs w:val="22"/>
        </w:rPr>
        <w:t xml:space="preserve"> PhD</w:t>
      </w:r>
    </w:p>
    <w:p w14:paraId="24D2C6F7" w14:textId="7C1294FC" w:rsidR="00E124C5" w:rsidRDefault="002377BE" w:rsidP="00D43420">
      <w:pPr>
        <w:spacing w:before="120" w:after="120" w:line="360" w:lineRule="auto"/>
        <w:rPr>
          <w:sz w:val="22"/>
          <w:szCs w:val="22"/>
        </w:rPr>
      </w:pPr>
      <w:r>
        <w:rPr>
          <w:sz w:val="22"/>
          <w:szCs w:val="22"/>
        </w:rPr>
        <w:t>Research Fellow, Mental Health and Addiction Research Group, Department of Health Sciences, University of York, Heslington, York YO10 5DD</w:t>
      </w:r>
    </w:p>
    <w:p w14:paraId="7FE66F94" w14:textId="7935B994" w:rsidR="002377BE" w:rsidRDefault="002377BE" w:rsidP="00D43420">
      <w:pPr>
        <w:spacing w:before="120" w:after="120" w:line="360" w:lineRule="auto"/>
        <w:rPr>
          <w:sz w:val="22"/>
          <w:szCs w:val="22"/>
        </w:rPr>
      </w:pPr>
      <w:r>
        <w:rPr>
          <w:sz w:val="22"/>
          <w:szCs w:val="22"/>
        </w:rPr>
        <w:t xml:space="preserve">Email: </w:t>
      </w:r>
      <w:hyperlink r:id="rId9" w:history="1">
        <w:r w:rsidRPr="00A14217">
          <w:rPr>
            <w:rStyle w:val="Hyperlink"/>
            <w:sz w:val="22"/>
            <w:szCs w:val="22"/>
          </w:rPr>
          <w:t>jo.taylor@york.ac.uk</w:t>
        </w:r>
      </w:hyperlink>
    </w:p>
    <w:p w14:paraId="3D6104BD" w14:textId="77777777" w:rsidR="006C6E12" w:rsidRDefault="006C6E12" w:rsidP="00D43420">
      <w:pPr>
        <w:spacing w:before="120" w:after="120" w:line="360" w:lineRule="auto"/>
        <w:rPr>
          <w:sz w:val="22"/>
          <w:szCs w:val="22"/>
        </w:rPr>
      </w:pPr>
    </w:p>
    <w:p w14:paraId="3FED0CBF" w14:textId="7E63C197" w:rsidR="006C6E12" w:rsidRDefault="00E124C5" w:rsidP="00D43420">
      <w:pPr>
        <w:spacing w:before="120" w:after="120" w:line="360" w:lineRule="auto"/>
        <w:rPr>
          <w:sz w:val="22"/>
          <w:szCs w:val="22"/>
        </w:rPr>
      </w:pPr>
      <w:r>
        <w:rPr>
          <w:sz w:val="22"/>
          <w:szCs w:val="22"/>
        </w:rPr>
        <w:t>David Shiers</w:t>
      </w:r>
      <w:r w:rsidR="003C002D">
        <w:rPr>
          <w:sz w:val="22"/>
          <w:szCs w:val="22"/>
        </w:rPr>
        <w:t xml:space="preserve"> – MRCGP; MRCP</w:t>
      </w:r>
      <w:r w:rsidR="00CF6D9F">
        <w:rPr>
          <w:sz w:val="22"/>
          <w:szCs w:val="22"/>
        </w:rPr>
        <w:t xml:space="preserve"> </w:t>
      </w:r>
      <w:r w:rsidR="003C002D">
        <w:rPr>
          <w:sz w:val="22"/>
          <w:szCs w:val="22"/>
        </w:rPr>
        <w:t>(UK)</w:t>
      </w:r>
    </w:p>
    <w:p w14:paraId="0B753424" w14:textId="77777777" w:rsidR="00160CA7" w:rsidRDefault="00160CA7" w:rsidP="00D43420">
      <w:pPr>
        <w:spacing w:before="120" w:after="120" w:line="360" w:lineRule="auto"/>
        <w:rPr>
          <w:sz w:val="22"/>
          <w:szCs w:val="22"/>
        </w:rPr>
      </w:pPr>
      <w:r>
        <w:rPr>
          <w:sz w:val="22"/>
          <w:szCs w:val="22"/>
        </w:rPr>
        <w:t>Former GP, North Staffordshire</w:t>
      </w:r>
    </w:p>
    <w:p w14:paraId="4EC87B7F" w14:textId="0AE93AF1" w:rsidR="003C002D" w:rsidRDefault="003C002D" w:rsidP="00D43420">
      <w:pPr>
        <w:spacing w:before="120" w:after="120" w:line="360" w:lineRule="auto"/>
        <w:rPr>
          <w:sz w:val="22"/>
          <w:szCs w:val="22"/>
        </w:rPr>
      </w:pPr>
      <w:r>
        <w:rPr>
          <w:sz w:val="22"/>
          <w:szCs w:val="22"/>
        </w:rPr>
        <w:t>Honorary Reader in Early Psychosis, University of Manchester</w:t>
      </w:r>
      <w:r w:rsidR="00CF6D9F">
        <w:rPr>
          <w:sz w:val="22"/>
          <w:szCs w:val="22"/>
        </w:rPr>
        <w:t xml:space="preserve">, </w:t>
      </w:r>
      <w:r w:rsidR="00162B95" w:rsidRPr="00162B95">
        <w:rPr>
          <w:sz w:val="22"/>
          <w:szCs w:val="22"/>
        </w:rPr>
        <w:t>Oxford R</w:t>
      </w:r>
      <w:r w:rsidR="00162B95">
        <w:rPr>
          <w:sz w:val="22"/>
          <w:szCs w:val="22"/>
        </w:rPr>
        <w:t>oa</w:t>
      </w:r>
      <w:r w:rsidR="00162B95" w:rsidRPr="00162B95">
        <w:rPr>
          <w:sz w:val="22"/>
          <w:szCs w:val="22"/>
        </w:rPr>
        <w:t>d, Manchester M13 9PL</w:t>
      </w:r>
    </w:p>
    <w:p w14:paraId="3086D47E" w14:textId="6B16CDF2" w:rsidR="00162B95" w:rsidRDefault="00162B95" w:rsidP="00D43420">
      <w:pPr>
        <w:spacing w:before="120" w:after="120" w:line="360" w:lineRule="auto"/>
        <w:rPr>
          <w:sz w:val="22"/>
          <w:szCs w:val="22"/>
        </w:rPr>
      </w:pPr>
      <w:r>
        <w:rPr>
          <w:sz w:val="22"/>
          <w:szCs w:val="22"/>
        </w:rPr>
        <w:t xml:space="preserve">Email: </w:t>
      </w:r>
      <w:hyperlink r:id="rId10" w:history="1">
        <w:r w:rsidRPr="003E1EEA">
          <w:rPr>
            <w:rStyle w:val="Hyperlink"/>
            <w:sz w:val="22"/>
            <w:szCs w:val="22"/>
          </w:rPr>
          <w:t>david.shiers@doctors.org.uk</w:t>
        </w:r>
      </w:hyperlink>
      <w:r>
        <w:rPr>
          <w:sz w:val="22"/>
          <w:szCs w:val="22"/>
        </w:rPr>
        <w:t xml:space="preserve"> </w:t>
      </w:r>
    </w:p>
    <w:p w14:paraId="15B724E0" w14:textId="77777777" w:rsidR="008F37EC" w:rsidRPr="008F37EC" w:rsidRDefault="008F37EC" w:rsidP="00D43420">
      <w:pPr>
        <w:spacing w:before="120" w:after="120" w:line="360" w:lineRule="auto"/>
        <w:rPr>
          <w:sz w:val="22"/>
          <w:szCs w:val="22"/>
        </w:rPr>
      </w:pPr>
    </w:p>
    <w:p w14:paraId="70B8CE24" w14:textId="77777777" w:rsidR="008F37EC" w:rsidRPr="00D01EDA" w:rsidRDefault="008F37EC" w:rsidP="003C002D">
      <w:pPr>
        <w:spacing w:before="120" w:after="120" w:line="360" w:lineRule="auto"/>
        <w:rPr>
          <w:b/>
          <w:sz w:val="22"/>
          <w:szCs w:val="22"/>
          <w:u w:val="single"/>
        </w:rPr>
      </w:pPr>
      <w:r w:rsidRPr="00D01EDA">
        <w:rPr>
          <w:b/>
          <w:sz w:val="22"/>
          <w:szCs w:val="22"/>
          <w:u w:val="single"/>
        </w:rPr>
        <w:t>Conflicts of Interest</w:t>
      </w:r>
    </w:p>
    <w:p w14:paraId="032EC29F" w14:textId="77777777" w:rsidR="00D01EDA" w:rsidRDefault="003C002D" w:rsidP="009217AC">
      <w:pPr>
        <w:spacing w:before="120" w:after="120" w:line="360" w:lineRule="auto"/>
        <w:rPr>
          <w:b/>
          <w:sz w:val="22"/>
          <w:szCs w:val="22"/>
        </w:rPr>
      </w:pPr>
      <w:r w:rsidRPr="008F37EC">
        <w:rPr>
          <w:rFonts w:cs="Times New Roman"/>
          <w:sz w:val="22"/>
          <w:szCs w:val="22"/>
        </w:rPr>
        <w:t>DS is a topic expert for a group undertaking surveillance of NICE guidance on psychosis and schizophrenia in children and young people (NICE CG155) – these are the views of DS and not of NICE or the surveillance group</w:t>
      </w:r>
      <w:r w:rsidR="008F37EC" w:rsidRPr="008F37EC">
        <w:rPr>
          <w:rFonts w:cs="Times New Roman"/>
          <w:sz w:val="22"/>
          <w:szCs w:val="22"/>
        </w:rPr>
        <w:t>. JT has no known conflict of interests.</w:t>
      </w:r>
    </w:p>
    <w:p w14:paraId="24052D7A" w14:textId="77777777" w:rsidR="00D01EDA" w:rsidRDefault="00D01EDA" w:rsidP="009217AC">
      <w:pPr>
        <w:spacing w:before="120" w:after="120" w:line="360" w:lineRule="auto"/>
        <w:rPr>
          <w:b/>
          <w:sz w:val="22"/>
          <w:szCs w:val="22"/>
        </w:rPr>
      </w:pPr>
    </w:p>
    <w:p w14:paraId="081B3031" w14:textId="77777777" w:rsidR="001A4346" w:rsidRPr="001A4346" w:rsidRDefault="001A4346" w:rsidP="001A4346">
      <w:pPr>
        <w:widowControl w:val="0"/>
        <w:autoSpaceDE w:val="0"/>
        <w:autoSpaceDN w:val="0"/>
        <w:adjustRightInd w:val="0"/>
        <w:spacing w:before="120" w:after="120" w:line="360" w:lineRule="auto"/>
        <w:rPr>
          <w:sz w:val="22"/>
          <w:szCs w:val="22"/>
          <w:u w:val="single"/>
        </w:rPr>
      </w:pPr>
      <w:r w:rsidRPr="001A4346">
        <w:rPr>
          <w:b/>
          <w:sz w:val="22"/>
          <w:szCs w:val="22"/>
          <w:u w:val="single"/>
        </w:rPr>
        <w:t>Acknowledgements</w:t>
      </w:r>
    </w:p>
    <w:p w14:paraId="161472BD" w14:textId="77777777" w:rsidR="001A4346" w:rsidRDefault="001A4346" w:rsidP="001A4346">
      <w:pPr>
        <w:widowControl w:val="0"/>
        <w:autoSpaceDE w:val="0"/>
        <w:autoSpaceDN w:val="0"/>
        <w:adjustRightInd w:val="0"/>
        <w:spacing w:before="120" w:after="120" w:line="360" w:lineRule="auto"/>
        <w:rPr>
          <w:sz w:val="22"/>
          <w:szCs w:val="22"/>
        </w:rPr>
      </w:pPr>
      <w:r w:rsidRPr="00D42BB5">
        <w:rPr>
          <w:sz w:val="22"/>
          <w:szCs w:val="22"/>
        </w:rPr>
        <w:t>We would like to acknowledge the contribution of the DIAMONDS PPI panel. The panel, which consists of service users with SMI and diabetes, has helped to prioritise research questions for the DIAMONDS research programme (</w:t>
      </w:r>
      <w:hyperlink r:id="rId11" w:history="1">
        <w:r w:rsidRPr="00D42BB5">
          <w:rPr>
            <w:rStyle w:val="Hyperlink"/>
            <w:sz w:val="22"/>
            <w:szCs w:val="22"/>
          </w:rPr>
          <w:t>www.diamonds.nihr.ac.uk</w:t>
        </w:r>
      </w:hyperlink>
      <w:r w:rsidRPr="00D42BB5">
        <w:rPr>
          <w:sz w:val="22"/>
          <w:szCs w:val="22"/>
        </w:rPr>
        <w:t>) and provides input on current projects. In par</w:t>
      </w:r>
      <w:r>
        <w:rPr>
          <w:sz w:val="22"/>
          <w:szCs w:val="22"/>
        </w:rPr>
        <w:t xml:space="preserve">ticular, </w:t>
      </w:r>
      <w:r w:rsidRPr="00F80E37">
        <w:rPr>
          <w:sz w:val="22"/>
          <w:szCs w:val="22"/>
        </w:rPr>
        <w:t>we would like to thank Lynne Camacho, Sally Carling, Paul Frazer and Ernie Lloyd, who helped to develop ideas for this paper and provided personal insights</w:t>
      </w:r>
      <w:r>
        <w:rPr>
          <w:sz w:val="22"/>
          <w:szCs w:val="22"/>
        </w:rPr>
        <w:t xml:space="preserve"> into their experiences of care, and also reviewed the draft manuscript.</w:t>
      </w:r>
    </w:p>
    <w:p w14:paraId="100298C0" w14:textId="0C8A9B16" w:rsidR="001A4346" w:rsidRPr="001A4346" w:rsidRDefault="001A4346" w:rsidP="009217AC">
      <w:pPr>
        <w:spacing w:before="120" w:after="120" w:line="360" w:lineRule="auto"/>
        <w:rPr>
          <w:sz w:val="22"/>
          <w:szCs w:val="22"/>
        </w:rPr>
      </w:pPr>
      <w:r w:rsidRPr="0008606D">
        <w:rPr>
          <w:sz w:val="22"/>
          <w:szCs w:val="22"/>
        </w:rPr>
        <w:lastRenderedPageBreak/>
        <w:t xml:space="preserve">Financial support to establish the </w:t>
      </w:r>
      <w:r>
        <w:rPr>
          <w:sz w:val="22"/>
          <w:szCs w:val="22"/>
        </w:rPr>
        <w:t xml:space="preserve">DIAMONDS research programme </w:t>
      </w:r>
      <w:r w:rsidRPr="0008606D">
        <w:rPr>
          <w:sz w:val="22"/>
          <w:szCs w:val="22"/>
        </w:rPr>
        <w:t>was received through the NIHR CLAHRC Yorkshire and Humber mental health and comorbidities theme (www.clahrc-yh.nihr.ac.uk), which includes the Universities of York and Leeds, Bradford District Care NHS Foundation Trust, and Leeds and York Partnership NHS Foundation Trust. The views expressed are those of the authors, and not necessarily those of the NHS, the NIHR or the Department of Health.</w:t>
      </w:r>
    </w:p>
    <w:p w14:paraId="4EAAC382" w14:textId="77777777" w:rsidR="001A4346" w:rsidRDefault="001A4346" w:rsidP="009217AC">
      <w:pPr>
        <w:spacing w:before="120" w:after="120" w:line="360" w:lineRule="auto"/>
        <w:rPr>
          <w:b/>
          <w:sz w:val="22"/>
          <w:szCs w:val="22"/>
          <w:u w:val="single"/>
        </w:rPr>
      </w:pPr>
    </w:p>
    <w:p w14:paraId="3BB9CB54" w14:textId="1BFA7558" w:rsidR="00AA07C4" w:rsidRPr="00D01EDA" w:rsidRDefault="00AA07C4" w:rsidP="009217AC">
      <w:pPr>
        <w:spacing w:before="120" w:after="120" w:line="360" w:lineRule="auto"/>
        <w:rPr>
          <w:sz w:val="22"/>
          <w:szCs w:val="22"/>
        </w:rPr>
      </w:pPr>
      <w:r w:rsidRPr="006F0E53">
        <w:rPr>
          <w:b/>
          <w:sz w:val="22"/>
          <w:szCs w:val="22"/>
          <w:u w:val="single"/>
        </w:rPr>
        <w:t>Article points</w:t>
      </w:r>
    </w:p>
    <w:p w14:paraId="435EAAC9" w14:textId="15A7F4B5" w:rsidR="008D3C44" w:rsidRDefault="008D3C44" w:rsidP="008D3C44">
      <w:pPr>
        <w:pStyle w:val="ListParagraph"/>
        <w:numPr>
          <w:ilvl w:val="0"/>
          <w:numId w:val="18"/>
        </w:numPr>
        <w:spacing w:before="120" w:after="120" w:line="360" w:lineRule="auto"/>
        <w:ind w:left="284" w:hanging="284"/>
        <w:rPr>
          <w:sz w:val="22"/>
          <w:szCs w:val="22"/>
        </w:rPr>
      </w:pPr>
      <w:r>
        <w:rPr>
          <w:sz w:val="22"/>
          <w:szCs w:val="22"/>
        </w:rPr>
        <w:t xml:space="preserve">People with severe mental illness (SMI) are </w:t>
      </w:r>
      <w:r w:rsidR="008F7AD6">
        <w:rPr>
          <w:sz w:val="22"/>
          <w:szCs w:val="22"/>
        </w:rPr>
        <w:t xml:space="preserve">at increased risk of </w:t>
      </w:r>
      <w:r>
        <w:rPr>
          <w:sz w:val="22"/>
          <w:szCs w:val="22"/>
        </w:rPr>
        <w:t xml:space="preserve">diabetes and experience more </w:t>
      </w:r>
      <w:r w:rsidR="008F7AD6">
        <w:rPr>
          <w:sz w:val="22"/>
          <w:szCs w:val="22"/>
        </w:rPr>
        <w:t xml:space="preserve">diabetic </w:t>
      </w:r>
      <w:r>
        <w:rPr>
          <w:sz w:val="22"/>
          <w:szCs w:val="22"/>
        </w:rPr>
        <w:t xml:space="preserve">complications </w:t>
      </w:r>
      <w:r w:rsidR="00AB1AF4">
        <w:rPr>
          <w:sz w:val="22"/>
          <w:szCs w:val="22"/>
        </w:rPr>
        <w:t>than those without SMI</w:t>
      </w:r>
    </w:p>
    <w:p w14:paraId="7034C537" w14:textId="20B52A1A" w:rsidR="008D3C44" w:rsidRPr="008D3C44" w:rsidRDefault="008D3C44" w:rsidP="008D3C44">
      <w:pPr>
        <w:pStyle w:val="ListParagraph"/>
        <w:numPr>
          <w:ilvl w:val="0"/>
          <w:numId w:val="18"/>
        </w:numPr>
        <w:spacing w:before="120" w:after="120" w:line="360" w:lineRule="auto"/>
        <w:ind w:left="284" w:hanging="284"/>
        <w:rPr>
          <w:sz w:val="22"/>
          <w:szCs w:val="22"/>
        </w:rPr>
      </w:pPr>
      <w:r w:rsidRPr="008D3C44">
        <w:rPr>
          <w:rFonts w:cs="Arial"/>
          <w:sz w:val="22"/>
          <w:szCs w:val="22"/>
        </w:rPr>
        <w:t>Diabetes commences 10-20 years earlier in those with SMI</w:t>
      </w:r>
      <w:r>
        <w:rPr>
          <w:rFonts w:cs="Arial"/>
          <w:sz w:val="22"/>
          <w:szCs w:val="22"/>
        </w:rPr>
        <w:t xml:space="preserve">, </w:t>
      </w:r>
      <w:r w:rsidR="00166631" w:rsidRPr="008D3C44">
        <w:rPr>
          <w:rFonts w:cs="Arial"/>
          <w:sz w:val="22"/>
          <w:szCs w:val="22"/>
        </w:rPr>
        <w:t>below an age when primary care would normally consider active prevention</w:t>
      </w:r>
    </w:p>
    <w:p w14:paraId="36EAD572" w14:textId="6BDEC68E" w:rsidR="008D3C44" w:rsidRDefault="008D3C44" w:rsidP="008D3C44">
      <w:pPr>
        <w:pStyle w:val="ListParagraph"/>
        <w:numPr>
          <w:ilvl w:val="0"/>
          <w:numId w:val="18"/>
        </w:numPr>
        <w:spacing w:before="120" w:after="120" w:line="360" w:lineRule="auto"/>
        <w:ind w:left="284" w:hanging="284"/>
        <w:rPr>
          <w:sz w:val="22"/>
          <w:szCs w:val="22"/>
        </w:rPr>
      </w:pPr>
      <w:r>
        <w:rPr>
          <w:sz w:val="22"/>
          <w:szCs w:val="22"/>
        </w:rPr>
        <w:t xml:space="preserve">Antipsychotic medication can cause </w:t>
      </w:r>
      <w:r w:rsidR="00AB1AF4">
        <w:rPr>
          <w:sz w:val="22"/>
          <w:szCs w:val="22"/>
        </w:rPr>
        <w:t xml:space="preserve">weight gain and </w:t>
      </w:r>
      <w:r>
        <w:rPr>
          <w:sz w:val="22"/>
          <w:szCs w:val="22"/>
        </w:rPr>
        <w:t xml:space="preserve">metabolic disturbances </w:t>
      </w:r>
      <w:r w:rsidR="00AB1AF4">
        <w:rPr>
          <w:sz w:val="22"/>
          <w:szCs w:val="22"/>
        </w:rPr>
        <w:t xml:space="preserve">that </w:t>
      </w:r>
      <w:r>
        <w:rPr>
          <w:sz w:val="22"/>
          <w:szCs w:val="22"/>
        </w:rPr>
        <w:t>increase the risk for diabetes, although</w:t>
      </w:r>
      <w:r w:rsidR="00983BEC">
        <w:rPr>
          <w:sz w:val="22"/>
          <w:szCs w:val="22"/>
        </w:rPr>
        <w:t xml:space="preserve"> other factors also play a part</w:t>
      </w:r>
    </w:p>
    <w:p w14:paraId="51D2E0CB" w14:textId="0185D5FC" w:rsidR="008D3C44" w:rsidRDefault="008D3C44" w:rsidP="008D3C44">
      <w:pPr>
        <w:pStyle w:val="ListParagraph"/>
        <w:numPr>
          <w:ilvl w:val="0"/>
          <w:numId w:val="18"/>
        </w:numPr>
        <w:spacing w:before="120" w:after="120" w:line="360" w:lineRule="auto"/>
        <w:ind w:left="284" w:hanging="284"/>
        <w:rPr>
          <w:sz w:val="22"/>
          <w:szCs w:val="22"/>
        </w:rPr>
      </w:pPr>
      <w:r w:rsidRPr="008D3C44">
        <w:rPr>
          <w:sz w:val="22"/>
          <w:szCs w:val="22"/>
        </w:rPr>
        <w:t>The Lester Resource provides a practical framework for assessing and managing cardiometabolic risk in people with SMI</w:t>
      </w:r>
    </w:p>
    <w:p w14:paraId="0966DD01" w14:textId="4FEB3C95" w:rsidR="0029370B" w:rsidRPr="008D3C44" w:rsidRDefault="008D3C44" w:rsidP="008D3C44">
      <w:pPr>
        <w:pStyle w:val="ListParagraph"/>
        <w:numPr>
          <w:ilvl w:val="0"/>
          <w:numId w:val="18"/>
        </w:numPr>
        <w:spacing w:before="120" w:after="120" w:line="360" w:lineRule="auto"/>
        <w:ind w:left="284" w:hanging="284"/>
        <w:rPr>
          <w:sz w:val="22"/>
          <w:szCs w:val="22"/>
        </w:rPr>
      </w:pPr>
      <w:r w:rsidRPr="008D3C44">
        <w:rPr>
          <w:sz w:val="22"/>
          <w:szCs w:val="22"/>
        </w:rPr>
        <w:t xml:space="preserve">The Lester’s mantra ‘Don’t just Screen, Intervene’ highlights that whilst identifying risk is essential, </w:t>
      </w:r>
      <w:r w:rsidR="00983BEC">
        <w:rPr>
          <w:sz w:val="22"/>
          <w:szCs w:val="22"/>
        </w:rPr>
        <w:t>appropriate intervention is also necessary</w:t>
      </w:r>
    </w:p>
    <w:p w14:paraId="52505AB0" w14:textId="77777777" w:rsidR="00D01EDA" w:rsidRDefault="00D01EDA" w:rsidP="009217AC">
      <w:pPr>
        <w:spacing w:before="120" w:after="120" w:line="360" w:lineRule="auto"/>
        <w:rPr>
          <w:b/>
          <w:sz w:val="22"/>
          <w:szCs w:val="22"/>
          <w:u w:val="single"/>
        </w:rPr>
      </w:pPr>
    </w:p>
    <w:p w14:paraId="521C3DE6" w14:textId="6F349D97" w:rsidR="00BA5CD0" w:rsidRPr="006F0E53" w:rsidRDefault="00AA07C4" w:rsidP="009217AC">
      <w:pPr>
        <w:spacing w:before="120" w:after="120" w:line="360" w:lineRule="auto"/>
        <w:rPr>
          <w:b/>
          <w:sz w:val="22"/>
          <w:szCs w:val="22"/>
          <w:u w:val="single"/>
        </w:rPr>
      </w:pPr>
      <w:r w:rsidRPr="006F0E53">
        <w:rPr>
          <w:b/>
          <w:sz w:val="22"/>
          <w:szCs w:val="22"/>
          <w:u w:val="single"/>
        </w:rPr>
        <w:t>K</w:t>
      </w:r>
      <w:r w:rsidR="00BA5CD0" w:rsidRPr="006F0E53">
        <w:rPr>
          <w:b/>
          <w:sz w:val="22"/>
          <w:szCs w:val="22"/>
          <w:u w:val="single"/>
        </w:rPr>
        <w:t>ey words</w:t>
      </w:r>
    </w:p>
    <w:p w14:paraId="207F7381" w14:textId="56529E50" w:rsidR="00BA5CD0" w:rsidRPr="000B0381" w:rsidRDefault="000B0381" w:rsidP="009217AC">
      <w:pPr>
        <w:spacing w:before="120" w:after="120" w:line="360" w:lineRule="auto"/>
        <w:rPr>
          <w:sz w:val="22"/>
          <w:szCs w:val="22"/>
        </w:rPr>
      </w:pPr>
      <w:r w:rsidRPr="000B0381">
        <w:rPr>
          <w:sz w:val="22"/>
          <w:szCs w:val="22"/>
        </w:rPr>
        <w:t>psychosis;</w:t>
      </w:r>
      <w:r w:rsidR="00A5131F" w:rsidRPr="000B0381">
        <w:rPr>
          <w:sz w:val="22"/>
          <w:szCs w:val="22"/>
        </w:rPr>
        <w:t xml:space="preserve"> severe mental illness</w:t>
      </w:r>
      <w:r w:rsidRPr="000B0381">
        <w:rPr>
          <w:sz w:val="22"/>
          <w:szCs w:val="22"/>
        </w:rPr>
        <w:t xml:space="preserve">; </w:t>
      </w:r>
      <w:r w:rsidR="00AB1AF4">
        <w:rPr>
          <w:sz w:val="22"/>
          <w:szCs w:val="22"/>
        </w:rPr>
        <w:t xml:space="preserve">schizophrenia; </w:t>
      </w:r>
      <w:r w:rsidRPr="000B0381">
        <w:rPr>
          <w:sz w:val="22"/>
          <w:szCs w:val="22"/>
        </w:rPr>
        <w:t>cardiovascular risk; diabetes</w:t>
      </w:r>
    </w:p>
    <w:p w14:paraId="6FB3ED59" w14:textId="77777777" w:rsidR="00D01EDA" w:rsidRDefault="00D01EDA" w:rsidP="009217AC">
      <w:pPr>
        <w:spacing w:before="120" w:after="120" w:line="360" w:lineRule="auto"/>
        <w:rPr>
          <w:b/>
          <w:sz w:val="22"/>
          <w:szCs w:val="22"/>
          <w:u w:val="single"/>
        </w:rPr>
      </w:pPr>
    </w:p>
    <w:p w14:paraId="01243456" w14:textId="7C50CB0D" w:rsidR="009217AC" w:rsidRPr="006F0E53" w:rsidRDefault="009217AC" w:rsidP="009217AC">
      <w:pPr>
        <w:spacing w:before="120" w:after="120" w:line="360" w:lineRule="auto"/>
        <w:rPr>
          <w:b/>
          <w:sz w:val="22"/>
          <w:szCs w:val="22"/>
          <w:u w:val="single"/>
        </w:rPr>
      </w:pPr>
      <w:r w:rsidRPr="006F0E53">
        <w:rPr>
          <w:b/>
          <w:sz w:val="22"/>
          <w:szCs w:val="22"/>
          <w:u w:val="single"/>
        </w:rPr>
        <w:t>Abstract</w:t>
      </w:r>
    </w:p>
    <w:p w14:paraId="3095310F" w14:textId="20A08888" w:rsidR="002D20A4" w:rsidRDefault="00A911DF" w:rsidP="002D20A4">
      <w:pPr>
        <w:spacing w:before="120" w:after="120" w:line="360" w:lineRule="auto"/>
        <w:rPr>
          <w:sz w:val="22"/>
          <w:szCs w:val="22"/>
        </w:rPr>
      </w:pPr>
      <w:r w:rsidRPr="00A911DF">
        <w:rPr>
          <w:sz w:val="22"/>
          <w:szCs w:val="22"/>
        </w:rPr>
        <w:t>Peo</w:t>
      </w:r>
      <w:r w:rsidR="002B0B26">
        <w:rPr>
          <w:sz w:val="22"/>
          <w:szCs w:val="22"/>
        </w:rPr>
        <w:t>ple with severe mental illness</w:t>
      </w:r>
      <w:r w:rsidRPr="00A911DF">
        <w:rPr>
          <w:sz w:val="22"/>
          <w:szCs w:val="22"/>
        </w:rPr>
        <w:t xml:space="preserve"> </w:t>
      </w:r>
      <w:r w:rsidR="00223B20">
        <w:rPr>
          <w:sz w:val="22"/>
          <w:szCs w:val="22"/>
        </w:rPr>
        <w:t xml:space="preserve">(SMI) </w:t>
      </w:r>
      <w:r w:rsidRPr="00A911DF">
        <w:rPr>
          <w:sz w:val="22"/>
          <w:szCs w:val="22"/>
        </w:rPr>
        <w:t>experience a reduction in life exp</w:t>
      </w:r>
      <w:r>
        <w:rPr>
          <w:sz w:val="22"/>
          <w:szCs w:val="22"/>
        </w:rPr>
        <w:t>ectancy by around 15-20 years. Higher prevalence of d</w:t>
      </w:r>
      <w:r w:rsidRPr="00A911DF">
        <w:rPr>
          <w:sz w:val="22"/>
          <w:szCs w:val="22"/>
        </w:rPr>
        <w:t>iabetes</w:t>
      </w:r>
      <w:r>
        <w:rPr>
          <w:sz w:val="22"/>
          <w:szCs w:val="22"/>
        </w:rPr>
        <w:t xml:space="preserve"> and </w:t>
      </w:r>
      <w:r w:rsidR="00803745">
        <w:rPr>
          <w:sz w:val="22"/>
          <w:szCs w:val="22"/>
        </w:rPr>
        <w:t>diabetic complications contribute to this health inequality</w:t>
      </w:r>
      <w:r>
        <w:rPr>
          <w:sz w:val="22"/>
          <w:szCs w:val="22"/>
        </w:rPr>
        <w:t>.</w:t>
      </w:r>
      <w:r w:rsidR="002D20A4">
        <w:rPr>
          <w:sz w:val="22"/>
          <w:szCs w:val="22"/>
        </w:rPr>
        <w:t xml:space="preserve"> </w:t>
      </w:r>
      <w:r w:rsidRPr="00A911DF">
        <w:rPr>
          <w:sz w:val="22"/>
          <w:szCs w:val="22"/>
        </w:rPr>
        <w:t xml:space="preserve">This paper </w:t>
      </w:r>
      <w:r w:rsidR="00DE118D">
        <w:rPr>
          <w:sz w:val="22"/>
          <w:szCs w:val="22"/>
        </w:rPr>
        <w:t>describes</w:t>
      </w:r>
      <w:r>
        <w:rPr>
          <w:sz w:val="22"/>
          <w:szCs w:val="22"/>
        </w:rPr>
        <w:t xml:space="preserve"> the multiple risk factors that contribute</w:t>
      </w:r>
      <w:r w:rsidR="00803745">
        <w:rPr>
          <w:sz w:val="22"/>
          <w:szCs w:val="22"/>
        </w:rPr>
        <w:t>; these include the poor metabolic profile of antipsychotic medications, the impact of psychiatric symptoms on physical health and self-management, disparities in healthcare, and wider socio-economic inequalities.</w:t>
      </w:r>
      <w:r w:rsidR="00067097">
        <w:rPr>
          <w:sz w:val="22"/>
          <w:szCs w:val="22"/>
        </w:rPr>
        <w:t xml:space="preserve"> </w:t>
      </w:r>
      <w:r w:rsidR="002D20A4">
        <w:rPr>
          <w:sz w:val="22"/>
          <w:szCs w:val="22"/>
        </w:rPr>
        <w:t xml:space="preserve">We consider how the risk for diabetes and barriers to managing diabetes alongside SMI </w:t>
      </w:r>
      <w:r w:rsidR="00645D87">
        <w:rPr>
          <w:sz w:val="22"/>
          <w:szCs w:val="22"/>
        </w:rPr>
        <w:t>require more</w:t>
      </w:r>
      <w:r w:rsidR="0028459E">
        <w:rPr>
          <w:sz w:val="22"/>
          <w:szCs w:val="22"/>
        </w:rPr>
        <w:t xml:space="preserve"> tailored</w:t>
      </w:r>
      <w:r w:rsidR="002D20A4">
        <w:rPr>
          <w:sz w:val="22"/>
          <w:szCs w:val="22"/>
        </w:rPr>
        <w:t xml:space="preserve"> lifestyle interventions, </w:t>
      </w:r>
      <w:r w:rsidR="0047134F">
        <w:rPr>
          <w:sz w:val="22"/>
          <w:szCs w:val="22"/>
        </w:rPr>
        <w:t>regular monitoring of risk</w:t>
      </w:r>
      <w:r w:rsidR="009148A1">
        <w:rPr>
          <w:sz w:val="22"/>
          <w:szCs w:val="22"/>
        </w:rPr>
        <w:t xml:space="preserve"> from </w:t>
      </w:r>
      <w:r w:rsidR="00AB1AF4">
        <w:rPr>
          <w:sz w:val="22"/>
          <w:szCs w:val="22"/>
        </w:rPr>
        <w:t>the onset of psychosis</w:t>
      </w:r>
      <w:r w:rsidR="0047134F">
        <w:rPr>
          <w:sz w:val="22"/>
          <w:szCs w:val="22"/>
        </w:rPr>
        <w:t xml:space="preserve">, </w:t>
      </w:r>
      <w:r w:rsidR="00341362">
        <w:rPr>
          <w:sz w:val="22"/>
          <w:szCs w:val="22"/>
        </w:rPr>
        <w:t>high quality</w:t>
      </w:r>
      <w:r w:rsidR="00645D87">
        <w:rPr>
          <w:sz w:val="22"/>
          <w:szCs w:val="22"/>
        </w:rPr>
        <w:t xml:space="preserve"> </w:t>
      </w:r>
      <w:r w:rsidR="002D20A4">
        <w:rPr>
          <w:sz w:val="22"/>
          <w:szCs w:val="22"/>
        </w:rPr>
        <w:t xml:space="preserve">antipsychotic </w:t>
      </w:r>
      <w:r w:rsidR="00341362">
        <w:rPr>
          <w:sz w:val="22"/>
          <w:szCs w:val="22"/>
        </w:rPr>
        <w:t>prescribing</w:t>
      </w:r>
      <w:r w:rsidR="002D20A4">
        <w:rPr>
          <w:sz w:val="22"/>
          <w:szCs w:val="22"/>
        </w:rPr>
        <w:t>, smoking cessation, support for self-managem</w:t>
      </w:r>
      <w:r w:rsidR="0028459E">
        <w:rPr>
          <w:sz w:val="22"/>
          <w:szCs w:val="22"/>
        </w:rPr>
        <w:t>ent, and collaborati</w:t>
      </w:r>
      <w:r w:rsidR="00660C39">
        <w:rPr>
          <w:sz w:val="22"/>
          <w:szCs w:val="22"/>
        </w:rPr>
        <w:t>ve care</w:t>
      </w:r>
      <w:r w:rsidR="00414CFA">
        <w:rPr>
          <w:sz w:val="22"/>
          <w:szCs w:val="22"/>
        </w:rPr>
        <w:t xml:space="preserve">. </w:t>
      </w:r>
      <w:r w:rsidR="002D20A4" w:rsidRPr="00157C3F">
        <w:rPr>
          <w:sz w:val="22"/>
          <w:szCs w:val="22"/>
        </w:rPr>
        <w:t xml:space="preserve">Increasing awareness about the particular risks that people with SMI </w:t>
      </w:r>
      <w:r w:rsidR="002D20A4" w:rsidRPr="00157C3F">
        <w:rPr>
          <w:sz w:val="22"/>
          <w:szCs w:val="22"/>
        </w:rPr>
        <w:lastRenderedPageBreak/>
        <w:t xml:space="preserve">face and the proactive approach that is needed to </w:t>
      </w:r>
      <w:r w:rsidR="002D20A4">
        <w:rPr>
          <w:sz w:val="22"/>
          <w:szCs w:val="22"/>
        </w:rPr>
        <w:t xml:space="preserve">sufficiently screen and intervene for </w:t>
      </w:r>
      <w:r w:rsidR="002D20A4" w:rsidRPr="00157C3F">
        <w:rPr>
          <w:sz w:val="22"/>
          <w:szCs w:val="22"/>
        </w:rPr>
        <w:t>diabetes may help to ensure that i</w:t>
      </w:r>
      <w:r w:rsidR="00414CFA">
        <w:rPr>
          <w:sz w:val="22"/>
          <w:szCs w:val="22"/>
        </w:rPr>
        <w:t>ndividuals are better supported; the Lester resource provides practitioners with a useful tool to help facilitate this.</w:t>
      </w:r>
    </w:p>
    <w:p w14:paraId="2620822E" w14:textId="77777777" w:rsidR="00A911DF" w:rsidRDefault="00A911DF" w:rsidP="009217AC">
      <w:pPr>
        <w:spacing w:before="120" w:after="120" w:line="360" w:lineRule="auto"/>
        <w:rPr>
          <w:sz w:val="22"/>
          <w:szCs w:val="22"/>
        </w:rPr>
      </w:pPr>
    </w:p>
    <w:p w14:paraId="0AE155D8" w14:textId="77777777" w:rsidR="00D43420" w:rsidRDefault="00D43420">
      <w:pPr>
        <w:rPr>
          <w:b/>
          <w:sz w:val="22"/>
          <w:szCs w:val="22"/>
        </w:rPr>
      </w:pPr>
      <w:r>
        <w:rPr>
          <w:b/>
          <w:sz w:val="22"/>
          <w:szCs w:val="22"/>
        </w:rPr>
        <w:br w:type="page"/>
      </w:r>
    </w:p>
    <w:p w14:paraId="2C55EEFF" w14:textId="122DEC77" w:rsidR="00704B1C" w:rsidRPr="00853D70" w:rsidRDefault="00554F16" w:rsidP="00D40EB1">
      <w:pPr>
        <w:spacing w:before="120" w:after="120" w:line="360" w:lineRule="auto"/>
        <w:rPr>
          <w:b/>
          <w:sz w:val="22"/>
          <w:szCs w:val="22"/>
        </w:rPr>
      </w:pPr>
      <w:r w:rsidRPr="00853D70">
        <w:rPr>
          <w:b/>
          <w:sz w:val="22"/>
          <w:szCs w:val="22"/>
        </w:rPr>
        <w:lastRenderedPageBreak/>
        <w:t>Introduction</w:t>
      </w:r>
    </w:p>
    <w:p w14:paraId="245E661E" w14:textId="3338C94D" w:rsidR="007C7CC6" w:rsidRDefault="00F6238C" w:rsidP="00D40EB1">
      <w:pPr>
        <w:pStyle w:val="ListParagraph"/>
        <w:spacing w:before="120" w:after="120" w:line="360" w:lineRule="auto"/>
        <w:ind w:left="0"/>
        <w:contextualSpacing w:val="0"/>
        <w:rPr>
          <w:sz w:val="22"/>
          <w:szCs w:val="22"/>
        </w:rPr>
      </w:pPr>
      <w:r w:rsidRPr="00853D70">
        <w:rPr>
          <w:sz w:val="22"/>
          <w:szCs w:val="22"/>
        </w:rPr>
        <w:t xml:space="preserve">People </w:t>
      </w:r>
      <w:r w:rsidR="00901718" w:rsidRPr="00853D70">
        <w:rPr>
          <w:sz w:val="22"/>
          <w:szCs w:val="22"/>
        </w:rPr>
        <w:t>with</w:t>
      </w:r>
      <w:r w:rsidR="005B7311" w:rsidRPr="00853D70">
        <w:rPr>
          <w:sz w:val="22"/>
          <w:szCs w:val="22"/>
        </w:rPr>
        <w:t xml:space="preserve"> </w:t>
      </w:r>
      <w:r w:rsidRPr="00853D70">
        <w:rPr>
          <w:sz w:val="22"/>
          <w:szCs w:val="22"/>
        </w:rPr>
        <w:t>severe mental illness</w:t>
      </w:r>
      <w:r w:rsidR="0044411F" w:rsidRPr="00853D70">
        <w:rPr>
          <w:sz w:val="22"/>
          <w:szCs w:val="22"/>
        </w:rPr>
        <w:t>es</w:t>
      </w:r>
      <w:r w:rsidR="009C612E" w:rsidRPr="00853D70">
        <w:rPr>
          <w:sz w:val="22"/>
          <w:szCs w:val="22"/>
        </w:rPr>
        <w:t xml:space="preserve"> (SMI)</w:t>
      </w:r>
      <w:r w:rsidR="00B83F66" w:rsidRPr="00853D70">
        <w:rPr>
          <w:sz w:val="22"/>
          <w:szCs w:val="22"/>
        </w:rPr>
        <w:t xml:space="preserve"> </w:t>
      </w:r>
      <w:r w:rsidR="00771009">
        <w:rPr>
          <w:sz w:val="22"/>
          <w:szCs w:val="22"/>
        </w:rPr>
        <w:t xml:space="preserve">(e.g. </w:t>
      </w:r>
      <w:r w:rsidRPr="00853D70">
        <w:rPr>
          <w:sz w:val="22"/>
          <w:szCs w:val="22"/>
        </w:rPr>
        <w:t>schizophrenia</w:t>
      </w:r>
      <w:r w:rsidR="00771009">
        <w:rPr>
          <w:sz w:val="22"/>
          <w:szCs w:val="22"/>
        </w:rPr>
        <w:t xml:space="preserve">, </w:t>
      </w:r>
      <w:r w:rsidRPr="00853D70">
        <w:rPr>
          <w:sz w:val="22"/>
          <w:szCs w:val="22"/>
        </w:rPr>
        <w:t>bipolar disorder</w:t>
      </w:r>
      <w:r w:rsidR="00771009">
        <w:rPr>
          <w:sz w:val="22"/>
          <w:szCs w:val="22"/>
        </w:rPr>
        <w:t>)</w:t>
      </w:r>
      <w:r w:rsidR="0090775C" w:rsidRPr="00853D70">
        <w:rPr>
          <w:sz w:val="22"/>
          <w:szCs w:val="22"/>
        </w:rPr>
        <w:t xml:space="preserve"> </w:t>
      </w:r>
      <w:r w:rsidR="009412EE" w:rsidRPr="00853D70">
        <w:rPr>
          <w:sz w:val="22"/>
          <w:szCs w:val="22"/>
        </w:rPr>
        <w:t>experience</w:t>
      </w:r>
      <w:r w:rsidR="006532DC" w:rsidRPr="00853D70">
        <w:rPr>
          <w:sz w:val="22"/>
          <w:szCs w:val="22"/>
        </w:rPr>
        <w:t xml:space="preserve"> a</w:t>
      </w:r>
      <w:r w:rsidR="0090775C" w:rsidRPr="00853D70">
        <w:rPr>
          <w:sz w:val="22"/>
          <w:szCs w:val="22"/>
        </w:rPr>
        <w:t xml:space="preserve"> </w:t>
      </w:r>
      <w:r w:rsidR="009412EE" w:rsidRPr="00853D70">
        <w:rPr>
          <w:sz w:val="22"/>
          <w:szCs w:val="22"/>
        </w:rPr>
        <w:t>reduction in life expectancy</w:t>
      </w:r>
      <w:r w:rsidR="006532DC" w:rsidRPr="00853D70">
        <w:rPr>
          <w:sz w:val="22"/>
          <w:szCs w:val="22"/>
        </w:rPr>
        <w:t xml:space="preserve"> by around 15-20 years</w:t>
      </w:r>
      <w:r w:rsidR="00B76F3A" w:rsidRPr="00853D70">
        <w:rPr>
          <w:sz w:val="22"/>
          <w:szCs w:val="22"/>
        </w:rPr>
        <w:t xml:space="preserve">.  </w:t>
      </w:r>
      <w:r w:rsidR="000A1D9E" w:rsidRPr="00853D70">
        <w:rPr>
          <w:sz w:val="22"/>
          <w:szCs w:val="22"/>
        </w:rPr>
        <w:t xml:space="preserve">While suicide and accidents </w:t>
      </w:r>
      <w:r w:rsidR="009412EE" w:rsidRPr="00853D70">
        <w:rPr>
          <w:sz w:val="22"/>
          <w:szCs w:val="22"/>
        </w:rPr>
        <w:t xml:space="preserve">account for </w:t>
      </w:r>
      <w:r w:rsidR="000A1D9E" w:rsidRPr="00853D70">
        <w:rPr>
          <w:sz w:val="22"/>
          <w:szCs w:val="22"/>
        </w:rPr>
        <w:t>a quarter of prem</w:t>
      </w:r>
      <w:r w:rsidR="00777F5D" w:rsidRPr="00853D70">
        <w:rPr>
          <w:sz w:val="22"/>
          <w:szCs w:val="22"/>
        </w:rPr>
        <w:t>ature deaths, most arise</w:t>
      </w:r>
      <w:r w:rsidR="000A1D9E" w:rsidRPr="00853D70">
        <w:rPr>
          <w:sz w:val="22"/>
          <w:szCs w:val="22"/>
        </w:rPr>
        <w:t xml:space="preserve"> from </w:t>
      </w:r>
      <w:r w:rsidR="000A1D9E" w:rsidRPr="00853D70">
        <w:rPr>
          <w:rFonts w:cs="Arial"/>
          <w:bCs/>
          <w:iCs/>
          <w:sz w:val="22"/>
          <w:szCs w:val="22"/>
        </w:rPr>
        <w:t>illnesses</w:t>
      </w:r>
      <w:r w:rsidR="007F7647" w:rsidRPr="00853D70">
        <w:rPr>
          <w:rFonts w:cs="Arial"/>
          <w:bCs/>
          <w:iCs/>
          <w:sz w:val="22"/>
          <w:szCs w:val="22"/>
        </w:rPr>
        <w:t xml:space="preserve"> that shorten </w:t>
      </w:r>
      <w:r w:rsidR="005E031C" w:rsidRPr="00853D70">
        <w:rPr>
          <w:rFonts w:cs="Arial"/>
          <w:bCs/>
          <w:iCs/>
          <w:sz w:val="22"/>
          <w:szCs w:val="22"/>
        </w:rPr>
        <w:t xml:space="preserve">lives </w:t>
      </w:r>
      <w:r w:rsidR="006532DC" w:rsidRPr="00853D70">
        <w:rPr>
          <w:rFonts w:cs="Arial"/>
          <w:bCs/>
          <w:iCs/>
          <w:sz w:val="22"/>
          <w:szCs w:val="22"/>
        </w:rPr>
        <w:t>in the</w:t>
      </w:r>
      <w:r w:rsidR="005E031C" w:rsidRPr="00853D70">
        <w:rPr>
          <w:rFonts w:cs="Arial"/>
          <w:bCs/>
          <w:iCs/>
          <w:sz w:val="22"/>
          <w:szCs w:val="22"/>
        </w:rPr>
        <w:t xml:space="preserve"> general population</w:t>
      </w:r>
      <w:r w:rsidR="00777F5D" w:rsidRPr="00853D70">
        <w:rPr>
          <w:rFonts w:cs="Arial"/>
          <w:bCs/>
          <w:iCs/>
          <w:sz w:val="22"/>
          <w:szCs w:val="22"/>
        </w:rPr>
        <w:t>, c</w:t>
      </w:r>
      <w:r w:rsidR="006E0B55" w:rsidRPr="00853D70">
        <w:rPr>
          <w:sz w:val="22"/>
          <w:szCs w:val="22"/>
        </w:rPr>
        <w:t>ardiovascular disease</w:t>
      </w:r>
      <w:r w:rsidR="006E3BB8" w:rsidRPr="00853D70">
        <w:rPr>
          <w:sz w:val="22"/>
          <w:szCs w:val="22"/>
        </w:rPr>
        <w:t xml:space="preserve"> (CVD)</w:t>
      </w:r>
      <w:r w:rsidR="00277CFF" w:rsidRPr="00853D70">
        <w:rPr>
          <w:sz w:val="22"/>
          <w:szCs w:val="22"/>
        </w:rPr>
        <w:t xml:space="preserve"> </w:t>
      </w:r>
      <w:r w:rsidR="00777F5D" w:rsidRPr="00853D70">
        <w:rPr>
          <w:sz w:val="22"/>
          <w:szCs w:val="22"/>
        </w:rPr>
        <w:t>being</w:t>
      </w:r>
      <w:r w:rsidR="005C7192" w:rsidRPr="00853D70">
        <w:rPr>
          <w:sz w:val="22"/>
          <w:szCs w:val="22"/>
        </w:rPr>
        <w:t xml:space="preserve"> </w:t>
      </w:r>
      <w:r w:rsidR="0090775C" w:rsidRPr="00853D70">
        <w:rPr>
          <w:sz w:val="22"/>
          <w:szCs w:val="22"/>
        </w:rPr>
        <w:t xml:space="preserve">the </w:t>
      </w:r>
      <w:r w:rsidR="00704B1C" w:rsidRPr="00853D70">
        <w:rPr>
          <w:sz w:val="22"/>
          <w:szCs w:val="22"/>
        </w:rPr>
        <w:t>single biggest</w:t>
      </w:r>
      <w:r w:rsidR="006E0B55" w:rsidRPr="00853D70">
        <w:rPr>
          <w:sz w:val="22"/>
          <w:szCs w:val="22"/>
        </w:rPr>
        <w:t xml:space="preserve"> c</w:t>
      </w:r>
      <w:r w:rsidR="006E3BB8" w:rsidRPr="00853D70">
        <w:rPr>
          <w:sz w:val="22"/>
          <w:szCs w:val="22"/>
        </w:rPr>
        <w:t>ause</w:t>
      </w:r>
      <w:r w:rsidR="002E7FA1">
        <w:rPr>
          <w:sz w:val="22"/>
          <w:szCs w:val="22"/>
        </w:rPr>
        <w:t xml:space="preserve"> </w:t>
      </w:r>
      <w:r w:rsidR="002E7FA1">
        <w:rPr>
          <w:sz w:val="22"/>
          <w:szCs w:val="22"/>
        </w:rPr>
        <w:fldChar w:fldCharType="begin">
          <w:fldData xml:space="preserve">PEVuZE5vdGU+PENpdGU+PEF1dGhvcj5Ccm93bjwvQXV0aG9yPjxZZWFyPjIwMTA8L1llYXI+PFJl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</w:fldData>
        </w:fldChar>
      </w:r>
      <w:r w:rsidR="002153E0">
        <w:rPr>
          <w:sz w:val="22"/>
          <w:szCs w:val="22"/>
        </w:rPr>
        <w:instrText xml:space="preserve"> ADDIN EN.CITE </w:instrText>
      </w:r>
      <w:r w:rsidR="002153E0">
        <w:rPr>
          <w:sz w:val="22"/>
          <w:szCs w:val="22"/>
        </w:rPr>
        <w:fldChar w:fldCharType="begin">
          <w:fldData xml:space="preserve">PEVuZE5vdGU+PENpdGU+PEF1dGhvcj5Ccm93bjwvQXV0aG9yPjxZZWFyPjIwMTA8L1llYXI+PFJl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</w:fldData>
        </w:fldChar>
      </w:r>
      <w:r w:rsidR="002153E0">
        <w:rPr>
          <w:sz w:val="22"/>
          <w:szCs w:val="22"/>
        </w:rPr>
        <w:instrText xml:space="preserve"> ADDIN EN.CITE.DATA </w:instrText>
      </w:r>
      <w:r w:rsidR="002153E0">
        <w:rPr>
          <w:sz w:val="22"/>
          <w:szCs w:val="22"/>
        </w:rPr>
      </w:r>
      <w:r w:rsidR="002153E0">
        <w:rPr>
          <w:sz w:val="22"/>
          <w:szCs w:val="22"/>
        </w:rPr>
        <w:fldChar w:fldCharType="end"/>
      </w:r>
      <w:r w:rsidR="002E7FA1">
        <w:rPr>
          <w:sz w:val="22"/>
          <w:szCs w:val="22"/>
        </w:rPr>
      </w:r>
      <w:r w:rsidR="002E7FA1">
        <w:rPr>
          <w:sz w:val="22"/>
          <w:szCs w:val="22"/>
        </w:rPr>
        <w:fldChar w:fldCharType="separate"/>
      </w:r>
      <w:r w:rsidR="002153E0">
        <w:rPr>
          <w:noProof/>
          <w:sz w:val="22"/>
          <w:szCs w:val="22"/>
        </w:rPr>
        <w:t>(</w:t>
      </w:r>
      <w:hyperlink w:anchor="_ENREF_5" w:tooltip="Brown, 2010 #66" w:history="1">
        <w:r w:rsidR="00DA3815">
          <w:rPr>
            <w:noProof/>
            <w:sz w:val="22"/>
            <w:szCs w:val="22"/>
          </w:rPr>
          <w:t>Brown et al, 2010</w:t>
        </w:r>
      </w:hyperlink>
      <w:r w:rsidR="002153E0">
        <w:rPr>
          <w:noProof/>
          <w:sz w:val="22"/>
          <w:szCs w:val="22"/>
        </w:rPr>
        <w:t>)</w:t>
      </w:r>
      <w:r w:rsidR="002E7FA1">
        <w:rPr>
          <w:sz w:val="22"/>
          <w:szCs w:val="22"/>
        </w:rPr>
        <w:fldChar w:fldCharType="end"/>
      </w:r>
      <w:r w:rsidR="006532DC" w:rsidRPr="00853D70">
        <w:rPr>
          <w:sz w:val="22"/>
          <w:szCs w:val="22"/>
        </w:rPr>
        <w:t>.</w:t>
      </w:r>
    </w:p>
    <w:p w14:paraId="742D3F7B" w14:textId="145D8740" w:rsidR="0034635F" w:rsidRPr="00853D70" w:rsidRDefault="0025307E" w:rsidP="00D40EB1">
      <w:pPr>
        <w:pStyle w:val="ListParagraph"/>
        <w:spacing w:before="120" w:after="120" w:line="360" w:lineRule="auto"/>
        <w:ind w:left="0"/>
        <w:contextualSpacing w:val="0"/>
        <w:rPr>
          <w:sz w:val="22"/>
          <w:szCs w:val="22"/>
        </w:rPr>
      </w:pPr>
      <w:r>
        <w:rPr>
          <w:sz w:val="22"/>
          <w:szCs w:val="22"/>
        </w:rPr>
        <w:t>D</w:t>
      </w:r>
      <w:r w:rsidR="001624E0" w:rsidRPr="00853D70">
        <w:rPr>
          <w:sz w:val="22"/>
          <w:szCs w:val="22"/>
        </w:rPr>
        <w:t xml:space="preserve">iabetes </w:t>
      </w:r>
      <w:r w:rsidR="0040068A" w:rsidRPr="00853D70">
        <w:rPr>
          <w:sz w:val="22"/>
          <w:szCs w:val="22"/>
        </w:rPr>
        <w:t xml:space="preserve">is </w:t>
      </w:r>
      <w:r w:rsidR="0070548D" w:rsidRPr="00853D70">
        <w:rPr>
          <w:sz w:val="22"/>
          <w:szCs w:val="22"/>
        </w:rPr>
        <w:t>a particular concern</w:t>
      </w:r>
      <w:r w:rsidR="001B6FCC" w:rsidRPr="00853D70">
        <w:rPr>
          <w:sz w:val="22"/>
          <w:szCs w:val="22"/>
        </w:rPr>
        <w:t>,</w:t>
      </w:r>
      <w:r w:rsidR="00F420A2" w:rsidRPr="00853D70">
        <w:rPr>
          <w:sz w:val="22"/>
          <w:szCs w:val="22"/>
        </w:rPr>
        <w:t xml:space="preserve"> </w:t>
      </w:r>
      <w:r w:rsidR="003C28CE" w:rsidRPr="00853D70">
        <w:rPr>
          <w:sz w:val="22"/>
          <w:szCs w:val="22"/>
        </w:rPr>
        <w:t>contribut</w:t>
      </w:r>
      <w:r w:rsidR="001B6FCC" w:rsidRPr="00853D70">
        <w:rPr>
          <w:sz w:val="22"/>
          <w:szCs w:val="22"/>
        </w:rPr>
        <w:t>ing to the morbidity and mortality gap</w:t>
      </w:r>
      <w:r w:rsidR="003C28CE" w:rsidRPr="00853D70">
        <w:rPr>
          <w:sz w:val="22"/>
          <w:szCs w:val="22"/>
        </w:rPr>
        <w:t xml:space="preserve"> </w:t>
      </w:r>
      <w:r w:rsidR="001F3E68">
        <w:rPr>
          <w:sz w:val="22"/>
          <w:szCs w:val="22"/>
        </w:rPr>
        <w:t>and</w:t>
      </w:r>
      <w:r w:rsidR="004F7A58" w:rsidRPr="00853D70">
        <w:rPr>
          <w:sz w:val="22"/>
          <w:szCs w:val="22"/>
        </w:rPr>
        <w:t xml:space="preserve"> increasing the likelihood of </w:t>
      </w:r>
      <w:r w:rsidR="003C28CE" w:rsidRPr="00853D70">
        <w:rPr>
          <w:sz w:val="22"/>
          <w:szCs w:val="22"/>
        </w:rPr>
        <w:t>premature CVD</w:t>
      </w:r>
      <w:r w:rsidR="002E7FA1">
        <w:rPr>
          <w:sz w:val="22"/>
          <w:szCs w:val="22"/>
        </w:rPr>
        <w:t xml:space="preserve"> </w:t>
      </w:r>
      <w:r w:rsidR="002E7FA1">
        <w:rPr>
          <w:sz w:val="22"/>
          <w:szCs w:val="22"/>
        </w:rPr>
        <w:fldChar w:fldCharType="begin"/>
      </w:r>
      <w:r w:rsidR="002E7FA1">
        <w:rPr>
          <w:sz w:val="22"/>
          <w:szCs w:val="22"/>
        </w:rPr>
        <w:instrText xml:space="preserve"> ADDIN EN.CITE &lt;EndNote&gt;&lt;Cite&gt;&lt;Author&gt;Ward&lt;/Author&gt;&lt;Year&gt;2015&lt;/Year&gt;&lt;RecNum&gt;666&lt;/RecNum&gt;&lt;DisplayText&gt;(Ward and Druss, 2015)&lt;/DisplayText&gt;&lt;record&gt;&lt;rec-number&gt;666&lt;/rec-number&gt;&lt;foreign-keys&gt;&lt;key app="EN" db-id="da0w55s2j2ztwlexxzzvdvsifvf92fadwxx5" timestamp="1433431868"&gt;666&lt;/key&gt;&lt;/foreign-keys&gt;&lt;ref-type name="Journal Article"&gt;17&lt;/ref-type&gt;&lt;contributors&gt;&lt;authors&gt;&lt;author&gt;Ward, M.&lt;/author&gt;&lt;author&gt;Druss, B.&lt;/author&gt;&lt;/authors&gt;&lt;/contributors&gt;&lt;auth-address&gt;Department of Psychiatry and Behavioral Sciences, Department of Medicine, Emory University, Atlanta, GA, USA. Electronic address: mcraig@emory.edu.&amp;#xD;Department of Psychiatry and Behavioral Sciences, Department of Medicine, Emory University, Atlanta, GA, USA; Rollins School of Public Health, Emory University, Atlanta, GA, USA.&lt;/auth-address&gt;&lt;titles&gt;&lt;title&gt;The epidemiology of diabetes in psychotic disorders&lt;/title&gt;&lt;secondary-title&gt;Lancet Psychiatry&lt;/secondary-title&gt;&lt;alt-title&gt;The lancet. Psychiatry&lt;/alt-title&gt;&lt;/titles&gt;&lt;periodical&gt;&lt;full-title&gt;Lancet Psychiatry&lt;/full-title&gt;&lt;/periodical&gt;&lt;pages&gt;431-51&lt;/pages&gt;&lt;volume&gt;2&lt;/volume&gt;&lt;number&gt;5&lt;/number&gt;&lt;dates&gt;&lt;year&gt;2015&lt;/year&gt;&lt;pub-dates&gt;&lt;date&gt;May&lt;/date&gt;&lt;/pub-dates&gt;&lt;/dates&gt;&lt;publisher&gt;Elsevier&lt;/publisher&gt;&lt;isbn&gt;2215-0374 (Electronic)&amp;#xD;2215-0366 (Linking)&lt;/isbn&gt;&lt;accession-num&gt;26360287&lt;/accession-num&gt;&lt;urls&gt;&lt;related-urls&gt;&lt;url&gt;http://www.ncbi.nlm.nih.gov/pubmed/26360287&lt;/url&gt;&lt;/related-urls&gt;&lt;/urls&gt;&lt;electronic-resource-num&gt;10.1016/S2215-0366(15)00007-3&lt;/electronic-resource-num&gt;&lt;access-date&gt;2015/06/04&lt;/access-date&gt;&lt;/record&gt;&lt;/Cite&gt;&lt;/EndNote&gt;</w:instrText>
      </w:r>
      <w:r w:rsidR="002E7FA1">
        <w:rPr>
          <w:sz w:val="22"/>
          <w:szCs w:val="22"/>
        </w:rPr>
        <w:fldChar w:fldCharType="separate"/>
      </w:r>
      <w:r w:rsidR="002E7FA1">
        <w:rPr>
          <w:noProof/>
          <w:sz w:val="22"/>
          <w:szCs w:val="22"/>
        </w:rPr>
        <w:t>(</w:t>
      </w:r>
      <w:hyperlink w:anchor="_ENREF_33" w:tooltip="Ward, 2015 #666" w:history="1">
        <w:r w:rsidR="00DA3815">
          <w:rPr>
            <w:noProof/>
            <w:sz w:val="22"/>
            <w:szCs w:val="22"/>
          </w:rPr>
          <w:t>Ward and Druss, 2015</w:t>
        </w:r>
      </w:hyperlink>
      <w:r w:rsidR="002E7FA1">
        <w:rPr>
          <w:noProof/>
          <w:sz w:val="22"/>
          <w:szCs w:val="22"/>
        </w:rPr>
        <w:t>)</w:t>
      </w:r>
      <w:r w:rsidR="002E7FA1">
        <w:rPr>
          <w:sz w:val="22"/>
          <w:szCs w:val="22"/>
        </w:rPr>
        <w:fldChar w:fldCharType="end"/>
      </w:r>
      <w:r w:rsidR="006532DC" w:rsidRPr="00853D70">
        <w:rPr>
          <w:sz w:val="22"/>
          <w:szCs w:val="22"/>
        </w:rPr>
        <w:t xml:space="preserve">. </w:t>
      </w:r>
      <w:r w:rsidR="00A65B7E" w:rsidRPr="00853D70">
        <w:rPr>
          <w:sz w:val="22"/>
          <w:szCs w:val="22"/>
        </w:rPr>
        <w:t>D</w:t>
      </w:r>
      <w:r w:rsidR="003C28CE" w:rsidRPr="00853D70">
        <w:rPr>
          <w:sz w:val="22"/>
          <w:szCs w:val="22"/>
        </w:rPr>
        <w:t xml:space="preserve">espite </w:t>
      </w:r>
      <w:r w:rsidR="001C63D8" w:rsidRPr="00853D70">
        <w:rPr>
          <w:sz w:val="22"/>
          <w:szCs w:val="22"/>
        </w:rPr>
        <w:t>this</w:t>
      </w:r>
      <w:r w:rsidR="006532DC" w:rsidRPr="00853D70">
        <w:rPr>
          <w:sz w:val="22"/>
          <w:szCs w:val="22"/>
        </w:rPr>
        <w:t>,</w:t>
      </w:r>
      <w:r w:rsidR="00A65B7E" w:rsidRPr="00853D70">
        <w:rPr>
          <w:sz w:val="22"/>
          <w:szCs w:val="22"/>
        </w:rPr>
        <w:t xml:space="preserve"> little is currently </w:t>
      </w:r>
      <w:r w:rsidR="00DF78A7" w:rsidRPr="00853D70">
        <w:rPr>
          <w:sz w:val="22"/>
          <w:szCs w:val="22"/>
        </w:rPr>
        <w:t xml:space="preserve">done to improve diabetes </w:t>
      </w:r>
      <w:r w:rsidR="007C7CC6">
        <w:rPr>
          <w:sz w:val="22"/>
          <w:szCs w:val="22"/>
        </w:rPr>
        <w:t>care for this population</w:t>
      </w:r>
      <w:r w:rsidR="003C28CE" w:rsidRPr="00853D70">
        <w:rPr>
          <w:sz w:val="22"/>
          <w:szCs w:val="22"/>
        </w:rPr>
        <w:t>.</w:t>
      </w:r>
      <w:r w:rsidR="007C7CC6">
        <w:rPr>
          <w:sz w:val="22"/>
          <w:szCs w:val="22"/>
        </w:rPr>
        <w:t xml:space="preserve"> </w:t>
      </w:r>
      <w:r w:rsidR="006532DC" w:rsidRPr="00853D70">
        <w:rPr>
          <w:sz w:val="22"/>
          <w:szCs w:val="22"/>
        </w:rPr>
        <w:t xml:space="preserve">This paper </w:t>
      </w:r>
      <w:r w:rsidR="003A15E5">
        <w:rPr>
          <w:sz w:val="22"/>
          <w:szCs w:val="22"/>
        </w:rPr>
        <w:t>aims to raise awareness about the particular ri</w:t>
      </w:r>
      <w:r w:rsidR="007C7CC6">
        <w:rPr>
          <w:sz w:val="22"/>
          <w:szCs w:val="22"/>
        </w:rPr>
        <w:t>sks that people with SMI face</w:t>
      </w:r>
      <w:r w:rsidR="003A15E5">
        <w:rPr>
          <w:sz w:val="22"/>
          <w:szCs w:val="22"/>
        </w:rPr>
        <w:t xml:space="preserve"> and the strategies that may help to better prevent and manage diabetes in this population</w:t>
      </w:r>
      <w:r w:rsidR="00C93938" w:rsidRPr="00853D70">
        <w:rPr>
          <w:rFonts w:cs="Times"/>
          <w:sz w:val="22"/>
          <w:szCs w:val="22"/>
        </w:rPr>
        <w:t>.</w:t>
      </w:r>
    </w:p>
    <w:p w14:paraId="5C2E6EB8" w14:textId="37B32E8F" w:rsidR="00554F16" w:rsidRPr="00853D70" w:rsidRDefault="0034635F" w:rsidP="00D40EB1">
      <w:pPr>
        <w:pStyle w:val="ListParagraph"/>
        <w:spacing w:before="120" w:after="120" w:line="360" w:lineRule="auto"/>
        <w:ind w:left="0"/>
        <w:contextualSpacing w:val="0"/>
        <w:rPr>
          <w:sz w:val="22"/>
          <w:szCs w:val="22"/>
        </w:rPr>
      </w:pPr>
      <w:r w:rsidRPr="00853D70">
        <w:rPr>
          <w:sz w:val="22"/>
          <w:szCs w:val="22"/>
        </w:rPr>
        <w:t xml:space="preserve"> </w:t>
      </w:r>
    </w:p>
    <w:p w14:paraId="2FB317D7" w14:textId="0D9F1C6D" w:rsidR="00893B8D" w:rsidRPr="00853D70" w:rsidRDefault="00260123" w:rsidP="00D40EB1">
      <w:pPr>
        <w:spacing w:before="120" w:after="120" w:line="360" w:lineRule="auto"/>
        <w:rPr>
          <w:b/>
          <w:sz w:val="22"/>
          <w:szCs w:val="22"/>
        </w:rPr>
      </w:pPr>
      <w:r w:rsidRPr="00853D70">
        <w:rPr>
          <w:b/>
          <w:sz w:val="22"/>
          <w:szCs w:val="22"/>
        </w:rPr>
        <w:t>Why is diabetes a problem for people with SMI</w:t>
      </w:r>
      <w:r w:rsidR="00D40EB1" w:rsidRPr="00853D70">
        <w:rPr>
          <w:b/>
          <w:sz w:val="22"/>
          <w:szCs w:val="22"/>
        </w:rPr>
        <w:t>?</w:t>
      </w:r>
    </w:p>
    <w:p w14:paraId="6538A3D8" w14:textId="6E6122CE" w:rsidR="00246AAD" w:rsidRPr="000C33B4" w:rsidRDefault="000C33B4" w:rsidP="00D40EB1">
      <w:pPr>
        <w:widowControl w:val="0"/>
        <w:autoSpaceDE w:val="0"/>
        <w:autoSpaceDN w:val="0"/>
        <w:adjustRightInd w:val="0"/>
        <w:spacing w:before="120" w:after="120" w:line="360" w:lineRule="auto"/>
        <w:rPr>
          <w:rFonts w:cs="sans-serif"/>
          <w:sz w:val="22"/>
          <w:szCs w:val="22"/>
        </w:rPr>
      </w:pPr>
      <w:r w:rsidRPr="000C33B4">
        <w:rPr>
          <w:rFonts w:cs="sans-serif"/>
          <w:sz w:val="22"/>
          <w:szCs w:val="22"/>
        </w:rPr>
        <w:t>Around 1% of the population experiences a severe mental</w:t>
      </w:r>
      <w:r>
        <w:rPr>
          <w:rFonts w:cs="sans-serif"/>
          <w:sz w:val="22"/>
          <w:szCs w:val="22"/>
        </w:rPr>
        <w:t xml:space="preserve"> illness (SMI) </w:t>
      </w:r>
      <w:r>
        <w:rPr>
          <w:rFonts w:cs="sans-serif"/>
          <w:sz w:val="22"/>
          <w:szCs w:val="22"/>
        </w:rPr>
        <w:fldChar w:fldCharType="begin">
          <w:fldData xml:space="preserve">PEVuZE5vdGU+PENpdGU+PEF1dGhvcj5SZWlsbHk8L0F1dGhvcj48WWVhcj4yMDE1PC9ZZWFyPjxS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</w:fldData>
        </w:fldChar>
      </w:r>
      <w:r w:rsidR="002153E0">
        <w:rPr>
          <w:rFonts w:cs="sans-serif"/>
          <w:sz w:val="22"/>
          <w:szCs w:val="22"/>
        </w:rPr>
        <w:instrText xml:space="preserve"> ADDIN EN.CITE </w:instrText>
      </w:r>
      <w:r w:rsidR="002153E0">
        <w:rPr>
          <w:rFonts w:cs="sans-serif"/>
          <w:sz w:val="22"/>
          <w:szCs w:val="22"/>
        </w:rPr>
        <w:fldChar w:fldCharType="begin">
          <w:fldData xml:space="preserve">PEVuZE5vdGU+PENpdGU+PEF1dGhvcj5SZWlsbHk8L0F1dGhvcj48WWVhcj4yMDE1PC9ZZWFyPjxS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</w:fldData>
        </w:fldChar>
      </w:r>
      <w:r w:rsidR="002153E0">
        <w:rPr>
          <w:rFonts w:cs="sans-serif"/>
          <w:sz w:val="22"/>
          <w:szCs w:val="22"/>
        </w:rPr>
        <w:instrText xml:space="preserve"> ADDIN EN.CITE.DATA </w:instrText>
      </w:r>
      <w:r w:rsidR="002153E0">
        <w:rPr>
          <w:rFonts w:cs="sans-serif"/>
          <w:sz w:val="22"/>
          <w:szCs w:val="22"/>
        </w:rPr>
      </w:r>
      <w:r w:rsidR="002153E0">
        <w:rPr>
          <w:rFonts w:cs="sans-serif"/>
          <w:sz w:val="22"/>
          <w:szCs w:val="22"/>
        </w:rPr>
        <w:fldChar w:fldCharType="end"/>
      </w:r>
      <w:r>
        <w:rPr>
          <w:rFonts w:cs="sans-serif"/>
          <w:sz w:val="22"/>
          <w:szCs w:val="22"/>
        </w:rPr>
      </w:r>
      <w:r>
        <w:rPr>
          <w:rFonts w:cs="sans-serif"/>
          <w:sz w:val="22"/>
          <w:szCs w:val="22"/>
        </w:rPr>
        <w:fldChar w:fldCharType="separate"/>
      </w:r>
      <w:r w:rsidR="002153E0">
        <w:rPr>
          <w:rFonts w:cs="sans-serif"/>
          <w:noProof/>
          <w:sz w:val="22"/>
          <w:szCs w:val="22"/>
        </w:rPr>
        <w:t>(</w:t>
      </w:r>
      <w:hyperlink w:anchor="_ENREF_28" w:tooltip="Reilly, 2015 #1043" w:history="1">
        <w:r w:rsidR="00DA3815">
          <w:rPr>
            <w:rFonts w:cs="sans-serif"/>
            <w:noProof/>
            <w:sz w:val="22"/>
            <w:szCs w:val="22"/>
          </w:rPr>
          <w:t>Reilly et al, 2015</w:t>
        </w:r>
      </w:hyperlink>
      <w:r w:rsidR="002153E0">
        <w:rPr>
          <w:rFonts w:cs="sans-serif"/>
          <w:noProof/>
          <w:sz w:val="22"/>
          <w:szCs w:val="22"/>
        </w:rPr>
        <w:t>)</w:t>
      </w:r>
      <w:r>
        <w:rPr>
          <w:rFonts w:cs="sans-serif"/>
          <w:sz w:val="22"/>
          <w:szCs w:val="22"/>
        </w:rPr>
        <w:fldChar w:fldCharType="end"/>
      </w:r>
      <w:r>
        <w:rPr>
          <w:rFonts w:cs="sans-serif"/>
          <w:sz w:val="22"/>
          <w:szCs w:val="22"/>
        </w:rPr>
        <w:t xml:space="preserve">. </w:t>
      </w:r>
      <w:r w:rsidR="00637C3C">
        <w:rPr>
          <w:rFonts w:cs="sans-serif"/>
          <w:sz w:val="22"/>
          <w:szCs w:val="22"/>
        </w:rPr>
        <w:t>P</w:t>
      </w:r>
      <w:r w:rsidR="00B251C2" w:rsidRPr="00853D70">
        <w:rPr>
          <w:rFonts w:cs="sans-serif"/>
          <w:sz w:val="22"/>
          <w:szCs w:val="22"/>
        </w:rPr>
        <w:t xml:space="preserve">sychotic features </w:t>
      </w:r>
      <w:r w:rsidR="00ED176D" w:rsidRPr="00853D70">
        <w:rPr>
          <w:rFonts w:cs="sans-serif"/>
          <w:sz w:val="22"/>
          <w:szCs w:val="22"/>
        </w:rPr>
        <w:t xml:space="preserve">may </w:t>
      </w:r>
      <w:r w:rsidR="00B251C2" w:rsidRPr="00853D70">
        <w:rPr>
          <w:rFonts w:cs="sans-serif"/>
          <w:sz w:val="22"/>
          <w:szCs w:val="22"/>
        </w:rPr>
        <w:t>include</w:t>
      </w:r>
      <w:r w:rsidR="001D4637" w:rsidRPr="00853D70">
        <w:rPr>
          <w:rFonts w:cs="sans-serif"/>
          <w:sz w:val="22"/>
          <w:szCs w:val="22"/>
        </w:rPr>
        <w:t xml:space="preserve"> alter</w:t>
      </w:r>
      <w:r w:rsidR="00B251C2" w:rsidRPr="00853D70">
        <w:rPr>
          <w:rFonts w:cs="sans-serif"/>
          <w:sz w:val="22"/>
          <w:szCs w:val="22"/>
        </w:rPr>
        <w:t>ed</w:t>
      </w:r>
      <w:r w:rsidR="001D4637" w:rsidRPr="00853D70">
        <w:rPr>
          <w:rFonts w:cs="sans-serif"/>
          <w:sz w:val="22"/>
          <w:szCs w:val="22"/>
        </w:rPr>
        <w:t xml:space="preserve"> </w:t>
      </w:r>
      <w:r w:rsidR="004C621C" w:rsidRPr="00853D70">
        <w:rPr>
          <w:rFonts w:cs="sans-serif"/>
          <w:sz w:val="22"/>
          <w:szCs w:val="22"/>
        </w:rPr>
        <w:t>perceptions, thoughts, mood, and behavio</w:t>
      </w:r>
      <w:r w:rsidR="00DD29B7">
        <w:rPr>
          <w:rFonts w:cs="sans-serif"/>
          <w:sz w:val="22"/>
          <w:szCs w:val="22"/>
        </w:rPr>
        <w:t>u</w:t>
      </w:r>
      <w:r w:rsidR="004C621C" w:rsidRPr="00853D70">
        <w:rPr>
          <w:rFonts w:cs="sans-serif"/>
          <w:sz w:val="22"/>
          <w:szCs w:val="22"/>
        </w:rPr>
        <w:t>r and can be highly distressing for the individual and their family and friends.</w:t>
      </w:r>
      <w:r w:rsidR="00362314" w:rsidRPr="00853D70">
        <w:rPr>
          <w:rFonts w:cs="Arial"/>
          <w:sz w:val="22"/>
          <w:szCs w:val="22"/>
        </w:rPr>
        <w:t xml:space="preserve"> </w:t>
      </w:r>
      <w:r w:rsidR="004C621C" w:rsidRPr="00853D70">
        <w:rPr>
          <w:rFonts w:cs="sans-serif"/>
          <w:sz w:val="22"/>
          <w:szCs w:val="22"/>
        </w:rPr>
        <w:t>S</w:t>
      </w:r>
      <w:r w:rsidR="001D4637" w:rsidRPr="00853D70">
        <w:rPr>
          <w:rFonts w:cs="Times New Roman"/>
          <w:sz w:val="22"/>
          <w:szCs w:val="22"/>
        </w:rPr>
        <w:t>ome recover</w:t>
      </w:r>
      <w:r w:rsidR="000D472F" w:rsidRPr="00853D70">
        <w:rPr>
          <w:rFonts w:cs="Times New Roman"/>
          <w:sz w:val="22"/>
          <w:szCs w:val="22"/>
        </w:rPr>
        <w:t xml:space="preserve"> but the </w:t>
      </w:r>
      <w:r w:rsidR="009412EE" w:rsidRPr="00853D70">
        <w:rPr>
          <w:rFonts w:cs="Times New Roman"/>
          <w:sz w:val="22"/>
          <w:szCs w:val="22"/>
        </w:rPr>
        <w:t>majority continues</w:t>
      </w:r>
      <w:r w:rsidR="004C621C" w:rsidRPr="00853D70">
        <w:rPr>
          <w:rFonts w:cs="Times New Roman"/>
          <w:sz w:val="22"/>
          <w:szCs w:val="22"/>
        </w:rPr>
        <w:t xml:space="preserve"> to experience difficulties.  These include not only psychological difficultie</w:t>
      </w:r>
      <w:r w:rsidR="009412EE" w:rsidRPr="00853D70">
        <w:rPr>
          <w:rFonts w:cs="Times New Roman"/>
          <w:sz w:val="22"/>
          <w:szCs w:val="22"/>
        </w:rPr>
        <w:t>s but also poor physical health</w:t>
      </w:r>
      <w:r w:rsidR="004C621C" w:rsidRPr="00853D70">
        <w:rPr>
          <w:rFonts w:cs="Times New Roman"/>
          <w:sz w:val="22"/>
          <w:szCs w:val="22"/>
        </w:rPr>
        <w:t xml:space="preserve"> </w:t>
      </w:r>
      <w:r w:rsidR="00ED176D" w:rsidRPr="00853D70">
        <w:rPr>
          <w:rFonts w:cs="Times New Roman"/>
          <w:sz w:val="22"/>
          <w:szCs w:val="22"/>
        </w:rPr>
        <w:t xml:space="preserve">often </w:t>
      </w:r>
      <w:r w:rsidR="005F6AE8" w:rsidRPr="00853D70">
        <w:rPr>
          <w:rFonts w:cs="Times New Roman"/>
          <w:sz w:val="22"/>
          <w:szCs w:val="22"/>
        </w:rPr>
        <w:t xml:space="preserve">compounded by </w:t>
      </w:r>
      <w:r w:rsidR="00F553A7" w:rsidRPr="00853D70">
        <w:rPr>
          <w:sz w:val="22"/>
          <w:szCs w:val="22"/>
        </w:rPr>
        <w:t>inequalities in healthcare</w:t>
      </w:r>
      <w:r w:rsidR="00322313">
        <w:rPr>
          <w:sz w:val="22"/>
          <w:szCs w:val="22"/>
        </w:rPr>
        <w:t xml:space="preserve"> </w:t>
      </w:r>
      <w:r w:rsidR="00454725">
        <w:rPr>
          <w:sz w:val="22"/>
          <w:szCs w:val="22"/>
        </w:rPr>
        <w:fldChar w:fldCharType="begin"/>
      </w:r>
      <w:r w:rsidR="00454725">
        <w:rPr>
          <w:sz w:val="22"/>
          <w:szCs w:val="22"/>
        </w:rPr>
        <w:instrText xml:space="preserve"> ADDIN EN.CITE &lt;EndNote&gt;&lt;Cite&gt;&lt;Author&gt;Ward&lt;/Author&gt;&lt;Year&gt;2015&lt;/Year&gt;&lt;RecNum&gt;666&lt;/RecNum&gt;&lt;DisplayText&gt;(Ward and Druss, 2015)&lt;/DisplayText&gt;&lt;record&gt;&lt;rec-number&gt;666&lt;/rec-number&gt;&lt;foreign-keys&gt;&lt;key app="EN" db-id="da0w55s2j2ztwlexxzzvdvsifvf92fadwxx5" timestamp="1433431868"&gt;666&lt;/key&gt;&lt;/foreign-keys&gt;&lt;ref-type name="Journal Article"&gt;17&lt;/ref-type&gt;&lt;contributors&gt;&lt;authors&gt;&lt;author&gt;Ward, M.&lt;/author&gt;&lt;author&gt;Druss, B.&lt;/author&gt;&lt;/authors&gt;&lt;/contributors&gt;&lt;auth-address&gt;Department of Psychiatry and Behavioral Sciences, Department of Medicine, Emory University, Atlanta, GA, USA. Electronic address: mcraig@emory.edu.&amp;#xD;Department of Psychiatry and Behavioral Sciences, Department of Medicine, Emory University, Atlanta, GA, USA; Rollins School of Public Health, Emory University, Atlanta, GA, USA.&lt;/auth-address&gt;&lt;titles&gt;&lt;title&gt;The epidemiology of diabetes in psychotic disorders&lt;/title&gt;&lt;secondary-title&gt;Lancet Psychiatry&lt;/secondary-title&gt;&lt;alt-title&gt;The lancet. Psychiatry&lt;/alt-title&gt;&lt;/titles&gt;&lt;periodical&gt;&lt;full-title&gt;Lancet Psychiatry&lt;/full-title&gt;&lt;/periodical&gt;&lt;pages&gt;431-51&lt;/pages&gt;&lt;volume&gt;2&lt;/volume&gt;&lt;number&gt;5&lt;/number&gt;&lt;dates&gt;&lt;year&gt;2015&lt;/year&gt;&lt;pub-dates&gt;&lt;date&gt;May&lt;/date&gt;&lt;/pub-dates&gt;&lt;/dates&gt;&lt;publisher&gt;Elsevier&lt;/publisher&gt;&lt;isbn&gt;2215-0374 (Electronic)&amp;#xD;2215-0366 (Linking)&lt;/isbn&gt;&lt;accession-num&gt;26360287&lt;/accession-num&gt;&lt;urls&gt;&lt;related-urls&gt;&lt;url&gt;http://www.ncbi.nlm.nih.gov/pubmed/26360287&lt;/url&gt;&lt;/related-urls&gt;&lt;/urls&gt;&lt;electronic-resource-num&gt;10.1016/S2215-0366(15)00007-3&lt;/electronic-resource-num&gt;&lt;access-date&gt;2015/06/04&lt;/access-date&gt;&lt;/record&gt;&lt;/Cite&gt;&lt;/EndNote&gt;</w:instrText>
      </w:r>
      <w:r w:rsidR="00454725">
        <w:rPr>
          <w:sz w:val="22"/>
          <w:szCs w:val="22"/>
        </w:rPr>
        <w:fldChar w:fldCharType="separate"/>
      </w:r>
      <w:r w:rsidR="00454725">
        <w:rPr>
          <w:noProof/>
          <w:sz w:val="22"/>
          <w:szCs w:val="22"/>
        </w:rPr>
        <w:t>(</w:t>
      </w:r>
      <w:hyperlink w:anchor="_ENREF_33" w:tooltip="Ward, 2015 #666" w:history="1">
        <w:r w:rsidR="00DA3815">
          <w:rPr>
            <w:noProof/>
            <w:sz w:val="22"/>
            <w:szCs w:val="22"/>
          </w:rPr>
          <w:t>Ward and Druss, 2015</w:t>
        </w:r>
      </w:hyperlink>
      <w:r w:rsidR="00454725">
        <w:rPr>
          <w:noProof/>
          <w:sz w:val="22"/>
          <w:szCs w:val="22"/>
        </w:rPr>
        <w:t>)</w:t>
      </w:r>
      <w:r w:rsidR="00454725">
        <w:rPr>
          <w:sz w:val="22"/>
          <w:szCs w:val="22"/>
        </w:rPr>
        <w:fldChar w:fldCharType="end"/>
      </w:r>
      <w:r w:rsidR="00F553A7" w:rsidRPr="00853D70">
        <w:rPr>
          <w:sz w:val="22"/>
          <w:szCs w:val="22"/>
        </w:rPr>
        <w:t>.</w:t>
      </w:r>
    </w:p>
    <w:p w14:paraId="52C43D7A" w14:textId="406373BB" w:rsidR="00D40EB1" w:rsidRPr="00853D70" w:rsidRDefault="000D472F" w:rsidP="00D40EB1">
      <w:pPr>
        <w:widowControl w:val="0"/>
        <w:autoSpaceDE w:val="0"/>
        <w:autoSpaceDN w:val="0"/>
        <w:adjustRightInd w:val="0"/>
        <w:spacing w:before="120" w:after="120" w:line="360" w:lineRule="auto"/>
        <w:rPr>
          <w:rFonts w:cs="Times New Roman"/>
          <w:sz w:val="22"/>
          <w:szCs w:val="22"/>
        </w:rPr>
      </w:pPr>
      <w:r w:rsidRPr="00853D70">
        <w:rPr>
          <w:rFonts w:cs="Times New Roman"/>
          <w:sz w:val="22"/>
          <w:szCs w:val="22"/>
        </w:rPr>
        <w:t>Diabetes affects</w:t>
      </w:r>
      <w:r w:rsidR="002D34F2" w:rsidRPr="00853D70">
        <w:rPr>
          <w:rFonts w:cs="Times New Roman"/>
          <w:sz w:val="22"/>
          <w:szCs w:val="22"/>
        </w:rPr>
        <w:t xml:space="preserve"> </w:t>
      </w:r>
      <w:r w:rsidR="004E3CE5" w:rsidRPr="00853D70">
        <w:rPr>
          <w:rFonts w:cs="Times New Roman"/>
          <w:sz w:val="22"/>
          <w:szCs w:val="22"/>
        </w:rPr>
        <w:t xml:space="preserve">around </w:t>
      </w:r>
      <w:r w:rsidR="002D34F2" w:rsidRPr="00853D70">
        <w:rPr>
          <w:sz w:val="22"/>
          <w:szCs w:val="22"/>
        </w:rPr>
        <w:t>10-15% of people with SMI</w:t>
      </w:r>
      <w:r w:rsidR="00F553A7" w:rsidRPr="00853D70">
        <w:rPr>
          <w:sz w:val="22"/>
          <w:szCs w:val="22"/>
        </w:rPr>
        <w:t>, a rate</w:t>
      </w:r>
      <w:r w:rsidR="002D34F2" w:rsidRPr="00853D70">
        <w:rPr>
          <w:sz w:val="22"/>
          <w:szCs w:val="22"/>
        </w:rPr>
        <w:t xml:space="preserve"> 2-3 times higher</w:t>
      </w:r>
      <w:r w:rsidRPr="00853D70">
        <w:rPr>
          <w:sz w:val="22"/>
          <w:szCs w:val="22"/>
        </w:rPr>
        <w:t xml:space="preserve"> than in the general population</w:t>
      </w:r>
      <w:r w:rsidR="002D2395">
        <w:rPr>
          <w:sz w:val="22"/>
          <w:szCs w:val="22"/>
        </w:rPr>
        <w:t xml:space="preserve"> </w:t>
      </w:r>
      <w:r w:rsidR="002D2395">
        <w:rPr>
          <w:sz w:val="22"/>
          <w:szCs w:val="22"/>
        </w:rPr>
        <w:fldChar w:fldCharType="begin">
          <w:fldData xml:space="preserve">PEVuZE5vdGU+PENpdGU+PEF1dGhvcj5SZWlsbHk8L0F1dGhvcj48WWVhcj4yMDE1PC9ZZWFyPjxS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</w:fldData>
        </w:fldChar>
      </w:r>
      <w:r w:rsidR="002153E0">
        <w:rPr>
          <w:sz w:val="22"/>
          <w:szCs w:val="22"/>
        </w:rPr>
        <w:instrText xml:space="preserve"> ADDIN EN.CITE </w:instrText>
      </w:r>
      <w:r w:rsidR="002153E0">
        <w:rPr>
          <w:sz w:val="22"/>
          <w:szCs w:val="22"/>
        </w:rPr>
        <w:fldChar w:fldCharType="begin">
          <w:fldData xml:space="preserve">PEVuZE5vdGU+PENpdGU+PEF1dGhvcj5SZWlsbHk8L0F1dGhvcj48WWVhcj4yMDE1PC9ZZWFyPjxS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</w:fldData>
        </w:fldChar>
      </w:r>
      <w:r w:rsidR="002153E0">
        <w:rPr>
          <w:sz w:val="22"/>
          <w:szCs w:val="22"/>
        </w:rPr>
        <w:instrText xml:space="preserve"> ADDIN EN.CITE.DATA </w:instrText>
      </w:r>
      <w:r w:rsidR="002153E0">
        <w:rPr>
          <w:sz w:val="22"/>
          <w:szCs w:val="22"/>
        </w:rPr>
      </w:r>
      <w:r w:rsidR="002153E0">
        <w:rPr>
          <w:sz w:val="22"/>
          <w:szCs w:val="22"/>
        </w:rPr>
        <w:fldChar w:fldCharType="end"/>
      </w:r>
      <w:r w:rsidR="002D2395">
        <w:rPr>
          <w:sz w:val="22"/>
          <w:szCs w:val="22"/>
        </w:rPr>
      </w:r>
      <w:r w:rsidR="002D2395">
        <w:rPr>
          <w:sz w:val="22"/>
          <w:szCs w:val="22"/>
        </w:rPr>
        <w:fldChar w:fldCharType="separate"/>
      </w:r>
      <w:r w:rsidR="002153E0">
        <w:rPr>
          <w:noProof/>
          <w:sz w:val="22"/>
          <w:szCs w:val="22"/>
        </w:rPr>
        <w:t>(</w:t>
      </w:r>
      <w:hyperlink w:anchor="_ENREF_28" w:tooltip="Reilly, 2015 #1043" w:history="1">
        <w:r w:rsidR="00DA3815">
          <w:rPr>
            <w:noProof/>
            <w:sz w:val="22"/>
            <w:szCs w:val="22"/>
          </w:rPr>
          <w:t>Reilly et al, 2015</w:t>
        </w:r>
      </w:hyperlink>
      <w:r w:rsidR="002153E0">
        <w:rPr>
          <w:noProof/>
          <w:sz w:val="22"/>
          <w:szCs w:val="22"/>
        </w:rPr>
        <w:t>)</w:t>
      </w:r>
      <w:r w:rsidR="002D2395">
        <w:rPr>
          <w:sz w:val="22"/>
          <w:szCs w:val="22"/>
        </w:rPr>
        <w:fldChar w:fldCharType="end"/>
      </w:r>
      <w:r w:rsidR="004E3CE5" w:rsidRPr="00853D70">
        <w:rPr>
          <w:sz w:val="22"/>
          <w:szCs w:val="22"/>
        </w:rPr>
        <w:t>. T</w:t>
      </w:r>
      <w:r w:rsidR="0056652F" w:rsidRPr="00853D70">
        <w:rPr>
          <w:sz w:val="22"/>
          <w:szCs w:val="22"/>
        </w:rPr>
        <w:t xml:space="preserve">ype 2 diabetes (T2DM) </w:t>
      </w:r>
      <w:r w:rsidRPr="00853D70">
        <w:rPr>
          <w:sz w:val="22"/>
          <w:szCs w:val="22"/>
        </w:rPr>
        <w:t>account</w:t>
      </w:r>
      <w:r w:rsidR="00F553A7" w:rsidRPr="00853D70">
        <w:rPr>
          <w:sz w:val="22"/>
          <w:szCs w:val="22"/>
        </w:rPr>
        <w:t>s</w:t>
      </w:r>
      <w:r w:rsidRPr="00853D70">
        <w:rPr>
          <w:sz w:val="22"/>
          <w:szCs w:val="22"/>
        </w:rPr>
        <w:t xml:space="preserve"> for most</w:t>
      </w:r>
      <w:r w:rsidR="0056652F" w:rsidRPr="00853D70">
        <w:rPr>
          <w:sz w:val="22"/>
          <w:szCs w:val="22"/>
        </w:rPr>
        <w:t xml:space="preserve"> </w:t>
      </w:r>
      <w:r w:rsidR="00F553A7" w:rsidRPr="00853D70">
        <w:rPr>
          <w:sz w:val="22"/>
          <w:szCs w:val="22"/>
        </w:rPr>
        <w:t xml:space="preserve">of the </w:t>
      </w:r>
      <w:r w:rsidR="0056652F" w:rsidRPr="00853D70">
        <w:rPr>
          <w:sz w:val="22"/>
          <w:szCs w:val="22"/>
        </w:rPr>
        <w:t>excess cases</w:t>
      </w:r>
      <w:r w:rsidR="00050E5C" w:rsidRPr="00853D70">
        <w:rPr>
          <w:sz w:val="22"/>
          <w:szCs w:val="22"/>
        </w:rPr>
        <w:t xml:space="preserve">, </w:t>
      </w:r>
      <w:r w:rsidR="00373F7F" w:rsidRPr="00853D70">
        <w:rPr>
          <w:sz w:val="22"/>
          <w:szCs w:val="22"/>
        </w:rPr>
        <w:t xml:space="preserve">and typically commences 10-20 years earlier in those </w:t>
      </w:r>
      <w:r w:rsidR="00D60129">
        <w:rPr>
          <w:sz w:val="22"/>
          <w:szCs w:val="22"/>
        </w:rPr>
        <w:t>with SMI</w:t>
      </w:r>
      <w:r w:rsidR="0044705A">
        <w:rPr>
          <w:sz w:val="22"/>
          <w:szCs w:val="22"/>
        </w:rPr>
        <w:t>, the relative risk being highest in younger individuals</w:t>
      </w:r>
      <w:r w:rsidR="00A82134">
        <w:rPr>
          <w:sz w:val="22"/>
          <w:szCs w:val="22"/>
        </w:rPr>
        <w:t xml:space="preserve"> </w:t>
      </w:r>
      <w:r w:rsidR="00A82134">
        <w:rPr>
          <w:sz w:val="22"/>
          <w:szCs w:val="22"/>
        </w:rPr>
        <w:fldChar w:fldCharType="begin"/>
      </w:r>
      <w:r w:rsidR="002153E0">
        <w:rPr>
          <w:sz w:val="22"/>
          <w:szCs w:val="22"/>
        </w:rPr>
        <w:instrText xml:space="preserve"> ADDIN EN.CITE &lt;EndNote&gt;&lt;Cite&gt;&lt;Author&gt;De Hert&lt;/Author&gt;&lt;Year&gt;2006&lt;/Year&gt;&lt;RecNum&gt;1322&lt;/RecNum&gt;&lt;DisplayText&gt;(De Hert et al, 2006)&lt;/DisplayText&gt;&lt;record&gt;&lt;rec-number&gt;1322&lt;/rec-number&gt;&lt;foreign-keys&gt;&lt;key app="EN" db-id="da0w55s2j2ztwlexxzzvdvsifvf92fadwxx5" timestamp="1472129296"&gt;1322&lt;/key&gt;&lt;/foreign-keys&gt;&lt;ref-type name="Journal Article"&gt;17&lt;/ref-type&gt;&lt;contributors&gt;&lt;authors&gt;&lt;author&gt;De Hert, M.&lt;/author&gt;&lt;author&gt;van Winkel, R.&lt;/author&gt;&lt;author&gt;Van Eyck, D.&lt;/author&gt;&lt;author&gt;Hanssens, L.&lt;/author&gt;&lt;author&gt;Wampers, M.&lt;/author&gt;&lt;author&gt;Scheen, A.&lt;/author&gt;&lt;author&gt;Peuskens, J.&lt;/author&gt;&lt;/authors&gt;&lt;/contributors&gt;&lt;titles&gt;&lt;title&gt;Prevalence of diabetes, metabolic syndrome and metabolic abnormalities in schizophrenia over the course of the illness: a cross-sectional study&lt;/title&gt;&lt;secondary-title&gt;Clinical Practice and Epidemiology in Mental Health&lt;/secondary-title&gt;&lt;/titles&gt;&lt;periodical&gt;&lt;full-title&gt;Clinical Practice and Epidemiology in Mental Health&lt;/full-title&gt;&lt;/periodical&gt;&lt;pages&gt;1-10&lt;/pages&gt;&lt;volume&gt;2&lt;/volume&gt;&lt;number&gt;1&lt;/number&gt;&lt;dates&gt;&lt;year&gt;2006&lt;/year&gt;&lt;/dates&gt;&lt;isbn&gt;1745-0179&lt;/isbn&gt;&lt;label&gt;De Hert2006&lt;/label&gt;&lt;work-type&gt;journal article&lt;/work-type&gt;&lt;urls&gt;&lt;related-urls&gt;&lt;url&gt;http://dx.doi.org/10.1186/1745-0179-2-14&lt;/url&gt;&lt;/related-urls&gt;&lt;/urls&gt;&lt;electronic-resource-num&gt;10.1186/1745-0179-2-14&lt;/electronic-resource-num&gt;&lt;/record&gt;&lt;/Cite&gt;&lt;/EndNote&gt;</w:instrText>
      </w:r>
      <w:r w:rsidR="00A82134">
        <w:rPr>
          <w:sz w:val="22"/>
          <w:szCs w:val="22"/>
        </w:rPr>
        <w:fldChar w:fldCharType="separate"/>
      </w:r>
      <w:r w:rsidR="002153E0">
        <w:rPr>
          <w:noProof/>
          <w:sz w:val="22"/>
          <w:szCs w:val="22"/>
        </w:rPr>
        <w:t>(</w:t>
      </w:r>
      <w:hyperlink w:anchor="_ENREF_10" w:tooltip="De Hert, 2006 #1322" w:history="1">
        <w:r w:rsidR="00DA3815">
          <w:rPr>
            <w:noProof/>
            <w:sz w:val="22"/>
            <w:szCs w:val="22"/>
          </w:rPr>
          <w:t>De Hert et al, 2006</w:t>
        </w:r>
      </w:hyperlink>
      <w:r w:rsidR="002153E0">
        <w:rPr>
          <w:noProof/>
          <w:sz w:val="22"/>
          <w:szCs w:val="22"/>
        </w:rPr>
        <w:t>)</w:t>
      </w:r>
      <w:r w:rsidR="00A82134">
        <w:rPr>
          <w:sz w:val="22"/>
          <w:szCs w:val="22"/>
        </w:rPr>
        <w:fldChar w:fldCharType="end"/>
      </w:r>
      <w:r w:rsidR="00373F7F" w:rsidRPr="00853D70">
        <w:rPr>
          <w:sz w:val="22"/>
          <w:szCs w:val="22"/>
        </w:rPr>
        <w:t>.</w:t>
      </w:r>
      <w:r w:rsidR="00457D51">
        <w:rPr>
          <w:sz w:val="22"/>
          <w:szCs w:val="22"/>
        </w:rPr>
        <w:t xml:space="preserve"> </w:t>
      </w:r>
      <w:r w:rsidR="00457D51" w:rsidRPr="00457D51">
        <w:rPr>
          <w:sz w:val="22"/>
          <w:szCs w:val="22"/>
        </w:rPr>
        <w:t>People with comorbid SMI and diabetes, when compared to those with diabetes alone, experience more diabetic complications (m</w:t>
      </w:r>
      <w:r w:rsidR="004027FF">
        <w:rPr>
          <w:sz w:val="22"/>
          <w:szCs w:val="22"/>
        </w:rPr>
        <w:t>icrovascular and macrovascular)</w:t>
      </w:r>
      <w:r w:rsidR="00D047FE">
        <w:rPr>
          <w:sz w:val="22"/>
          <w:szCs w:val="22"/>
        </w:rPr>
        <w:t>,</w:t>
      </w:r>
      <w:r w:rsidR="004027FF">
        <w:rPr>
          <w:sz w:val="22"/>
          <w:szCs w:val="22"/>
        </w:rPr>
        <w:t xml:space="preserve"> and </w:t>
      </w:r>
      <w:r w:rsidR="00D047FE">
        <w:rPr>
          <w:sz w:val="22"/>
          <w:szCs w:val="22"/>
        </w:rPr>
        <w:t xml:space="preserve">have </w:t>
      </w:r>
      <w:r w:rsidR="004027FF">
        <w:rPr>
          <w:sz w:val="22"/>
          <w:szCs w:val="22"/>
        </w:rPr>
        <w:t>a significantly increased risk of death</w:t>
      </w:r>
      <w:r w:rsidR="00457D51" w:rsidRPr="00457D51">
        <w:rPr>
          <w:sz w:val="22"/>
          <w:szCs w:val="22"/>
        </w:rPr>
        <w:t xml:space="preserve"> </w:t>
      </w:r>
      <w:r w:rsidR="00D60129" w:rsidRPr="00D047FE">
        <w:rPr>
          <w:rFonts w:cs="Times New Roman"/>
          <w:sz w:val="22"/>
          <w:szCs w:val="22"/>
        </w:rPr>
        <w:fldChar w:fldCharType="begin">
          <w:fldData xml:space="preserve">PEVuZE5vdGU+PENpdGU+PEF1dGhvcj5WaW5vZ3JhZG92YTwvQXV0aG9yPjxZZWFyPjIwMTA8L1ll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</w:fldData>
        </w:fldChar>
      </w:r>
      <w:r w:rsidR="002153E0">
        <w:rPr>
          <w:rFonts w:cs="Times New Roman"/>
          <w:sz w:val="22"/>
          <w:szCs w:val="22"/>
        </w:rPr>
        <w:instrText xml:space="preserve"> ADDIN EN.CITE </w:instrText>
      </w:r>
      <w:r w:rsidR="002153E0">
        <w:rPr>
          <w:rFonts w:cs="Times New Roman"/>
          <w:sz w:val="22"/>
          <w:szCs w:val="22"/>
        </w:rPr>
        <w:fldChar w:fldCharType="begin">
          <w:fldData xml:space="preserve">PEVuZE5vdGU+PENpdGU+PEF1dGhvcj5WaW5vZ3JhZG92YTwvQXV0aG9yPjxZZWFyPjIwMTA8L1ll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</w:fldData>
        </w:fldChar>
      </w:r>
      <w:r w:rsidR="002153E0">
        <w:rPr>
          <w:rFonts w:cs="Times New Roman"/>
          <w:sz w:val="22"/>
          <w:szCs w:val="22"/>
        </w:rPr>
        <w:instrText xml:space="preserve"> ADDIN EN.CITE.DATA </w:instrText>
      </w:r>
      <w:r w:rsidR="002153E0">
        <w:rPr>
          <w:rFonts w:cs="Times New Roman"/>
          <w:sz w:val="22"/>
          <w:szCs w:val="22"/>
        </w:rPr>
      </w:r>
      <w:r w:rsidR="002153E0">
        <w:rPr>
          <w:rFonts w:cs="Times New Roman"/>
          <w:sz w:val="22"/>
          <w:szCs w:val="22"/>
        </w:rPr>
        <w:fldChar w:fldCharType="end"/>
      </w:r>
      <w:r w:rsidR="00D60129" w:rsidRPr="00D047FE">
        <w:rPr>
          <w:rFonts w:cs="Times New Roman"/>
          <w:sz w:val="22"/>
          <w:szCs w:val="22"/>
        </w:rPr>
      </w:r>
      <w:r w:rsidR="00D60129" w:rsidRPr="00D047FE">
        <w:rPr>
          <w:rFonts w:cs="Times New Roman"/>
          <w:sz w:val="22"/>
          <w:szCs w:val="22"/>
        </w:rPr>
        <w:fldChar w:fldCharType="separate"/>
      </w:r>
      <w:r w:rsidR="002153E0">
        <w:rPr>
          <w:rFonts w:cs="Times New Roman"/>
          <w:noProof/>
          <w:sz w:val="22"/>
          <w:szCs w:val="22"/>
        </w:rPr>
        <w:t>(</w:t>
      </w:r>
      <w:hyperlink w:anchor="_ENREF_32" w:tooltip="Vinogradova, 2010 #838" w:history="1">
        <w:r w:rsidR="00DA3815">
          <w:rPr>
            <w:rFonts w:cs="Times New Roman"/>
            <w:noProof/>
            <w:sz w:val="22"/>
            <w:szCs w:val="22"/>
          </w:rPr>
          <w:t>Vinogradova et al, 2010</w:t>
        </w:r>
      </w:hyperlink>
      <w:r w:rsidR="002153E0">
        <w:rPr>
          <w:rFonts w:cs="Times New Roman"/>
          <w:noProof/>
          <w:sz w:val="22"/>
          <w:szCs w:val="22"/>
        </w:rPr>
        <w:t>)</w:t>
      </w:r>
      <w:r w:rsidR="00D60129" w:rsidRPr="00D047FE">
        <w:rPr>
          <w:rFonts w:cs="Times New Roman"/>
          <w:sz w:val="22"/>
          <w:szCs w:val="22"/>
        </w:rPr>
        <w:fldChar w:fldCharType="end"/>
      </w:r>
      <w:r w:rsidR="00373F7F" w:rsidRPr="00D047FE">
        <w:rPr>
          <w:rFonts w:cs="Times New Roman"/>
          <w:sz w:val="22"/>
          <w:szCs w:val="22"/>
        </w:rPr>
        <w:t>.</w:t>
      </w:r>
    </w:p>
    <w:p w14:paraId="7F88CAE5" w14:textId="324286B3" w:rsidR="00CF1AE8" w:rsidRDefault="002D34F2" w:rsidP="00D03FB5">
      <w:pPr>
        <w:widowControl w:val="0"/>
        <w:autoSpaceDE w:val="0"/>
        <w:autoSpaceDN w:val="0"/>
        <w:adjustRightInd w:val="0"/>
        <w:spacing w:before="120" w:after="120" w:line="360" w:lineRule="auto"/>
        <w:rPr>
          <w:rFonts w:cs="Times New Roman"/>
          <w:sz w:val="22"/>
          <w:szCs w:val="22"/>
        </w:rPr>
      </w:pPr>
      <w:r w:rsidRPr="00853D70">
        <w:rPr>
          <w:rFonts w:cs="Times New Roman"/>
          <w:sz w:val="22"/>
          <w:szCs w:val="22"/>
        </w:rPr>
        <w:t xml:space="preserve">The </w:t>
      </w:r>
      <w:r w:rsidR="00B2323D" w:rsidRPr="00853D70">
        <w:rPr>
          <w:rFonts w:cs="Times New Roman"/>
          <w:sz w:val="22"/>
          <w:szCs w:val="22"/>
        </w:rPr>
        <w:t xml:space="preserve">path to premature diabetes and CVD may be heralded by the </w:t>
      </w:r>
      <w:r w:rsidR="00690B43" w:rsidRPr="00853D70">
        <w:rPr>
          <w:rFonts w:cs="Times New Roman"/>
          <w:sz w:val="22"/>
          <w:szCs w:val="22"/>
        </w:rPr>
        <w:t>onset of psychosis</w:t>
      </w:r>
      <w:r w:rsidR="00995AA7" w:rsidRPr="00853D70">
        <w:rPr>
          <w:rFonts w:cs="Times New Roman"/>
          <w:sz w:val="22"/>
          <w:szCs w:val="22"/>
        </w:rPr>
        <w:t xml:space="preserve"> and the initiat</w:t>
      </w:r>
      <w:r w:rsidR="00867C9C">
        <w:rPr>
          <w:rFonts w:cs="Times New Roman"/>
          <w:sz w:val="22"/>
          <w:szCs w:val="22"/>
        </w:rPr>
        <w:t>ion of antipsychotic treatment</w:t>
      </w:r>
      <w:r w:rsidR="00CD6EB7">
        <w:rPr>
          <w:rFonts w:cs="Times New Roman"/>
          <w:sz w:val="22"/>
          <w:szCs w:val="22"/>
        </w:rPr>
        <w:t xml:space="preserve">. </w:t>
      </w:r>
      <w:r w:rsidR="00AF410D" w:rsidRPr="00853D70">
        <w:rPr>
          <w:rFonts w:cs="Times New Roman"/>
          <w:sz w:val="22"/>
          <w:szCs w:val="22"/>
        </w:rPr>
        <w:t xml:space="preserve">Aggressive </w:t>
      </w:r>
      <w:r w:rsidR="00FD40DD" w:rsidRPr="00853D70">
        <w:rPr>
          <w:rFonts w:cs="Times New Roman"/>
          <w:sz w:val="22"/>
          <w:szCs w:val="22"/>
        </w:rPr>
        <w:t xml:space="preserve">early </w:t>
      </w:r>
      <w:r w:rsidR="00B71FF1" w:rsidRPr="00853D70">
        <w:rPr>
          <w:rFonts w:cs="Times New Roman"/>
          <w:sz w:val="22"/>
          <w:szCs w:val="22"/>
        </w:rPr>
        <w:t>weight gain</w:t>
      </w:r>
      <w:r w:rsidR="00AF410D" w:rsidRPr="00853D70">
        <w:rPr>
          <w:rFonts w:cs="Times New Roman"/>
          <w:sz w:val="22"/>
          <w:szCs w:val="22"/>
        </w:rPr>
        <w:t xml:space="preserve"> </w:t>
      </w:r>
      <w:r w:rsidR="00FD40DD" w:rsidRPr="00853D70">
        <w:rPr>
          <w:rFonts w:cs="Times New Roman"/>
          <w:sz w:val="22"/>
          <w:szCs w:val="22"/>
        </w:rPr>
        <w:t xml:space="preserve">averaging </w:t>
      </w:r>
      <w:r w:rsidR="00AF410D" w:rsidRPr="00853D70">
        <w:rPr>
          <w:rFonts w:cs="Times New Roman"/>
          <w:sz w:val="22"/>
          <w:szCs w:val="22"/>
        </w:rPr>
        <w:t xml:space="preserve">12 kg </w:t>
      </w:r>
      <w:r w:rsidR="00FD40DD" w:rsidRPr="00853D70">
        <w:rPr>
          <w:rFonts w:cs="Times New Roman"/>
          <w:sz w:val="22"/>
          <w:szCs w:val="22"/>
        </w:rPr>
        <w:t>in</w:t>
      </w:r>
      <w:r w:rsidR="00AF410D" w:rsidRPr="00853D70">
        <w:rPr>
          <w:rFonts w:cs="Times New Roman"/>
          <w:sz w:val="22"/>
          <w:szCs w:val="22"/>
        </w:rPr>
        <w:t xml:space="preserve"> the first 24 months</w:t>
      </w:r>
      <w:r w:rsidR="00FD40DD" w:rsidRPr="00853D70">
        <w:rPr>
          <w:rFonts w:cs="Times New Roman"/>
          <w:sz w:val="22"/>
          <w:szCs w:val="22"/>
        </w:rPr>
        <w:t xml:space="preserve"> of treatment</w:t>
      </w:r>
      <w:r w:rsidR="00385276">
        <w:rPr>
          <w:rFonts w:cs="Times New Roman"/>
          <w:sz w:val="22"/>
          <w:szCs w:val="22"/>
        </w:rPr>
        <w:t xml:space="preserve"> </w:t>
      </w:r>
      <w:r w:rsidR="00385276">
        <w:rPr>
          <w:rFonts w:cs="Times New Roman"/>
          <w:sz w:val="22"/>
          <w:szCs w:val="22"/>
        </w:rPr>
        <w:fldChar w:fldCharType="begin"/>
      </w:r>
      <w:r w:rsidR="002153E0">
        <w:rPr>
          <w:rFonts w:cs="Times New Roman"/>
          <w:sz w:val="22"/>
          <w:szCs w:val="22"/>
        </w:rPr>
        <w:instrText xml:space="preserve"> ADDIN EN.CITE &lt;EndNote&gt;&lt;Cite&gt;&lt;Author&gt;Alvarez-Jimenez&lt;/Author&gt;&lt;Year&gt;2008&lt;/Year&gt;&lt;RecNum&gt;1324&lt;/RecNum&gt;&lt;DisplayText&gt;(Alvarez-Jimenez et al, 2008)&lt;/DisplayText&gt;&lt;record&gt;&lt;rec-number&gt;1324&lt;/rec-number&gt;&lt;foreign-keys&gt;&lt;key app="EN" db-id="da0w55s2j2ztwlexxzzvdvsifvf92fadwxx5" timestamp="1472129935"&gt;1324&lt;/key&gt;&lt;/foreign-keys&gt;&lt;ref-type name="Journal Article"&gt;17&lt;/ref-type&gt;&lt;contributors&gt;&lt;authors&gt;&lt;author&gt;Alvarez-Jimenez, M.&lt;/author&gt;&lt;author&gt;Gonzalez-Blanch, C.&lt;/author&gt;&lt;author&gt;Crespo-Facorro, B.&lt;/author&gt;&lt;author&gt;Hetrick, S.&lt;/author&gt;&lt;author&gt;Rodriguez-Sanchez, J. M.&lt;/author&gt;&lt;author&gt;Perez-Iglesias, R.&lt;/author&gt;&lt;author&gt;Vazquez-Barquero, J. L.&lt;/author&gt;&lt;/authors&gt;&lt;/contributors&gt;&lt;auth-address&gt;ORYGEN Research Centre, University of Melbourne, Melbourne, Victoria, Australia. malvarez@unimelb.edu.au&lt;/auth-address&gt;&lt;titles&gt;&lt;title&gt;Antipsychotic-induced weight gain in chronic and first-episode psychotic disorders: a systematic critical reappraisal&lt;/title&gt;&lt;secondary-title&gt;CNS Drugs&lt;/secondary-title&gt;&lt;alt-title&gt;CNS drugs&lt;/alt-title&gt;&lt;/titles&gt;&lt;periodical&gt;&lt;full-title&gt;CNS Drugs&lt;/full-title&gt;&lt;abbr-1&gt;CNS drugs&lt;/abbr-1&gt;&lt;/periodical&gt;&lt;alt-periodical&gt;&lt;full-title&gt;CNS Drugs&lt;/full-title&gt;&lt;abbr-1&gt;CNS drugs&lt;/abbr-1&gt;&lt;/alt-periodical&gt;&lt;pages&gt;547-62&lt;/pages&gt;&lt;volume&gt;22&lt;/volume&gt;&lt;number&gt;7&lt;/number&gt;&lt;edition&gt;2008/06/13&lt;/edition&gt;&lt;keywords&gt;&lt;keyword&gt;Antipsychotic Agents/*adverse effects&lt;/keyword&gt;&lt;keyword&gt;Humans&lt;/keyword&gt;&lt;keyword&gt;Psychotic Disorders/classification/*drug therapy&lt;/keyword&gt;&lt;keyword&gt;Weight Gain/*drug effects&lt;/keyword&gt;&lt;/keywords&gt;&lt;dates&gt;&lt;year&gt;2008&lt;/year&gt;&lt;/dates&gt;&lt;isbn&gt;1172-7047 (Print)&amp;#xD;1172-7047&lt;/isbn&gt;&lt;accession-num&gt;18547125&lt;/accession-num&gt;&lt;urls&gt;&lt;/urls&gt;&lt;remote-database-provider&gt;Nlm&lt;/remote-database-provider&gt;&lt;language&gt;eng&lt;/language&gt;&lt;/record&gt;&lt;/Cite&gt;&lt;/EndNote&gt;</w:instrText>
      </w:r>
      <w:r w:rsidR="00385276">
        <w:rPr>
          <w:rFonts w:cs="Times New Roman"/>
          <w:sz w:val="22"/>
          <w:szCs w:val="22"/>
        </w:rPr>
        <w:fldChar w:fldCharType="separate"/>
      </w:r>
      <w:r w:rsidR="002153E0">
        <w:rPr>
          <w:rFonts w:cs="Times New Roman"/>
          <w:noProof/>
          <w:sz w:val="22"/>
          <w:szCs w:val="22"/>
        </w:rPr>
        <w:t>(</w:t>
      </w:r>
      <w:hyperlink w:anchor="_ENREF_2" w:tooltip="Alvarez-Jimenez, 2008 #1324" w:history="1">
        <w:r w:rsidR="00DA3815">
          <w:rPr>
            <w:rFonts w:cs="Times New Roman"/>
            <w:noProof/>
            <w:sz w:val="22"/>
            <w:szCs w:val="22"/>
          </w:rPr>
          <w:t>Alvarez-Jimenez et al, 2008</w:t>
        </w:r>
      </w:hyperlink>
      <w:r w:rsidR="002153E0">
        <w:rPr>
          <w:rFonts w:cs="Times New Roman"/>
          <w:noProof/>
          <w:sz w:val="22"/>
          <w:szCs w:val="22"/>
        </w:rPr>
        <w:t>)</w:t>
      </w:r>
      <w:r w:rsidR="00385276">
        <w:rPr>
          <w:rFonts w:cs="Times New Roman"/>
          <w:sz w:val="22"/>
          <w:szCs w:val="22"/>
        </w:rPr>
        <w:fldChar w:fldCharType="end"/>
      </w:r>
      <w:r w:rsidR="00FD40DD" w:rsidRPr="00853D70">
        <w:rPr>
          <w:rFonts w:cs="Times New Roman"/>
          <w:sz w:val="22"/>
          <w:szCs w:val="22"/>
        </w:rPr>
        <w:t xml:space="preserve">, increases </w:t>
      </w:r>
      <w:r w:rsidR="00B71FF1" w:rsidRPr="00853D70">
        <w:rPr>
          <w:rFonts w:cs="Times New Roman"/>
          <w:sz w:val="22"/>
          <w:szCs w:val="22"/>
        </w:rPr>
        <w:t xml:space="preserve">the </w:t>
      </w:r>
      <w:r w:rsidR="00FD40DD" w:rsidRPr="00853D70">
        <w:rPr>
          <w:rFonts w:cs="Times New Roman"/>
          <w:sz w:val="22"/>
          <w:szCs w:val="22"/>
        </w:rPr>
        <w:t xml:space="preserve">risk for future </w:t>
      </w:r>
      <w:r w:rsidR="00B71FF1" w:rsidRPr="00853D70">
        <w:rPr>
          <w:rFonts w:cs="Times New Roman"/>
          <w:sz w:val="22"/>
          <w:szCs w:val="22"/>
        </w:rPr>
        <w:t>T2DM</w:t>
      </w:r>
      <w:r w:rsidR="007B03A4">
        <w:rPr>
          <w:rFonts w:cs="Times New Roman"/>
          <w:sz w:val="22"/>
          <w:szCs w:val="22"/>
        </w:rPr>
        <w:t xml:space="preserve"> (see Figure 1)</w:t>
      </w:r>
      <w:r w:rsidR="00B71FF1" w:rsidRPr="00853D70">
        <w:rPr>
          <w:rFonts w:cs="Times New Roman"/>
          <w:sz w:val="22"/>
          <w:szCs w:val="22"/>
        </w:rPr>
        <w:t>.</w:t>
      </w:r>
    </w:p>
    <w:p w14:paraId="5568C63D" w14:textId="2F89EDB9" w:rsidR="002153E0" w:rsidRPr="002153E0" w:rsidRDefault="002153E0" w:rsidP="00D40EB1">
      <w:pPr>
        <w:widowControl w:val="0"/>
        <w:autoSpaceDE w:val="0"/>
        <w:autoSpaceDN w:val="0"/>
        <w:adjustRightInd w:val="0"/>
        <w:spacing w:before="120" w:after="120" w:line="360" w:lineRule="auto"/>
        <w:rPr>
          <w:rFonts w:cs="Times New Roman"/>
          <w:bCs/>
          <w:iCs/>
          <w:sz w:val="22"/>
          <w:szCs w:val="22"/>
        </w:rPr>
      </w:pPr>
      <w:r>
        <w:rPr>
          <w:rFonts w:cs="Times New Roman"/>
          <w:b/>
          <w:sz w:val="22"/>
          <w:szCs w:val="22"/>
        </w:rPr>
        <w:t>Figure 1</w:t>
      </w:r>
      <w:r w:rsidRPr="00853D70">
        <w:rPr>
          <w:rFonts w:cs="Times New Roman"/>
          <w:b/>
          <w:sz w:val="22"/>
          <w:szCs w:val="22"/>
        </w:rPr>
        <w:t>.</w:t>
      </w:r>
      <w:r w:rsidRPr="00853D70">
        <w:rPr>
          <w:rFonts w:cs="Times New Roman"/>
          <w:sz w:val="22"/>
          <w:szCs w:val="22"/>
        </w:rPr>
        <w:t xml:space="preserve"> </w:t>
      </w:r>
      <w:r>
        <w:rPr>
          <w:rFonts w:cs="Times New Roman"/>
          <w:b/>
          <w:sz w:val="22"/>
          <w:szCs w:val="22"/>
        </w:rPr>
        <w:t>Antipsychotic-induced weight gain in chronic and first-episode psychotic disorders: a systematic critical reappraisal</w:t>
      </w:r>
    </w:p>
    <w:p w14:paraId="7D6238ED" w14:textId="166E2525" w:rsidR="002049D2" w:rsidRPr="00853D70" w:rsidRDefault="002049D2" w:rsidP="00D40EB1">
      <w:pPr>
        <w:widowControl w:val="0"/>
        <w:autoSpaceDE w:val="0"/>
        <w:autoSpaceDN w:val="0"/>
        <w:adjustRightInd w:val="0"/>
        <w:spacing w:before="120" w:after="120" w:line="360" w:lineRule="auto"/>
        <w:rPr>
          <w:rFonts w:cs="Times New Roman"/>
          <w:sz w:val="22"/>
          <w:szCs w:val="22"/>
        </w:rPr>
      </w:pPr>
      <w:r w:rsidRPr="00853D70">
        <w:rPr>
          <w:noProof/>
          <w:sz w:val="22"/>
          <w:szCs w:val="22"/>
          <w:lang w:val="en-GB" w:eastAsia="en-GB"/>
        </w:rPr>
        <w:lastRenderedPageBreak/>
        <w:drawing>
          <wp:inline distT="0" distB="0" distL="0" distR="0" wp14:anchorId="3C2EE990" wp14:editId="2E5386D8">
            <wp:extent cx="3881557" cy="2235200"/>
            <wp:effectExtent l="0" t="0" r="508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5789"/>
                    <a:stretch/>
                  </pic:blipFill>
                  <pic:spPr bwMode="auto">
                    <a:xfrm>
                      <a:off x="0" y="0"/>
                      <a:ext cx="3886200" cy="2237874"/>
                    </a:xfrm>
                    <a:prstGeom prst="rect">
                      <a:avLst/>
                    </a:prstGeom>
                    <a:noFill/>
                    <a:ln>
                      <a:noFill/>
                    </a:ln>
                    <a:extLst>
                      <a:ext uri="{53640926-AAD7-44D8-BBD7-CCE9431645EC}">
                        <a14:shadowObscured xmlns:a14="http://schemas.microsoft.com/office/drawing/2010/main"/>
                      </a:ext>
                    </a:extLst>
                  </pic:spPr>
                </pic:pic>
              </a:graphicData>
            </a:graphic>
          </wp:inline>
        </w:drawing>
      </w:r>
    </w:p>
    <w:p w14:paraId="449AA386" w14:textId="3941D76A" w:rsidR="00A873BC" w:rsidRPr="00853D70" w:rsidRDefault="002151B6" w:rsidP="00D40EB1">
      <w:pPr>
        <w:widowControl w:val="0"/>
        <w:autoSpaceDE w:val="0"/>
        <w:autoSpaceDN w:val="0"/>
        <w:adjustRightInd w:val="0"/>
        <w:spacing w:before="120" w:after="120" w:line="360" w:lineRule="auto"/>
        <w:rPr>
          <w:rFonts w:cs="Times New Roman"/>
          <w:sz w:val="22"/>
          <w:szCs w:val="22"/>
        </w:rPr>
      </w:pPr>
      <w:r w:rsidRPr="0070351E">
        <w:rPr>
          <w:rFonts w:cs="Times New Roman"/>
          <w:sz w:val="22"/>
          <w:szCs w:val="22"/>
        </w:rPr>
        <w:t xml:space="preserve">Other metabolic </w:t>
      </w:r>
      <w:r w:rsidR="0047016D" w:rsidRPr="0070351E">
        <w:rPr>
          <w:rFonts w:cs="Times New Roman"/>
          <w:sz w:val="22"/>
          <w:szCs w:val="22"/>
        </w:rPr>
        <w:t>disturbances</w:t>
      </w:r>
      <w:r w:rsidR="00FB1AF6" w:rsidRPr="0070351E">
        <w:rPr>
          <w:rFonts w:cs="Times New Roman"/>
          <w:sz w:val="22"/>
          <w:szCs w:val="22"/>
        </w:rPr>
        <w:t xml:space="preserve"> also </w:t>
      </w:r>
      <w:r w:rsidR="00A873BC" w:rsidRPr="0070351E">
        <w:rPr>
          <w:rFonts w:cs="Times New Roman"/>
          <w:sz w:val="22"/>
          <w:szCs w:val="22"/>
        </w:rPr>
        <w:t>increase the risk for T2DM</w:t>
      </w:r>
      <w:r w:rsidR="0074258D" w:rsidRPr="0070351E">
        <w:rPr>
          <w:rFonts w:cs="Times New Roman"/>
          <w:sz w:val="22"/>
          <w:szCs w:val="22"/>
        </w:rPr>
        <w:t xml:space="preserve"> in this population</w:t>
      </w:r>
      <w:r w:rsidR="00A873BC" w:rsidRPr="0070351E">
        <w:rPr>
          <w:rFonts w:cs="Times New Roman"/>
          <w:sz w:val="22"/>
          <w:szCs w:val="22"/>
        </w:rPr>
        <w:t>.</w:t>
      </w:r>
      <w:r w:rsidR="00A873BC" w:rsidRPr="00853D70">
        <w:rPr>
          <w:rFonts w:cs="Times New Roman"/>
          <w:sz w:val="22"/>
          <w:szCs w:val="22"/>
        </w:rPr>
        <w:t xml:space="preserve"> A systematic review demonstrated significant glucose and lipid disturbance within 8 weeks of antipsychotic initiation and worsening over the 12 months studied</w:t>
      </w:r>
      <w:r w:rsidR="00361979">
        <w:rPr>
          <w:rFonts w:cs="Times New Roman"/>
          <w:sz w:val="22"/>
          <w:szCs w:val="22"/>
        </w:rPr>
        <w:t xml:space="preserve"> </w:t>
      </w:r>
      <w:r w:rsidR="00361979">
        <w:rPr>
          <w:rFonts w:cs="Times New Roman"/>
          <w:sz w:val="22"/>
          <w:szCs w:val="22"/>
        </w:rPr>
        <w:fldChar w:fldCharType="begin">
          <w:fldData xml:space="preserve">PEVuZE5vdGU+PENpdGU+PEF1dGhvcj5Gb2xleTwvQXV0aG9yPjxZZWFyPjIwMTE8L1llYXI+PFJl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</w:fldData>
        </w:fldChar>
      </w:r>
      <w:r w:rsidR="00361979">
        <w:rPr>
          <w:rFonts w:cs="Times New Roman"/>
          <w:sz w:val="22"/>
          <w:szCs w:val="22"/>
        </w:rPr>
        <w:instrText xml:space="preserve"> ADDIN EN.CITE </w:instrText>
      </w:r>
      <w:r w:rsidR="00361979">
        <w:rPr>
          <w:rFonts w:cs="Times New Roman"/>
          <w:sz w:val="22"/>
          <w:szCs w:val="22"/>
        </w:rPr>
        <w:fldChar w:fldCharType="begin">
          <w:fldData xml:space="preserve">PEVuZE5vdGU+PENpdGU+PEF1dGhvcj5Gb2xleTwvQXV0aG9yPjxZZWFyPjIwMTE8L1llYXI+PFJl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</w:fldData>
        </w:fldChar>
      </w:r>
      <w:r w:rsidR="00361979">
        <w:rPr>
          <w:rFonts w:cs="Times New Roman"/>
          <w:sz w:val="22"/>
          <w:szCs w:val="22"/>
        </w:rPr>
        <w:instrText xml:space="preserve"> ADDIN EN.CITE.DATA </w:instrText>
      </w:r>
      <w:r w:rsidR="00361979">
        <w:rPr>
          <w:rFonts w:cs="Times New Roman"/>
          <w:sz w:val="22"/>
          <w:szCs w:val="22"/>
        </w:rPr>
      </w:r>
      <w:r w:rsidR="00361979">
        <w:rPr>
          <w:rFonts w:cs="Times New Roman"/>
          <w:sz w:val="22"/>
          <w:szCs w:val="22"/>
        </w:rPr>
        <w:fldChar w:fldCharType="end"/>
      </w:r>
      <w:r w:rsidR="00361979">
        <w:rPr>
          <w:rFonts w:cs="Times New Roman"/>
          <w:sz w:val="22"/>
          <w:szCs w:val="22"/>
        </w:rPr>
      </w:r>
      <w:r w:rsidR="00361979">
        <w:rPr>
          <w:rFonts w:cs="Times New Roman"/>
          <w:sz w:val="22"/>
          <w:szCs w:val="22"/>
        </w:rPr>
        <w:fldChar w:fldCharType="separate"/>
      </w:r>
      <w:r w:rsidR="00361979">
        <w:rPr>
          <w:rFonts w:cs="Times New Roman"/>
          <w:noProof/>
          <w:sz w:val="22"/>
          <w:szCs w:val="22"/>
        </w:rPr>
        <w:t>(</w:t>
      </w:r>
      <w:hyperlink w:anchor="_ENREF_15" w:tooltip="Foley, 2011 #1327" w:history="1">
        <w:r w:rsidR="00DA3815">
          <w:rPr>
            <w:rFonts w:cs="Times New Roman"/>
            <w:noProof/>
            <w:sz w:val="22"/>
            <w:szCs w:val="22"/>
          </w:rPr>
          <w:t>Foley and Morley, 2011</w:t>
        </w:r>
      </w:hyperlink>
      <w:r w:rsidR="00361979">
        <w:rPr>
          <w:rFonts w:cs="Times New Roman"/>
          <w:noProof/>
          <w:sz w:val="22"/>
          <w:szCs w:val="22"/>
        </w:rPr>
        <w:t>)</w:t>
      </w:r>
      <w:r w:rsidR="00361979">
        <w:rPr>
          <w:rFonts w:cs="Times New Roman"/>
          <w:sz w:val="22"/>
          <w:szCs w:val="22"/>
        </w:rPr>
        <w:fldChar w:fldCharType="end"/>
      </w:r>
      <w:r w:rsidR="00A873BC" w:rsidRPr="00853D70">
        <w:rPr>
          <w:rFonts w:cs="Times New Roman"/>
          <w:sz w:val="22"/>
          <w:szCs w:val="22"/>
        </w:rPr>
        <w:t xml:space="preserve">. </w:t>
      </w:r>
      <w:r w:rsidR="00A873BC" w:rsidRPr="00853D70">
        <w:rPr>
          <w:rFonts w:cs="Times New Roman"/>
          <w:bCs/>
          <w:iCs/>
          <w:sz w:val="22"/>
          <w:szCs w:val="22"/>
        </w:rPr>
        <w:t xml:space="preserve"> </w:t>
      </w:r>
      <w:r w:rsidR="007B0D84">
        <w:rPr>
          <w:rFonts w:cs="Times New Roman"/>
          <w:sz w:val="22"/>
          <w:szCs w:val="22"/>
        </w:rPr>
        <w:t xml:space="preserve">Another </w:t>
      </w:r>
      <w:r w:rsidR="00A873BC" w:rsidRPr="00853D70">
        <w:rPr>
          <w:rFonts w:cs="Times New Roman"/>
          <w:sz w:val="22"/>
          <w:szCs w:val="22"/>
        </w:rPr>
        <w:t>review showed that antipsychotics could cause T2DM in people under the age of 24</w:t>
      </w:r>
      <w:r w:rsidR="001A7422">
        <w:rPr>
          <w:rFonts w:cs="Times New Roman"/>
          <w:sz w:val="22"/>
          <w:szCs w:val="22"/>
        </w:rPr>
        <w:t xml:space="preserve"> </w:t>
      </w:r>
      <w:r w:rsidR="001A7422">
        <w:rPr>
          <w:rFonts w:cs="Times New Roman"/>
          <w:sz w:val="22"/>
          <w:szCs w:val="22"/>
        </w:rPr>
        <w:fldChar w:fldCharType="begin">
          <w:fldData xml:space="preserve">PEVuZE5vdGU+PENpdGU+PEF1dGhvcj5HYWxsaW5nPC9BdXRob3I+PFllYXI+MjAxNjwvWWVhcj48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</w:fldData>
        </w:fldChar>
      </w:r>
      <w:r w:rsidR="00D204DC">
        <w:rPr>
          <w:rFonts w:cs="Times New Roman"/>
          <w:sz w:val="22"/>
          <w:szCs w:val="22"/>
        </w:rPr>
        <w:instrText xml:space="preserve"> ADDIN EN.CITE </w:instrText>
      </w:r>
      <w:r w:rsidR="00D204DC">
        <w:rPr>
          <w:rFonts w:cs="Times New Roman"/>
          <w:sz w:val="22"/>
          <w:szCs w:val="22"/>
        </w:rPr>
        <w:fldChar w:fldCharType="begin">
          <w:fldData xml:space="preserve">PEVuZE5vdGU+PENpdGU+PEF1dGhvcj5HYWxsaW5nPC9BdXRob3I+PFllYXI+MjAxNjwvWWVhcj48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</w:fldData>
        </w:fldChar>
      </w:r>
      <w:r w:rsidR="00D204DC">
        <w:rPr>
          <w:rFonts w:cs="Times New Roman"/>
          <w:sz w:val="22"/>
          <w:szCs w:val="22"/>
        </w:rPr>
        <w:instrText xml:space="preserve"> ADDIN EN.CITE.DATA </w:instrText>
      </w:r>
      <w:r w:rsidR="00D204DC">
        <w:rPr>
          <w:rFonts w:cs="Times New Roman"/>
          <w:sz w:val="22"/>
          <w:szCs w:val="22"/>
        </w:rPr>
      </w:r>
      <w:r w:rsidR="00D204DC">
        <w:rPr>
          <w:rFonts w:cs="Times New Roman"/>
          <w:sz w:val="22"/>
          <w:szCs w:val="22"/>
        </w:rPr>
        <w:fldChar w:fldCharType="end"/>
      </w:r>
      <w:r w:rsidR="001A7422">
        <w:rPr>
          <w:rFonts w:cs="Times New Roman"/>
          <w:sz w:val="22"/>
          <w:szCs w:val="22"/>
        </w:rPr>
      </w:r>
      <w:r w:rsidR="001A7422">
        <w:rPr>
          <w:rFonts w:cs="Times New Roman"/>
          <w:sz w:val="22"/>
          <w:szCs w:val="22"/>
        </w:rPr>
        <w:fldChar w:fldCharType="separate"/>
      </w:r>
      <w:r w:rsidR="002153E0">
        <w:rPr>
          <w:rFonts w:cs="Times New Roman"/>
          <w:noProof/>
          <w:sz w:val="22"/>
          <w:szCs w:val="22"/>
        </w:rPr>
        <w:t>(</w:t>
      </w:r>
      <w:hyperlink w:anchor="_ENREF_16" w:tooltip="Galling, 2016 #1052" w:history="1">
        <w:r w:rsidR="00DA3815">
          <w:rPr>
            <w:rFonts w:cs="Times New Roman"/>
            <w:noProof/>
            <w:sz w:val="22"/>
            <w:szCs w:val="22"/>
          </w:rPr>
          <w:t>Galling et al, 2016</w:t>
        </w:r>
      </w:hyperlink>
      <w:r w:rsidR="002153E0">
        <w:rPr>
          <w:rFonts w:cs="Times New Roman"/>
          <w:noProof/>
          <w:sz w:val="22"/>
          <w:szCs w:val="22"/>
        </w:rPr>
        <w:t>)</w:t>
      </w:r>
      <w:r w:rsidR="001A7422">
        <w:rPr>
          <w:rFonts w:cs="Times New Roman"/>
          <w:sz w:val="22"/>
          <w:szCs w:val="22"/>
        </w:rPr>
        <w:fldChar w:fldCharType="end"/>
      </w:r>
      <w:r w:rsidR="00A873BC" w:rsidRPr="00853D70">
        <w:rPr>
          <w:rFonts w:cs="Times New Roman"/>
          <w:sz w:val="22"/>
          <w:szCs w:val="22"/>
        </w:rPr>
        <w:t>.</w:t>
      </w:r>
    </w:p>
    <w:p w14:paraId="6C3455EB" w14:textId="23E9EE3C" w:rsidR="00932122" w:rsidRPr="00853D70" w:rsidRDefault="00CF1AE8" w:rsidP="00D40EB1">
      <w:pPr>
        <w:widowControl w:val="0"/>
        <w:autoSpaceDE w:val="0"/>
        <w:autoSpaceDN w:val="0"/>
        <w:adjustRightInd w:val="0"/>
        <w:spacing w:before="120" w:after="120" w:line="360" w:lineRule="auto"/>
        <w:rPr>
          <w:rFonts w:cs="Times New Roman"/>
          <w:sz w:val="22"/>
          <w:szCs w:val="22"/>
        </w:rPr>
      </w:pPr>
      <w:r w:rsidRPr="00853D70">
        <w:rPr>
          <w:rFonts w:eastAsia="Calibri" w:cs="Calibri"/>
          <w:sz w:val="22"/>
          <w:szCs w:val="22"/>
          <w:lang w:eastAsia="en-GB"/>
        </w:rPr>
        <w:t xml:space="preserve">Metabolic syndrome, which </w:t>
      </w:r>
      <w:r w:rsidRPr="00853D70">
        <w:rPr>
          <w:rFonts w:cs="Times New Roman"/>
          <w:sz w:val="22"/>
          <w:szCs w:val="22"/>
        </w:rPr>
        <w:t xml:space="preserve">describes </w:t>
      </w:r>
      <w:r w:rsidRPr="00853D70">
        <w:rPr>
          <w:rFonts w:eastAsia="Calibri" w:cs="Calibri"/>
          <w:sz w:val="22"/>
          <w:szCs w:val="22"/>
          <w:lang w:eastAsia="en-GB"/>
        </w:rPr>
        <w:t>a clustering of CVD risks</w:t>
      </w:r>
      <w:r w:rsidR="001575E7">
        <w:rPr>
          <w:rFonts w:eastAsia="Calibri" w:cs="Calibri"/>
          <w:sz w:val="22"/>
          <w:szCs w:val="22"/>
          <w:lang w:eastAsia="en-GB"/>
        </w:rPr>
        <w:t>,</w:t>
      </w:r>
      <w:r w:rsidRPr="00853D70">
        <w:rPr>
          <w:rFonts w:eastAsia="Calibri" w:cs="Calibri"/>
          <w:sz w:val="22"/>
          <w:szCs w:val="22"/>
          <w:lang w:eastAsia="en-GB"/>
        </w:rPr>
        <w:t xml:space="preserve"> reliably predicts a five-fold increased risk of T2DM in the general population </w:t>
      </w:r>
      <w:r w:rsidR="00361979">
        <w:rPr>
          <w:rFonts w:eastAsia="Calibri" w:cs="Calibri"/>
          <w:sz w:val="22"/>
          <w:szCs w:val="22"/>
          <w:lang w:eastAsia="en-GB"/>
        </w:rPr>
        <w:fldChar w:fldCharType="begin">
          <w:fldData xml:space="preserve">PEVuZE5vdGU+PENpdGU+PEF1dGhvcj5BbGJlcnRpPC9BdXRob3I+PFllYXI+MjAwNjwvWWVhcj48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</w:fldData>
        </w:fldChar>
      </w:r>
      <w:r w:rsidR="00510719">
        <w:rPr>
          <w:rFonts w:eastAsia="Calibri" w:cs="Calibri"/>
          <w:sz w:val="22"/>
          <w:szCs w:val="22"/>
          <w:lang w:eastAsia="en-GB"/>
        </w:rPr>
        <w:instrText xml:space="preserve"> ADDIN EN.CITE </w:instrText>
      </w:r>
      <w:r w:rsidR="00510719">
        <w:rPr>
          <w:rFonts w:eastAsia="Calibri" w:cs="Calibri"/>
          <w:sz w:val="22"/>
          <w:szCs w:val="22"/>
          <w:lang w:eastAsia="en-GB"/>
        </w:rPr>
        <w:fldChar w:fldCharType="begin">
          <w:fldData xml:space="preserve">PEVuZE5vdGU+PENpdGU+PEF1dGhvcj5BbGJlcnRpPC9BdXRob3I+PFllYXI+MjAwNjwvWWVhcj48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</w:fldData>
        </w:fldChar>
      </w:r>
      <w:r w:rsidR="00510719">
        <w:rPr>
          <w:rFonts w:eastAsia="Calibri" w:cs="Calibri"/>
          <w:sz w:val="22"/>
          <w:szCs w:val="22"/>
          <w:lang w:eastAsia="en-GB"/>
        </w:rPr>
        <w:instrText xml:space="preserve"> ADDIN EN.CITE.DATA </w:instrText>
      </w:r>
      <w:r w:rsidR="00510719">
        <w:rPr>
          <w:rFonts w:eastAsia="Calibri" w:cs="Calibri"/>
          <w:sz w:val="22"/>
          <w:szCs w:val="22"/>
          <w:lang w:eastAsia="en-GB"/>
        </w:rPr>
      </w:r>
      <w:r w:rsidR="00510719">
        <w:rPr>
          <w:rFonts w:eastAsia="Calibri" w:cs="Calibri"/>
          <w:sz w:val="22"/>
          <w:szCs w:val="22"/>
          <w:lang w:eastAsia="en-GB"/>
        </w:rPr>
        <w:fldChar w:fldCharType="end"/>
      </w:r>
      <w:r w:rsidR="00361979">
        <w:rPr>
          <w:rFonts w:eastAsia="Calibri" w:cs="Calibri"/>
          <w:sz w:val="22"/>
          <w:szCs w:val="22"/>
          <w:lang w:eastAsia="en-GB"/>
        </w:rPr>
      </w:r>
      <w:r w:rsidR="00361979">
        <w:rPr>
          <w:rFonts w:eastAsia="Calibri" w:cs="Calibri"/>
          <w:sz w:val="22"/>
          <w:szCs w:val="22"/>
          <w:lang w:eastAsia="en-GB"/>
        </w:rPr>
        <w:fldChar w:fldCharType="separate"/>
      </w:r>
      <w:r w:rsidR="002153E0">
        <w:rPr>
          <w:rFonts w:eastAsia="Calibri" w:cs="Calibri"/>
          <w:noProof/>
          <w:sz w:val="22"/>
          <w:szCs w:val="22"/>
          <w:lang w:eastAsia="en-GB"/>
        </w:rPr>
        <w:t>(</w:t>
      </w:r>
      <w:hyperlink w:anchor="_ENREF_1" w:tooltip="Alberti, 2006 #680" w:history="1">
        <w:r w:rsidR="00DA3815">
          <w:rPr>
            <w:rFonts w:eastAsia="Calibri" w:cs="Calibri"/>
            <w:noProof/>
            <w:sz w:val="22"/>
            <w:szCs w:val="22"/>
            <w:lang w:eastAsia="en-GB"/>
          </w:rPr>
          <w:t>Alberti et al, 2006</w:t>
        </w:r>
      </w:hyperlink>
      <w:r w:rsidR="002153E0">
        <w:rPr>
          <w:rFonts w:eastAsia="Calibri" w:cs="Calibri"/>
          <w:noProof/>
          <w:sz w:val="22"/>
          <w:szCs w:val="22"/>
          <w:lang w:eastAsia="en-GB"/>
        </w:rPr>
        <w:t>)</w:t>
      </w:r>
      <w:r w:rsidR="00361979">
        <w:rPr>
          <w:rFonts w:eastAsia="Calibri" w:cs="Calibri"/>
          <w:sz w:val="22"/>
          <w:szCs w:val="22"/>
          <w:lang w:eastAsia="en-GB"/>
        </w:rPr>
        <w:fldChar w:fldCharType="end"/>
      </w:r>
      <w:r w:rsidRPr="00853D70">
        <w:rPr>
          <w:rFonts w:eastAsia="Calibri" w:cs="Calibri"/>
          <w:sz w:val="22"/>
          <w:szCs w:val="22"/>
          <w:lang w:eastAsia="en-GB"/>
        </w:rPr>
        <w:t xml:space="preserve">. </w:t>
      </w:r>
      <w:r w:rsidRPr="00853D70">
        <w:rPr>
          <w:rFonts w:cs="Times New Roman"/>
          <w:sz w:val="22"/>
          <w:szCs w:val="22"/>
        </w:rPr>
        <w:t>P</w:t>
      </w:r>
      <w:r w:rsidR="002D044E" w:rsidRPr="00853D70">
        <w:rPr>
          <w:rFonts w:cs="Times New Roman"/>
          <w:sz w:val="22"/>
          <w:szCs w:val="22"/>
        </w:rPr>
        <w:t>rior to antipsychotic initiation, metabolic syndrome is no more likely in people experiencing a firs</w:t>
      </w:r>
      <w:r w:rsidRPr="00853D70">
        <w:rPr>
          <w:rFonts w:cs="Times New Roman"/>
          <w:sz w:val="22"/>
          <w:szCs w:val="22"/>
        </w:rPr>
        <w:t>t episode of psychosis</w:t>
      </w:r>
      <w:r w:rsidR="002D044E" w:rsidRPr="00853D70">
        <w:rPr>
          <w:rFonts w:cs="Times New Roman"/>
          <w:sz w:val="22"/>
          <w:szCs w:val="22"/>
        </w:rPr>
        <w:t xml:space="preserve"> than in peers without psychosis</w:t>
      </w:r>
      <w:r w:rsidR="00513D99">
        <w:rPr>
          <w:rFonts w:cs="Times New Roman"/>
          <w:sz w:val="22"/>
          <w:szCs w:val="22"/>
        </w:rPr>
        <w:t xml:space="preserve"> </w:t>
      </w:r>
      <w:r w:rsidR="00513D99">
        <w:rPr>
          <w:rFonts w:cs="Times New Roman"/>
          <w:sz w:val="22"/>
          <w:szCs w:val="22"/>
        </w:rPr>
        <w:fldChar w:fldCharType="begin">
          <w:fldData xml:space="preserve">PEVuZE5vdGU+PENpdGU+PEF1dGhvcj5GbGVpc2NoaGFja2VyPC9BdXRob3I+PFllYXI+MjAxMzwv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</w:fldData>
        </w:fldChar>
      </w:r>
      <w:r w:rsidR="00D204DC">
        <w:rPr>
          <w:rFonts w:cs="Times New Roman"/>
          <w:sz w:val="22"/>
          <w:szCs w:val="22"/>
        </w:rPr>
        <w:instrText xml:space="preserve"> ADDIN EN.CITE </w:instrText>
      </w:r>
      <w:r w:rsidR="00D204DC">
        <w:rPr>
          <w:rFonts w:cs="Times New Roman"/>
          <w:sz w:val="22"/>
          <w:szCs w:val="22"/>
        </w:rPr>
        <w:fldChar w:fldCharType="begin">
          <w:fldData xml:space="preserve">PEVuZE5vdGU+PENpdGU+PEF1dGhvcj5GbGVpc2NoaGFja2VyPC9BdXRob3I+PFllYXI+MjAxMzwv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</w:fldData>
        </w:fldChar>
      </w:r>
      <w:r w:rsidR="00D204DC">
        <w:rPr>
          <w:rFonts w:cs="Times New Roman"/>
          <w:sz w:val="22"/>
          <w:szCs w:val="22"/>
        </w:rPr>
        <w:instrText xml:space="preserve"> ADDIN EN.CITE.DATA </w:instrText>
      </w:r>
      <w:r w:rsidR="00D204DC">
        <w:rPr>
          <w:rFonts w:cs="Times New Roman"/>
          <w:sz w:val="22"/>
          <w:szCs w:val="22"/>
        </w:rPr>
      </w:r>
      <w:r w:rsidR="00D204DC">
        <w:rPr>
          <w:rFonts w:cs="Times New Roman"/>
          <w:sz w:val="22"/>
          <w:szCs w:val="22"/>
        </w:rPr>
        <w:fldChar w:fldCharType="end"/>
      </w:r>
      <w:r w:rsidR="00513D99">
        <w:rPr>
          <w:rFonts w:cs="Times New Roman"/>
          <w:sz w:val="22"/>
          <w:szCs w:val="22"/>
        </w:rPr>
      </w:r>
      <w:r w:rsidR="00513D99">
        <w:rPr>
          <w:rFonts w:cs="Times New Roman"/>
          <w:sz w:val="22"/>
          <w:szCs w:val="22"/>
        </w:rPr>
        <w:fldChar w:fldCharType="separate"/>
      </w:r>
      <w:r w:rsidR="002153E0">
        <w:rPr>
          <w:rFonts w:cs="Times New Roman"/>
          <w:noProof/>
          <w:sz w:val="22"/>
          <w:szCs w:val="22"/>
        </w:rPr>
        <w:t>(</w:t>
      </w:r>
      <w:hyperlink w:anchor="_ENREF_13" w:tooltip="Fleischhacker, 2013 #571" w:history="1">
        <w:r w:rsidR="00DA3815">
          <w:rPr>
            <w:rFonts w:cs="Times New Roman"/>
            <w:noProof/>
            <w:sz w:val="22"/>
            <w:szCs w:val="22"/>
          </w:rPr>
          <w:t>Fleischhacker et al, 2013</w:t>
        </w:r>
      </w:hyperlink>
      <w:r w:rsidR="002153E0">
        <w:rPr>
          <w:rFonts w:cs="Times New Roman"/>
          <w:noProof/>
          <w:sz w:val="22"/>
          <w:szCs w:val="22"/>
        </w:rPr>
        <w:t>)</w:t>
      </w:r>
      <w:r w:rsidR="00513D99">
        <w:rPr>
          <w:rFonts w:cs="Times New Roman"/>
          <w:sz w:val="22"/>
          <w:szCs w:val="22"/>
        </w:rPr>
        <w:fldChar w:fldCharType="end"/>
      </w:r>
      <w:r w:rsidR="002D044E" w:rsidRPr="00853D70">
        <w:rPr>
          <w:rFonts w:cs="Times New Roman"/>
          <w:sz w:val="22"/>
          <w:szCs w:val="22"/>
        </w:rPr>
        <w:t xml:space="preserve">. </w:t>
      </w:r>
      <w:r w:rsidR="00473350">
        <w:rPr>
          <w:rFonts w:eastAsia="Calibri" w:cs="Calibri"/>
          <w:sz w:val="22"/>
          <w:szCs w:val="22"/>
          <w:lang w:eastAsia="en-GB"/>
        </w:rPr>
        <w:t xml:space="preserve">Yet </w:t>
      </w:r>
      <w:r w:rsidR="00D0582B">
        <w:rPr>
          <w:rFonts w:eastAsia="Calibri" w:cs="Calibri"/>
          <w:sz w:val="22"/>
          <w:szCs w:val="22"/>
          <w:lang w:eastAsia="en-GB"/>
        </w:rPr>
        <w:t>by</w:t>
      </w:r>
      <w:r w:rsidR="002D044E" w:rsidRPr="00853D70">
        <w:rPr>
          <w:rFonts w:eastAsia="Calibri" w:cs="Calibri"/>
          <w:sz w:val="22"/>
          <w:szCs w:val="22"/>
          <w:lang w:eastAsia="en-GB"/>
        </w:rPr>
        <w:t xml:space="preserve"> age 40, people with schizophrenia have a </w:t>
      </w:r>
      <w:r w:rsidR="008D02D9">
        <w:rPr>
          <w:rFonts w:eastAsia="Calibri" w:cs="Calibri"/>
          <w:sz w:val="22"/>
          <w:szCs w:val="22"/>
          <w:lang w:eastAsia="en-GB"/>
        </w:rPr>
        <w:t>3</w:t>
      </w:r>
      <w:r w:rsidR="002D044E" w:rsidRPr="00853D70">
        <w:rPr>
          <w:rFonts w:eastAsia="Calibri" w:cs="Calibri"/>
          <w:sz w:val="22"/>
          <w:szCs w:val="22"/>
          <w:lang w:eastAsia="en-GB"/>
        </w:rPr>
        <w:t xml:space="preserve">-fold increased rate of metabolic syndrome compared with </w:t>
      </w:r>
      <w:r w:rsidRPr="00853D70">
        <w:rPr>
          <w:rFonts w:eastAsia="Calibri" w:cs="Calibri"/>
          <w:sz w:val="22"/>
          <w:szCs w:val="22"/>
          <w:lang w:eastAsia="en-GB"/>
        </w:rPr>
        <w:t xml:space="preserve">an </w:t>
      </w:r>
      <w:r w:rsidR="002D044E" w:rsidRPr="00853D70">
        <w:rPr>
          <w:rFonts w:eastAsia="Calibri" w:cs="Calibri"/>
          <w:sz w:val="22"/>
          <w:szCs w:val="22"/>
          <w:lang w:eastAsia="en-GB"/>
        </w:rPr>
        <w:t>age-matched genera</w:t>
      </w:r>
      <w:r w:rsidRPr="00853D70">
        <w:rPr>
          <w:rFonts w:eastAsia="Calibri" w:cs="Calibri"/>
          <w:sz w:val="22"/>
          <w:szCs w:val="22"/>
          <w:lang w:eastAsia="en-GB"/>
        </w:rPr>
        <w:t>l popul</w:t>
      </w:r>
      <w:r w:rsidR="008D02D9">
        <w:rPr>
          <w:rFonts w:eastAsia="Calibri" w:cs="Calibri"/>
          <w:sz w:val="22"/>
          <w:szCs w:val="22"/>
          <w:lang w:eastAsia="en-GB"/>
        </w:rPr>
        <w:t xml:space="preserve">ation </w:t>
      </w:r>
      <w:r w:rsidR="008D02D9">
        <w:rPr>
          <w:rFonts w:eastAsia="Calibri" w:cs="Calibri"/>
          <w:sz w:val="22"/>
          <w:szCs w:val="22"/>
          <w:lang w:eastAsia="en-GB"/>
        </w:rPr>
        <w:fldChar w:fldCharType="begin"/>
      </w:r>
      <w:r w:rsidR="002153E0">
        <w:rPr>
          <w:rFonts w:eastAsia="Calibri" w:cs="Calibri"/>
          <w:sz w:val="22"/>
          <w:szCs w:val="22"/>
          <w:lang w:eastAsia="en-GB"/>
        </w:rPr>
        <w:instrText xml:space="preserve"> ADDIN EN.CITE &lt;EndNote&gt;&lt;Cite&gt;&lt;Author&gt;De Hert&lt;/Author&gt;&lt;Year&gt;2006&lt;/Year&gt;&lt;RecNum&gt;1322&lt;/RecNum&gt;&lt;DisplayText&gt;(De Hert et al, 2006)&lt;/DisplayText&gt;&lt;record&gt;&lt;rec-number&gt;1322&lt;/rec-number&gt;&lt;foreign-keys&gt;&lt;key app="EN" db-id="da0w55s2j2ztwlexxzzvdvsifvf92fadwxx5" timestamp="1472129296"&gt;1322&lt;/key&gt;&lt;/foreign-keys&gt;&lt;ref-type name="Journal Article"&gt;17&lt;/ref-type&gt;&lt;contributors&gt;&lt;authors&gt;&lt;author&gt;De Hert, M.&lt;/author&gt;&lt;author&gt;van Winkel, R.&lt;/author&gt;&lt;author&gt;Van Eyck, D.&lt;/author&gt;&lt;author&gt;Hanssens, L.&lt;/author&gt;&lt;author&gt;Wampers, M.&lt;/author&gt;&lt;author&gt;Scheen, A.&lt;/author&gt;&lt;author&gt;Peuskens, J.&lt;/author&gt;&lt;/authors&gt;&lt;/contributors&gt;&lt;titles&gt;&lt;title&gt;Prevalence of diabetes, metabolic syndrome and metabolic abnormalities in schizophrenia over the course of the illness: a cross-sectional study&lt;/title&gt;&lt;secondary-title&gt;Clinical Practice and Epidemiology in Mental Health&lt;/secondary-title&gt;&lt;/titles&gt;&lt;periodical&gt;&lt;full-title&gt;Clinical Practice and Epidemiology in Mental Health&lt;/full-title&gt;&lt;/periodical&gt;&lt;pages&gt;1-10&lt;/pages&gt;&lt;volume&gt;2&lt;/volume&gt;&lt;number&gt;1&lt;/number&gt;&lt;dates&gt;&lt;year&gt;2006&lt;/year&gt;&lt;/dates&gt;&lt;isbn&gt;1745-0179&lt;/isbn&gt;&lt;label&gt;De Hert2006&lt;/label&gt;&lt;work-type&gt;journal article&lt;/work-type&gt;&lt;urls&gt;&lt;related-urls&gt;&lt;url&gt;http://dx.doi.org/10.1186/1745-0179-2-14&lt;/url&gt;&lt;/related-urls&gt;&lt;/urls&gt;&lt;electronic-resource-num&gt;10.1186/1745-0179-2-14&lt;/electronic-resource-num&gt;&lt;/record&gt;&lt;/Cite&gt;&lt;/EndNote&gt;</w:instrText>
      </w:r>
      <w:r w:rsidR="008D02D9">
        <w:rPr>
          <w:rFonts w:eastAsia="Calibri" w:cs="Calibri"/>
          <w:sz w:val="22"/>
          <w:szCs w:val="22"/>
          <w:lang w:eastAsia="en-GB"/>
        </w:rPr>
        <w:fldChar w:fldCharType="separate"/>
      </w:r>
      <w:r w:rsidR="002153E0">
        <w:rPr>
          <w:rFonts w:eastAsia="Calibri" w:cs="Calibri"/>
          <w:noProof/>
          <w:sz w:val="22"/>
          <w:szCs w:val="22"/>
          <w:lang w:eastAsia="en-GB"/>
        </w:rPr>
        <w:t>(</w:t>
      </w:r>
      <w:hyperlink w:anchor="_ENREF_10" w:tooltip="De Hert, 2006 #1322" w:history="1">
        <w:r w:rsidR="00DA3815">
          <w:rPr>
            <w:rFonts w:eastAsia="Calibri" w:cs="Calibri"/>
            <w:noProof/>
            <w:sz w:val="22"/>
            <w:szCs w:val="22"/>
            <w:lang w:eastAsia="en-GB"/>
          </w:rPr>
          <w:t>De Hert et al, 2006</w:t>
        </w:r>
      </w:hyperlink>
      <w:r w:rsidR="002153E0">
        <w:rPr>
          <w:rFonts w:eastAsia="Calibri" w:cs="Calibri"/>
          <w:noProof/>
          <w:sz w:val="22"/>
          <w:szCs w:val="22"/>
          <w:lang w:eastAsia="en-GB"/>
        </w:rPr>
        <w:t>)</w:t>
      </w:r>
      <w:r w:rsidR="008D02D9">
        <w:rPr>
          <w:rFonts w:eastAsia="Calibri" w:cs="Calibri"/>
          <w:sz w:val="22"/>
          <w:szCs w:val="22"/>
          <w:lang w:eastAsia="en-GB"/>
        </w:rPr>
        <w:fldChar w:fldCharType="end"/>
      </w:r>
      <w:r w:rsidRPr="00853D70">
        <w:rPr>
          <w:rFonts w:eastAsia="Calibri" w:cs="Calibri"/>
          <w:sz w:val="22"/>
          <w:szCs w:val="22"/>
          <w:lang w:eastAsia="en-GB"/>
        </w:rPr>
        <w:t>.</w:t>
      </w:r>
    </w:p>
    <w:p w14:paraId="064A80D3" w14:textId="57B1620B" w:rsidR="00E948D1" w:rsidRPr="00853D70" w:rsidRDefault="00DA2F6F" w:rsidP="00D40EB1">
      <w:pPr>
        <w:widowControl w:val="0"/>
        <w:autoSpaceDE w:val="0"/>
        <w:autoSpaceDN w:val="0"/>
        <w:adjustRightInd w:val="0"/>
        <w:spacing w:before="120" w:after="120" w:line="360" w:lineRule="auto"/>
        <w:rPr>
          <w:rFonts w:cs="Times New Roman"/>
          <w:bCs/>
          <w:iCs/>
          <w:sz w:val="22"/>
          <w:szCs w:val="22"/>
        </w:rPr>
      </w:pPr>
      <w:r>
        <w:rPr>
          <w:rFonts w:cs="Times New Roman"/>
          <w:bCs/>
          <w:iCs/>
          <w:sz w:val="22"/>
          <w:szCs w:val="22"/>
        </w:rPr>
        <w:t>Although a</w:t>
      </w:r>
      <w:r w:rsidR="00563E13" w:rsidRPr="00853D70">
        <w:rPr>
          <w:rFonts w:cs="Times New Roman"/>
          <w:bCs/>
          <w:iCs/>
          <w:sz w:val="22"/>
          <w:szCs w:val="22"/>
        </w:rPr>
        <w:t>ntipsychotic treatment plays an important role in increasing t</w:t>
      </w:r>
      <w:r>
        <w:rPr>
          <w:rFonts w:cs="Times New Roman"/>
          <w:bCs/>
          <w:iCs/>
          <w:sz w:val="22"/>
          <w:szCs w:val="22"/>
        </w:rPr>
        <w:t xml:space="preserve">he risk for </w:t>
      </w:r>
      <w:r w:rsidR="002F741B">
        <w:rPr>
          <w:rFonts w:cs="Times New Roman"/>
          <w:bCs/>
          <w:iCs/>
          <w:sz w:val="22"/>
          <w:szCs w:val="22"/>
        </w:rPr>
        <w:t>T2DM</w:t>
      </w:r>
      <w:r w:rsidR="00563E13" w:rsidRPr="00853D70">
        <w:rPr>
          <w:rFonts w:cs="Times New Roman"/>
          <w:bCs/>
          <w:iCs/>
          <w:sz w:val="22"/>
          <w:szCs w:val="22"/>
        </w:rPr>
        <w:t>, t</w:t>
      </w:r>
      <w:r w:rsidR="009252CA" w:rsidRPr="00853D70">
        <w:rPr>
          <w:rFonts w:cs="Times New Roman"/>
          <w:bCs/>
          <w:iCs/>
          <w:sz w:val="22"/>
          <w:szCs w:val="22"/>
        </w:rPr>
        <w:t>o u</w:t>
      </w:r>
      <w:r w:rsidR="009252CA" w:rsidRPr="00853D70">
        <w:rPr>
          <w:rFonts w:cs="Times New Roman"/>
          <w:sz w:val="22"/>
          <w:szCs w:val="22"/>
        </w:rPr>
        <w:t>nderstand</w:t>
      </w:r>
      <w:r w:rsidR="00A14194" w:rsidRPr="00853D70">
        <w:rPr>
          <w:rFonts w:cs="Times New Roman"/>
          <w:sz w:val="22"/>
          <w:szCs w:val="22"/>
        </w:rPr>
        <w:t xml:space="preserve"> </w:t>
      </w:r>
      <w:r w:rsidR="008255A6" w:rsidRPr="00853D70">
        <w:rPr>
          <w:rFonts w:cs="Times New Roman"/>
          <w:sz w:val="22"/>
          <w:szCs w:val="22"/>
        </w:rPr>
        <w:t>this population</w:t>
      </w:r>
      <w:r w:rsidR="008144C6" w:rsidRPr="00853D70">
        <w:rPr>
          <w:rFonts w:cs="Times New Roman"/>
          <w:sz w:val="22"/>
          <w:szCs w:val="22"/>
        </w:rPr>
        <w:t xml:space="preserve">’s </w:t>
      </w:r>
      <w:r w:rsidR="008255A6" w:rsidRPr="00853D70">
        <w:rPr>
          <w:rFonts w:cs="Times New Roman"/>
          <w:sz w:val="22"/>
          <w:szCs w:val="22"/>
        </w:rPr>
        <w:t>vulnerab</w:t>
      </w:r>
      <w:r w:rsidR="008144C6" w:rsidRPr="00853D70">
        <w:rPr>
          <w:rFonts w:cs="Times New Roman"/>
          <w:sz w:val="22"/>
          <w:szCs w:val="22"/>
        </w:rPr>
        <w:t xml:space="preserve">ility </w:t>
      </w:r>
      <w:r w:rsidR="008255A6" w:rsidRPr="00853D70">
        <w:rPr>
          <w:rFonts w:cs="Times New Roman"/>
          <w:sz w:val="22"/>
          <w:szCs w:val="22"/>
        </w:rPr>
        <w:t xml:space="preserve">to </w:t>
      </w:r>
      <w:r w:rsidR="003B0F39" w:rsidRPr="00853D70">
        <w:rPr>
          <w:rFonts w:cs="Times New Roman"/>
          <w:sz w:val="22"/>
          <w:szCs w:val="22"/>
        </w:rPr>
        <w:t xml:space="preserve">metabolic </w:t>
      </w:r>
      <w:r w:rsidR="008144C6" w:rsidRPr="00853D70">
        <w:rPr>
          <w:rFonts w:cs="Times New Roman"/>
          <w:sz w:val="22"/>
          <w:szCs w:val="22"/>
        </w:rPr>
        <w:t>disturbance</w:t>
      </w:r>
      <w:r w:rsidR="008255A6" w:rsidRPr="00853D70">
        <w:rPr>
          <w:rFonts w:cs="Times New Roman"/>
          <w:sz w:val="22"/>
          <w:szCs w:val="22"/>
        </w:rPr>
        <w:t xml:space="preserve"> requires </w:t>
      </w:r>
      <w:r w:rsidR="00F623B8" w:rsidRPr="00853D70">
        <w:rPr>
          <w:rFonts w:cs="Times New Roman"/>
          <w:sz w:val="22"/>
          <w:szCs w:val="22"/>
        </w:rPr>
        <w:t>awareness</w:t>
      </w:r>
      <w:r w:rsidR="00A14194" w:rsidRPr="00853D70">
        <w:rPr>
          <w:rFonts w:cs="Times New Roman"/>
          <w:sz w:val="22"/>
          <w:szCs w:val="22"/>
        </w:rPr>
        <w:t xml:space="preserve"> of </w:t>
      </w:r>
      <w:r w:rsidR="001B53C2" w:rsidRPr="00853D70">
        <w:rPr>
          <w:rFonts w:cs="Times New Roman"/>
          <w:sz w:val="22"/>
          <w:szCs w:val="22"/>
        </w:rPr>
        <w:t>how</w:t>
      </w:r>
      <w:r w:rsidR="00A14194" w:rsidRPr="00853D70">
        <w:rPr>
          <w:rFonts w:cs="Times New Roman"/>
          <w:sz w:val="22"/>
          <w:szCs w:val="22"/>
        </w:rPr>
        <w:t xml:space="preserve"> psychosis</w:t>
      </w:r>
      <w:r w:rsidR="008255A6" w:rsidRPr="00853D70">
        <w:rPr>
          <w:rFonts w:cs="Times New Roman"/>
          <w:sz w:val="22"/>
          <w:szCs w:val="22"/>
        </w:rPr>
        <w:t xml:space="preserve"> </w:t>
      </w:r>
      <w:r w:rsidR="001B53C2" w:rsidRPr="00853D70">
        <w:rPr>
          <w:rFonts w:cs="Times New Roman"/>
          <w:sz w:val="22"/>
          <w:szCs w:val="22"/>
        </w:rPr>
        <w:t xml:space="preserve">impacts </w:t>
      </w:r>
      <w:r w:rsidR="008255A6" w:rsidRPr="00853D70">
        <w:rPr>
          <w:rFonts w:cs="Times New Roman"/>
          <w:sz w:val="22"/>
          <w:szCs w:val="22"/>
        </w:rPr>
        <w:t>b</w:t>
      </w:r>
      <w:r w:rsidR="003B0F39" w:rsidRPr="00853D70">
        <w:rPr>
          <w:rFonts w:cs="Times New Roman"/>
          <w:sz w:val="22"/>
          <w:szCs w:val="22"/>
        </w:rPr>
        <w:t xml:space="preserve">eyond </w:t>
      </w:r>
      <w:r w:rsidR="008255A6" w:rsidRPr="00853D70">
        <w:rPr>
          <w:rFonts w:cs="Times New Roman"/>
          <w:sz w:val="22"/>
          <w:szCs w:val="22"/>
        </w:rPr>
        <w:t>simply the</w:t>
      </w:r>
      <w:r w:rsidR="003B0F39" w:rsidRPr="00853D70">
        <w:rPr>
          <w:rFonts w:cs="Times New Roman"/>
          <w:sz w:val="22"/>
          <w:szCs w:val="22"/>
        </w:rPr>
        <w:t xml:space="preserve"> distress </w:t>
      </w:r>
      <w:r w:rsidR="008255A6" w:rsidRPr="00853D70">
        <w:rPr>
          <w:rFonts w:cs="Times New Roman"/>
          <w:sz w:val="22"/>
          <w:szCs w:val="22"/>
        </w:rPr>
        <w:t>of</w:t>
      </w:r>
      <w:r w:rsidR="003B0F39" w:rsidRPr="00853D70">
        <w:rPr>
          <w:rFonts w:cs="Times New Roman"/>
          <w:sz w:val="22"/>
          <w:szCs w:val="22"/>
        </w:rPr>
        <w:t xml:space="preserve"> symptoms</w:t>
      </w:r>
      <w:r w:rsidR="00563E13" w:rsidRPr="00853D70">
        <w:rPr>
          <w:rFonts w:cs="Times New Roman"/>
          <w:sz w:val="22"/>
          <w:szCs w:val="22"/>
        </w:rPr>
        <w:t xml:space="preserve"> and medication side effects</w:t>
      </w:r>
      <w:r w:rsidR="004821DB" w:rsidRPr="002A55BF">
        <w:rPr>
          <w:rFonts w:cs="Times New Roman"/>
          <w:sz w:val="22"/>
          <w:szCs w:val="22"/>
        </w:rPr>
        <w:t xml:space="preserve">. </w:t>
      </w:r>
      <w:r w:rsidR="00CE5442" w:rsidRPr="002A55BF">
        <w:rPr>
          <w:rFonts w:cs="Times New Roman"/>
          <w:sz w:val="22"/>
          <w:szCs w:val="22"/>
        </w:rPr>
        <w:t xml:space="preserve"> </w:t>
      </w:r>
      <w:r w:rsidR="00A14194" w:rsidRPr="002A55BF">
        <w:rPr>
          <w:rFonts w:cs="Times New Roman"/>
          <w:sz w:val="22"/>
          <w:szCs w:val="22"/>
        </w:rPr>
        <w:t xml:space="preserve">Social consequences, often profound, </w:t>
      </w:r>
      <w:r w:rsidR="004821DB" w:rsidRPr="002A55BF">
        <w:rPr>
          <w:rFonts w:cs="Times New Roman"/>
          <w:sz w:val="22"/>
          <w:szCs w:val="22"/>
        </w:rPr>
        <w:t>include damaged</w:t>
      </w:r>
      <w:r w:rsidR="003B0F39" w:rsidRPr="002A55BF">
        <w:rPr>
          <w:rFonts w:cs="Times New Roman"/>
          <w:sz w:val="22"/>
          <w:szCs w:val="22"/>
        </w:rPr>
        <w:t xml:space="preserve"> relationships</w:t>
      </w:r>
      <w:r w:rsidR="00645D87" w:rsidRPr="002A55BF">
        <w:rPr>
          <w:rFonts w:cs="Times New Roman"/>
          <w:sz w:val="22"/>
          <w:szCs w:val="22"/>
        </w:rPr>
        <w:t xml:space="preserve"> and social isolation</w:t>
      </w:r>
      <w:r w:rsidR="00F623B8" w:rsidRPr="002A55BF">
        <w:rPr>
          <w:rFonts w:cs="Times New Roman"/>
          <w:sz w:val="22"/>
          <w:szCs w:val="22"/>
        </w:rPr>
        <w:t xml:space="preserve">, </w:t>
      </w:r>
      <w:r w:rsidR="00CE5442" w:rsidRPr="002A55BF">
        <w:rPr>
          <w:rFonts w:cs="Times New Roman"/>
          <w:sz w:val="22"/>
          <w:szCs w:val="22"/>
        </w:rPr>
        <w:t>stigma and discrimination</w:t>
      </w:r>
      <w:r w:rsidR="002A55BF">
        <w:rPr>
          <w:rFonts w:cs="Times New Roman"/>
          <w:sz w:val="22"/>
          <w:szCs w:val="22"/>
        </w:rPr>
        <w:t>,</w:t>
      </w:r>
      <w:r w:rsidR="00F623B8" w:rsidRPr="002A55BF">
        <w:rPr>
          <w:rFonts w:cs="Times New Roman"/>
          <w:sz w:val="22"/>
          <w:szCs w:val="22"/>
        </w:rPr>
        <w:t xml:space="preserve"> </w:t>
      </w:r>
      <w:r w:rsidR="004821DB" w:rsidRPr="002A55BF">
        <w:rPr>
          <w:rFonts w:cs="Times New Roman"/>
          <w:sz w:val="22"/>
          <w:szCs w:val="22"/>
        </w:rPr>
        <w:t>disrupted</w:t>
      </w:r>
      <w:r w:rsidR="003B0F39" w:rsidRPr="002A55BF">
        <w:rPr>
          <w:rFonts w:cs="Times New Roman"/>
          <w:sz w:val="22"/>
          <w:szCs w:val="22"/>
        </w:rPr>
        <w:t xml:space="preserve"> education and employment, </w:t>
      </w:r>
      <w:r w:rsidR="004821DB" w:rsidRPr="002A55BF">
        <w:rPr>
          <w:rFonts w:cs="Times New Roman"/>
          <w:sz w:val="22"/>
          <w:szCs w:val="22"/>
        </w:rPr>
        <w:t xml:space="preserve">financial </w:t>
      </w:r>
      <w:r w:rsidR="00CE5442" w:rsidRPr="002A55BF">
        <w:rPr>
          <w:rFonts w:cs="Times New Roman"/>
          <w:sz w:val="22"/>
          <w:szCs w:val="22"/>
        </w:rPr>
        <w:t xml:space="preserve">and </w:t>
      </w:r>
      <w:r w:rsidR="003B0F39" w:rsidRPr="002A55BF">
        <w:rPr>
          <w:rFonts w:cs="Times New Roman"/>
          <w:sz w:val="22"/>
          <w:szCs w:val="22"/>
        </w:rPr>
        <w:t xml:space="preserve">accommodation </w:t>
      </w:r>
      <w:r w:rsidR="004821DB" w:rsidRPr="002A55BF">
        <w:rPr>
          <w:rFonts w:cs="Times New Roman"/>
          <w:sz w:val="22"/>
          <w:szCs w:val="22"/>
        </w:rPr>
        <w:t>uncertainties</w:t>
      </w:r>
      <w:r w:rsidR="003B0F39" w:rsidRPr="00853D70">
        <w:rPr>
          <w:rFonts w:cs="Times New Roman"/>
          <w:sz w:val="22"/>
          <w:szCs w:val="22"/>
        </w:rPr>
        <w:t xml:space="preserve">. </w:t>
      </w:r>
      <w:r w:rsidR="0053212E">
        <w:rPr>
          <w:rFonts w:cs="Times New Roman"/>
          <w:sz w:val="22"/>
          <w:szCs w:val="22"/>
        </w:rPr>
        <w:t>SMI</w:t>
      </w:r>
      <w:r w:rsidR="001B53C2" w:rsidRPr="00853D70">
        <w:rPr>
          <w:rFonts w:cs="Times New Roman"/>
          <w:sz w:val="22"/>
          <w:szCs w:val="22"/>
        </w:rPr>
        <w:t xml:space="preserve"> </w:t>
      </w:r>
      <w:r w:rsidR="0053212E">
        <w:rPr>
          <w:rFonts w:cs="Times New Roman"/>
          <w:sz w:val="22"/>
          <w:szCs w:val="22"/>
        </w:rPr>
        <w:t>can</w:t>
      </w:r>
      <w:r w:rsidR="001B53C2" w:rsidRPr="00853D70">
        <w:rPr>
          <w:rFonts w:cs="Times New Roman"/>
          <w:sz w:val="22"/>
          <w:szCs w:val="22"/>
        </w:rPr>
        <w:t xml:space="preserve"> </w:t>
      </w:r>
      <w:r w:rsidR="0053212E">
        <w:rPr>
          <w:rFonts w:cs="Times New Roman"/>
          <w:sz w:val="22"/>
          <w:szCs w:val="22"/>
        </w:rPr>
        <w:t xml:space="preserve">also </w:t>
      </w:r>
      <w:r w:rsidR="001B53C2" w:rsidRPr="00853D70">
        <w:rPr>
          <w:rFonts w:cs="Times New Roman"/>
          <w:sz w:val="22"/>
          <w:szCs w:val="22"/>
        </w:rPr>
        <w:t>reduce</w:t>
      </w:r>
      <w:r w:rsidR="003B0F39" w:rsidRPr="00853D70">
        <w:rPr>
          <w:rFonts w:cs="Times New Roman"/>
          <w:sz w:val="22"/>
          <w:szCs w:val="22"/>
        </w:rPr>
        <w:t xml:space="preserve"> motivation and </w:t>
      </w:r>
      <w:r w:rsidR="001B53C2" w:rsidRPr="00853D70">
        <w:rPr>
          <w:rFonts w:cs="Times New Roman"/>
          <w:sz w:val="22"/>
          <w:szCs w:val="22"/>
        </w:rPr>
        <w:t xml:space="preserve">cause </w:t>
      </w:r>
      <w:r w:rsidR="003B0F39" w:rsidRPr="00853D70">
        <w:rPr>
          <w:rFonts w:cs="Times New Roman"/>
          <w:sz w:val="22"/>
          <w:szCs w:val="22"/>
        </w:rPr>
        <w:t>paranoid thinking</w:t>
      </w:r>
      <w:r w:rsidR="005B1CF6" w:rsidRPr="00853D70">
        <w:rPr>
          <w:rFonts w:cs="Times New Roman"/>
          <w:sz w:val="22"/>
          <w:szCs w:val="22"/>
        </w:rPr>
        <w:t>, and</w:t>
      </w:r>
      <w:r w:rsidR="003B0F39" w:rsidRPr="00853D70">
        <w:rPr>
          <w:rFonts w:cs="Times New Roman"/>
          <w:sz w:val="22"/>
          <w:szCs w:val="22"/>
        </w:rPr>
        <w:t xml:space="preserve"> treatment </w:t>
      </w:r>
      <w:r w:rsidR="001B53C2" w:rsidRPr="00853D70">
        <w:rPr>
          <w:rFonts w:cs="Times New Roman"/>
          <w:sz w:val="22"/>
          <w:szCs w:val="22"/>
        </w:rPr>
        <w:t xml:space="preserve">side-effects include </w:t>
      </w:r>
      <w:r w:rsidR="003B0F39" w:rsidRPr="00853D70">
        <w:rPr>
          <w:rFonts w:cs="Times New Roman"/>
          <w:sz w:val="22"/>
          <w:szCs w:val="22"/>
        </w:rPr>
        <w:t xml:space="preserve">sedation and </w:t>
      </w:r>
      <w:r w:rsidR="004821DB" w:rsidRPr="00853D70">
        <w:rPr>
          <w:rFonts w:cs="Times New Roman"/>
          <w:sz w:val="22"/>
          <w:szCs w:val="22"/>
        </w:rPr>
        <w:t>appetite stimulation</w:t>
      </w:r>
      <w:r w:rsidR="00E45EDF">
        <w:rPr>
          <w:rFonts w:cs="Times New Roman"/>
          <w:sz w:val="22"/>
          <w:szCs w:val="22"/>
        </w:rPr>
        <w:t xml:space="preserve"> </w:t>
      </w:r>
      <w:r w:rsidR="00E45EDF">
        <w:rPr>
          <w:rFonts w:cs="Times New Roman"/>
          <w:sz w:val="22"/>
          <w:szCs w:val="22"/>
        </w:rPr>
        <w:fldChar w:fldCharType="begin"/>
      </w:r>
      <w:r w:rsidR="00E45EDF">
        <w:rPr>
          <w:rFonts w:cs="Times New Roman"/>
          <w:sz w:val="22"/>
          <w:szCs w:val="22"/>
        </w:rPr>
        <w:instrText xml:space="preserve"> ADDIN EN.CITE &lt;EndNote&gt;&lt;Cite&gt;&lt;Author&gt;Holt&lt;/Author&gt;&lt;Year&gt;2015&lt;/Year&gt;&lt;RecNum&gt;649&lt;/RecNum&gt;&lt;DisplayText&gt;(Holt and Mitchell, 2015)&lt;/DisplayText&gt;&lt;record&gt;&lt;rec-number&gt;649&lt;/rec-number&gt;&lt;foreign-keys&gt;&lt;key app="EN" db-id="da0w55s2j2ztwlexxzzvdvsifvf92fadwxx5" timestamp="1433408976"&gt;649&lt;/key&gt;&lt;/foreign-keys&gt;&lt;ref-type name="Journal Article"&gt;17&lt;/ref-type&gt;&lt;contributors&gt;&lt;authors&gt;&lt;author&gt;Holt, R. I.&lt;/author&gt;&lt;author&gt;Mitchell, A. J.&lt;/author&gt;&lt;/authors&gt;&lt;/contributors&gt;&lt;auth-address&gt;Human Development and Health Academic Unit, Faculty of Medicine, University of Southampton, Tremona Road, Southampton SO16 6YD, UK.&amp;#xD;Department of Cancer Studies and Molecular Medicine, Infirmary Close, University of Leicester, Leicester LE1 5WW, UK.&lt;/auth-address&gt;&lt;titles&gt;&lt;title&gt;Diabetes mellitus and severe mental illness: mechanisms and clinical implications&lt;/title&gt;&lt;secondary-title&gt;Nat Rev Endocrinol&lt;/secondary-title&gt;&lt;alt-title&gt;Nature reviews. Endocrinology&lt;/alt-title&gt;&lt;/titles&gt;&lt;periodical&gt;&lt;full-title&gt;Nat Rev Endocrinol&lt;/full-title&gt;&lt;abbr-1&gt;Nature reviews. Endocrinology&lt;/abbr-1&gt;&lt;/periodical&gt;&lt;alt-periodical&gt;&lt;full-title&gt;Nat Rev Endocrinol&lt;/full-title&gt;&lt;abbr-1&gt;Nature reviews. Endocrinology&lt;/abbr-1&gt;&lt;/alt-periodical&gt;&lt;pages&gt;79-89&lt;/pages&gt;&lt;volume&gt;11&lt;/volume&gt;&lt;number&gt;2&lt;/number&gt;&lt;edition&gt;2014/12/03&lt;/edition&gt;&lt;dates&gt;&lt;year&gt;2015&lt;/year&gt;&lt;pub-dates&gt;&lt;date&gt;Feb&lt;/date&gt;&lt;/pub-dates&gt;&lt;/dates&gt;&lt;isbn&gt;1759-5029&lt;/isbn&gt;&lt;accession-num&gt;25445848&lt;/accession-num&gt;&lt;urls&gt;&lt;/urls&gt;&lt;electronic-resource-num&gt;10.1038/nrendo.2014.203&lt;/electronic-resource-num&gt;&lt;remote-database-provider&gt;NLM&lt;/remote-database-provider&gt;&lt;language&gt;eng&lt;/language&gt;&lt;/record&gt;&lt;/Cite&gt;&lt;/EndNote&gt;</w:instrText>
      </w:r>
      <w:r w:rsidR="00E45EDF">
        <w:rPr>
          <w:rFonts w:cs="Times New Roman"/>
          <w:sz w:val="22"/>
          <w:szCs w:val="22"/>
        </w:rPr>
        <w:fldChar w:fldCharType="separate"/>
      </w:r>
      <w:r w:rsidR="00E45EDF">
        <w:rPr>
          <w:rFonts w:cs="Times New Roman"/>
          <w:noProof/>
          <w:sz w:val="22"/>
          <w:szCs w:val="22"/>
        </w:rPr>
        <w:t>(</w:t>
      </w:r>
      <w:hyperlink w:anchor="_ENREF_18" w:tooltip="Holt, 2015 #649" w:history="1">
        <w:r w:rsidR="00DA3815">
          <w:rPr>
            <w:rFonts w:cs="Times New Roman"/>
            <w:noProof/>
            <w:sz w:val="22"/>
            <w:szCs w:val="22"/>
          </w:rPr>
          <w:t>Holt and Mitchell, 2015</w:t>
        </w:r>
      </w:hyperlink>
      <w:r w:rsidR="00E45EDF">
        <w:rPr>
          <w:rFonts w:cs="Times New Roman"/>
          <w:noProof/>
          <w:sz w:val="22"/>
          <w:szCs w:val="22"/>
        </w:rPr>
        <w:t>)</w:t>
      </w:r>
      <w:r w:rsidR="00E45EDF">
        <w:rPr>
          <w:rFonts w:cs="Times New Roman"/>
          <w:sz w:val="22"/>
          <w:szCs w:val="22"/>
        </w:rPr>
        <w:fldChar w:fldCharType="end"/>
      </w:r>
      <w:r w:rsidR="001E7AC9" w:rsidRPr="00853D70">
        <w:rPr>
          <w:rFonts w:cs="Times New Roman"/>
          <w:sz w:val="22"/>
          <w:szCs w:val="22"/>
        </w:rPr>
        <w:t>.</w:t>
      </w:r>
    </w:p>
    <w:p w14:paraId="021DF11A" w14:textId="1E6E218A" w:rsidR="00CE5442" w:rsidRPr="00853D70" w:rsidRDefault="0053212E" w:rsidP="00D44026">
      <w:pPr>
        <w:widowControl w:val="0"/>
        <w:autoSpaceDE w:val="0"/>
        <w:autoSpaceDN w:val="0"/>
        <w:adjustRightInd w:val="0"/>
        <w:spacing w:before="120" w:after="120" w:line="360" w:lineRule="auto"/>
        <w:rPr>
          <w:rFonts w:cs="Times New Roman"/>
          <w:bCs/>
          <w:iCs/>
          <w:sz w:val="22"/>
          <w:szCs w:val="22"/>
        </w:rPr>
      </w:pPr>
      <w:r>
        <w:rPr>
          <w:rFonts w:cs="Times New Roman"/>
          <w:sz w:val="22"/>
          <w:szCs w:val="22"/>
        </w:rPr>
        <w:t xml:space="preserve">Combined, these can </w:t>
      </w:r>
      <w:r w:rsidR="005B1CF6" w:rsidRPr="00853D70">
        <w:rPr>
          <w:rFonts w:cs="Times New Roman"/>
          <w:sz w:val="22"/>
          <w:szCs w:val="22"/>
        </w:rPr>
        <w:t>influence</w:t>
      </w:r>
      <w:r w:rsidR="00CE5442" w:rsidRPr="00853D70">
        <w:rPr>
          <w:rFonts w:cs="Times New Roman"/>
          <w:sz w:val="22"/>
          <w:szCs w:val="22"/>
        </w:rPr>
        <w:t xml:space="preserve"> lifestyles</w:t>
      </w:r>
      <w:r w:rsidR="005B1CF6" w:rsidRPr="00853D70">
        <w:rPr>
          <w:rFonts w:cs="Times New Roman"/>
          <w:sz w:val="22"/>
          <w:szCs w:val="22"/>
        </w:rPr>
        <w:t xml:space="preserve"> </w:t>
      </w:r>
      <w:r w:rsidR="00CB4D7B" w:rsidRPr="00853D70">
        <w:rPr>
          <w:rFonts w:cs="Times New Roman"/>
          <w:sz w:val="22"/>
          <w:szCs w:val="22"/>
        </w:rPr>
        <w:t>that</w:t>
      </w:r>
      <w:r w:rsidR="005B1CF6" w:rsidRPr="00853D70">
        <w:rPr>
          <w:rFonts w:cs="Times New Roman"/>
          <w:sz w:val="22"/>
          <w:szCs w:val="22"/>
        </w:rPr>
        <w:t xml:space="preserve"> predispose to T2DM</w:t>
      </w:r>
      <w:r w:rsidR="00BF1BC2">
        <w:rPr>
          <w:rFonts w:cs="Times New Roman"/>
          <w:sz w:val="22"/>
          <w:szCs w:val="22"/>
        </w:rPr>
        <w:t xml:space="preserve">, in particular </w:t>
      </w:r>
      <w:r w:rsidR="00D44026" w:rsidRPr="00853D70">
        <w:rPr>
          <w:rFonts w:cs="Times New Roman"/>
          <w:sz w:val="22"/>
          <w:szCs w:val="22"/>
        </w:rPr>
        <w:t>physical activity</w:t>
      </w:r>
      <w:r w:rsidR="00BF1BC2">
        <w:rPr>
          <w:rFonts w:cs="Times New Roman"/>
          <w:sz w:val="22"/>
          <w:szCs w:val="22"/>
        </w:rPr>
        <w:t>, diet</w:t>
      </w:r>
      <w:r w:rsidR="00D44026" w:rsidRPr="00853D70">
        <w:rPr>
          <w:rFonts w:cs="Times New Roman"/>
          <w:sz w:val="22"/>
          <w:szCs w:val="22"/>
        </w:rPr>
        <w:t xml:space="preserve"> and smoking</w:t>
      </w:r>
      <w:r w:rsidR="00077655">
        <w:rPr>
          <w:rFonts w:cs="Times New Roman"/>
          <w:sz w:val="22"/>
          <w:szCs w:val="22"/>
        </w:rPr>
        <w:t xml:space="preserve"> (see Table 1)</w:t>
      </w:r>
      <w:r w:rsidR="0066434E">
        <w:rPr>
          <w:rFonts w:cs="Times New Roman"/>
          <w:sz w:val="22"/>
          <w:szCs w:val="22"/>
        </w:rPr>
        <w:t>:</w:t>
      </w:r>
    </w:p>
    <w:p w14:paraId="67BFF2C6" w14:textId="3F0D1575" w:rsidR="00D44026" w:rsidRDefault="00CE5442" w:rsidP="00442A3C">
      <w:pPr>
        <w:pStyle w:val="ListParagraph"/>
        <w:widowControl w:val="0"/>
        <w:numPr>
          <w:ilvl w:val="0"/>
          <w:numId w:val="10"/>
        </w:numPr>
        <w:autoSpaceDE w:val="0"/>
        <w:autoSpaceDN w:val="0"/>
        <w:adjustRightInd w:val="0"/>
        <w:spacing w:before="120" w:after="120" w:line="360" w:lineRule="auto"/>
        <w:ind w:left="284" w:hanging="284"/>
        <w:contextualSpacing w:val="0"/>
        <w:rPr>
          <w:rFonts w:cs="Times New Roman"/>
          <w:sz w:val="22"/>
          <w:szCs w:val="22"/>
        </w:rPr>
      </w:pPr>
      <w:r w:rsidRPr="00E71035">
        <w:rPr>
          <w:rFonts w:cs="Times New Roman"/>
          <w:b/>
          <w:sz w:val="22"/>
          <w:szCs w:val="22"/>
        </w:rPr>
        <w:t xml:space="preserve">Physical </w:t>
      </w:r>
      <w:r w:rsidR="003B0F39" w:rsidRPr="00E71035">
        <w:rPr>
          <w:rFonts w:cs="Times New Roman"/>
          <w:b/>
          <w:sz w:val="22"/>
          <w:szCs w:val="22"/>
        </w:rPr>
        <w:t>activity</w:t>
      </w:r>
      <w:r w:rsidR="001E7AC9" w:rsidRPr="00E71035">
        <w:rPr>
          <w:rFonts w:cs="Times New Roman"/>
          <w:b/>
          <w:sz w:val="22"/>
          <w:szCs w:val="22"/>
        </w:rPr>
        <w:t xml:space="preserve"> – </w:t>
      </w:r>
      <w:r w:rsidR="001E7AC9" w:rsidRPr="00E71035">
        <w:rPr>
          <w:rFonts w:cs="Times New Roman"/>
          <w:sz w:val="22"/>
          <w:szCs w:val="22"/>
        </w:rPr>
        <w:t>f</w:t>
      </w:r>
      <w:r w:rsidR="00571D64" w:rsidRPr="00E71035">
        <w:rPr>
          <w:rFonts w:cs="Times New Roman"/>
          <w:sz w:val="22"/>
          <w:szCs w:val="22"/>
        </w:rPr>
        <w:t>ewer</w:t>
      </w:r>
      <w:r w:rsidR="00571D64" w:rsidRPr="00853D70">
        <w:rPr>
          <w:rFonts w:cs="Times New Roman"/>
          <w:sz w:val="22"/>
          <w:szCs w:val="22"/>
        </w:rPr>
        <w:t xml:space="preserve"> than</w:t>
      </w:r>
      <w:r w:rsidR="003B0F39" w:rsidRPr="00853D70">
        <w:rPr>
          <w:rFonts w:cs="Times New Roman"/>
          <w:sz w:val="22"/>
          <w:szCs w:val="22"/>
        </w:rPr>
        <w:t xml:space="preserve"> 30% of people with schizophrenia </w:t>
      </w:r>
      <w:r w:rsidR="001B53C2" w:rsidRPr="00853D70">
        <w:rPr>
          <w:rFonts w:cs="Times New Roman"/>
          <w:sz w:val="22"/>
          <w:szCs w:val="22"/>
        </w:rPr>
        <w:t xml:space="preserve">are </w:t>
      </w:r>
      <w:r w:rsidR="003B0F39" w:rsidRPr="00853D70">
        <w:rPr>
          <w:rFonts w:cs="Times New Roman"/>
          <w:sz w:val="22"/>
          <w:szCs w:val="22"/>
        </w:rPr>
        <w:t>regularly active compared to 62% for non-psychiatric peers</w:t>
      </w:r>
      <w:r w:rsidR="00AB69EA">
        <w:rPr>
          <w:rFonts w:cs="Times New Roman"/>
          <w:sz w:val="22"/>
          <w:szCs w:val="22"/>
        </w:rPr>
        <w:t xml:space="preserve"> </w:t>
      </w:r>
      <w:r w:rsidR="00AB69EA">
        <w:rPr>
          <w:rFonts w:cs="Times New Roman"/>
          <w:sz w:val="22"/>
          <w:szCs w:val="22"/>
        </w:rPr>
        <w:fldChar w:fldCharType="begin"/>
      </w:r>
      <w:r w:rsidR="002153E0">
        <w:rPr>
          <w:rFonts w:cs="Times New Roman"/>
          <w:sz w:val="22"/>
          <w:szCs w:val="22"/>
        </w:rPr>
        <w:instrText xml:space="preserve"> ADDIN EN.CITE &lt;EndNote&gt;&lt;Cite&gt;&lt;Author&gt;Lindamer&lt;/Author&gt;&lt;Year&gt;2008&lt;/Year&gt;&lt;RecNum&gt;1329&lt;/RecNum&gt;&lt;DisplayText&gt;(Lindamer et al, 2008)&lt;/DisplayText&gt;&lt;record&gt;&lt;rec-number&gt;1329&lt;/rec-number&gt;&lt;foreign-keys&gt;&lt;key app="EN" db-id="da0w55s2j2ztwlexxzzvdvsifvf92fadwxx5" timestamp="1472131291"&gt;1329&lt;/key&gt;&lt;/foreign-keys&gt;&lt;ref-type name="Journal Article"&gt;17&lt;/ref-type&gt;&lt;contributors&gt;&lt;authors&gt;&lt;author&gt;Lindamer, L. A.&lt;/author&gt;&lt;author&gt;McKibbin, C.&lt;/author&gt;&lt;author&gt;Norman, G. J.&lt;/author&gt;&lt;author&gt;Jordan, L.&lt;/author&gt;&lt;author&gt;Harrison, K.&lt;/author&gt;&lt;author&gt;Abeyesinhe, S.&lt;/author&gt;&lt;author&gt;Patrick, K.&lt;/author&gt;&lt;/authors&gt;&lt;/contributors&gt;&lt;auth-address&gt;Department of Psychiatry, University of California, San Diego, La Jolla, CA 92093, United States. llindamer@ucsd.edu&lt;/auth-address&gt;&lt;titles&gt;&lt;title&gt;Assessment of physical activity in middle-aged and older adults with schizophrenia&lt;/title&gt;&lt;secondary-title&gt;Schizophr Res&lt;/secondary-title&gt;&lt;alt-title&gt;Schizophrenia research&lt;/alt-title&gt;&lt;/titles&gt;&lt;periodical&gt;&lt;full-title&gt;Schizophr Res&lt;/full-title&gt;&lt;abbr-1&gt;Schizophrenia research&lt;/abbr-1&gt;&lt;/periodical&gt;&lt;alt-periodical&gt;&lt;full-title&gt;Schizophr Res&lt;/full-title&gt;&lt;abbr-1&gt;Schizophrenia research&lt;/abbr-1&gt;&lt;/alt-periodical&gt;&lt;pages&gt;294-301&lt;/pages&gt;&lt;volume&gt;104&lt;/volume&gt;&lt;number&gt;1-3&lt;/number&gt;&lt;edition&gt;2008/06/14&lt;/edition&gt;&lt;keywords&gt;&lt;keyword&gt;Female&lt;/keyword&gt;&lt;keyword&gt;Humans&lt;/keyword&gt;&lt;keyword&gt;Life Style&lt;/keyword&gt;&lt;keyword&gt;Male&lt;/keyword&gt;&lt;keyword&gt;Middle Aged&lt;/keyword&gt;&lt;keyword&gt;*Motor Activity&lt;/keyword&gt;&lt;keyword&gt;Schizophrenia/*epidemiology&lt;/keyword&gt;&lt;keyword&gt;*Surveys and Questionnaires&lt;/keyword&gt;&lt;/keywords&gt;&lt;dates&gt;&lt;year&gt;2008&lt;/year&gt;&lt;pub-dates&gt;&lt;date&gt;Sep&lt;/date&gt;&lt;/pub-dates&gt;&lt;/dates&gt;&lt;isbn&gt;0920-9964&lt;/isbn&gt;&lt;accession-num&gt;18550338&lt;/accession-num&gt;&lt;urls&gt;&lt;/urls&gt;&lt;custom2&gt;Pmc2560984&lt;/custom2&gt;&lt;custom6&gt;Nihms70000&lt;/custom6&gt;&lt;electronic-resource-num&gt;10.1016/j.schres.2008.04.040&lt;/electronic-resource-num&gt;&lt;remote-database-provider&gt;Nlm&lt;/remote-database-provider&gt;&lt;language&gt;eng&lt;/language&gt;&lt;/record&gt;&lt;/Cite&gt;&lt;/EndNote&gt;</w:instrText>
      </w:r>
      <w:r w:rsidR="00AB69EA">
        <w:rPr>
          <w:rFonts w:cs="Times New Roman"/>
          <w:sz w:val="22"/>
          <w:szCs w:val="22"/>
        </w:rPr>
        <w:fldChar w:fldCharType="separate"/>
      </w:r>
      <w:r w:rsidR="002153E0">
        <w:rPr>
          <w:rFonts w:cs="Times New Roman"/>
          <w:noProof/>
          <w:sz w:val="22"/>
          <w:szCs w:val="22"/>
        </w:rPr>
        <w:t>(</w:t>
      </w:r>
      <w:hyperlink w:anchor="_ENREF_21" w:tooltip="Lindamer, 2008 #1329" w:history="1">
        <w:r w:rsidR="00DA3815">
          <w:rPr>
            <w:rFonts w:cs="Times New Roman"/>
            <w:noProof/>
            <w:sz w:val="22"/>
            <w:szCs w:val="22"/>
          </w:rPr>
          <w:t>Lindamer et al, 2008</w:t>
        </w:r>
      </w:hyperlink>
      <w:r w:rsidR="002153E0">
        <w:rPr>
          <w:rFonts w:cs="Times New Roman"/>
          <w:noProof/>
          <w:sz w:val="22"/>
          <w:szCs w:val="22"/>
        </w:rPr>
        <w:t>)</w:t>
      </w:r>
      <w:r w:rsidR="00AB69EA">
        <w:rPr>
          <w:rFonts w:cs="Times New Roman"/>
          <w:sz w:val="22"/>
          <w:szCs w:val="22"/>
        </w:rPr>
        <w:fldChar w:fldCharType="end"/>
      </w:r>
      <w:r w:rsidR="00AB69EA">
        <w:rPr>
          <w:rFonts w:cs="Times New Roman"/>
          <w:sz w:val="22"/>
          <w:szCs w:val="22"/>
        </w:rPr>
        <w:t>.</w:t>
      </w:r>
      <w:r w:rsidR="00571D64" w:rsidRPr="00853D70">
        <w:rPr>
          <w:rFonts w:cs="Times New Roman"/>
          <w:sz w:val="22"/>
          <w:szCs w:val="22"/>
        </w:rPr>
        <w:t xml:space="preserve"> A systematic review </w:t>
      </w:r>
      <w:r w:rsidR="001B53C2" w:rsidRPr="00853D70">
        <w:rPr>
          <w:rFonts w:cs="Times New Roman"/>
          <w:sz w:val="22"/>
          <w:szCs w:val="22"/>
        </w:rPr>
        <w:t>found</w:t>
      </w:r>
      <w:r w:rsidR="003B0F39" w:rsidRPr="00853D70">
        <w:rPr>
          <w:rFonts w:cs="Times New Roman"/>
          <w:sz w:val="22"/>
          <w:szCs w:val="22"/>
        </w:rPr>
        <w:t xml:space="preserve"> people with psychosis were sedenta</w:t>
      </w:r>
      <w:r w:rsidR="00571D64" w:rsidRPr="00853D70">
        <w:rPr>
          <w:rFonts w:cs="Times New Roman"/>
          <w:sz w:val="22"/>
          <w:szCs w:val="22"/>
        </w:rPr>
        <w:t xml:space="preserve">ry </w:t>
      </w:r>
      <w:r w:rsidR="00BE4128" w:rsidRPr="00853D70">
        <w:rPr>
          <w:rFonts w:cs="Times New Roman"/>
          <w:sz w:val="22"/>
          <w:szCs w:val="22"/>
        </w:rPr>
        <w:t>for more than</w:t>
      </w:r>
      <w:r w:rsidR="00571D64" w:rsidRPr="00853D70">
        <w:rPr>
          <w:rFonts w:cs="Times New Roman"/>
          <w:sz w:val="22"/>
          <w:szCs w:val="22"/>
        </w:rPr>
        <w:t xml:space="preserve"> 11 hours a day, </w:t>
      </w:r>
      <w:r w:rsidR="003B0F39" w:rsidRPr="00853D70">
        <w:rPr>
          <w:rFonts w:cs="Times New Roman"/>
          <w:sz w:val="22"/>
          <w:szCs w:val="22"/>
        </w:rPr>
        <w:t>3 hours more tha</w:t>
      </w:r>
      <w:r w:rsidR="00BE4128" w:rsidRPr="00853D70">
        <w:rPr>
          <w:rFonts w:cs="Times New Roman"/>
          <w:sz w:val="22"/>
          <w:szCs w:val="22"/>
        </w:rPr>
        <w:t>n</w:t>
      </w:r>
      <w:r w:rsidR="00571D64" w:rsidRPr="00853D70">
        <w:rPr>
          <w:rFonts w:cs="Times New Roman"/>
          <w:sz w:val="22"/>
          <w:szCs w:val="22"/>
        </w:rPr>
        <w:t xml:space="preserve"> non-psychiatric peers </w:t>
      </w:r>
      <w:r w:rsidR="00C262FC">
        <w:rPr>
          <w:rFonts w:cs="Times New Roman"/>
          <w:sz w:val="22"/>
          <w:szCs w:val="22"/>
        </w:rPr>
        <w:fldChar w:fldCharType="begin">
          <w:fldData xml:space="preserve">PEVuZE5vdGU+PENpdGU+PEF1dGhvcj5TdHViYnM8L0F1dGhvcj48WWVhcj4yMDE2PC9ZZWFyPjxS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</w:fldData>
        </w:fldChar>
      </w:r>
      <w:r w:rsidR="00D204DC">
        <w:rPr>
          <w:rFonts w:cs="Times New Roman"/>
          <w:sz w:val="22"/>
          <w:szCs w:val="22"/>
        </w:rPr>
        <w:instrText xml:space="preserve"> ADDIN EN.CITE </w:instrText>
      </w:r>
      <w:r w:rsidR="00D204DC">
        <w:rPr>
          <w:rFonts w:cs="Times New Roman"/>
          <w:sz w:val="22"/>
          <w:szCs w:val="22"/>
        </w:rPr>
        <w:fldChar w:fldCharType="begin">
          <w:fldData xml:space="preserve">PEVuZE5vdGU+PENpdGU+PEF1dGhvcj5TdHViYnM8L0F1dGhvcj48WWVhcj4yMDE2PC9ZZWFyPjxS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</w:fldData>
        </w:fldChar>
      </w:r>
      <w:r w:rsidR="00D204DC">
        <w:rPr>
          <w:rFonts w:cs="Times New Roman"/>
          <w:sz w:val="22"/>
          <w:szCs w:val="22"/>
        </w:rPr>
        <w:instrText xml:space="preserve"> ADDIN EN.CITE.DATA </w:instrText>
      </w:r>
      <w:r w:rsidR="00D204DC">
        <w:rPr>
          <w:rFonts w:cs="Times New Roman"/>
          <w:sz w:val="22"/>
          <w:szCs w:val="22"/>
        </w:rPr>
      </w:r>
      <w:r w:rsidR="00D204DC">
        <w:rPr>
          <w:rFonts w:cs="Times New Roman"/>
          <w:sz w:val="22"/>
          <w:szCs w:val="22"/>
        </w:rPr>
        <w:fldChar w:fldCharType="end"/>
      </w:r>
      <w:r w:rsidR="00C262FC">
        <w:rPr>
          <w:rFonts w:cs="Times New Roman"/>
          <w:sz w:val="22"/>
          <w:szCs w:val="22"/>
        </w:rPr>
      </w:r>
      <w:r w:rsidR="00C262FC">
        <w:rPr>
          <w:rFonts w:cs="Times New Roman"/>
          <w:sz w:val="22"/>
          <w:szCs w:val="22"/>
        </w:rPr>
        <w:fldChar w:fldCharType="separate"/>
      </w:r>
      <w:r w:rsidR="002153E0">
        <w:rPr>
          <w:rFonts w:cs="Times New Roman"/>
          <w:noProof/>
          <w:sz w:val="22"/>
          <w:szCs w:val="22"/>
        </w:rPr>
        <w:t>(</w:t>
      </w:r>
      <w:hyperlink w:anchor="_ENREF_31" w:tooltip="Stubbs, 2016 #1049" w:history="1">
        <w:r w:rsidR="00DA3815">
          <w:rPr>
            <w:rFonts w:cs="Times New Roman"/>
            <w:noProof/>
            <w:sz w:val="22"/>
            <w:szCs w:val="22"/>
          </w:rPr>
          <w:t>Stubbs et al, 2016</w:t>
        </w:r>
      </w:hyperlink>
      <w:r w:rsidR="002153E0">
        <w:rPr>
          <w:rFonts w:cs="Times New Roman"/>
          <w:noProof/>
          <w:sz w:val="22"/>
          <w:szCs w:val="22"/>
        </w:rPr>
        <w:t>)</w:t>
      </w:r>
      <w:r w:rsidR="00C262FC">
        <w:rPr>
          <w:rFonts w:cs="Times New Roman"/>
          <w:sz w:val="22"/>
          <w:szCs w:val="22"/>
        </w:rPr>
        <w:fldChar w:fldCharType="end"/>
      </w:r>
      <w:r w:rsidR="0066434E">
        <w:rPr>
          <w:rFonts w:cs="Times New Roman"/>
          <w:sz w:val="22"/>
          <w:szCs w:val="22"/>
        </w:rPr>
        <w:t>;</w:t>
      </w:r>
    </w:p>
    <w:p w14:paraId="2CD0C8C0" w14:textId="7D0FEED6" w:rsidR="00BF1BC2" w:rsidRPr="00BF1BC2" w:rsidRDefault="00BF1BC2" w:rsidP="00442A3C">
      <w:pPr>
        <w:pStyle w:val="ListParagraph"/>
        <w:widowControl w:val="0"/>
        <w:numPr>
          <w:ilvl w:val="0"/>
          <w:numId w:val="10"/>
        </w:numPr>
        <w:autoSpaceDE w:val="0"/>
        <w:autoSpaceDN w:val="0"/>
        <w:adjustRightInd w:val="0"/>
        <w:spacing w:before="120" w:after="120" w:line="360" w:lineRule="auto"/>
        <w:ind w:left="284" w:hanging="284"/>
        <w:contextualSpacing w:val="0"/>
        <w:rPr>
          <w:rFonts w:cs="Times New Roman"/>
          <w:sz w:val="22"/>
          <w:szCs w:val="22"/>
        </w:rPr>
      </w:pPr>
      <w:r w:rsidRPr="00853D70">
        <w:rPr>
          <w:rFonts w:cs="Times New Roman"/>
          <w:b/>
          <w:sz w:val="22"/>
          <w:szCs w:val="22"/>
        </w:rPr>
        <w:lastRenderedPageBreak/>
        <w:t>Diet</w:t>
      </w:r>
      <w:r w:rsidRPr="00853D70">
        <w:rPr>
          <w:rFonts w:cs="Times New Roman"/>
          <w:sz w:val="22"/>
          <w:szCs w:val="22"/>
        </w:rPr>
        <w:t xml:space="preserve"> </w:t>
      </w:r>
      <w:r w:rsidR="007B4C7C">
        <w:rPr>
          <w:rFonts w:cs="Times New Roman"/>
          <w:sz w:val="22"/>
          <w:szCs w:val="22"/>
        </w:rPr>
        <w:t>–</w:t>
      </w:r>
      <w:r w:rsidRPr="00853D70">
        <w:rPr>
          <w:rFonts w:cs="Times New Roman"/>
          <w:sz w:val="22"/>
          <w:szCs w:val="22"/>
        </w:rPr>
        <w:t xml:space="preserve"> tends to be high in fat an</w:t>
      </w:r>
      <w:r w:rsidR="00DD29B7">
        <w:rPr>
          <w:rFonts w:cs="Times New Roman"/>
          <w:sz w:val="22"/>
          <w:szCs w:val="22"/>
        </w:rPr>
        <w:t xml:space="preserve">d refined sugar, low in dietary </w:t>
      </w:r>
      <w:r w:rsidRPr="00853D70">
        <w:rPr>
          <w:rFonts w:cs="Times New Roman"/>
          <w:sz w:val="22"/>
          <w:szCs w:val="22"/>
        </w:rPr>
        <w:t xml:space="preserve">fibre, and inadequate fruit and vegetable intake </w:t>
      </w:r>
      <w:r w:rsidR="00EF7D15">
        <w:rPr>
          <w:rFonts w:cs="Times New Roman"/>
          <w:sz w:val="22"/>
          <w:szCs w:val="22"/>
        </w:rPr>
        <w:fldChar w:fldCharType="begin"/>
      </w:r>
      <w:r w:rsidR="002153E0">
        <w:rPr>
          <w:rFonts w:cs="Times New Roman"/>
          <w:sz w:val="22"/>
          <w:szCs w:val="22"/>
        </w:rPr>
        <w:instrText xml:space="preserve"> ADDIN EN.CITE &lt;EndNote&gt;&lt;Cite&gt;&lt;Author&gt;Dipasquale&lt;/Author&gt;&lt;Year&gt;2013&lt;/Year&gt;&lt;RecNum&gt;848&lt;/RecNum&gt;&lt;DisplayText&gt;(Dipasquale et al, 2013)&lt;/DisplayText&gt;&lt;record&gt;&lt;rec-number&gt;848&lt;/rec-number&gt;&lt;foreign-keys&gt;&lt;key app="EN" db-id="da0w55s2j2ztwlexxzzvdvsifvf92fadwxx5" timestamp="1442492663"&gt;848&lt;/key&gt;&lt;/foreign-keys&gt;&lt;ref-type name="Journal Article"&gt;17&lt;/ref-type&gt;&lt;contributors&gt;&lt;authors&gt;&lt;author&gt;Dipasquale, S.&lt;/author&gt;&lt;author&gt;Pariante, C. M.&lt;/author&gt;&lt;author&gt;Dazzan, P.&lt;/author&gt;&lt;author&gt;Aguglia, E.&lt;/author&gt;&lt;author&gt;McGuire, P.&lt;/author&gt;&lt;author&gt;Mondelli, V.&lt;/author&gt;&lt;/authors&gt;&lt;/contributors&gt;&lt;auth-address&gt;Institute of Psychiatry, King&amp;apos;s College London, Department of Psychological Medicine, London, UK.&lt;/auth-address&gt;&lt;titles&gt;&lt;title&gt;The dietary pattern of patients with schizophrenia: a systematic review&lt;/title&gt;&lt;secondary-title&gt;J Psychiatr Res&lt;/secondary-title&gt;&lt;alt-title&gt;Journal of psychiatric research&lt;/alt-title&gt;&lt;/titles&gt;&lt;alt-periodical&gt;&lt;full-title&gt;Journal of Psychiatric Research&lt;/full-title&gt;&lt;/alt-periodical&gt;&lt;pages&gt;197-207&lt;/pages&gt;&lt;volume&gt;47&lt;/volume&gt;&lt;number&gt;2&lt;/number&gt;&lt;edition&gt;2012/11/17&lt;/edition&gt;&lt;keywords&gt;&lt;keyword&gt;*Diet&lt;/keyword&gt;&lt;keyword&gt;*Food Habits&lt;/keyword&gt;&lt;keyword&gt;Humans&lt;/keyword&gt;&lt;keyword&gt;Incidence&lt;/keyword&gt;&lt;keyword&gt;Metabolic Diseases/*epidemiology/*etiology&lt;/keyword&gt;&lt;keyword&gt;Risk Factors&lt;/keyword&gt;&lt;keyword&gt;Schizophrenia/*epidemiology&lt;/keyword&gt;&lt;/keywords&gt;&lt;dates&gt;&lt;year&gt;2013&lt;/year&gt;&lt;pub-dates&gt;&lt;date&gt;Feb&lt;/date&gt;&lt;/pub-dates&gt;&lt;/dates&gt;&lt;isbn&gt;0022-3956&lt;/isbn&gt;&lt;accession-num&gt;23153955&lt;/accession-num&gt;&lt;urls&gt;&lt;/urls&gt;&lt;electronic-resource-num&gt;10.1016/j.jpsychires.2012.10.005&lt;/electronic-resource-num&gt;&lt;remote-database-provider&gt;NLM&lt;/remote-database-provider&gt;&lt;language&gt;eng&lt;/language&gt;&lt;/record&gt;&lt;/Cite&gt;&lt;/EndNote&gt;</w:instrText>
      </w:r>
      <w:r w:rsidR="00EF7D15">
        <w:rPr>
          <w:rFonts w:cs="Times New Roman"/>
          <w:sz w:val="22"/>
          <w:szCs w:val="22"/>
        </w:rPr>
        <w:fldChar w:fldCharType="separate"/>
      </w:r>
      <w:r w:rsidR="002153E0">
        <w:rPr>
          <w:rFonts w:cs="Times New Roman"/>
          <w:noProof/>
          <w:sz w:val="22"/>
          <w:szCs w:val="22"/>
        </w:rPr>
        <w:t>(</w:t>
      </w:r>
      <w:hyperlink w:anchor="_ENREF_12" w:tooltip="Dipasquale, 2013 #848" w:history="1">
        <w:r w:rsidR="00DA3815">
          <w:rPr>
            <w:rFonts w:cs="Times New Roman"/>
            <w:noProof/>
            <w:sz w:val="22"/>
            <w:szCs w:val="22"/>
          </w:rPr>
          <w:t>Dipasquale et al, 2013</w:t>
        </w:r>
      </w:hyperlink>
      <w:r w:rsidR="002153E0">
        <w:rPr>
          <w:rFonts w:cs="Times New Roman"/>
          <w:noProof/>
          <w:sz w:val="22"/>
          <w:szCs w:val="22"/>
        </w:rPr>
        <w:t>)</w:t>
      </w:r>
      <w:r w:rsidR="00EF7D15">
        <w:rPr>
          <w:rFonts w:cs="Times New Roman"/>
          <w:sz w:val="22"/>
          <w:szCs w:val="22"/>
        </w:rPr>
        <w:fldChar w:fldCharType="end"/>
      </w:r>
      <w:r w:rsidR="0066434E">
        <w:rPr>
          <w:rFonts w:cs="Times New Roman"/>
          <w:sz w:val="22"/>
          <w:szCs w:val="22"/>
        </w:rPr>
        <w:t>;</w:t>
      </w:r>
    </w:p>
    <w:p w14:paraId="09161C02" w14:textId="6603E28E" w:rsidR="008959C8" w:rsidRPr="005D78F8" w:rsidRDefault="00D44026" w:rsidP="00442A3C">
      <w:pPr>
        <w:pStyle w:val="ListParagraph"/>
        <w:widowControl w:val="0"/>
        <w:numPr>
          <w:ilvl w:val="0"/>
          <w:numId w:val="10"/>
        </w:numPr>
        <w:autoSpaceDE w:val="0"/>
        <w:autoSpaceDN w:val="0"/>
        <w:adjustRightInd w:val="0"/>
        <w:spacing w:before="120" w:after="120" w:line="360" w:lineRule="auto"/>
        <w:ind w:left="284" w:hanging="284"/>
        <w:contextualSpacing w:val="0"/>
        <w:rPr>
          <w:rFonts w:cs="Times New Roman"/>
          <w:strike/>
          <w:sz w:val="22"/>
          <w:szCs w:val="22"/>
        </w:rPr>
      </w:pPr>
      <w:r w:rsidRPr="001649B6">
        <w:rPr>
          <w:rFonts w:cs="Times New Roman"/>
          <w:b/>
          <w:sz w:val="22"/>
          <w:szCs w:val="22"/>
        </w:rPr>
        <w:t>S</w:t>
      </w:r>
      <w:r w:rsidR="00361F50" w:rsidRPr="001649B6">
        <w:rPr>
          <w:rFonts w:cs="Times New Roman"/>
          <w:b/>
          <w:sz w:val="22"/>
          <w:szCs w:val="22"/>
        </w:rPr>
        <w:t>moking</w:t>
      </w:r>
      <w:r w:rsidRPr="001649B6">
        <w:rPr>
          <w:rFonts w:cs="Times New Roman"/>
          <w:sz w:val="22"/>
          <w:szCs w:val="22"/>
        </w:rPr>
        <w:t xml:space="preserve"> –</w:t>
      </w:r>
      <w:r w:rsidR="003B0F39" w:rsidRPr="00853D70">
        <w:rPr>
          <w:rFonts w:cs="Times New Roman"/>
          <w:sz w:val="22"/>
          <w:szCs w:val="22"/>
        </w:rPr>
        <w:t xml:space="preserve"> the </w:t>
      </w:r>
      <w:r w:rsidR="001F7355" w:rsidRPr="00853D70">
        <w:rPr>
          <w:rFonts w:cs="Times New Roman"/>
          <w:sz w:val="22"/>
          <w:szCs w:val="22"/>
        </w:rPr>
        <w:t xml:space="preserve">single biggest preventable cause of premature death </w:t>
      </w:r>
      <w:r w:rsidRPr="00853D70">
        <w:rPr>
          <w:rFonts w:cs="Times New Roman"/>
          <w:sz w:val="22"/>
          <w:szCs w:val="22"/>
        </w:rPr>
        <w:t>in</w:t>
      </w:r>
      <w:r w:rsidR="00CA2204">
        <w:rPr>
          <w:rFonts w:cs="Times New Roman"/>
          <w:sz w:val="22"/>
          <w:szCs w:val="22"/>
        </w:rPr>
        <w:t xml:space="preserve"> people with SMI</w:t>
      </w:r>
      <w:r w:rsidR="005D78F8">
        <w:rPr>
          <w:rFonts w:cs="Times New Roman"/>
          <w:sz w:val="22"/>
          <w:szCs w:val="22"/>
        </w:rPr>
        <w:t>;</w:t>
      </w:r>
      <w:r w:rsidR="00CA2204">
        <w:rPr>
          <w:rFonts w:cs="Times New Roman"/>
          <w:sz w:val="22"/>
          <w:szCs w:val="22"/>
        </w:rPr>
        <w:t xml:space="preserve"> </w:t>
      </w:r>
      <w:r w:rsidR="005D78F8">
        <w:rPr>
          <w:rFonts w:cs="Times New Roman"/>
          <w:sz w:val="22"/>
          <w:szCs w:val="22"/>
        </w:rPr>
        <w:t>s</w:t>
      </w:r>
      <w:r w:rsidR="00B70E57" w:rsidRPr="00853D70">
        <w:rPr>
          <w:rFonts w:cs="Times New Roman"/>
          <w:sz w:val="22"/>
          <w:szCs w:val="22"/>
        </w:rPr>
        <w:t xml:space="preserve">moking rates </w:t>
      </w:r>
      <w:r w:rsidRPr="00853D70">
        <w:rPr>
          <w:rFonts w:cs="Times New Roman"/>
          <w:sz w:val="22"/>
          <w:szCs w:val="22"/>
        </w:rPr>
        <w:t xml:space="preserve">are 2-3 times </w:t>
      </w:r>
      <w:r w:rsidR="00077655">
        <w:rPr>
          <w:rFonts w:cs="Times New Roman"/>
          <w:sz w:val="22"/>
          <w:szCs w:val="22"/>
        </w:rPr>
        <w:t xml:space="preserve">higher </w:t>
      </w:r>
      <w:r w:rsidRPr="00853D70">
        <w:rPr>
          <w:rFonts w:cs="Times New Roman"/>
          <w:sz w:val="22"/>
          <w:szCs w:val="22"/>
        </w:rPr>
        <w:t xml:space="preserve">than in </w:t>
      </w:r>
      <w:r w:rsidR="00B70E57" w:rsidRPr="00853D70">
        <w:rPr>
          <w:rFonts w:cs="Times New Roman"/>
          <w:sz w:val="22"/>
          <w:szCs w:val="22"/>
        </w:rPr>
        <w:t>the general population</w:t>
      </w:r>
      <w:r w:rsidR="00CA2204">
        <w:rPr>
          <w:rFonts w:cs="Times New Roman"/>
          <w:sz w:val="22"/>
          <w:szCs w:val="22"/>
        </w:rPr>
        <w:t xml:space="preserve"> </w:t>
      </w:r>
      <w:r w:rsidR="00512E81" w:rsidRPr="0096149B">
        <w:rPr>
          <w:rFonts w:cs="Times New Roman"/>
          <w:sz w:val="22"/>
          <w:szCs w:val="22"/>
        </w:rPr>
        <w:fldChar w:fldCharType="begin">
          <w:fldData xml:space="preserve">PEVuZE5vdGU+PENpdGU+PEF1dGhvcj5Ccm93bjwvQXV0aG9yPjxZZWFyPjIwMTA8L1llYXI+PFJl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</w:fldData>
        </w:fldChar>
      </w:r>
      <w:r w:rsidR="002153E0">
        <w:rPr>
          <w:rFonts w:cs="Times New Roman"/>
          <w:sz w:val="22"/>
          <w:szCs w:val="22"/>
        </w:rPr>
        <w:instrText xml:space="preserve"> ADDIN EN.CITE </w:instrText>
      </w:r>
      <w:r w:rsidR="002153E0">
        <w:rPr>
          <w:rFonts w:cs="Times New Roman"/>
          <w:sz w:val="22"/>
          <w:szCs w:val="22"/>
        </w:rPr>
        <w:fldChar w:fldCharType="begin">
          <w:fldData xml:space="preserve">PEVuZE5vdGU+PENpdGU+PEF1dGhvcj5Ccm93bjwvQXV0aG9yPjxZZWFyPjIwMTA8L1llYXI+PFJl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</w:fldData>
        </w:fldChar>
      </w:r>
      <w:r w:rsidR="002153E0">
        <w:rPr>
          <w:rFonts w:cs="Times New Roman"/>
          <w:sz w:val="22"/>
          <w:szCs w:val="22"/>
        </w:rPr>
        <w:instrText xml:space="preserve"> ADDIN EN.CITE.DATA </w:instrText>
      </w:r>
      <w:r w:rsidR="002153E0">
        <w:rPr>
          <w:rFonts w:cs="Times New Roman"/>
          <w:sz w:val="22"/>
          <w:szCs w:val="22"/>
        </w:rPr>
      </w:r>
      <w:r w:rsidR="002153E0">
        <w:rPr>
          <w:rFonts w:cs="Times New Roman"/>
          <w:sz w:val="22"/>
          <w:szCs w:val="22"/>
        </w:rPr>
        <w:fldChar w:fldCharType="end"/>
      </w:r>
      <w:r w:rsidR="00512E81" w:rsidRPr="0096149B">
        <w:rPr>
          <w:rFonts w:cs="Times New Roman"/>
          <w:sz w:val="22"/>
          <w:szCs w:val="22"/>
        </w:rPr>
      </w:r>
      <w:r w:rsidR="00512E81" w:rsidRPr="0096149B">
        <w:rPr>
          <w:rFonts w:cs="Times New Roman"/>
          <w:sz w:val="22"/>
          <w:szCs w:val="22"/>
        </w:rPr>
        <w:fldChar w:fldCharType="separate"/>
      </w:r>
      <w:r w:rsidR="002153E0">
        <w:rPr>
          <w:rFonts w:cs="Times New Roman"/>
          <w:noProof/>
          <w:sz w:val="22"/>
          <w:szCs w:val="22"/>
        </w:rPr>
        <w:t>(</w:t>
      </w:r>
      <w:hyperlink w:anchor="_ENREF_5" w:tooltip="Brown, 2010 #66" w:history="1">
        <w:r w:rsidR="00DA3815">
          <w:rPr>
            <w:rFonts w:cs="Times New Roman"/>
            <w:noProof/>
            <w:sz w:val="22"/>
            <w:szCs w:val="22"/>
          </w:rPr>
          <w:t>Brown et al, 2010</w:t>
        </w:r>
      </w:hyperlink>
      <w:r w:rsidR="002153E0">
        <w:rPr>
          <w:rFonts w:cs="Times New Roman"/>
          <w:noProof/>
          <w:sz w:val="22"/>
          <w:szCs w:val="22"/>
        </w:rPr>
        <w:t>)</w:t>
      </w:r>
      <w:r w:rsidR="00512E81" w:rsidRPr="0096149B">
        <w:rPr>
          <w:rFonts w:cs="Times New Roman"/>
          <w:sz w:val="22"/>
          <w:szCs w:val="22"/>
        </w:rPr>
        <w:fldChar w:fldCharType="end"/>
      </w:r>
      <w:r w:rsidR="005D78F8">
        <w:rPr>
          <w:rFonts w:cs="Times New Roman"/>
          <w:sz w:val="22"/>
          <w:szCs w:val="22"/>
        </w:rPr>
        <w:t>.</w:t>
      </w:r>
    </w:p>
    <w:p w14:paraId="346E9687" w14:textId="361AC139" w:rsidR="00A8074D" w:rsidRPr="00853D70" w:rsidRDefault="00EC66EA" w:rsidP="00A8074D">
      <w:pPr>
        <w:widowControl w:val="0"/>
        <w:autoSpaceDE w:val="0"/>
        <w:autoSpaceDN w:val="0"/>
        <w:adjustRightInd w:val="0"/>
        <w:spacing w:before="120" w:after="120" w:line="360" w:lineRule="auto"/>
        <w:rPr>
          <w:rFonts w:cs="Times New Roman"/>
          <w:bCs/>
          <w:iCs/>
          <w:sz w:val="22"/>
          <w:szCs w:val="22"/>
        </w:rPr>
      </w:pPr>
      <w:r w:rsidRPr="00853D70">
        <w:rPr>
          <w:rFonts w:cs="Times New Roman"/>
          <w:b/>
          <w:sz w:val="22"/>
          <w:szCs w:val="22"/>
        </w:rPr>
        <w:t>Table 1.</w:t>
      </w:r>
      <w:r w:rsidR="00A8074D" w:rsidRPr="00853D70">
        <w:rPr>
          <w:rFonts w:cs="Times New Roman"/>
          <w:sz w:val="22"/>
          <w:szCs w:val="22"/>
        </w:rPr>
        <w:t xml:space="preserve"> </w:t>
      </w:r>
      <w:r w:rsidR="00A8074D" w:rsidRPr="00853D70">
        <w:rPr>
          <w:rFonts w:cs="Times New Roman"/>
          <w:b/>
          <w:sz w:val="22"/>
          <w:szCs w:val="22"/>
        </w:rPr>
        <w:t>Cardiovascular risk factors for people with SMI: estimated prevalence and relative risk compared to the general population</w:t>
      </w:r>
      <w:r w:rsidR="00D57116">
        <w:rPr>
          <w:rFonts w:cs="Times New Roman"/>
          <w:b/>
          <w:sz w:val="22"/>
          <w:szCs w:val="22"/>
        </w:rPr>
        <w:t xml:space="preserve"> </w:t>
      </w:r>
    </w:p>
    <w:tbl>
      <w:tblPr>
        <w:tblStyle w:val="TableGrid"/>
        <w:tblW w:w="0" w:type="auto"/>
        <w:tblInd w:w="108" w:type="dxa"/>
        <w:tblLook w:val="04A0" w:firstRow="1" w:lastRow="0" w:firstColumn="1" w:lastColumn="0" w:noHBand="0" w:noVBand="1"/>
      </w:tblPr>
      <w:tblGrid>
        <w:gridCol w:w="2127"/>
        <w:gridCol w:w="1417"/>
        <w:gridCol w:w="1559"/>
        <w:gridCol w:w="1652"/>
        <w:gridCol w:w="1653"/>
      </w:tblGrid>
      <w:tr w:rsidR="00A8074D" w:rsidRPr="00BC6769" w14:paraId="33727486" w14:textId="77777777" w:rsidTr="00771BCC">
        <w:trPr>
          <w:trHeight w:val="20"/>
        </w:trPr>
        <w:tc>
          <w:tcPr>
            <w:tcW w:w="2127" w:type="dxa"/>
          </w:tcPr>
          <w:p w14:paraId="11918AF1"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RISK FACTORS</w:t>
            </w:r>
          </w:p>
        </w:tc>
        <w:tc>
          <w:tcPr>
            <w:tcW w:w="2976" w:type="dxa"/>
            <w:gridSpan w:val="2"/>
          </w:tcPr>
          <w:p w14:paraId="178C077C"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Schizophrenia</w:t>
            </w:r>
          </w:p>
        </w:tc>
        <w:tc>
          <w:tcPr>
            <w:tcW w:w="3305" w:type="dxa"/>
            <w:gridSpan w:val="2"/>
          </w:tcPr>
          <w:p w14:paraId="7207E1E8"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Bipolar disorder</w:t>
            </w:r>
          </w:p>
        </w:tc>
      </w:tr>
      <w:tr w:rsidR="00A8074D" w:rsidRPr="00BC6769" w14:paraId="239C92A3" w14:textId="77777777" w:rsidTr="00771BCC">
        <w:trPr>
          <w:trHeight w:val="20"/>
        </w:trPr>
        <w:tc>
          <w:tcPr>
            <w:tcW w:w="2127" w:type="dxa"/>
          </w:tcPr>
          <w:p w14:paraId="48ECFA18" w14:textId="77777777" w:rsidR="00A8074D" w:rsidRPr="00BC6769" w:rsidRDefault="00A8074D" w:rsidP="00771BCC">
            <w:pPr>
              <w:widowControl w:val="0"/>
              <w:autoSpaceDE w:val="0"/>
              <w:autoSpaceDN w:val="0"/>
              <w:adjustRightInd w:val="0"/>
              <w:spacing w:before="120" w:after="120"/>
              <w:rPr>
                <w:rFonts w:cs="Times New Roman"/>
                <w:bCs/>
                <w:iCs/>
                <w:sz w:val="20"/>
                <w:szCs w:val="20"/>
              </w:rPr>
            </w:pPr>
          </w:p>
        </w:tc>
        <w:tc>
          <w:tcPr>
            <w:tcW w:w="1417" w:type="dxa"/>
          </w:tcPr>
          <w:p w14:paraId="46433426" w14:textId="77777777" w:rsidR="00A8074D" w:rsidRPr="00BC6769" w:rsidRDefault="00A8074D" w:rsidP="00771BCC">
            <w:pPr>
              <w:widowControl w:val="0"/>
              <w:autoSpaceDE w:val="0"/>
              <w:autoSpaceDN w:val="0"/>
              <w:adjustRightInd w:val="0"/>
              <w:spacing w:before="120" w:after="120"/>
              <w:rPr>
                <w:rFonts w:cs="Times New Roman"/>
                <w:bCs/>
                <w:iCs/>
                <w:sz w:val="20"/>
                <w:szCs w:val="20"/>
              </w:rPr>
            </w:pPr>
            <w:r w:rsidRPr="00BC6769">
              <w:rPr>
                <w:rFonts w:cs="Times New Roman"/>
                <w:bCs/>
                <w:iCs/>
                <w:sz w:val="20"/>
                <w:szCs w:val="20"/>
              </w:rPr>
              <w:t xml:space="preserve">Prevalence </w:t>
            </w:r>
          </w:p>
        </w:tc>
        <w:tc>
          <w:tcPr>
            <w:tcW w:w="1559" w:type="dxa"/>
          </w:tcPr>
          <w:p w14:paraId="1B346FF2" w14:textId="77777777" w:rsidR="00A8074D" w:rsidRPr="00BC6769" w:rsidRDefault="00A8074D" w:rsidP="00771BCC">
            <w:pPr>
              <w:widowControl w:val="0"/>
              <w:autoSpaceDE w:val="0"/>
              <w:autoSpaceDN w:val="0"/>
              <w:adjustRightInd w:val="0"/>
              <w:spacing w:before="120" w:after="120"/>
              <w:rPr>
                <w:rFonts w:cs="Times New Roman"/>
                <w:bCs/>
                <w:iCs/>
                <w:sz w:val="20"/>
                <w:szCs w:val="20"/>
              </w:rPr>
            </w:pPr>
            <w:r w:rsidRPr="00BC6769">
              <w:rPr>
                <w:rFonts w:cs="Times New Roman"/>
                <w:bCs/>
                <w:iCs/>
                <w:sz w:val="20"/>
                <w:szCs w:val="20"/>
              </w:rPr>
              <w:t>Relative risk</w:t>
            </w:r>
          </w:p>
        </w:tc>
        <w:tc>
          <w:tcPr>
            <w:tcW w:w="1652" w:type="dxa"/>
          </w:tcPr>
          <w:p w14:paraId="45B75E19" w14:textId="77777777" w:rsidR="00A8074D" w:rsidRPr="00BC6769" w:rsidRDefault="00A8074D" w:rsidP="00771BCC">
            <w:pPr>
              <w:widowControl w:val="0"/>
              <w:autoSpaceDE w:val="0"/>
              <w:autoSpaceDN w:val="0"/>
              <w:adjustRightInd w:val="0"/>
              <w:spacing w:before="120" w:after="120"/>
              <w:rPr>
                <w:rFonts w:cs="Times New Roman"/>
                <w:bCs/>
                <w:iCs/>
                <w:sz w:val="20"/>
                <w:szCs w:val="20"/>
              </w:rPr>
            </w:pPr>
            <w:r w:rsidRPr="00BC6769">
              <w:rPr>
                <w:rFonts w:cs="Times New Roman"/>
                <w:bCs/>
                <w:iCs/>
                <w:sz w:val="20"/>
                <w:szCs w:val="20"/>
              </w:rPr>
              <w:t>Prevalence</w:t>
            </w:r>
          </w:p>
        </w:tc>
        <w:tc>
          <w:tcPr>
            <w:tcW w:w="1653" w:type="dxa"/>
          </w:tcPr>
          <w:p w14:paraId="26A1ADFD" w14:textId="77777777" w:rsidR="00A8074D" w:rsidRPr="00BC6769" w:rsidRDefault="00A8074D" w:rsidP="00771BCC">
            <w:pPr>
              <w:widowControl w:val="0"/>
              <w:autoSpaceDE w:val="0"/>
              <w:autoSpaceDN w:val="0"/>
              <w:adjustRightInd w:val="0"/>
              <w:spacing w:before="120" w:after="120"/>
              <w:rPr>
                <w:rFonts w:cs="Times New Roman"/>
                <w:bCs/>
                <w:iCs/>
                <w:sz w:val="20"/>
                <w:szCs w:val="20"/>
              </w:rPr>
            </w:pPr>
            <w:r w:rsidRPr="00BC6769">
              <w:rPr>
                <w:rFonts w:cs="Times New Roman"/>
                <w:bCs/>
                <w:iCs/>
                <w:sz w:val="20"/>
                <w:szCs w:val="20"/>
              </w:rPr>
              <w:t xml:space="preserve">Relative risk </w:t>
            </w:r>
          </w:p>
        </w:tc>
      </w:tr>
      <w:tr w:rsidR="00A8074D" w:rsidRPr="00BC6769" w14:paraId="5B8F6C08" w14:textId="77777777" w:rsidTr="00771BCC">
        <w:trPr>
          <w:trHeight w:val="20"/>
        </w:trPr>
        <w:tc>
          <w:tcPr>
            <w:tcW w:w="2127" w:type="dxa"/>
          </w:tcPr>
          <w:p w14:paraId="48B234E1" w14:textId="133F8C09" w:rsidR="00A8074D" w:rsidRPr="00BC6769" w:rsidRDefault="00A8074D" w:rsidP="00B103CC">
            <w:pPr>
              <w:widowControl w:val="0"/>
              <w:autoSpaceDE w:val="0"/>
              <w:autoSpaceDN w:val="0"/>
              <w:adjustRightInd w:val="0"/>
              <w:spacing w:before="120" w:after="120"/>
              <w:rPr>
                <w:rFonts w:cs="Times New Roman"/>
                <w:bCs/>
                <w:iCs/>
                <w:sz w:val="20"/>
                <w:szCs w:val="20"/>
              </w:rPr>
            </w:pPr>
            <w:r w:rsidRPr="00BC6769">
              <w:rPr>
                <w:rFonts w:cs="Times New Roman"/>
                <w:bCs/>
                <w:iCs/>
                <w:sz w:val="20"/>
                <w:szCs w:val="20"/>
              </w:rPr>
              <w:t>Tobacco smoking</w:t>
            </w:r>
            <w:r w:rsidR="00B103CC" w:rsidRPr="00B103CC">
              <w:rPr>
                <w:rFonts w:cs="Times New Roman"/>
                <w:bCs/>
                <w:iCs/>
                <w:sz w:val="20"/>
                <w:szCs w:val="20"/>
                <w:vertAlign w:val="superscript"/>
              </w:rPr>
              <w:t>1</w:t>
            </w:r>
          </w:p>
        </w:tc>
        <w:tc>
          <w:tcPr>
            <w:tcW w:w="1417" w:type="dxa"/>
          </w:tcPr>
          <w:p w14:paraId="77A38862"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50-80%</w:t>
            </w:r>
          </w:p>
        </w:tc>
        <w:tc>
          <w:tcPr>
            <w:tcW w:w="1559" w:type="dxa"/>
          </w:tcPr>
          <w:p w14:paraId="57B3FFFA"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2-3</w:t>
            </w:r>
          </w:p>
        </w:tc>
        <w:tc>
          <w:tcPr>
            <w:tcW w:w="1652" w:type="dxa"/>
          </w:tcPr>
          <w:p w14:paraId="2F6FF4B6"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54-68%</w:t>
            </w:r>
          </w:p>
        </w:tc>
        <w:tc>
          <w:tcPr>
            <w:tcW w:w="1653" w:type="dxa"/>
          </w:tcPr>
          <w:p w14:paraId="750BAA41"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2-3</w:t>
            </w:r>
          </w:p>
        </w:tc>
      </w:tr>
      <w:tr w:rsidR="00A8074D" w:rsidRPr="00BC6769" w14:paraId="514C9D90" w14:textId="77777777" w:rsidTr="00771BCC">
        <w:trPr>
          <w:trHeight w:val="20"/>
        </w:trPr>
        <w:tc>
          <w:tcPr>
            <w:tcW w:w="2127" w:type="dxa"/>
          </w:tcPr>
          <w:p w14:paraId="283068D1" w14:textId="08F240DE" w:rsidR="00A8074D" w:rsidRPr="00BC6769" w:rsidRDefault="00A8074D" w:rsidP="00B103CC">
            <w:pPr>
              <w:widowControl w:val="0"/>
              <w:autoSpaceDE w:val="0"/>
              <w:autoSpaceDN w:val="0"/>
              <w:adjustRightInd w:val="0"/>
              <w:spacing w:before="120" w:after="120"/>
              <w:rPr>
                <w:rFonts w:cs="Times New Roman"/>
                <w:bCs/>
                <w:iCs/>
                <w:sz w:val="20"/>
                <w:szCs w:val="20"/>
              </w:rPr>
            </w:pPr>
            <w:r w:rsidRPr="00BC6769">
              <w:rPr>
                <w:rFonts w:cs="Times New Roman"/>
                <w:bCs/>
                <w:iCs/>
                <w:sz w:val="20"/>
                <w:szCs w:val="20"/>
              </w:rPr>
              <w:t xml:space="preserve">Physical </w:t>
            </w:r>
            <w:r w:rsidR="00DD29B7">
              <w:rPr>
                <w:rFonts w:cs="Times New Roman"/>
                <w:bCs/>
                <w:iCs/>
                <w:sz w:val="20"/>
                <w:szCs w:val="20"/>
              </w:rPr>
              <w:t>in</w:t>
            </w:r>
            <w:r w:rsidRPr="00BC6769">
              <w:rPr>
                <w:rFonts w:cs="Times New Roman"/>
                <w:bCs/>
                <w:iCs/>
                <w:sz w:val="20"/>
                <w:szCs w:val="20"/>
              </w:rPr>
              <w:t>activity</w:t>
            </w:r>
            <w:r w:rsidR="00B103CC" w:rsidRPr="00B103CC">
              <w:rPr>
                <w:rFonts w:cs="Times New Roman"/>
                <w:bCs/>
                <w:iCs/>
                <w:sz w:val="20"/>
                <w:szCs w:val="20"/>
                <w:vertAlign w:val="superscript"/>
              </w:rPr>
              <w:t>2</w:t>
            </w:r>
          </w:p>
        </w:tc>
        <w:tc>
          <w:tcPr>
            <w:tcW w:w="1417" w:type="dxa"/>
          </w:tcPr>
          <w:p w14:paraId="6431E1B5" w14:textId="6CA459D2" w:rsidR="00A8074D" w:rsidRPr="00BC6769" w:rsidRDefault="00DD29B7" w:rsidP="00771BCC">
            <w:pPr>
              <w:widowControl w:val="0"/>
              <w:autoSpaceDE w:val="0"/>
              <w:autoSpaceDN w:val="0"/>
              <w:adjustRightInd w:val="0"/>
              <w:spacing w:before="120" w:after="120"/>
              <w:jc w:val="center"/>
              <w:rPr>
                <w:rFonts w:cs="Times New Roman"/>
                <w:bCs/>
                <w:iCs/>
                <w:sz w:val="20"/>
                <w:szCs w:val="20"/>
              </w:rPr>
            </w:pPr>
            <w:r>
              <w:rPr>
                <w:rFonts w:cs="Times New Roman"/>
                <w:bCs/>
                <w:iCs/>
                <w:sz w:val="20"/>
                <w:szCs w:val="20"/>
              </w:rPr>
              <w:t>7</w:t>
            </w:r>
            <w:r w:rsidR="00A8074D" w:rsidRPr="00BC6769">
              <w:rPr>
                <w:rFonts w:cs="Times New Roman"/>
                <w:bCs/>
                <w:iCs/>
                <w:sz w:val="20"/>
                <w:szCs w:val="20"/>
              </w:rPr>
              <w:t>0%</w:t>
            </w:r>
          </w:p>
        </w:tc>
        <w:tc>
          <w:tcPr>
            <w:tcW w:w="1559" w:type="dxa"/>
          </w:tcPr>
          <w:p w14:paraId="68ACB70A"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2</w:t>
            </w:r>
          </w:p>
        </w:tc>
        <w:tc>
          <w:tcPr>
            <w:tcW w:w="3305" w:type="dxa"/>
            <w:gridSpan w:val="2"/>
          </w:tcPr>
          <w:p w14:paraId="44F6F61D" w14:textId="77777777" w:rsidR="00A8074D" w:rsidRPr="00BC6769" w:rsidRDefault="00A8074D" w:rsidP="00771BCC">
            <w:pPr>
              <w:widowControl w:val="0"/>
              <w:autoSpaceDE w:val="0"/>
              <w:autoSpaceDN w:val="0"/>
              <w:adjustRightInd w:val="0"/>
              <w:spacing w:before="120" w:after="120"/>
              <w:jc w:val="center"/>
              <w:rPr>
                <w:rFonts w:cs="Times New Roman"/>
                <w:bCs/>
                <w:i/>
                <w:iCs/>
                <w:sz w:val="20"/>
                <w:szCs w:val="20"/>
              </w:rPr>
            </w:pPr>
            <w:r w:rsidRPr="00BC6769">
              <w:rPr>
                <w:rFonts w:cs="Times New Roman"/>
                <w:bCs/>
                <w:i/>
                <w:iCs/>
                <w:sz w:val="20"/>
                <w:szCs w:val="20"/>
              </w:rPr>
              <w:t>No data</w:t>
            </w:r>
          </w:p>
        </w:tc>
      </w:tr>
      <w:tr w:rsidR="00A8074D" w:rsidRPr="00BC6769" w14:paraId="303044BE" w14:textId="77777777" w:rsidTr="00771BCC">
        <w:trPr>
          <w:trHeight w:val="20"/>
        </w:trPr>
        <w:tc>
          <w:tcPr>
            <w:tcW w:w="2127" w:type="dxa"/>
          </w:tcPr>
          <w:p w14:paraId="03456DCA" w14:textId="201A98CF" w:rsidR="00A8074D" w:rsidRPr="00BC6769" w:rsidRDefault="00A8074D" w:rsidP="00771BCC">
            <w:pPr>
              <w:widowControl w:val="0"/>
              <w:autoSpaceDE w:val="0"/>
              <w:autoSpaceDN w:val="0"/>
              <w:adjustRightInd w:val="0"/>
              <w:spacing w:before="120" w:after="120"/>
              <w:rPr>
                <w:rFonts w:cs="Times New Roman"/>
                <w:bCs/>
                <w:iCs/>
                <w:sz w:val="20"/>
                <w:szCs w:val="20"/>
              </w:rPr>
            </w:pPr>
            <w:r w:rsidRPr="00BC6769">
              <w:rPr>
                <w:rFonts w:cs="Times New Roman"/>
                <w:bCs/>
                <w:iCs/>
                <w:sz w:val="20"/>
                <w:szCs w:val="20"/>
              </w:rPr>
              <w:t>Obesity</w:t>
            </w:r>
            <w:r w:rsidR="00B103CC" w:rsidRPr="00B103CC">
              <w:rPr>
                <w:rFonts w:cs="Times New Roman"/>
                <w:bCs/>
                <w:iCs/>
                <w:sz w:val="20"/>
                <w:szCs w:val="20"/>
                <w:vertAlign w:val="superscript"/>
              </w:rPr>
              <w:t>1</w:t>
            </w:r>
          </w:p>
        </w:tc>
        <w:tc>
          <w:tcPr>
            <w:tcW w:w="1417" w:type="dxa"/>
          </w:tcPr>
          <w:p w14:paraId="19919502"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45-55%</w:t>
            </w:r>
          </w:p>
        </w:tc>
        <w:tc>
          <w:tcPr>
            <w:tcW w:w="1559" w:type="dxa"/>
          </w:tcPr>
          <w:p w14:paraId="010E312B"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1.5-2</w:t>
            </w:r>
          </w:p>
        </w:tc>
        <w:tc>
          <w:tcPr>
            <w:tcW w:w="1652" w:type="dxa"/>
          </w:tcPr>
          <w:p w14:paraId="1880F506"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21-49%</w:t>
            </w:r>
          </w:p>
        </w:tc>
        <w:tc>
          <w:tcPr>
            <w:tcW w:w="1653" w:type="dxa"/>
          </w:tcPr>
          <w:p w14:paraId="264495B7"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1-2</w:t>
            </w:r>
          </w:p>
        </w:tc>
      </w:tr>
      <w:tr w:rsidR="00A8074D" w:rsidRPr="00BC6769" w14:paraId="19D78013" w14:textId="77777777" w:rsidTr="00771BCC">
        <w:trPr>
          <w:trHeight w:val="20"/>
        </w:trPr>
        <w:tc>
          <w:tcPr>
            <w:tcW w:w="2127" w:type="dxa"/>
          </w:tcPr>
          <w:p w14:paraId="46C9F225" w14:textId="47982897" w:rsidR="00A8074D" w:rsidRPr="00BC6769" w:rsidRDefault="00A8074D" w:rsidP="00771BCC">
            <w:pPr>
              <w:widowControl w:val="0"/>
              <w:autoSpaceDE w:val="0"/>
              <w:autoSpaceDN w:val="0"/>
              <w:adjustRightInd w:val="0"/>
              <w:spacing w:before="120" w:after="120"/>
              <w:rPr>
                <w:rFonts w:cs="Times New Roman"/>
                <w:bCs/>
                <w:iCs/>
                <w:sz w:val="20"/>
                <w:szCs w:val="20"/>
              </w:rPr>
            </w:pPr>
            <w:r w:rsidRPr="00BC6769">
              <w:rPr>
                <w:rFonts w:cs="Times New Roman"/>
                <w:bCs/>
                <w:iCs/>
                <w:sz w:val="20"/>
                <w:szCs w:val="20"/>
              </w:rPr>
              <w:t>Hypertension</w:t>
            </w:r>
            <w:r w:rsidR="00B103CC" w:rsidRPr="00B103CC">
              <w:rPr>
                <w:rFonts w:cs="Times New Roman"/>
                <w:bCs/>
                <w:iCs/>
                <w:sz w:val="20"/>
                <w:szCs w:val="20"/>
                <w:vertAlign w:val="superscript"/>
              </w:rPr>
              <w:t>1</w:t>
            </w:r>
          </w:p>
        </w:tc>
        <w:tc>
          <w:tcPr>
            <w:tcW w:w="1417" w:type="dxa"/>
          </w:tcPr>
          <w:p w14:paraId="4C5B51B7"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19-58%</w:t>
            </w:r>
          </w:p>
        </w:tc>
        <w:tc>
          <w:tcPr>
            <w:tcW w:w="1559" w:type="dxa"/>
          </w:tcPr>
          <w:p w14:paraId="665ABAA9"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2-3</w:t>
            </w:r>
          </w:p>
        </w:tc>
        <w:tc>
          <w:tcPr>
            <w:tcW w:w="1652" w:type="dxa"/>
          </w:tcPr>
          <w:p w14:paraId="41B7D5CA"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35-61%</w:t>
            </w:r>
          </w:p>
        </w:tc>
        <w:tc>
          <w:tcPr>
            <w:tcW w:w="1653" w:type="dxa"/>
          </w:tcPr>
          <w:p w14:paraId="44916B8B"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2-3</w:t>
            </w:r>
          </w:p>
        </w:tc>
      </w:tr>
      <w:tr w:rsidR="00A8074D" w:rsidRPr="00BC6769" w14:paraId="310ADA4E" w14:textId="77777777" w:rsidTr="00771BCC">
        <w:trPr>
          <w:trHeight w:val="20"/>
        </w:trPr>
        <w:tc>
          <w:tcPr>
            <w:tcW w:w="2127" w:type="dxa"/>
          </w:tcPr>
          <w:p w14:paraId="7B5924CD" w14:textId="3A2C4396" w:rsidR="00A8074D" w:rsidRPr="00BC6769" w:rsidRDefault="00A8074D" w:rsidP="00771BCC">
            <w:pPr>
              <w:widowControl w:val="0"/>
              <w:autoSpaceDE w:val="0"/>
              <w:autoSpaceDN w:val="0"/>
              <w:adjustRightInd w:val="0"/>
              <w:spacing w:before="120" w:after="120"/>
              <w:rPr>
                <w:rFonts w:cs="Times New Roman"/>
                <w:bCs/>
                <w:iCs/>
                <w:sz w:val="20"/>
                <w:szCs w:val="20"/>
              </w:rPr>
            </w:pPr>
            <w:r w:rsidRPr="00BC6769">
              <w:rPr>
                <w:rFonts w:cs="Times New Roman"/>
                <w:bCs/>
                <w:iCs/>
                <w:sz w:val="20"/>
                <w:szCs w:val="20"/>
              </w:rPr>
              <w:t>Diabetes</w:t>
            </w:r>
            <w:r w:rsidR="00B103CC" w:rsidRPr="00B103CC">
              <w:rPr>
                <w:rFonts w:cs="Times New Roman"/>
                <w:bCs/>
                <w:iCs/>
                <w:sz w:val="20"/>
                <w:szCs w:val="20"/>
                <w:vertAlign w:val="superscript"/>
              </w:rPr>
              <w:t>1</w:t>
            </w:r>
          </w:p>
        </w:tc>
        <w:tc>
          <w:tcPr>
            <w:tcW w:w="1417" w:type="dxa"/>
          </w:tcPr>
          <w:p w14:paraId="25E5CCC0"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10-15%</w:t>
            </w:r>
          </w:p>
        </w:tc>
        <w:tc>
          <w:tcPr>
            <w:tcW w:w="1559" w:type="dxa"/>
          </w:tcPr>
          <w:p w14:paraId="7BECBA63"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2-3</w:t>
            </w:r>
          </w:p>
        </w:tc>
        <w:tc>
          <w:tcPr>
            <w:tcW w:w="1652" w:type="dxa"/>
          </w:tcPr>
          <w:p w14:paraId="43B76399"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8-17%</w:t>
            </w:r>
          </w:p>
        </w:tc>
        <w:tc>
          <w:tcPr>
            <w:tcW w:w="1653" w:type="dxa"/>
          </w:tcPr>
          <w:p w14:paraId="6D74B32E"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1.5-3</w:t>
            </w:r>
          </w:p>
        </w:tc>
      </w:tr>
      <w:tr w:rsidR="00A8074D" w:rsidRPr="00BC6769" w14:paraId="6217CDCC" w14:textId="77777777" w:rsidTr="00771BCC">
        <w:trPr>
          <w:trHeight w:val="20"/>
        </w:trPr>
        <w:tc>
          <w:tcPr>
            <w:tcW w:w="2127" w:type="dxa"/>
          </w:tcPr>
          <w:p w14:paraId="0865C013" w14:textId="08BC1A4D" w:rsidR="00A8074D" w:rsidRPr="00BC6769" w:rsidRDefault="00A8074D" w:rsidP="00771BCC">
            <w:pPr>
              <w:widowControl w:val="0"/>
              <w:autoSpaceDE w:val="0"/>
              <w:autoSpaceDN w:val="0"/>
              <w:adjustRightInd w:val="0"/>
              <w:spacing w:before="120" w:after="120"/>
              <w:rPr>
                <w:rFonts w:cs="Times New Roman"/>
                <w:bCs/>
                <w:iCs/>
                <w:sz w:val="20"/>
                <w:szCs w:val="20"/>
              </w:rPr>
            </w:pPr>
            <w:r w:rsidRPr="00BC6769">
              <w:rPr>
                <w:rFonts w:cs="Times New Roman"/>
                <w:bCs/>
                <w:iCs/>
                <w:sz w:val="20"/>
                <w:szCs w:val="20"/>
              </w:rPr>
              <w:t>Dyslipidaemia</w:t>
            </w:r>
            <w:r w:rsidR="00B103CC" w:rsidRPr="00B103CC">
              <w:rPr>
                <w:rFonts w:cs="Times New Roman"/>
                <w:bCs/>
                <w:iCs/>
                <w:sz w:val="20"/>
                <w:szCs w:val="20"/>
                <w:vertAlign w:val="superscript"/>
              </w:rPr>
              <w:t>1</w:t>
            </w:r>
          </w:p>
        </w:tc>
        <w:tc>
          <w:tcPr>
            <w:tcW w:w="1417" w:type="dxa"/>
          </w:tcPr>
          <w:p w14:paraId="4286554B"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25-69%</w:t>
            </w:r>
          </w:p>
        </w:tc>
        <w:tc>
          <w:tcPr>
            <w:tcW w:w="1559" w:type="dxa"/>
          </w:tcPr>
          <w:p w14:paraId="36830785"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Arial"/>
                <w:sz w:val="20"/>
                <w:szCs w:val="20"/>
              </w:rPr>
              <w:t>≤5</w:t>
            </w:r>
          </w:p>
        </w:tc>
        <w:tc>
          <w:tcPr>
            <w:tcW w:w="1652" w:type="dxa"/>
          </w:tcPr>
          <w:p w14:paraId="5BC45B06"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Times New Roman"/>
                <w:bCs/>
                <w:iCs/>
                <w:sz w:val="20"/>
                <w:szCs w:val="20"/>
              </w:rPr>
              <w:t>23-38%</w:t>
            </w:r>
          </w:p>
        </w:tc>
        <w:tc>
          <w:tcPr>
            <w:tcW w:w="1653" w:type="dxa"/>
          </w:tcPr>
          <w:p w14:paraId="16E4C9A0" w14:textId="77777777" w:rsidR="00A8074D" w:rsidRPr="00BC6769" w:rsidRDefault="00A8074D" w:rsidP="00771BCC">
            <w:pPr>
              <w:widowControl w:val="0"/>
              <w:autoSpaceDE w:val="0"/>
              <w:autoSpaceDN w:val="0"/>
              <w:adjustRightInd w:val="0"/>
              <w:spacing w:before="120" w:after="120"/>
              <w:jc w:val="center"/>
              <w:rPr>
                <w:rFonts w:cs="Times New Roman"/>
                <w:bCs/>
                <w:iCs/>
                <w:sz w:val="20"/>
                <w:szCs w:val="20"/>
              </w:rPr>
            </w:pPr>
            <w:r w:rsidRPr="00BC6769">
              <w:rPr>
                <w:rFonts w:cs="Arial"/>
                <w:sz w:val="20"/>
                <w:szCs w:val="20"/>
              </w:rPr>
              <w:t>≤3</w:t>
            </w:r>
          </w:p>
        </w:tc>
      </w:tr>
    </w:tbl>
    <w:p w14:paraId="538A47E2" w14:textId="54BFB9C1" w:rsidR="00A8074D" w:rsidRPr="00BC6769" w:rsidRDefault="00BC6769" w:rsidP="004B2FAC">
      <w:pPr>
        <w:widowControl w:val="0"/>
        <w:autoSpaceDE w:val="0"/>
        <w:autoSpaceDN w:val="0"/>
        <w:adjustRightInd w:val="0"/>
        <w:spacing w:before="120" w:after="120" w:line="360" w:lineRule="auto"/>
        <w:rPr>
          <w:rFonts w:cs="Times New Roman"/>
          <w:bCs/>
          <w:iCs/>
          <w:sz w:val="18"/>
          <w:szCs w:val="18"/>
        </w:rPr>
      </w:pPr>
      <w:r w:rsidRPr="00BC6769">
        <w:rPr>
          <w:rFonts w:cs="Times New Roman"/>
          <w:bCs/>
          <w:iCs/>
          <w:sz w:val="18"/>
          <w:szCs w:val="18"/>
          <w:vertAlign w:val="superscript"/>
        </w:rPr>
        <w:t>1</w:t>
      </w:r>
      <w:r w:rsidR="00A8074D" w:rsidRPr="00BC6769">
        <w:rPr>
          <w:rFonts w:cs="Times New Roman"/>
          <w:bCs/>
          <w:iCs/>
          <w:sz w:val="18"/>
          <w:szCs w:val="18"/>
        </w:rPr>
        <w:t xml:space="preserve"> ad</w:t>
      </w:r>
      <w:r w:rsidR="00D23D34">
        <w:rPr>
          <w:rFonts w:cs="Times New Roman"/>
          <w:bCs/>
          <w:iCs/>
          <w:sz w:val="18"/>
          <w:szCs w:val="18"/>
        </w:rPr>
        <w:t xml:space="preserve">apted from </w:t>
      </w:r>
      <w:hyperlink w:anchor="_ENREF_9" w:tooltip="De Hert, 2011 #53" w:history="1">
        <w:r w:rsidR="00DA3815">
          <w:rPr>
            <w:rFonts w:cs="Times New Roman"/>
            <w:bCs/>
            <w:iCs/>
            <w:sz w:val="18"/>
            <w:szCs w:val="18"/>
          </w:rPr>
          <w:fldChar w:fldCharType="begin">
            <w:fldData xml:space="preserve">PEVuZE5vdGU+PENpdGUgQXV0aG9yWWVhcj0iMSI+PEF1dGhvcj5EZSBIZXJ0PC9BdXRob3I+PFll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</w:fldData>
          </w:fldChar>
        </w:r>
        <w:r w:rsidR="00DA3815">
          <w:rPr>
            <w:rFonts w:cs="Times New Roman"/>
            <w:bCs/>
            <w:iCs/>
            <w:sz w:val="18"/>
            <w:szCs w:val="18"/>
          </w:rPr>
          <w:instrText xml:space="preserve"> ADDIN EN.CITE </w:instrText>
        </w:r>
        <w:r w:rsidR="00DA3815">
          <w:rPr>
            <w:rFonts w:cs="Times New Roman"/>
            <w:bCs/>
            <w:iCs/>
            <w:sz w:val="18"/>
            <w:szCs w:val="18"/>
          </w:rPr>
          <w:fldChar w:fldCharType="begin">
            <w:fldData xml:space="preserve">PEVuZE5vdGU+PENpdGUgQXV0aG9yWWVhcj0iMSI+PEF1dGhvcj5EZSBIZXJ0PC9BdXRob3I+PFll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</w:fldData>
          </w:fldChar>
        </w:r>
        <w:r w:rsidR="00DA3815">
          <w:rPr>
            <w:rFonts w:cs="Times New Roman"/>
            <w:bCs/>
            <w:iCs/>
            <w:sz w:val="18"/>
            <w:szCs w:val="18"/>
          </w:rPr>
          <w:instrText xml:space="preserve"> ADDIN EN.CITE.DATA </w:instrText>
        </w:r>
        <w:r w:rsidR="00DA3815">
          <w:rPr>
            <w:rFonts w:cs="Times New Roman"/>
            <w:bCs/>
            <w:iCs/>
            <w:sz w:val="18"/>
            <w:szCs w:val="18"/>
          </w:rPr>
        </w:r>
        <w:r w:rsidR="00DA3815">
          <w:rPr>
            <w:rFonts w:cs="Times New Roman"/>
            <w:bCs/>
            <w:iCs/>
            <w:sz w:val="18"/>
            <w:szCs w:val="18"/>
          </w:rPr>
          <w:fldChar w:fldCharType="end"/>
        </w:r>
        <w:r w:rsidR="00DA3815">
          <w:rPr>
            <w:rFonts w:cs="Times New Roman"/>
            <w:bCs/>
            <w:iCs/>
            <w:sz w:val="18"/>
            <w:szCs w:val="18"/>
          </w:rPr>
        </w:r>
        <w:r w:rsidR="00DA3815">
          <w:rPr>
            <w:rFonts w:cs="Times New Roman"/>
            <w:bCs/>
            <w:iCs/>
            <w:sz w:val="18"/>
            <w:szCs w:val="18"/>
          </w:rPr>
          <w:fldChar w:fldCharType="separate"/>
        </w:r>
        <w:r w:rsidR="00DA3815">
          <w:rPr>
            <w:rFonts w:cs="Times New Roman"/>
            <w:bCs/>
            <w:iCs/>
            <w:noProof/>
            <w:sz w:val="18"/>
            <w:szCs w:val="18"/>
          </w:rPr>
          <w:t>De Hert et al (2011)</w:t>
        </w:r>
        <w:r w:rsidR="00DA3815">
          <w:rPr>
            <w:rFonts w:cs="Times New Roman"/>
            <w:bCs/>
            <w:iCs/>
            <w:sz w:val="18"/>
            <w:szCs w:val="18"/>
          </w:rPr>
          <w:fldChar w:fldCharType="end"/>
        </w:r>
      </w:hyperlink>
      <w:r w:rsidRPr="00BC6769">
        <w:rPr>
          <w:rFonts w:cs="Times New Roman"/>
          <w:bCs/>
          <w:iCs/>
          <w:sz w:val="18"/>
          <w:szCs w:val="18"/>
        </w:rPr>
        <w:t xml:space="preserve">     </w:t>
      </w:r>
      <w:r w:rsidRPr="00BC6769">
        <w:rPr>
          <w:rFonts w:cs="Times New Roman"/>
          <w:bCs/>
          <w:iCs/>
          <w:sz w:val="18"/>
          <w:szCs w:val="18"/>
          <w:vertAlign w:val="superscript"/>
        </w:rPr>
        <w:t>2</w:t>
      </w:r>
      <w:r w:rsidR="00A8074D" w:rsidRPr="00BC6769">
        <w:rPr>
          <w:rFonts w:cs="Times New Roman"/>
          <w:bCs/>
          <w:iCs/>
          <w:sz w:val="18"/>
          <w:szCs w:val="18"/>
        </w:rPr>
        <w:t xml:space="preserve"> adapted from </w:t>
      </w:r>
      <w:hyperlink w:anchor="_ENREF_21" w:tooltip="Lindamer, 2008 #1329" w:history="1">
        <w:r w:rsidR="00DA3815">
          <w:rPr>
            <w:rFonts w:cs="Times New Roman"/>
            <w:bCs/>
            <w:iCs/>
            <w:sz w:val="18"/>
            <w:szCs w:val="18"/>
          </w:rPr>
          <w:fldChar w:fldCharType="begin"/>
        </w:r>
        <w:r w:rsidR="00DA3815">
          <w:rPr>
            <w:rFonts w:cs="Times New Roman"/>
            <w:bCs/>
            <w:iCs/>
            <w:sz w:val="18"/>
            <w:szCs w:val="18"/>
          </w:rPr>
          <w:instrText xml:space="preserve"> ADDIN EN.CITE &lt;EndNote&gt;&lt;Cite AuthorYear="1"&gt;&lt;Author&gt;Lindamer&lt;/Author&gt;&lt;Year&gt;2008&lt;/Year&gt;&lt;RecNum&gt;1329&lt;/RecNum&gt;&lt;DisplayText&gt;Lindamer et al (2008)&lt;/DisplayText&gt;&lt;record&gt;&lt;rec-number&gt;1329&lt;/rec-number&gt;&lt;foreign-keys&gt;&lt;key app="EN" db-id="da0w55s2j2ztwlexxzzvdvsifvf92fadwxx5" timestamp="1472131291"&gt;1329&lt;/key&gt;&lt;/foreign-keys&gt;&lt;ref-type name="Journal Article"&gt;17&lt;/ref-type&gt;&lt;contributors&gt;&lt;authors&gt;&lt;author&gt;Lindamer, L. A.&lt;/author&gt;&lt;author&gt;McKibbin, C.&lt;/author&gt;&lt;author&gt;Norman, G. J.&lt;/author&gt;&lt;author&gt;Jordan, L.&lt;/author&gt;&lt;author&gt;Harrison, K.&lt;/author&gt;&lt;author&gt;Abeyesinhe, S.&lt;/author&gt;&lt;author&gt;Patrick, K.&lt;/author&gt;&lt;/authors&gt;&lt;/contributors&gt;&lt;auth-address&gt;Department of Psychiatry, University of California, San Diego, La Jolla, CA 92093, United States. llindamer@ucsd.edu&lt;/auth-address&gt;&lt;titles&gt;&lt;title&gt;Assessment of physical activity in middle-aged and older adults with schizophrenia&lt;/title&gt;&lt;secondary-title&gt;Schizophr Res&lt;/secondary-title&gt;&lt;alt-title&gt;Schizophrenia research&lt;/alt-title&gt;&lt;/titles&gt;&lt;periodical&gt;&lt;full-title&gt;Schizophr Res&lt;/full-title&gt;&lt;abbr-1&gt;Schizophrenia research&lt;/abbr-1&gt;&lt;/periodical&gt;&lt;alt-periodical&gt;&lt;full-title&gt;Schizophr Res&lt;/full-title&gt;&lt;abbr-1&gt;Schizophrenia research&lt;/abbr-1&gt;&lt;/alt-periodical&gt;&lt;pages&gt;294-301&lt;/pages&gt;&lt;volume&gt;104&lt;/volume&gt;&lt;number&gt;1-3&lt;/number&gt;&lt;edition&gt;2008/06/14&lt;/edition&gt;&lt;keywords&gt;&lt;keyword&gt;Female&lt;/keyword&gt;&lt;keyword&gt;Humans&lt;/keyword&gt;&lt;keyword&gt;Life Style&lt;/keyword&gt;&lt;keyword&gt;Male&lt;/keyword&gt;&lt;keyword&gt;Middle Aged&lt;/keyword&gt;&lt;keyword&gt;*Motor Activity&lt;/keyword&gt;&lt;keyword&gt;Schizophrenia/*epidemiology&lt;/keyword&gt;&lt;keyword&gt;*Surveys and Questionnaires&lt;/keyword&gt;&lt;/keywords&gt;&lt;dates&gt;&lt;year&gt;2008&lt;/year&gt;&lt;pub-dates&gt;&lt;date&gt;Sep&lt;/date&gt;&lt;/pub-dates&gt;&lt;/dates&gt;&lt;isbn&gt;0920-9964&lt;/isbn&gt;&lt;accession-num&gt;18550338&lt;/accession-num&gt;&lt;urls&gt;&lt;/urls&gt;&lt;custom2&gt;Pmc2560984&lt;/custom2&gt;&lt;custom6&gt;Nihms70000&lt;/custom6&gt;&lt;electronic-resource-num&gt;10.1016/j.schres.2008.04.040&lt;/electronic-resource-num&gt;&lt;remote-database-provider&gt;Nlm&lt;/remote-database-provider&gt;&lt;language&gt;eng&lt;/language&gt;&lt;/record&gt;&lt;/Cite&gt;&lt;/EndNote&gt;</w:instrText>
        </w:r>
        <w:r w:rsidR="00DA3815">
          <w:rPr>
            <w:rFonts w:cs="Times New Roman"/>
            <w:bCs/>
            <w:iCs/>
            <w:sz w:val="18"/>
            <w:szCs w:val="18"/>
          </w:rPr>
          <w:fldChar w:fldCharType="separate"/>
        </w:r>
        <w:r w:rsidR="00DA3815">
          <w:rPr>
            <w:rFonts w:cs="Times New Roman"/>
            <w:bCs/>
            <w:iCs/>
            <w:noProof/>
            <w:sz w:val="18"/>
            <w:szCs w:val="18"/>
          </w:rPr>
          <w:t>Lindamer et al (2008)</w:t>
        </w:r>
        <w:r w:rsidR="00DA3815">
          <w:rPr>
            <w:rFonts w:cs="Times New Roman"/>
            <w:bCs/>
            <w:iCs/>
            <w:sz w:val="18"/>
            <w:szCs w:val="18"/>
          </w:rPr>
          <w:fldChar w:fldCharType="end"/>
        </w:r>
      </w:hyperlink>
    </w:p>
    <w:p w14:paraId="0580BA24" w14:textId="77777777" w:rsidR="00771BCC" w:rsidRPr="00853D70" w:rsidRDefault="00771BCC" w:rsidP="004B2FAC">
      <w:pPr>
        <w:widowControl w:val="0"/>
        <w:autoSpaceDE w:val="0"/>
        <w:autoSpaceDN w:val="0"/>
        <w:adjustRightInd w:val="0"/>
        <w:spacing w:before="120" w:after="120" w:line="360" w:lineRule="auto"/>
        <w:rPr>
          <w:rFonts w:cs="Times New Roman"/>
          <w:b/>
          <w:sz w:val="22"/>
          <w:szCs w:val="22"/>
        </w:rPr>
      </w:pPr>
    </w:p>
    <w:p w14:paraId="5A52ABC5" w14:textId="7D9D4CCF" w:rsidR="004B2FAC" w:rsidRPr="00853D70" w:rsidRDefault="004B2FAC" w:rsidP="004B2FAC">
      <w:pPr>
        <w:widowControl w:val="0"/>
        <w:autoSpaceDE w:val="0"/>
        <w:autoSpaceDN w:val="0"/>
        <w:adjustRightInd w:val="0"/>
        <w:spacing w:before="120" w:after="120" w:line="360" w:lineRule="auto"/>
        <w:rPr>
          <w:rFonts w:cs="Times New Roman"/>
          <w:b/>
          <w:sz w:val="22"/>
          <w:szCs w:val="22"/>
        </w:rPr>
      </w:pPr>
      <w:r w:rsidRPr="00853D70">
        <w:rPr>
          <w:rFonts w:cs="Times New Roman"/>
          <w:b/>
          <w:sz w:val="22"/>
          <w:szCs w:val="22"/>
        </w:rPr>
        <w:t>What about healthcare?</w:t>
      </w:r>
    </w:p>
    <w:p w14:paraId="660C75FC" w14:textId="7D57370D" w:rsidR="00E60AD1" w:rsidRPr="00853D70" w:rsidRDefault="00E60AD1" w:rsidP="004B2FAC">
      <w:pPr>
        <w:widowControl w:val="0"/>
        <w:autoSpaceDE w:val="0"/>
        <w:autoSpaceDN w:val="0"/>
        <w:adjustRightInd w:val="0"/>
        <w:spacing w:before="120" w:after="120" w:line="360" w:lineRule="auto"/>
        <w:rPr>
          <w:rFonts w:cs="Times New Roman"/>
          <w:bCs/>
          <w:iCs/>
          <w:sz w:val="22"/>
          <w:szCs w:val="22"/>
        </w:rPr>
      </w:pPr>
      <w:r w:rsidRPr="00853D70">
        <w:rPr>
          <w:rFonts w:cs="Times New Roman"/>
          <w:bCs/>
          <w:iCs/>
          <w:sz w:val="22"/>
          <w:szCs w:val="22"/>
        </w:rPr>
        <w:t xml:space="preserve">Unfortunately, people with SMI don’t always receive the care </w:t>
      </w:r>
      <w:r w:rsidR="00B55F95">
        <w:rPr>
          <w:rFonts w:cs="Times New Roman"/>
          <w:bCs/>
          <w:iCs/>
          <w:sz w:val="22"/>
          <w:szCs w:val="22"/>
        </w:rPr>
        <w:t>they need for their physical health.</w:t>
      </w:r>
      <w:r w:rsidR="00545BA7">
        <w:rPr>
          <w:rFonts w:cs="Times New Roman"/>
          <w:bCs/>
          <w:iCs/>
          <w:sz w:val="22"/>
          <w:szCs w:val="22"/>
        </w:rPr>
        <w:t xml:space="preserve"> </w:t>
      </w:r>
      <w:r w:rsidR="00F310D0" w:rsidRPr="00853D70">
        <w:rPr>
          <w:rFonts w:cs="Times New Roman"/>
          <w:bCs/>
          <w:iCs/>
          <w:sz w:val="22"/>
          <w:szCs w:val="22"/>
        </w:rPr>
        <w:t>This occurs for several reasons, including the lack of co-ordination</w:t>
      </w:r>
      <w:r w:rsidR="00223819">
        <w:rPr>
          <w:rFonts w:cs="Times New Roman"/>
          <w:bCs/>
          <w:iCs/>
          <w:sz w:val="22"/>
          <w:szCs w:val="22"/>
        </w:rPr>
        <w:t xml:space="preserve"> and sharing of information</w:t>
      </w:r>
      <w:r w:rsidR="00F310D0" w:rsidRPr="00853D70">
        <w:rPr>
          <w:rFonts w:cs="Times New Roman"/>
          <w:bCs/>
          <w:iCs/>
          <w:sz w:val="22"/>
          <w:szCs w:val="22"/>
        </w:rPr>
        <w:t xml:space="preserve"> between primary and mental </w:t>
      </w:r>
      <w:r w:rsidR="00C301E7" w:rsidRPr="00853D70">
        <w:rPr>
          <w:rFonts w:cs="Times New Roman"/>
          <w:bCs/>
          <w:iCs/>
          <w:sz w:val="22"/>
          <w:szCs w:val="22"/>
        </w:rPr>
        <w:t>healthcare providers; inadequate</w:t>
      </w:r>
      <w:r w:rsidR="00F310D0" w:rsidRPr="00853D70">
        <w:rPr>
          <w:rFonts w:cs="Times New Roman"/>
          <w:bCs/>
          <w:iCs/>
          <w:sz w:val="22"/>
          <w:szCs w:val="22"/>
        </w:rPr>
        <w:t xml:space="preserve"> attention to </w:t>
      </w:r>
      <w:r w:rsidRPr="00853D70">
        <w:rPr>
          <w:rFonts w:cs="Times New Roman"/>
          <w:bCs/>
          <w:iCs/>
          <w:sz w:val="22"/>
          <w:szCs w:val="22"/>
        </w:rPr>
        <w:t>physical health problems</w:t>
      </w:r>
      <w:r w:rsidR="00F7394A" w:rsidRPr="00853D70">
        <w:rPr>
          <w:rFonts w:cs="Times New Roman"/>
          <w:bCs/>
          <w:iCs/>
          <w:sz w:val="22"/>
          <w:szCs w:val="22"/>
        </w:rPr>
        <w:t>;</w:t>
      </w:r>
      <w:r w:rsidR="00F310D0" w:rsidRPr="00853D70">
        <w:rPr>
          <w:rFonts w:cs="Times New Roman"/>
          <w:bCs/>
          <w:iCs/>
          <w:sz w:val="22"/>
          <w:szCs w:val="22"/>
        </w:rPr>
        <w:t xml:space="preserve"> limited understanding among healthcare professionals about the risk </w:t>
      </w:r>
      <w:r w:rsidR="00FC7D87">
        <w:rPr>
          <w:rFonts w:cs="Times New Roman"/>
          <w:bCs/>
          <w:iCs/>
          <w:sz w:val="22"/>
          <w:szCs w:val="22"/>
        </w:rPr>
        <w:t xml:space="preserve">of diabetes and </w:t>
      </w:r>
      <w:r w:rsidR="00EA69D0" w:rsidRPr="00853D70">
        <w:rPr>
          <w:rFonts w:cs="Times New Roman"/>
          <w:bCs/>
          <w:iCs/>
          <w:sz w:val="22"/>
          <w:szCs w:val="22"/>
        </w:rPr>
        <w:t>the challenges to managing diabetes alongside SMI</w:t>
      </w:r>
      <w:r w:rsidR="00F7394A" w:rsidRPr="00853D70">
        <w:rPr>
          <w:rFonts w:cs="Times New Roman"/>
          <w:bCs/>
          <w:iCs/>
          <w:sz w:val="22"/>
          <w:szCs w:val="22"/>
        </w:rPr>
        <w:t>;</w:t>
      </w:r>
      <w:r w:rsidR="00F310D0" w:rsidRPr="00853D70">
        <w:rPr>
          <w:rFonts w:cs="Times New Roman"/>
          <w:bCs/>
          <w:iCs/>
          <w:sz w:val="22"/>
          <w:szCs w:val="22"/>
        </w:rPr>
        <w:t xml:space="preserve"> and barriers to accessing healthcare experienced by people with SMI due to their psychological, social and economic </w:t>
      </w:r>
      <w:r w:rsidR="00F310D0" w:rsidRPr="00F15333">
        <w:rPr>
          <w:rFonts w:cs="Times New Roman"/>
          <w:bCs/>
          <w:iCs/>
          <w:sz w:val="22"/>
          <w:szCs w:val="22"/>
        </w:rPr>
        <w:t>vulnerabilities</w:t>
      </w:r>
      <w:r w:rsidR="00545BA7" w:rsidRPr="00F15333">
        <w:rPr>
          <w:rFonts w:cs="Times New Roman"/>
          <w:bCs/>
          <w:iCs/>
          <w:sz w:val="22"/>
          <w:szCs w:val="22"/>
        </w:rPr>
        <w:t xml:space="preserve"> </w:t>
      </w:r>
      <w:r w:rsidR="00545BA7" w:rsidRPr="00F15333">
        <w:rPr>
          <w:rFonts w:cs="Times New Roman"/>
          <w:bCs/>
          <w:iCs/>
          <w:sz w:val="22"/>
          <w:szCs w:val="22"/>
        </w:rPr>
        <w:fldChar w:fldCharType="begin">
          <w:fldData xml:space="preserve">PEVuZE5vdGU+PENpdGU+PEF1dGhvcj5NaXRjaGVsbDwvQXV0aG9yPjxZZWFyPjIwMDk8L1llYXI+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</w:fldData>
        </w:fldChar>
      </w:r>
      <w:r w:rsidR="00D204DC">
        <w:rPr>
          <w:rFonts w:cs="Times New Roman"/>
          <w:bCs/>
          <w:iCs/>
          <w:sz w:val="22"/>
          <w:szCs w:val="22"/>
        </w:rPr>
        <w:instrText xml:space="preserve"> ADDIN EN.CITE </w:instrText>
      </w:r>
      <w:r w:rsidR="00D204DC">
        <w:rPr>
          <w:rFonts w:cs="Times New Roman"/>
          <w:bCs/>
          <w:iCs/>
          <w:sz w:val="22"/>
          <w:szCs w:val="22"/>
        </w:rPr>
        <w:fldChar w:fldCharType="begin">
          <w:fldData xml:space="preserve">PEVuZE5vdGU+PENpdGU+PEF1dGhvcj5NaXRjaGVsbDwvQXV0aG9yPjxZZWFyPjIwMDk8L1llYXI+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</w:fldData>
        </w:fldChar>
      </w:r>
      <w:r w:rsidR="00D204DC">
        <w:rPr>
          <w:rFonts w:cs="Times New Roman"/>
          <w:bCs/>
          <w:iCs/>
          <w:sz w:val="22"/>
          <w:szCs w:val="22"/>
        </w:rPr>
        <w:instrText xml:space="preserve"> ADDIN EN.CITE.DATA </w:instrText>
      </w:r>
      <w:r w:rsidR="00D204DC">
        <w:rPr>
          <w:rFonts w:cs="Times New Roman"/>
          <w:bCs/>
          <w:iCs/>
          <w:sz w:val="22"/>
          <w:szCs w:val="22"/>
        </w:rPr>
      </w:r>
      <w:r w:rsidR="00D204DC">
        <w:rPr>
          <w:rFonts w:cs="Times New Roman"/>
          <w:bCs/>
          <w:iCs/>
          <w:sz w:val="22"/>
          <w:szCs w:val="22"/>
        </w:rPr>
        <w:fldChar w:fldCharType="end"/>
      </w:r>
      <w:r w:rsidR="00545BA7" w:rsidRPr="00F15333">
        <w:rPr>
          <w:rFonts w:cs="Times New Roman"/>
          <w:bCs/>
          <w:iCs/>
          <w:sz w:val="22"/>
          <w:szCs w:val="22"/>
        </w:rPr>
      </w:r>
      <w:r w:rsidR="00545BA7" w:rsidRPr="00F15333">
        <w:rPr>
          <w:rFonts w:cs="Times New Roman"/>
          <w:bCs/>
          <w:iCs/>
          <w:sz w:val="22"/>
          <w:szCs w:val="22"/>
        </w:rPr>
        <w:fldChar w:fldCharType="separate"/>
      </w:r>
      <w:r w:rsidR="00190655">
        <w:rPr>
          <w:rFonts w:cs="Times New Roman"/>
          <w:bCs/>
          <w:iCs/>
          <w:noProof/>
          <w:sz w:val="22"/>
          <w:szCs w:val="22"/>
        </w:rPr>
        <w:t>(</w:t>
      </w:r>
      <w:hyperlink w:anchor="_ENREF_24" w:tooltip="Mitchell, 2009 #304" w:history="1">
        <w:r w:rsidR="00DA3815">
          <w:rPr>
            <w:rFonts w:cs="Times New Roman"/>
            <w:bCs/>
            <w:iCs/>
            <w:noProof/>
            <w:sz w:val="22"/>
            <w:szCs w:val="22"/>
          </w:rPr>
          <w:t>Mitchell et al, 2009</w:t>
        </w:r>
      </w:hyperlink>
      <w:r w:rsidR="00190655">
        <w:rPr>
          <w:rFonts w:cs="Times New Roman"/>
          <w:bCs/>
          <w:iCs/>
          <w:noProof/>
          <w:sz w:val="22"/>
          <w:szCs w:val="22"/>
        </w:rPr>
        <w:t xml:space="preserve">; </w:t>
      </w:r>
      <w:hyperlink w:anchor="_ENREF_22" w:tooltip="McGinty, 2015 #912" w:history="1">
        <w:r w:rsidR="00DA3815">
          <w:rPr>
            <w:rFonts w:cs="Times New Roman"/>
            <w:bCs/>
            <w:iCs/>
            <w:noProof/>
            <w:sz w:val="22"/>
            <w:szCs w:val="22"/>
          </w:rPr>
          <w:t>McGinty et al, 2015</w:t>
        </w:r>
      </w:hyperlink>
      <w:r w:rsidR="00190655">
        <w:rPr>
          <w:rFonts w:cs="Times New Roman"/>
          <w:bCs/>
          <w:iCs/>
          <w:noProof/>
          <w:sz w:val="22"/>
          <w:szCs w:val="22"/>
        </w:rPr>
        <w:t>)</w:t>
      </w:r>
      <w:r w:rsidR="00545BA7" w:rsidRPr="00F15333">
        <w:rPr>
          <w:rFonts w:cs="Times New Roman"/>
          <w:bCs/>
          <w:iCs/>
          <w:sz w:val="22"/>
          <w:szCs w:val="22"/>
        </w:rPr>
        <w:fldChar w:fldCharType="end"/>
      </w:r>
      <w:r w:rsidR="00545BA7" w:rsidRPr="00F15333">
        <w:rPr>
          <w:rFonts w:cs="Times New Roman"/>
          <w:bCs/>
          <w:iCs/>
          <w:sz w:val="22"/>
          <w:szCs w:val="22"/>
        </w:rPr>
        <w:t>.</w:t>
      </w:r>
    </w:p>
    <w:p w14:paraId="5DE32401" w14:textId="753BA04C" w:rsidR="004B2FAC" w:rsidRPr="00853D70" w:rsidRDefault="00C56EFA" w:rsidP="004B2FAC">
      <w:pPr>
        <w:widowControl w:val="0"/>
        <w:autoSpaceDE w:val="0"/>
        <w:autoSpaceDN w:val="0"/>
        <w:adjustRightInd w:val="0"/>
        <w:spacing w:before="120" w:after="120" w:line="360" w:lineRule="auto"/>
        <w:rPr>
          <w:rFonts w:cs="Times New Roman"/>
          <w:sz w:val="22"/>
          <w:szCs w:val="22"/>
        </w:rPr>
      </w:pPr>
      <w:r w:rsidRPr="00853D70">
        <w:rPr>
          <w:rFonts w:cs="Times New Roman"/>
          <w:bCs/>
          <w:iCs/>
          <w:sz w:val="22"/>
          <w:szCs w:val="22"/>
        </w:rPr>
        <w:t>P</w:t>
      </w:r>
      <w:r w:rsidR="004B2FAC" w:rsidRPr="00853D70">
        <w:rPr>
          <w:rFonts w:cs="Times New Roman"/>
          <w:sz w:val="22"/>
          <w:szCs w:val="22"/>
        </w:rPr>
        <w:t xml:space="preserve">eople with SMI describe </w:t>
      </w:r>
      <w:r w:rsidR="004B2FAC" w:rsidRPr="00853D70">
        <w:rPr>
          <w:rFonts w:cs="Verdana"/>
          <w:sz w:val="22"/>
          <w:szCs w:val="22"/>
        </w:rPr>
        <w:t xml:space="preserve">primary care as the </w:t>
      </w:r>
      <w:r w:rsidR="004B2FAC" w:rsidRPr="00CD7724">
        <w:rPr>
          <w:rFonts w:cs="Verdana"/>
          <w:iCs/>
          <w:sz w:val="22"/>
          <w:szCs w:val="22"/>
        </w:rPr>
        <w:t>cornerstone</w:t>
      </w:r>
      <w:r w:rsidR="004B2FAC" w:rsidRPr="00CD7724">
        <w:rPr>
          <w:rFonts w:cs="Verdana"/>
          <w:sz w:val="22"/>
          <w:szCs w:val="22"/>
        </w:rPr>
        <w:t xml:space="preserve"> </w:t>
      </w:r>
      <w:r w:rsidR="004B2FAC" w:rsidRPr="00853D70">
        <w:rPr>
          <w:rFonts w:cs="Verdana"/>
          <w:sz w:val="22"/>
          <w:szCs w:val="22"/>
        </w:rPr>
        <w:t>of their p</w:t>
      </w:r>
      <w:r w:rsidR="00701AC8" w:rsidRPr="00853D70">
        <w:rPr>
          <w:rFonts w:cs="Verdana"/>
          <w:sz w:val="22"/>
          <w:szCs w:val="22"/>
        </w:rPr>
        <w:t>hysical and mental health care</w:t>
      </w:r>
      <w:r w:rsidRPr="00853D70">
        <w:rPr>
          <w:rFonts w:cs="Verdana"/>
          <w:sz w:val="22"/>
          <w:szCs w:val="22"/>
        </w:rPr>
        <w:t>, especially valuing continuity and holistic approaches</w:t>
      </w:r>
      <w:r w:rsidR="00305076">
        <w:rPr>
          <w:rFonts w:cs="Verdana"/>
          <w:sz w:val="22"/>
          <w:szCs w:val="22"/>
        </w:rPr>
        <w:t xml:space="preserve"> </w:t>
      </w:r>
      <w:r w:rsidR="00305076">
        <w:rPr>
          <w:rFonts w:cs="Verdana"/>
          <w:sz w:val="22"/>
          <w:szCs w:val="22"/>
        </w:rPr>
        <w:fldChar w:fldCharType="begin">
          <w:fldData xml:space="preserve">PEVuZE5vdGU+PENpdGU+PEF1dGhvcj5MZXN0ZXI8L0F1dGhvcj48WWVhcj4yMDA1PC9ZZWFyPjxS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</w:fldData>
        </w:fldChar>
      </w:r>
      <w:r w:rsidR="002153E0">
        <w:rPr>
          <w:rFonts w:cs="Verdana"/>
          <w:sz w:val="22"/>
          <w:szCs w:val="22"/>
        </w:rPr>
        <w:instrText xml:space="preserve"> ADDIN EN.CITE </w:instrText>
      </w:r>
      <w:r w:rsidR="002153E0">
        <w:rPr>
          <w:rFonts w:cs="Verdana"/>
          <w:sz w:val="22"/>
          <w:szCs w:val="22"/>
        </w:rPr>
        <w:fldChar w:fldCharType="begin">
          <w:fldData xml:space="preserve">PEVuZE5vdGU+PENpdGU+PEF1dGhvcj5MZXN0ZXI8L0F1dGhvcj48WWVhcj4yMDA1PC9ZZWFyPjxS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</w:fldData>
        </w:fldChar>
      </w:r>
      <w:r w:rsidR="002153E0">
        <w:rPr>
          <w:rFonts w:cs="Verdana"/>
          <w:sz w:val="22"/>
          <w:szCs w:val="22"/>
        </w:rPr>
        <w:instrText xml:space="preserve"> ADDIN EN.CITE.DATA </w:instrText>
      </w:r>
      <w:r w:rsidR="002153E0">
        <w:rPr>
          <w:rFonts w:cs="Verdana"/>
          <w:sz w:val="22"/>
          <w:szCs w:val="22"/>
        </w:rPr>
      </w:r>
      <w:r w:rsidR="002153E0">
        <w:rPr>
          <w:rFonts w:cs="Verdana"/>
          <w:sz w:val="22"/>
          <w:szCs w:val="22"/>
        </w:rPr>
        <w:fldChar w:fldCharType="end"/>
      </w:r>
      <w:r w:rsidR="00305076">
        <w:rPr>
          <w:rFonts w:cs="Verdana"/>
          <w:sz w:val="22"/>
          <w:szCs w:val="22"/>
        </w:rPr>
      </w:r>
      <w:r w:rsidR="00305076">
        <w:rPr>
          <w:rFonts w:cs="Verdana"/>
          <w:sz w:val="22"/>
          <w:szCs w:val="22"/>
        </w:rPr>
        <w:fldChar w:fldCharType="separate"/>
      </w:r>
      <w:r w:rsidR="002153E0">
        <w:rPr>
          <w:rFonts w:cs="Verdana"/>
          <w:noProof/>
          <w:sz w:val="22"/>
          <w:szCs w:val="22"/>
        </w:rPr>
        <w:t>(</w:t>
      </w:r>
      <w:hyperlink w:anchor="_ENREF_20" w:tooltip="Lester, 2005 #151" w:history="1">
        <w:r w:rsidR="00DA3815">
          <w:rPr>
            <w:rFonts w:cs="Verdana"/>
            <w:noProof/>
            <w:sz w:val="22"/>
            <w:szCs w:val="22"/>
          </w:rPr>
          <w:t>Lester et al, 2005</w:t>
        </w:r>
      </w:hyperlink>
      <w:r w:rsidR="002153E0">
        <w:rPr>
          <w:rFonts w:cs="Verdana"/>
          <w:noProof/>
          <w:sz w:val="22"/>
          <w:szCs w:val="22"/>
        </w:rPr>
        <w:t>)</w:t>
      </w:r>
      <w:r w:rsidR="00305076">
        <w:rPr>
          <w:rFonts w:cs="Verdana"/>
          <w:sz w:val="22"/>
          <w:szCs w:val="22"/>
        </w:rPr>
        <w:fldChar w:fldCharType="end"/>
      </w:r>
      <w:r w:rsidRPr="00853D70">
        <w:rPr>
          <w:rFonts w:cs="Verdana"/>
          <w:sz w:val="22"/>
          <w:szCs w:val="22"/>
        </w:rPr>
        <w:t>. However</w:t>
      </w:r>
      <w:r w:rsidR="00701AC8" w:rsidRPr="00853D70">
        <w:rPr>
          <w:rFonts w:cs="Verdana"/>
          <w:sz w:val="22"/>
          <w:szCs w:val="22"/>
        </w:rPr>
        <w:t xml:space="preserve">, </w:t>
      </w:r>
      <w:r w:rsidR="004B2FAC" w:rsidRPr="00853D70">
        <w:rPr>
          <w:rFonts w:cs="Times New Roman"/>
          <w:sz w:val="22"/>
          <w:szCs w:val="22"/>
        </w:rPr>
        <w:t>annual GP consultation rates for people with SMI have plummeted from about 13</w:t>
      </w:r>
      <w:ins w:id="1" w:author="david shiers" w:date="2016-09-02T10:45:00Z">
        <w:r w:rsidR="00CD7724">
          <w:rPr>
            <w:rFonts w:cs="Times New Roman"/>
            <w:sz w:val="22"/>
            <w:szCs w:val="22"/>
          </w:rPr>
          <w:t xml:space="preserve"> </w:t>
        </w:r>
      </w:ins>
      <w:r w:rsidR="00F81C91">
        <w:rPr>
          <w:rFonts w:cs="Times New Roman"/>
          <w:sz w:val="22"/>
          <w:szCs w:val="22"/>
        </w:rPr>
        <w:t>per year</w:t>
      </w:r>
      <w:r w:rsidR="004B2FAC" w:rsidRPr="00853D70">
        <w:rPr>
          <w:rFonts w:cs="Times New Roman"/>
          <w:sz w:val="22"/>
          <w:szCs w:val="22"/>
        </w:rPr>
        <w:t xml:space="preserve"> in the mid 90</w:t>
      </w:r>
      <w:r w:rsidR="00F7394A" w:rsidRPr="00853D70">
        <w:rPr>
          <w:rFonts w:cs="Times New Roman"/>
          <w:sz w:val="22"/>
          <w:szCs w:val="22"/>
        </w:rPr>
        <w:t>’</w:t>
      </w:r>
      <w:r w:rsidR="004B2FAC" w:rsidRPr="00853D70">
        <w:rPr>
          <w:rFonts w:cs="Times New Roman"/>
          <w:sz w:val="22"/>
          <w:szCs w:val="22"/>
        </w:rPr>
        <w:t xml:space="preserve">s to around 3 </w:t>
      </w:r>
      <w:r w:rsidR="00F81C91">
        <w:rPr>
          <w:rFonts w:cs="Times New Roman"/>
          <w:sz w:val="22"/>
          <w:szCs w:val="22"/>
        </w:rPr>
        <w:t xml:space="preserve">per year </w:t>
      </w:r>
      <w:r w:rsidR="004B2FAC" w:rsidRPr="00853D70">
        <w:rPr>
          <w:rFonts w:cs="Times New Roman"/>
          <w:sz w:val="22"/>
          <w:szCs w:val="22"/>
        </w:rPr>
        <w:t>more recently, only marginally higher than for the wider practice p</w:t>
      </w:r>
      <w:r w:rsidR="00F7394A" w:rsidRPr="00853D70">
        <w:rPr>
          <w:rFonts w:cs="Times New Roman"/>
          <w:sz w:val="22"/>
          <w:szCs w:val="22"/>
        </w:rPr>
        <w:t>opulation. Additionally,</w:t>
      </w:r>
      <w:r w:rsidR="004B2FAC" w:rsidRPr="00853D70">
        <w:rPr>
          <w:rFonts w:cs="Times New Roman"/>
          <w:sz w:val="22"/>
          <w:szCs w:val="22"/>
        </w:rPr>
        <w:t xml:space="preserve"> practice nurses, </w:t>
      </w:r>
      <w:r w:rsidR="00F7394A" w:rsidRPr="00853D70">
        <w:rPr>
          <w:rFonts w:cs="Times New Roman"/>
          <w:sz w:val="22"/>
          <w:szCs w:val="22"/>
        </w:rPr>
        <w:t xml:space="preserve">who are </w:t>
      </w:r>
      <w:r w:rsidR="004B2FAC" w:rsidRPr="00853D70">
        <w:rPr>
          <w:rFonts w:cs="Times New Roman"/>
          <w:sz w:val="22"/>
          <w:szCs w:val="22"/>
        </w:rPr>
        <w:t xml:space="preserve">key providers of health education and support for those with long-term conditions, </w:t>
      </w:r>
      <w:r w:rsidR="00343A52">
        <w:rPr>
          <w:rFonts w:cs="Times New Roman"/>
          <w:sz w:val="22"/>
          <w:szCs w:val="22"/>
        </w:rPr>
        <w:t>are</w:t>
      </w:r>
      <w:r w:rsidR="004B2FAC" w:rsidRPr="00853D70">
        <w:rPr>
          <w:rFonts w:cs="Times New Roman"/>
          <w:sz w:val="22"/>
          <w:szCs w:val="22"/>
        </w:rPr>
        <w:t xml:space="preserve"> half </w:t>
      </w:r>
      <w:r w:rsidR="004B2FAC" w:rsidRPr="00853D70">
        <w:rPr>
          <w:rFonts w:cs="Times New Roman"/>
          <w:sz w:val="22"/>
          <w:szCs w:val="22"/>
        </w:rPr>
        <w:lastRenderedPageBreak/>
        <w:t>as likely to see people with SMI as</w:t>
      </w:r>
      <w:r w:rsidR="005A6606" w:rsidRPr="00853D70">
        <w:rPr>
          <w:rFonts w:cs="Times New Roman"/>
          <w:sz w:val="22"/>
          <w:szCs w:val="22"/>
        </w:rPr>
        <w:t xml:space="preserve"> the wider practice population</w:t>
      </w:r>
      <w:r w:rsidR="00305076">
        <w:rPr>
          <w:rFonts w:cs="Times New Roman"/>
          <w:sz w:val="22"/>
          <w:szCs w:val="22"/>
        </w:rPr>
        <w:t xml:space="preserve"> </w:t>
      </w:r>
      <w:r w:rsidR="00305076">
        <w:rPr>
          <w:rFonts w:cs="Times New Roman"/>
          <w:sz w:val="22"/>
          <w:szCs w:val="22"/>
        </w:rPr>
        <w:fldChar w:fldCharType="begin">
          <w:fldData xml:space="preserve">PEVuZE5vdGU+PENpdGU+PEF1dGhvcj5SZWlsbHk8L0F1dGhvcj48WWVhcj4yMDEyPC9ZZWFyPjxS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bG9TIG9uZTwvYWJici0xPjwvYWx0LXBlcmlvZGljYWw+PHBhZ2VzPmUzNjQ2ODwvcGFnZXM+PHZv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</w:fldData>
        </w:fldChar>
      </w:r>
      <w:r w:rsidR="002153E0">
        <w:rPr>
          <w:rFonts w:cs="Times New Roman"/>
          <w:sz w:val="22"/>
          <w:szCs w:val="22"/>
        </w:rPr>
        <w:instrText xml:space="preserve"> ADDIN EN.CITE </w:instrText>
      </w:r>
      <w:r w:rsidR="002153E0">
        <w:rPr>
          <w:rFonts w:cs="Times New Roman"/>
          <w:sz w:val="22"/>
          <w:szCs w:val="22"/>
        </w:rPr>
        <w:fldChar w:fldCharType="begin">
          <w:fldData xml:space="preserve">PEVuZE5vdGU+PENpdGU+PEF1dGhvcj5SZWlsbHk8L0F1dGhvcj48WWVhcj4yMDEyPC9ZZWFyPjxS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bG9TIG9uZTwvYWJici0xPjwvYWx0LXBlcmlvZGljYWw+PHBhZ2VzPmUzNjQ2ODwvcGFnZXM+PHZv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</w:fldData>
        </w:fldChar>
      </w:r>
      <w:r w:rsidR="002153E0">
        <w:rPr>
          <w:rFonts w:cs="Times New Roman"/>
          <w:sz w:val="22"/>
          <w:szCs w:val="22"/>
        </w:rPr>
        <w:instrText xml:space="preserve"> ADDIN EN.CITE.DATA </w:instrText>
      </w:r>
      <w:r w:rsidR="002153E0">
        <w:rPr>
          <w:rFonts w:cs="Times New Roman"/>
          <w:sz w:val="22"/>
          <w:szCs w:val="22"/>
        </w:rPr>
      </w:r>
      <w:r w:rsidR="002153E0">
        <w:rPr>
          <w:rFonts w:cs="Times New Roman"/>
          <w:sz w:val="22"/>
          <w:szCs w:val="22"/>
        </w:rPr>
        <w:fldChar w:fldCharType="end"/>
      </w:r>
      <w:r w:rsidR="00305076">
        <w:rPr>
          <w:rFonts w:cs="Times New Roman"/>
          <w:sz w:val="22"/>
          <w:szCs w:val="22"/>
        </w:rPr>
      </w:r>
      <w:r w:rsidR="00305076">
        <w:rPr>
          <w:rFonts w:cs="Times New Roman"/>
          <w:sz w:val="22"/>
          <w:szCs w:val="22"/>
        </w:rPr>
        <w:fldChar w:fldCharType="separate"/>
      </w:r>
      <w:r w:rsidR="002153E0">
        <w:rPr>
          <w:rFonts w:cs="Times New Roman"/>
          <w:noProof/>
          <w:sz w:val="22"/>
          <w:szCs w:val="22"/>
        </w:rPr>
        <w:t>(</w:t>
      </w:r>
      <w:hyperlink w:anchor="_ENREF_29" w:tooltip="Reilly, 2012 #442" w:history="1">
        <w:r w:rsidR="00DA3815">
          <w:rPr>
            <w:rFonts w:cs="Times New Roman"/>
            <w:noProof/>
            <w:sz w:val="22"/>
            <w:szCs w:val="22"/>
          </w:rPr>
          <w:t>Reilly et al, 2012</w:t>
        </w:r>
      </w:hyperlink>
      <w:r w:rsidR="002153E0">
        <w:rPr>
          <w:rFonts w:cs="Times New Roman"/>
          <w:noProof/>
          <w:sz w:val="22"/>
          <w:szCs w:val="22"/>
        </w:rPr>
        <w:t>)</w:t>
      </w:r>
      <w:r w:rsidR="00305076">
        <w:rPr>
          <w:rFonts w:cs="Times New Roman"/>
          <w:sz w:val="22"/>
          <w:szCs w:val="22"/>
        </w:rPr>
        <w:fldChar w:fldCharType="end"/>
      </w:r>
      <w:r w:rsidR="005A6606" w:rsidRPr="00853D70">
        <w:rPr>
          <w:rFonts w:cs="Times New Roman"/>
          <w:sz w:val="22"/>
          <w:szCs w:val="22"/>
        </w:rPr>
        <w:t>.</w:t>
      </w:r>
    </w:p>
    <w:p w14:paraId="38C4042E" w14:textId="1C03BECC" w:rsidR="00F54D73" w:rsidRDefault="007500D8" w:rsidP="004B2FAC">
      <w:pPr>
        <w:widowControl w:val="0"/>
        <w:autoSpaceDE w:val="0"/>
        <w:autoSpaceDN w:val="0"/>
        <w:adjustRightInd w:val="0"/>
        <w:spacing w:before="120" w:after="120" w:line="360" w:lineRule="auto"/>
        <w:rPr>
          <w:rFonts w:cs="Times New Roman"/>
          <w:sz w:val="22"/>
          <w:szCs w:val="22"/>
        </w:rPr>
      </w:pPr>
      <w:r w:rsidRPr="00853D70">
        <w:rPr>
          <w:rFonts w:cs="Times New Roman"/>
          <w:bCs/>
          <w:iCs/>
          <w:sz w:val="22"/>
          <w:szCs w:val="22"/>
        </w:rPr>
        <w:t xml:space="preserve">Despite </w:t>
      </w:r>
      <w:r w:rsidRPr="00853D70">
        <w:rPr>
          <w:rFonts w:cs="Times New Roman"/>
          <w:sz w:val="22"/>
          <w:szCs w:val="22"/>
        </w:rPr>
        <w:t>incentivised</w:t>
      </w:r>
      <w:r w:rsidRPr="00853D70">
        <w:rPr>
          <w:rFonts w:cs="Times New Roman"/>
          <w:bCs/>
          <w:iCs/>
          <w:sz w:val="22"/>
          <w:szCs w:val="22"/>
        </w:rPr>
        <w:t xml:space="preserve"> a</w:t>
      </w:r>
      <w:r w:rsidRPr="00853D70">
        <w:rPr>
          <w:rFonts w:cs="Times New Roman"/>
          <w:sz w:val="22"/>
          <w:szCs w:val="22"/>
        </w:rPr>
        <w:t xml:space="preserve">nnual physical health checks </w:t>
      </w:r>
      <w:r w:rsidR="00D903C1">
        <w:rPr>
          <w:rFonts w:cs="Times New Roman"/>
          <w:sz w:val="22"/>
          <w:szCs w:val="22"/>
        </w:rPr>
        <w:t xml:space="preserve">for people with SMI </w:t>
      </w:r>
      <w:r w:rsidRPr="00853D70">
        <w:rPr>
          <w:rFonts w:cs="Times New Roman"/>
          <w:sz w:val="22"/>
          <w:szCs w:val="22"/>
        </w:rPr>
        <w:t xml:space="preserve">in primary care since 2004 as part of the Quality Outcomes Framework, </w:t>
      </w:r>
      <w:r w:rsidR="00B90CDE">
        <w:rPr>
          <w:rFonts w:cs="Times New Roman"/>
          <w:sz w:val="22"/>
          <w:szCs w:val="22"/>
        </w:rPr>
        <w:t>o</w:t>
      </w:r>
      <w:r w:rsidRPr="00853D70">
        <w:rPr>
          <w:rFonts w:cs="Times New Roman"/>
          <w:sz w:val="22"/>
          <w:szCs w:val="22"/>
        </w:rPr>
        <w:t>nly 29% of 5,091 patients</w:t>
      </w:r>
      <w:r w:rsidR="00343A52">
        <w:rPr>
          <w:rFonts w:cs="Times New Roman"/>
          <w:sz w:val="22"/>
          <w:szCs w:val="22"/>
        </w:rPr>
        <w:t xml:space="preserve"> audited</w:t>
      </w:r>
      <w:r w:rsidR="00B90CDE">
        <w:rPr>
          <w:rFonts w:cs="Times New Roman"/>
          <w:sz w:val="22"/>
          <w:szCs w:val="22"/>
        </w:rPr>
        <w:t xml:space="preserve"> </w:t>
      </w:r>
      <w:r w:rsidR="00232DE6">
        <w:rPr>
          <w:rFonts w:cs="Times New Roman"/>
          <w:sz w:val="22"/>
          <w:szCs w:val="22"/>
        </w:rPr>
        <w:t xml:space="preserve">by </w:t>
      </w:r>
      <w:r w:rsidR="00B90CDE">
        <w:rPr>
          <w:rFonts w:cs="Times New Roman"/>
          <w:sz w:val="22"/>
          <w:szCs w:val="22"/>
        </w:rPr>
        <w:t>the National Audit of Schizophrenia (NAS)</w:t>
      </w:r>
      <w:r w:rsidR="00343A52">
        <w:rPr>
          <w:rFonts w:cs="Times New Roman"/>
          <w:sz w:val="22"/>
          <w:szCs w:val="22"/>
        </w:rPr>
        <w:t xml:space="preserve"> </w:t>
      </w:r>
      <w:r w:rsidRPr="00853D70">
        <w:rPr>
          <w:rFonts w:cs="Times New Roman"/>
          <w:sz w:val="22"/>
          <w:szCs w:val="22"/>
        </w:rPr>
        <w:t>had cardiometabolic risk adequately assessed within the previous 12 months (weight, smoking status, glucose, lipids, and blood pressure)</w:t>
      </w:r>
      <w:r w:rsidR="00232DE6">
        <w:rPr>
          <w:rFonts w:cs="Times New Roman"/>
          <w:sz w:val="22"/>
          <w:szCs w:val="22"/>
        </w:rPr>
        <w:t>; m</w:t>
      </w:r>
      <w:r w:rsidRPr="00853D70">
        <w:rPr>
          <w:rFonts w:cs="Times New Roman"/>
          <w:sz w:val="22"/>
          <w:szCs w:val="22"/>
        </w:rPr>
        <w:t xml:space="preserve">oreover, only 53% of those </w:t>
      </w:r>
      <w:r w:rsidR="00343A52">
        <w:rPr>
          <w:rFonts w:cs="Times New Roman"/>
          <w:sz w:val="22"/>
          <w:szCs w:val="22"/>
        </w:rPr>
        <w:t xml:space="preserve">found to have </w:t>
      </w:r>
      <w:r w:rsidRPr="00853D70">
        <w:rPr>
          <w:rFonts w:cs="Times New Roman"/>
          <w:sz w:val="22"/>
          <w:szCs w:val="22"/>
        </w:rPr>
        <w:t>abnormal blood glucose</w:t>
      </w:r>
      <w:r w:rsidR="004D43B1" w:rsidRPr="00853D70">
        <w:rPr>
          <w:rFonts w:cs="Times New Roman"/>
          <w:sz w:val="22"/>
          <w:szCs w:val="22"/>
        </w:rPr>
        <w:t xml:space="preserve"> levels </w:t>
      </w:r>
      <w:r w:rsidRPr="00853D70">
        <w:rPr>
          <w:rFonts w:cs="Times New Roman"/>
          <w:sz w:val="22"/>
          <w:szCs w:val="22"/>
        </w:rPr>
        <w:t>had record of appropriate inte</w:t>
      </w:r>
      <w:r w:rsidR="00305076">
        <w:rPr>
          <w:rFonts w:cs="Times New Roman"/>
          <w:sz w:val="22"/>
          <w:szCs w:val="22"/>
        </w:rPr>
        <w:t xml:space="preserve">rvention </w:t>
      </w:r>
      <w:r w:rsidR="00305076">
        <w:rPr>
          <w:rFonts w:cs="Times New Roman"/>
          <w:sz w:val="22"/>
          <w:szCs w:val="22"/>
        </w:rPr>
        <w:fldChar w:fldCharType="begin">
          <w:fldData xml:space="preserve">PEVuZE5vdGU+PENpdGU+PEF1dGhvcj5DcmF3Zm9yZDwvQXV0aG9yPjxZZWFyPjIwMTQ8L1llYXI+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</w:fldData>
        </w:fldChar>
      </w:r>
      <w:r w:rsidR="002153E0">
        <w:rPr>
          <w:rFonts w:cs="Times New Roman"/>
          <w:sz w:val="22"/>
          <w:szCs w:val="22"/>
        </w:rPr>
        <w:instrText xml:space="preserve"> ADDIN EN.CITE </w:instrText>
      </w:r>
      <w:r w:rsidR="002153E0">
        <w:rPr>
          <w:rFonts w:cs="Times New Roman"/>
          <w:sz w:val="22"/>
          <w:szCs w:val="22"/>
        </w:rPr>
        <w:fldChar w:fldCharType="begin">
          <w:fldData xml:space="preserve">PEVuZE5vdGU+PENpdGU+PEF1dGhvcj5DcmF3Zm9yZDwvQXV0aG9yPjxZZWFyPjIwMTQ8L1llYXI+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</w:fldData>
        </w:fldChar>
      </w:r>
      <w:r w:rsidR="002153E0">
        <w:rPr>
          <w:rFonts w:cs="Times New Roman"/>
          <w:sz w:val="22"/>
          <w:szCs w:val="22"/>
        </w:rPr>
        <w:instrText xml:space="preserve"> ADDIN EN.CITE.DATA </w:instrText>
      </w:r>
      <w:r w:rsidR="002153E0">
        <w:rPr>
          <w:rFonts w:cs="Times New Roman"/>
          <w:sz w:val="22"/>
          <w:szCs w:val="22"/>
        </w:rPr>
      </w:r>
      <w:r w:rsidR="002153E0">
        <w:rPr>
          <w:rFonts w:cs="Times New Roman"/>
          <w:sz w:val="22"/>
          <w:szCs w:val="22"/>
        </w:rPr>
        <w:fldChar w:fldCharType="end"/>
      </w:r>
      <w:r w:rsidR="00305076">
        <w:rPr>
          <w:rFonts w:cs="Times New Roman"/>
          <w:sz w:val="22"/>
          <w:szCs w:val="22"/>
        </w:rPr>
      </w:r>
      <w:r w:rsidR="00305076">
        <w:rPr>
          <w:rFonts w:cs="Times New Roman"/>
          <w:sz w:val="22"/>
          <w:szCs w:val="22"/>
        </w:rPr>
        <w:fldChar w:fldCharType="separate"/>
      </w:r>
      <w:r w:rsidR="002153E0">
        <w:rPr>
          <w:rFonts w:cs="Times New Roman"/>
          <w:noProof/>
          <w:sz w:val="22"/>
          <w:szCs w:val="22"/>
        </w:rPr>
        <w:t>(</w:t>
      </w:r>
      <w:hyperlink w:anchor="_ENREF_8" w:tooltip="Crawford, 2014 #439" w:history="1">
        <w:r w:rsidR="00DA3815">
          <w:rPr>
            <w:rFonts w:cs="Times New Roman"/>
            <w:noProof/>
            <w:sz w:val="22"/>
            <w:szCs w:val="22"/>
          </w:rPr>
          <w:t>Crawford et al, 2014</w:t>
        </w:r>
      </w:hyperlink>
      <w:r w:rsidR="002153E0">
        <w:rPr>
          <w:rFonts w:cs="Times New Roman"/>
          <w:noProof/>
          <w:sz w:val="22"/>
          <w:szCs w:val="22"/>
        </w:rPr>
        <w:t>)</w:t>
      </w:r>
      <w:r w:rsidR="00305076">
        <w:rPr>
          <w:rFonts w:cs="Times New Roman"/>
          <w:sz w:val="22"/>
          <w:szCs w:val="22"/>
        </w:rPr>
        <w:fldChar w:fldCharType="end"/>
      </w:r>
      <w:r w:rsidRPr="00853D70">
        <w:rPr>
          <w:rFonts w:cs="Times New Roman"/>
          <w:sz w:val="22"/>
          <w:szCs w:val="22"/>
        </w:rPr>
        <w:t>.</w:t>
      </w:r>
      <w:r w:rsidR="00F54D73">
        <w:rPr>
          <w:rFonts w:cs="Times New Roman"/>
          <w:sz w:val="22"/>
          <w:szCs w:val="22"/>
        </w:rPr>
        <w:t xml:space="preserve"> </w:t>
      </w:r>
      <w:r w:rsidR="0082224A">
        <w:rPr>
          <w:rFonts w:cs="Times New Roman"/>
          <w:sz w:val="22"/>
          <w:szCs w:val="22"/>
        </w:rPr>
        <w:t xml:space="preserve">The NAS </w:t>
      </w:r>
      <w:r w:rsidR="00F54D73" w:rsidRPr="00F54D73">
        <w:rPr>
          <w:rFonts w:cs="Times New Roman"/>
          <w:sz w:val="22"/>
          <w:szCs w:val="22"/>
        </w:rPr>
        <w:t xml:space="preserve">found unacceptably wide variation in prescribing of antipsychotics </w:t>
      </w:r>
      <w:r w:rsidR="0082224A">
        <w:rPr>
          <w:rFonts w:cs="Times New Roman"/>
          <w:sz w:val="22"/>
          <w:szCs w:val="22"/>
        </w:rPr>
        <w:t xml:space="preserve">as well, </w:t>
      </w:r>
      <w:r w:rsidR="00F54D73" w:rsidRPr="00F54D73">
        <w:rPr>
          <w:rFonts w:cs="Times New Roman"/>
          <w:sz w:val="22"/>
          <w:szCs w:val="22"/>
        </w:rPr>
        <w:t>including polypharmacy (non-evidenced multiple antipsychotic use) and using doses exceeding British National Formulary recommendations</w:t>
      </w:r>
      <w:r w:rsidR="00777138">
        <w:rPr>
          <w:rFonts w:cs="Times New Roman"/>
          <w:sz w:val="22"/>
          <w:szCs w:val="22"/>
        </w:rPr>
        <w:t xml:space="preserve"> </w:t>
      </w:r>
      <w:r w:rsidR="00777138">
        <w:rPr>
          <w:rFonts w:cs="Times New Roman"/>
          <w:sz w:val="22"/>
          <w:szCs w:val="22"/>
        </w:rPr>
        <w:fldChar w:fldCharType="begin">
          <w:fldData xml:space="preserve">PEVuZE5vdGU+PENpdGU+PEF1dGhvcj5QYXRlbDwvQXV0aG9yPjxZZWFyPjIwMTQ8L1llYXI+PFJl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</w:fldData>
        </w:fldChar>
      </w:r>
      <w:r w:rsidR="00D204DC">
        <w:rPr>
          <w:rFonts w:cs="Times New Roman"/>
          <w:sz w:val="22"/>
          <w:szCs w:val="22"/>
        </w:rPr>
        <w:instrText xml:space="preserve"> ADDIN EN.CITE </w:instrText>
      </w:r>
      <w:r w:rsidR="00D204DC">
        <w:rPr>
          <w:rFonts w:cs="Times New Roman"/>
          <w:sz w:val="22"/>
          <w:szCs w:val="22"/>
        </w:rPr>
        <w:fldChar w:fldCharType="begin">
          <w:fldData xml:space="preserve">PEVuZE5vdGU+PENpdGU+PEF1dGhvcj5QYXRlbDwvQXV0aG9yPjxZZWFyPjIwMTQ8L1llYXI+PFJl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</w:fldData>
        </w:fldChar>
      </w:r>
      <w:r w:rsidR="00D204DC">
        <w:rPr>
          <w:rFonts w:cs="Times New Roman"/>
          <w:sz w:val="22"/>
          <w:szCs w:val="22"/>
        </w:rPr>
        <w:instrText xml:space="preserve"> ADDIN EN.CITE.DATA </w:instrText>
      </w:r>
      <w:r w:rsidR="00D204DC">
        <w:rPr>
          <w:rFonts w:cs="Times New Roman"/>
          <w:sz w:val="22"/>
          <w:szCs w:val="22"/>
        </w:rPr>
      </w:r>
      <w:r w:rsidR="00D204DC">
        <w:rPr>
          <w:rFonts w:cs="Times New Roman"/>
          <w:sz w:val="22"/>
          <w:szCs w:val="22"/>
        </w:rPr>
        <w:fldChar w:fldCharType="end"/>
      </w:r>
      <w:r w:rsidR="00777138">
        <w:rPr>
          <w:rFonts w:cs="Times New Roman"/>
          <w:sz w:val="22"/>
          <w:szCs w:val="22"/>
        </w:rPr>
      </w:r>
      <w:r w:rsidR="00777138">
        <w:rPr>
          <w:rFonts w:cs="Times New Roman"/>
          <w:sz w:val="22"/>
          <w:szCs w:val="22"/>
        </w:rPr>
        <w:fldChar w:fldCharType="separate"/>
      </w:r>
      <w:r w:rsidR="002153E0">
        <w:rPr>
          <w:rFonts w:cs="Times New Roman"/>
          <w:noProof/>
          <w:sz w:val="22"/>
          <w:szCs w:val="22"/>
        </w:rPr>
        <w:t>(</w:t>
      </w:r>
      <w:hyperlink w:anchor="_ENREF_27" w:tooltip="Patel, 2014 #1332" w:history="1">
        <w:r w:rsidR="00DA3815">
          <w:rPr>
            <w:rFonts w:cs="Times New Roman"/>
            <w:noProof/>
            <w:sz w:val="22"/>
            <w:szCs w:val="22"/>
          </w:rPr>
          <w:t>Patel et al, 2014</w:t>
        </w:r>
      </w:hyperlink>
      <w:r w:rsidR="002153E0">
        <w:rPr>
          <w:rFonts w:cs="Times New Roman"/>
          <w:noProof/>
          <w:sz w:val="22"/>
          <w:szCs w:val="22"/>
        </w:rPr>
        <w:t>)</w:t>
      </w:r>
      <w:r w:rsidR="00777138">
        <w:rPr>
          <w:rFonts w:cs="Times New Roman"/>
          <w:sz w:val="22"/>
          <w:szCs w:val="22"/>
        </w:rPr>
        <w:fldChar w:fldCharType="end"/>
      </w:r>
      <w:r w:rsidR="00777138">
        <w:rPr>
          <w:rFonts w:cs="Times New Roman"/>
          <w:sz w:val="22"/>
          <w:szCs w:val="22"/>
        </w:rPr>
        <w:t>.</w:t>
      </w:r>
    </w:p>
    <w:p w14:paraId="5E279226" w14:textId="5A1EEF04" w:rsidR="00BC27F1" w:rsidRPr="00853D70" w:rsidRDefault="00C447F2" w:rsidP="002618DB">
      <w:pPr>
        <w:widowControl w:val="0"/>
        <w:autoSpaceDE w:val="0"/>
        <w:autoSpaceDN w:val="0"/>
        <w:adjustRightInd w:val="0"/>
        <w:spacing w:before="120" w:after="120" w:line="360" w:lineRule="auto"/>
        <w:rPr>
          <w:rFonts w:cs="Times New Roman"/>
          <w:sz w:val="22"/>
          <w:szCs w:val="22"/>
        </w:rPr>
      </w:pPr>
      <w:r w:rsidRPr="00912A94">
        <w:rPr>
          <w:rFonts w:cs="Times New Roman"/>
          <w:sz w:val="22"/>
          <w:szCs w:val="22"/>
        </w:rPr>
        <w:t xml:space="preserve">Inequalities in diabetes care </w:t>
      </w:r>
      <w:r w:rsidR="0007756E" w:rsidRPr="00912A94">
        <w:rPr>
          <w:rFonts w:cs="Times New Roman"/>
          <w:sz w:val="22"/>
          <w:szCs w:val="22"/>
        </w:rPr>
        <w:t xml:space="preserve">may </w:t>
      </w:r>
      <w:r w:rsidR="00A6303E" w:rsidRPr="00912A94">
        <w:rPr>
          <w:rFonts w:cs="Times New Roman"/>
          <w:sz w:val="22"/>
          <w:szCs w:val="22"/>
        </w:rPr>
        <w:t>also</w:t>
      </w:r>
      <w:r w:rsidR="009E7C5B">
        <w:rPr>
          <w:rFonts w:cs="Times New Roman"/>
          <w:sz w:val="22"/>
          <w:szCs w:val="22"/>
        </w:rPr>
        <w:t xml:space="preserve"> contribute to </w:t>
      </w:r>
      <w:r w:rsidRPr="00912A94">
        <w:rPr>
          <w:rFonts w:cs="Times New Roman"/>
          <w:sz w:val="22"/>
          <w:szCs w:val="22"/>
        </w:rPr>
        <w:t xml:space="preserve">poor outcomes </w:t>
      </w:r>
      <w:r w:rsidR="009E7C5B">
        <w:rPr>
          <w:rFonts w:cs="Times New Roman"/>
          <w:sz w:val="22"/>
          <w:szCs w:val="22"/>
        </w:rPr>
        <w:t xml:space="preserve">in </w:t>
      </w:r>
      <w:r w:rsidRPr="00912A94">
        <w:rPr>
          <w:rFonts w:cs="Times New Roman"/>
          <w:sz w:val="22"/>
          <w:szCs w:val="22"/>
        </w:rPr>
        <w:t>people with SMI and diabetes</w:t>
      </w:r>
      <w:r w:rsidR="00C17237" w:rsidRPr="00912A94">
        <w:rPr>
          <w:rFonts w:cs="Times New Roman"/>
          <w:sz w:val="22"/>
          <w:szCs w:val="22"/>
        </w:rPr>
        <w:t xml:space="preserve"> </w:t>
      </w:r>
      <w:r w:rsidR="00D564DB" w:rsidRPr="00912A94">
        <w:rPr>
          <w:rFonts w:cs="Times New Roman"/>
          <w:sz w:val="22"/>
          <w:szCs w:val="22"/>
        </w:rPr>
        <w:fldChar w:fldCharType="begin">
          <w:fldData xml:space="preserve">PEVuZE5vdGU+PENpdGU+PEF1dGhvcj5DaHdhc3RpYWs8L0F1dGhvcj48WWVhcj4yMDE1PC9ZZWFy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</w:fldData>
        </w:fldChar>
      </w:r>
      <w:r w:rsidR="002153E0">
        <w:rPr>
          <w:rFonts w:cs="Times New Roman"/>
          <w:sz w:val="22"/>
          <w:szCs w:val="22"/>
        </w:rPr>
        <w:instrText xml:space="preserve"> ADDIN EN.CITE </w:instrText>
      </w:r>
      <w:r w:rsidR="002153E0">
        <w:rPr>
          <w:rFonts w:cs="Times New Roman"/>
          <w:sz w:val="22"/>
          <w:szCs w:val="22"/>
        </w:rPr>
        <w:fldChar w:fldCharType="begin">
          <w:fldData xml:space="preserve">PEVuZE5vdGU+PENpdGU+PEF1dGhvcj5DaHdhc3RpYWs8L0F1dGhvcj48WWVhcj4yMDE1PC9ZZWFy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</w:fldData>
        </w:fldChar>
      </w:r>
      <w:r w:rsidR="002153E0">
        <w:rPr>
          <w:rFonts w:cs="Times New Roman"/>
          <w:sz w:val="22"/>
          <w:szCs w:val="22"/>
        </w:rPr>
        <w:instrText xml:space="preserve"> ADDIN EN.CITE.DATA </w:instrText>
      </w:r>
      <w:r w:rsidR="002153E0">
        <w:rPr>
          <w:rFonts w:cs="Times New Roman"/>
          <w:sz w:val="22"/>
          <w:szCs w:val="22"/>
        </w:rPr>
      </w:r>
      <w:r w:rsidR="002153E0">
        <w:rPr>
          <w:rFonts w:cs="Times New Roman"/>
          <w:sz w:val="22"/>
          <w:szCs w:val="22"/>
        </w:rPr>
        <w:fldChar w:fldCharType="end"/>
      </w:r>
      <w:r w:rsidR="00D564DB" w:rsidRPr="00912A94">
        <w:rPr>
          <w:rFonts w:cs="Times New Roman"/>
          <w:sz w:val="22"/>
          <w:szCs w:val="22"/>
        </w:rPr>
      </w:r>
      <w:r w:rsidR="00D564DB" w:rsidRPr="00912A94">
        <w:rPr>
          <w:rFonts w:cs="Times New Roman"/>
          <w:sz w:val="22"/>
          <w:szCs w:val="22"/>
        </w:rPr>
        <w:fldChar w:fldCharType="separate"/>
      </w:r>
      <w:r w:rsidR="002153E0">
        <w:rPr>
          <w:rFonts w:cs="Times New Roman"/>
          <w:noProof/>
          <w:sz w:val="22"/>
          <w:szCs w:val="22"/>
        </w:rPr>
        <w:t>(</w:t>
      </w:r>
      <w:hyperlink w:anchor="_ENREF_6" w:tooltip="Chwastiak, 2015 #668" w:history="1">
        <w:r w:rsidR="00DA3815">
          <w:rPr>
            <w:rFonts w:cs="Times New Roman"/>
            <w:noProof/>
            <w:sz w:val="22"/>
            <w:szCs w:val="22"/>
          </w:rPr>
          <w:t>Chwastiak et al, 2015</w:t>
        </w:r>
      </w:hyperlink>
      <w:r w:rsidR="002153E0">
        <w:rPr>
          <w:rFonts w:cs="Times New Roman"/>
          <w:noProof/>
          <w:sz w:val="22"/>
          <w:szCs w:val="22"/>
        </w:rPr>
        <w:t>)</w:t>
      </w:r>
      <w:r w:rsidR="00D564DB" w:rsidRPr="00912A94">
        <w:rPr>
          <w:rFonts w:cs="Times New Roman"/>
          <w:sz w:val="22"/>
          <w:szCs w:val="22"/>
        </w:rPr>
        <w:fldChar w:fldCharType="end"/>
      </w:r>
      <w:r w:rsidR="00D564DB" w:rsidRPr="00912A94">
        <w:rPr>
          <w:rFonts w:cs="Times New Roman"/>
          <w:sz w:val="22"/>
          <w:szCs w:val="22"/>
        </w:rPr>
        <w:t>.</w:t>
      </w:r>
      <w:r w:rsidR="004C59F7" w:rsidRPr="00912A94">
        <w:rPr>
          <w:rFonts w:cs="Times New Roman"/>
          <w:sz w:val="22"/>
          <w:szCs w:val="22"/>
        </w:rPr>
        <w:t xml:space="preserve"> </w:t>
      </w:r>
      <w:r w:rsidR="009D749F" w:rsidRPr="00912A94">
        <w:rPr>
          <w:rFonts w:cs="Times New Roman"/>
          <w:sz w:val="22"/>
          <w:szCs w:val="22"/>
        </w:rPr>
        <w:t>H</w:t>
      </w:r>
      <w:r w:rsidR="00523E59">
        <w:rPr>
          <w:rFonts w:cs="Times New Roman"/>
          <w:sz w:val="22"/>
          <w:szCs w:val="22"/>
        </w:rPr>
        <w:t xml:space="preserve">owever, </w:t>
      </w:r>
      <w:r w:rsidR="00756CAD">
        <w:rPr>
          <w:rFonts w:cs="Times New Roman"/>
          <w:sz w:val="22"/>
          <w:szCs w:val="22"/>
        </w:rPr>
        <w:t>the evidence is unclear;</w:t>
      </w:r>
      <w:r w:rsidR="00D80E5B" w:rsidRPr="00912A94">
        <w:rPr>
          <w:rFonts w:cs="Times New Roman"/>
          <w:sz w:val="22"/>
          <w:szCs w:val="22"/>
        </w:rPr>
        <w:t xml:space="preserve"> some </w:t>
      </w:r>
      <w:r w:rsidR="00D84620">
        <w:rPr>
          <w:rFonts w:cs="Times New Roman"/>
          <w:sz w:val="22"/>
          <w:szCs w:val="22"/>
        </w:rPr>
        <w:t>studies show</w:t>
      </w:r>
      <w:r w:rsidR="00D80E5B" w:rsidRPr="00912A94">
        <w:rPr>
          <w:rFonts w:cs="Times New Roman"/>
          <w:sz w:val="22"/>
          <w:szCs w:val="22"/>
        </w:rPr>
        <w:t xml:space="preserve"> that, </w:t>
      </w:r>
      <w:r w:rsidR="002618DB" w:rsidRPr="00912A94">
        <w:rPr>
          <w:rFonts w:cs="Times New Roman"/>
          <w:sz w:val="22"/>
          <w:szCs w:val="22"/>
        </w:rPr>
        <w:t>compared to those with d</w:t>
      </w:r>
      <w:r w:rsidR="00D80E5B" w:rsidRPr="00912A94">
        <w:rPr>
          <w:rFonts w:cs="Times New Roman"/>
          <w:sz w:val="22"/>
          <w:szCs w:val="22"/>
        </w:rPr>
        <w:t xml:space="preserve">iabetes alone, people with SMI </w:t>
      </w:r>
      <w:r w:rsidR="009D749F" w:rsidRPr="00912A94">
        <w:rPr>
          <w:rFonts w:cs="Times New Roman"/>
          <w:sz w:val="22"/>
          <w:szCs w:val="22"/>
        </w:rPr>
        <w:t>are less likely to be</w:t>
      </w:r>
      <w:r w:rsidR="00D80E5B" w:rsidRPr="00912A94">
        <w:rPr>
          <w:rFonts w:cs="Times New Roman"/>
          <w:sz w:val="22"/>
          <w:szCs w:val="22"/>
        </w:rPr>
        <w:t xml:space="preserve"> prescribed effective medications</w:t>
      </w:r>
      <w:r w:rsidR="009D749F" w:rsidRPr="00912A94">
        <w:rPr>
          <w:rFonts w:cs="Times New Roman"/>
          <w:sz w:val="22"/>
          <w:szCs w:val="22"/>
        </w:rPr>
        <w:t xml:space="preserve"> and </w:t>
      </w:r>
      <w:r w:rsidR="00D80E5B" w:rsidRPr="00912A94">
        <w:rPr>
          <w:rFonts w:cs="Times New Roman"/>
          <w:sz w:val="22"/>
          <w:szCs w:val="22"/>
        </w:rPr>
        <w:t xml:space="preserve">receive less monitoring and diabetes </w:t>
      </w:r>
      <w:r w:rsidR="00585C3F" w:rsidRPr="00912A94">
        <w:rPr>
          <w:rFonts w:cs="Times New Roman"/>
          <w:sz w:val="22"/>
          <w:szCs w:val="22"/>
        </w:rPr>
        <w:t xml:space="preserve">education. Other studies </w:t>
      </w:r>
      <w:r w:rsidR="00D80E5B" w:rsidRPr="00912A94">
        <w:rPr>
          <w:rFonts w:cs="Times New Roman"/>
          <w:sz w:val="22"/>
          <w:szCs w:val="22"/>
        </w:rPr>
        <w:t xml:space="preserve">show no difference, and some suggest that </w:t>
      </w:r>
      <w:r w:rsidR="00585C3F" w:rsidRPr="00912A94">
        <w:rPr>
          <w:rFonts w:cs="Times New Roman"/>
          <w:sz w:val="22"/>
          <w:szCs w:val="22"/>
        </w:rPr>
        <w:t>people with SMI receive more</w:t>
      </w:r>
      <w:r w:rsidR="00D80E5B" w:rsidRPr="00912A94">
        <w:rPr>
          <w:rFonts w:cs="Times New Roman"/>
          <w:sz w:val="22"/>
          <w:szCs w:val="22"/>
        </w:rPr>
        <w:t xml:space="preserve"> diabetes </w:t>
      </w:r>
      <w:r w:rsidR="00585C3F" w:rsidRPr="00912A94">
        <w:rPr>
          <w:rFonts w:cs="Times New Roman"/>
          <w:sz w:val="22"/>
          <w:szCs w:val="22"/>
        </w:rPr>
        <w:t xml:space="preserve">care </w:t>
      </w:r>
      <w:r w:rsidR="002618DB" w:rsidRPr="00912A94">
        <w:rPr>
          <w:rFonts w:cs="Times New Roman"/>
          <w:sz w:val="22"/>
          <w:szCs w:val="22"/>
        </w:rPr>
        <w:fldChar w:fldCharType="begin">
          <w:fldData xml:space="preserve">PEVuZE5vdGU+PENpdGU+PEF1dGhvcj5NaXRjaGVsbDwvQXV0aG9yPjxZZWFyPjIwMDk8L1llYXI+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</w:fldData>
        </w:fldChar>
      </w:r>
      <w:r w:rsidR="00D204DC">
        <w:rPr>
          <w:rFonts w:cs="Times New Roman"/>
          <w:sz w:val="22"/>
          <w:szCs w:val="22"/>
        </w:rPr>
        <w:instrText xml:space="preserve"> ADDIN EN.CITE </w:instrText>
      </w:r>
      <w:r w:rsidR="00D204DC">
        <w:rPr>
          <w:rFonts w:cs="Times New Roman"/>
          <w:sz w:val="22"/>
          <w:szCs w:val="22"/>
        </w:rPr>
        <w:fldChar w:fldCharType="begin">
          <w:fldData xml:space="preserve">PEVuZE5vdGU+PENpdGU+PEF1dGhvcj5NaXRjaGVsbDwvQXV0aG9yPjxZZWFyPjIwMDk8L1llYXI+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</w:fldData>
        </w:fldChar>
      </w:r>
      <w:r w:rsidR="00D204DC">
        <w:rPr>
          <w:rFonts w:cs="Times New Roman"/>
          <w:sz w:val="22"/>
          <w:szCs w:val="22"/>
        </w:rPr>
        <w:instrText xml:space="preserve"> ADDIN EN.CITE.DATA </w:instrText>
      </w:r>
      <w:r w:rsidR="00D204DC">
        <w:rPr>
          <w:rFonts w:cs="Times New Roman"/>
          <w:sz w:val="22"/>
          <w:szCs w:val="22"/>
        </w:rPr>
      </w:r>
      <w:r w:rsidR="00D204DC">
        <w:rPr>
          <w:rFonts w:cs="Times New Roman"/>
          <w:sz w:val="22"/>
          <w:szCs w:val="22"/>
        </w:rPr>
        <w:fldChar w:fldCharType="end"/>
      </w:r>
      <w:r w:rsidR="002618DB" w:rsidRPr="00912A94">
        <w:rPr>
          <w:rFonts w:cs="Times New Roman"/>
          <w:sz w:val="22"/>
          <w:szCs w:val="22"/>
        </w:rPr>
      </w:r>
      <w:r w:rsidR="002618DB" w:rsidRPr="00912A94">
        <w:rPr>
          <w:rFonts w:cs="Times New Roman"/>
          <w:sz w:val="22"/>
          <w:szCs w:val="22"/>
        </w:rPr>
        <w:fldChar w:fldCharType="separate"/>
      </w:r>
      <w:r w:rsidR="00190655">
        <w:rPr>
          <w:rFonts w:cs="Times New Roman"/>
          <w:noProof/>
          <w:sz w:val="22"/>
          <w:szCs w:val="22"/>
        </w:rPr>
        <w:t>(</w:t>
      </w:r>
      <w:hyperlink w:anchor="_ENREF_24" w:tooltip="Mitchell, 2009 #304" w:history="1">
        <w:r w:rsidR="00DA3815">
          <w:rPr>
            <w:rFonts w:cs="Times New Roman"/>
            <w:noProof/>
            <w:sz w:val="22"/>
            <w:szCs w:val="22"/>
          </w:rPr>
          <w:t>Mitchell et al, 2009</w:t>
        </w:r>
      </w:hyperlink>
      <w:r w:rsidR="00190655">
        <w:rPr>
          <w:rFonts w:cs="Times New Roman"/>
          <w:noProof/>
          <w:sz w:val="22"/>
          <w:szCs w:val="22"/>
        </w:rPr>
        <w:t xml:space="preserve">; </w:t>
      </w:r>
      <w:hyperlink w:anchor="_ENREF_22" w:tooltip="McGinty, 2015 #912" w:history="1">
        <w:r w:rsidR="00DA3815">
          <w:rPr>
            <w:rFonts w:cs="Times New Roman"/>
            <w:noProof/>
            <w:sz w:val="22"/>
            <w:szCs w:val="22"/>
          </w:rPr>
          <w:t>McGinty et al, 2015</w:t>
        </w:r>
      </w:hyperlink>
      <w:r w:rsidR="00190655">
        <w:rPr>
          <w:rFonts w:cs="Times New Roman"/>
          <w:noProof/>
          <w:sz w:val="22"/>
          <w:szCs w:val="22"/>
        </w:rPr>
        <w:t>)</w:t>
      </w:r>
      <w:r w:rsidR="002618DB" w:rsidRPr="00912A94">
        <w:rPr>
          <w:rFonts w:cs="Times New Roman"/>
          <w:sz w:val="22"/>
          <w:szCs w:val="22"/>
        </w:rPr>
        <w:fldChar w:fldCharType="end"/>
      </w:r>
      <w:r w:rsidR="002618DB" w:rsidRPr="00912A94">
        <w:rPr>
          <w:rFonts w:cs="Times New Roman"/>
          <w:sz w:val="22"/>
          <w:szCs w:val="22"/>
        </w:rPr>
        <w:t xml:space="preserve">. </w:t>
      </w:r>
      <w:r w:rsidR="00D80E5B" w:rsidRPr="00912A94">
        <w:rPr>
          <w:rFonts w:cs="Times New Roman"/>
          <w:sz w:val="22"/>
          <w:szCs w:val="22"/>
        </w:rPr>
        <w:t>No r</w:t>
      </w:r>
      <w:r w:rsidR="004C59F7" w:rsidRPr="00912A94">
        <w:rPr>
          <w:rFonts w:cs="Times New Roman"/>
          <w:sz w:val="22"/>
          <w:szCs w:val="22"/>
        </w:rPr>
        <w:t xml:space="preserve">esearch </w:t>
      </w:r>
      <w:r w:rsidR="00D80E5B" w:rsidRPr="00912A94">
        <w:rPr>
          <w:rFonts w:cs="Times New Roman"/>
          <w:sz w:val="22"/>
          <w:szCs w:val="22"/>
        </w:rPr>
        <w:t>has</w:t>
      </w:r>
      <w:r w:rsidR="004C59F7" w:rsidRPr="00912A94">
        <w:rPr>
          <w:rFonts w:cs="Times New Roman"/>
          <w:sz w:val="22"/>
          <w:szCs w:val="22"/>
        </w:rPr>
        <w:t xml:space="preserve"> investigate</w:t>
      </w:r>
      <w:r w:rsidR="00D80E5B" w:rsidRPr="00912A94">
        <w:rPr>
          <w:rFonts w:cs="Times New Roman"/>
          <w:sz w:val="22"/>
          <w:szCs w:val="22"/>
        </w:rPr>
        <w:t>d</w:t>
      </w:r>
      <w:r w:rsidR="004C59F7" w:rsidRPr="00912A94">
        <w:rPr>
          <w:rFonts w:cs="Times New Roman"/>
          <w:sz w:val="22"/>
          <w:szCs w:val="22"/>
        </w:rPr>
        <w:t xml:space="preserve"> these </w:t>
      </w:r>
      <w:r w:rsidR="008C382F">
        <w:rPr>
          <w:rFonts w:cs="Times New Roman"/>
          <w:sz w:val="22"/>
          <w:szCs w:val="22"/>
        </w:rPr>
        <w:t xml:space="preserve">healthcare </w:t>
      </w:r>
      <w:r w:rsidR="004C59F7" w:rsidRPr="00912A94">
        <w:rPr>
          <w:rFonts w:cs="Times New Roman"/>
          <w:sz w:val="22"/>
          <w:szCs w:val="22"/>
        </w:rPr>
        <w:t>inequalities</w:t>
      </w:r>
      <w:r w:rsidR="00187855" w:rsidRPr="00912A94">
        <w:rPr>
          <w:rFonts w:cs="Times New Roman"/>
          <w:sz w:val="22"/>
          <w:szCs w:val="22"/>
        </w:rPr>
        <w:t xml:space="preserve"> in the UK</w:t>
      </w:r>
      <w:r w:rsidR="00374BF6">
        <w:rPr>
          <w:rFonts w:cs="Times New Roman"/>
          <w:sz w:val="22"/>
          <w:szCs w:val="22"/>
        </w:rPr>
        <w:t xml:space="preserve"> </w:t>
      </w:r>
      <w:r w:rsidR="00374BF6">
        <w:rPr>
          <w:rFonts w:cs="Times New Roman"/>
          <w:sz w:val="22"/>
          <w:szCs w:val="22"/>
        </w:rPr>
        <w:fldChar w:fldCharType="begin"/>
      </w:r>
      <w:r w:rsidR="00374BF6">
        <w:rPr>
          <w:rFonts w:cs="Times New Roman"/>
          <w:sz w:val="22"/>
          <w:szCs w:val="22"/>
        </w:rPr>
        <w:instrText xml:space="preserve"> ADDIN EN.CITE &lt;EndNote&gt;&lt;Cite&gt;&lt;Author&gt;Ward&lt;/Author&gt;&lt;Year&gt;2015&lt;/Year&gt;&lt;RecNum&gt;666&lt;/RecNum&gt;&lt;DisplayText&gt;(Ward and Druss, 2015)&lt;/DisplayText&gt;&lt;record&gt;&lt;rec-number&gt;666&lt;/rec-number&gt;&lt;foreign-keys&gt;&lt;key app="EN" db-id="da0w55s2j2ztwlexxzzvdvsifvf92fadwxx5" timestamp="1433431868"&gt;666&lt;/key&gt;&lt;/foreign-keys&gt;&lt;ref-type name="Journal Article"&gt;17&lt;/ref-type&gt;&lt;contributors&gt;&lt;authors&gt;&lt;author&gt;Ward, M.&lt;/author&gt;&lt;author&gt;Druss, B.&lt;/author&gt;&lt;/authors&gt;&lt;/contributors&gt;&lt;auth-address&gt;Department of Psychiatry and Behavioral Sciences, Department of Medicine, Emory University, Atlanta, GA, USA. Electronic address: mcraig@emory.edu.&amp;#xD;Department of Psychiatry and Behavioral Sciences, Department of Medicine, Emory University, Atlanta, GA, USA; Rollins School of Public Health, Emory University, Atlanta, GA, USA.&lt;/auth-address&gt;&lt;titles&gt;&lt;title&gt;The epidemiology of diabetes in psychotic disorders&lt;/title&gt;&lt;secondary-title&gt;Lancet Psychiatry&lt;/secondary-title&gt;&lt;alt-title&gt;The lancet. Psychiatry&lt;/alt-title&gt;&lt;/titles&gt;&lt;periodical&gt;&lt;full-title&gt;Lancet Psychiatry&lt;/full-title&gt;&lt;/periodical&gt;&lt;pages&gt;431-51&lt;/pages&gt;&lt;volume&gt;2&lt;/volume&gt;&lt;number&gt;5&lt;/number&gt;&lt;dates&gt;&lt;year&gt;2015&lt;/year&gt;&lt;pub-dates&gt;&lt;date&gt;May&lt;/date&gt;&lt;/pub-dates&gt;&lt;/dates&gt;&lt;publisher&gt;Elsevier&lt;/publisher&gt;&lt;isbn&gt;2215-0374 (Electronic)&amp;#xD;2215-0366 (Linking)&lt;/isbn&gt;&lt;accession-num&gt;26360287&lt;/accession-num&gt;&lt;urls&gt;&lt;related-urls&gt;&lt;url&gt;http://www.ncbi.nlm.nih.gov/pubmed/26360287&lt;/url&gt;&lt;/related-urls&gt;&lt;/urls&gt;&lt;electronic-resource-num&gt;10.1016/S2215-0366(15)00007-3&lt;/electronic-resource-num&gt;&lt;access-date&gt;2015/06/04&lt;/access-date&gt;&lt;/record&gt;&lt;/Cite&gt;&lt;/EndNote&gt;</w:instrText>
      </w:r>
      <w:r w:rsidR="00374BF6">
        <w:rPr>
          <w:rFonts w:cs="Times New Roman"/>
          <w:sz w:val="22"/>
          <w:szCs w:val="22"/>
        </w:rPr>
        <w:fldChar w:fldCharType="separate"/>
      </w:r>
      <w:r w:rsidR="00374BF6">
        <w:rPr>
          <w:rFonts w:cs="Times New Roman"/>
          <w:noProof/>
          <w:sz w:val="22"/>
          <w:szCs w:val="22"/>
        </w:rPr>
        <w:t>(</w:t>
      </w:r>
      <w:hyperlink w:anchor="_ENREF_33" w:tooltip="Ward, 2015 #666" w:history="1">
        <w:r w:rsidR="00DA3815">
          <w:rPr>
            <w:rFonts w:cs="Times New Roman"/>
            <w:noProof/>
            <w:sz w:val="22"/>
            <w:szCs w:val="22"/>
          </w:rPr>
          <w:t>Ward and Druss, 2015</w:t>
        </w:r>
      </w:hyperlink>
      <w:r w:rsidR="00374BF6">
        <w:rPr>
          <w:rFonts w:cs="Times New Roman"/>
          <w:noProof/>
          <w:sz w:val="22"/>
          <w:szCs w:val="22"/>
        </w:rPr>
        <w:t>)</w:t>
      </w:r>
      <w:r w:rsidR="00374BF6">
        <w:rPr>
          <w:rFonts w:cs="Times New Roman"/>
          <w:sz w:val="22"/>
          <w:szCs w:val="22"/>
        </w:rPr>
        <w:fldChar w:fldCharType="end"/>
      </w:r>
      <w:r w:rsidR="00374BF6">
        <w:rPr>
          <w:rFonts w:cs="Times New Roman"/>
          <w:sz w:val="22"/>
          <w:szCs w:val="22"/>
        </w:rPr>
        <w:t>.</w:t>
      </w:r>
    </w:p>
    <w:p w14:paraId="75FA2A3D" w14:textId="77777777" w:rsidR="00C93DA0" w:rsidRPr="00853D70" w:rsidRDefault="00C93DA0" w:rsidP="00D40EB1">
      <w:pPr>
        <w:widowControl w:val="0"/>
        <w:autoSpaceDE w:val="0"/>
        <w:autoSpaceDN w:val="0"/>
        <w:adjustRightInd w:val="0"/>
        <w:spacing w:before="120" w:after="120" w:line="360" w:lineRule="auto"/>
        <w:rPr>
          <w:rFonts w:cs="Times New Roman"/>
          <w:b/>
          <w:sz w:val="22"/>
          <w:szCs w:val="22"/>
        </w:rPr>
      </w:pPr>
    </w:p>
    <w:p w14:paraId="568223F8" w14:textId="5C8C1859" w:rsidR="00333BAE" w:rsidRDefault="00C93DA0" w:rsidP="00D40EB1">
      <w:pPr>
        <w:widowControl w:val="0"/>
        <w:autoSpaceDE w:val="0"/>
        <w:autoSpaceDN w:val="0"/>
        <w:adjustRightInd w:val="0"/>
        <w:spacing w:before="120" w:after="120" w:line="360" w:lineRule="auto"/>
        <w:rPr>
          <w:rFonts w:cs="Times New Roman"/>
          <w:b/>
          <w:sz w:val="22"/>
          <w:szCs w:val="22"/>
        </w:rPr>
      </w:pPr>
      <w:r w:rsidRPr="00DD4F87">
        <w:rPr>
          <w:rFonts w:cs="Times New Roman"/>
          <w:b/>
          <w:sz w:val="22"/>
          <w:szCs w:val="22"/>
        </w:rPr>
        <w:t xml:space="preserve">What can be done? </w:t>
      </w:r>
      <w:r w:rsidR="00766F19" w:rsidRPr="00DD4F87">
        <w:rPr>
          <w:rFonts w:cs="Times New Roman"/>
          <w:b/>
          <w:sz w:val="22"/>
          <w:szCs w:val="22"/>
        </w:rPr>
        <w:t>‘</w:t>
      </w:r>
      <w:r w:rsidR="005A6606" w:rsidRPr="00DD4F87">
        <w:rPr>
          <w:rFonts w:cs="Times New Roman"/>
          <w:b/>
          <w:sz w:val="22"/>
          <w:szCs w:val="22"/>
        </w:rPr>
        <w:t xml:space="preserve">Don’t just </w:t>
      </w:r>
      <w:r w:rsidR="00D1014D" w:rsidRPr="00DD4F87">
        <w:rPr>
          <w:rFonts w:cs="Times New Roman"/>
          <w:b/>
          <w:sz w:val="22"/>
          <w:szCs w:val="22"/>
        </w:rPr>
        <w:t>S</w:t>
      </w:r>
      <w:r w:rsidR="005A6606" w:rsidRPr="00DD4F87">
        <w:rPr>
          <w:rFonts w:cs="Times New Roman"/>
          <w:b/>
          <w:sz w:val="22"/>
          <w:szCs w:val="22"/>
        </w:rPr>
        <w:t>creen</w:t>
      </w:r>
      <w:r w:rsidR="00766F19" w:rsidRPr="00DD4F87">
        <w:rPr>
          <w:rFonts w:cs="Times New Roman"/>
          <w:b/>
          <w:sz w:val="22"/>
          <w:szCs w:val="22"/>
        </w:rPr>
        <w:t>,</w:t>
      </w:r>
      <w:r w:rsidR="005A6606" w:rsidRPr="00DD4F87">
        <w:rPr>
          <w:rFonts w:cs="Times New Roman"/>
          <w:b/>
          <w:sz w:val="22"/>
          <w:szCs w:val="22"/>
        </w:rPr>
        <w:t xml:space="preserve"> </w:t>
      </w:r>
      <w:r w:rsidR="00D1014D" w:rsidRPr="00DD4F87">
        <w:rPr>
          <w:rFonts w:cs="Times New Roman"/>
          <w:b/>
          <w:sz w:val="22"/>
          <w:szCs w:val="22"/>
        </w:rPr>
        <w:t>I</w:t>
      </w:r>
      <w:r w:rsidR="005A6606" w:rsidRPr="00DD4F87">
        <w:rPr>
          <w:rFonts w:cs="Times New Roman"/>
          <w:b/>
          <w:sz w:val="22"/>
          <w:szCs w:val="22"/>
        </w:rPr>
        <w:t>ntervene</w:t>
      </w:r>
      <w:r w:rsidR="00766F19" w:rsidRPr="00DD4F87">
        <w:rPr>
          <w:rFonts w:cs="Times New Roman"/>
          <w:b/>
          <w:sz w:val="22"/>
          <w:szCs w:val="22"/>
        </w:rPr>
        <w:t>’</w:t>
      </w:r>
    </w:p>
    <w:p w14:paraId="33E17B11" w14:textId="6C3B026E" w:rsidR="00544B80" w:rsidRPr="00544B80" w:rsidRDefault="00544B80" w:rsidP="00D40EB1">
      <w:pPr>
        <w:widowControl w:val="0"/>
        <w:autoSpaceDE w:val="0"/>
        <w:autoSpaceDN w:val="0"/>
        <w:adjustRightInd w:val="0"/>
        <w:spacing w:before="120" w:after="120" w:line="360" w:lineRule="auto"/>
        <w:rPr>
          <w:rFonts w:cs="Times New Roman"/>
          <w:sz w:val="22"/>
          <w:szCs w:val="22"/>
        </w:rPr>
      </w:pPr>
      <w:r>
        <w:rPr>
          <w:rFonts w:cs="Times New Roman"/>
          <w:sz w:val="22"/>
          <w:szCs w:val="22"/>
        </w:rPr>
        <w:t>Consider the following scenario:</w:t>
      </w:r>
    </w:p>
    <w:p w14:paraId="3751352E" w14:textId="05C26D0C" w:rsidR="00B86602" w:rsidRPr="00F50A22" w:rsidRDefault="00B86602" w:rsidP="00F50A22">
      <w:pPr>
        <w:pBdr>
          <w:top w:val="single" w:sz="4" w:space="1" w:color="auto"/>
          <w:left w:val="single" w:sz="4" w:space="4" w:color="auto"/>
          <w:bottom w:val="single" w:sz="4" w:space="1" w:color="auto"/>
          <w:right w:val="single" w:sz="4" w:space="4" w:color="auto"/>
        </w:pBdr>
        <w:spacing w:before="120" w:after="120" w:line="360" w:lineRule="auto"/>
        <w:ind w:left="360" w:right="380"/>
        <w:rPr>
          <w:i/>
          <w:sz w:val="22"/>
          <w:szCs w:val="22"/>
        </w:rPr>
      </w:pPr>
      <w:r w:rsidRPr="00F50A22">
        <w:rPr>
          <w:i/>
          <w:sz w:val="22"/>
          <w:szCs w:val="22"/>
        </w:rPr>
        <w:t>Tim consults with you following your surgery’s invitation to attend for a check-up. He is 34, has experienced schizophrenia for ten years and receives a repeat prescription for an antipsychotic medicine</w:t>
      </w:r>
      <w:r w:rsidR="003966F5">
        <w:rPr>
          <w:i/>
          <w:sz w:val="22"/>
          <w:szCs w:val="22"/>
        </w:rPr>
        <w:t xml:space="preserve">. </w:t>
      </w:r>
      <w:r w:rsidRPr="00F50A22">
        <w:rPr>
          <w:i/>
          <w:sz w:val="22"/>
          <w:szCs w:val="22"/>
        </w:rPr>
        <w:t>You check his blood pressure and enquire of his smoking and alcohol consumption, just as England’s QOF incentivizes. You can find no problems… job done.  Or is it?</w:t>
      </w:r>
    </w:p>
    <w:p w14:paraId="254014FF" w14:textId="137574C4" w:rsidR="00446D56" w:rsidRDefault="00446D56" w:rsidP="00446D56">
      <w:pPr>
        <w:widowControl w:val="0"/>
        <w:autoSpaceDE w:val="0"/>
        <w:autoSpaceDN w:val="0"/>
        <w:adjustRightInd w:val="0"/>
        <w:spacing w:before="120" w:after="120" w:line="360" w:lineRule="auto"/>
        <w:rPr>
          <w:rFonts w:cs="Times New Roman"/>
          <w:sz w:val="22"/>
          <w:szCs w:val="22"/>
        </w:rPr>
      </w:pPr>
      <w:r>
        <w:rPr>
          <w:rFonts w:cs="Times New Roman"/>
          <w:sz w:val="22"/>
          <w:szCs w:val="22"/>
        </w:rPr>
        <w:t>P</w:t>
      </w:r>
      <w:r w:rsidRPr="00F50A22">
        <w:rPr>
          <w:rFonts w:cs="Times New Roman"/>
          <w:sz w:val="22"/>
          <w:szCs w:val="22"/>
        </w:rPr>
        <w:t xml:space="preserve">sychosis typically emerges in early </w:t>
      </w:r>
      <w:r w:rsidRPr="00B77343">
        <w:rPr>
          <w:rFonts w:cs="Times New Roman"/>
          <w:sz w:val="22"/>
          <w:szCs w:val="22"/>
        </w:rPr>
        <w:t>adulthood</w:t>
      </w:r>
      <w:r w:rsidR="006B524D" w:rsidRPr="00B77343">
        <w:rPr>
          <w:rFonts w:cs="Arial"/>
          <w:sz w:val="22"/>
          <w:szCs w:val="22"/>
        </w:rPr>
        <w:t>, a</w:t>
      </w:r>
      <w:r w:rsidRPr="00B77343">
        <w:rPr>
          <w:rFonts w:cs="Arial"/>
          <w:sz w:val="22"/>
          <w:szCs w:val="22"/>
        </w:rPr>
        <w:t>ccelerating</w:t>
      </w:r>
      <w:r w:rsidRPr="00F50A22">
        <w:rPr>
          <w:rFonts w:cs="Arial"/>
          <w:sz w:val="22"/>
          <w:szCs w:val="22"/>
        </w:rPr>
        <w:t xml:space="preserve"> exposure to cardiometabolic risk below an age when primary care would normally consider</w:t>
      </w:r>
      <w:r>
        <w:rPr>
          <w:rFonts w:cs="Arial"/>
          <w:sz w:val="22"/>
          <w:szCs w:val="22"/>
        </w:rPr>
        <w:t xml:space="preserve"> active primary CVD prevention. </w:t>
      </w:r>
      <w:r>
        <w:rPr>
          <w:rFonts w:cs="Times New Roman"/>
          <w:sz w:val="22"/>
          <w:szCs w:val="22"/>
        </w:rPr>
        <w:t>Awareness of diabetes in people</w:t>
      </w:r>
      <w:r w:rsidR="00E907BB">
        <w:rPr>
          <w:rFonts w:cs="Times New Roman"/>
          <w:sz w:val="22"/>
          <w:szCs w:val="22"/>
        </w:rPr>
        <w:t xml:space="preserve"> with SMI is also variable </w:t>
      </w:r>
      <w:r w:rsidR="00E907BB">
        <w:rPr>
          <w:rFonts w:cs="Times New Roman"/>
          <w:sz w:val="22"/>
          <w:szCs w:val="22"/>
        </w:rPr>
        <w:fldChar w:fldCharType="begin">
          <w:fldData xml:space="preserve">PEVuZE5vdGU+PENpdGU+PEF1dGhvcj5Gb2xleTwvQXV0aG9yPjxZZWFyPjIwMTY8L1llYXI+PFJl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</w:fldData>
        </w:fldChar>
      </w:r>
      <w:r w:rsidR="00D204DC">
        <w:rPr>
          <w:rFonts w:cs="Times New Roman"/>
          <w:sz w:val="22"/>
          <w:szCs w:val="22"/>
        </w:rPr>
        <w:instrText xml:space="preserve"> ADDIN EN.CITE </w:instrText>
      </w:r>
      <w:r w:rsidR="00D204DC">
        <w:rPr>
          <w:rFonts w:cs="Times New Roman"/>
          <w:sz w:val="22"/>
          <w:szCs w:val="22"/>
        </w:rPr>
        <w:fldChar w:fldCharType="begin">
          <w:fldData xml:space="preserve">PEVuZE5vdGU+PENpdGU+PEF1dGhvcj5Gb2xleTwvQXV0aG9yPjxZZWFyPjIwMTY8L1llYXI+PFJl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</w:fldData>
        </w:fldChar>
      </w:r>
      <w:r w:rsidR="00D204DC">
        <w:rPr>
          <w:rFonts w:cs="Times New Roman"/>
          <w:sz w:val="22"/>
          <w:szCs w:val="22"/>
        </w:rPr>
        <w:instrText xml:space="preserve"> ADDIN EN.CITE.DATA </w:instrText>
      </w:r>
      <w:r w:rsidR="00D204DC">
        <w:rPr>
          <w:rFonts w:cs="Times New Roman"/>
          <w:sz w:val="22"/>
          <w:szCs w:val="22"/>
        </w:rPr>
      </w:r>
      <w:r w:rsidR="00D204DC">
        <w:rPr>
          <w:rFonts w:cs="Times New Roman"/>
          <w:sz w:val="22"/>
          <w:szCs w:val="22"/>
        </w:rPr>
        <w:fldChar w:fldCharType="end"/>
      </w:r>
      <w:r w:rsidR="00E907BB">
        <w:rPr>
          <w:rFonts w:cs="Times New Roman"/>
          <w:sz w:val="22"/>
          <w:szCs w:val="22"/>
        </w:rPr>
      </w:r>
      <w:r w:rsidR="00E907BB">
        <w:rPr>
          <w:rFonts w:cs="Times New Roman"/>
          <w:sz w:val="22"/>
          <w:szCs w:val="22"/>
        </w:rPr>
        <w:fldChar w:fldCharType="separate"/>
      </w:r>
      <w:r w:rsidR="002153E0">
        <w:rPr>
          <w:rFonts w:cs="Times New Roman"/>
          <w:noProof/>
          <w:sz w:val="22"/>
          <w:szCs w:val="22"/>
        </w:rPr>
        <w:t>(</w:t>
      </w:r>
      <w:hyperlink w:anchor="_ENREF_14" w:tooltip="Foley, 2016 #1316" w:history="1">
        <w:r w:rsidR="00DA3815">
          <w:rPr>
            <w:rFonts w:cs="Times New Roman"/>
            <w:noProof/>
            <w:sz w:val="22"/>
            <w:szCs w:val="22"/>
          </w:rPr>
          <w:t>Foley et al, 2016</w:t>
        </w:r>
      </w:hyperlink>
      <w:r w:rsidR="002153E0">
        <w:rPr>
          <w:rFonts w:cs="Times New Roman"/>
          <w:noProof/>
          <w:sz w:val="22"/>
          <w:szCs w:val="22"/>
        </w:rPr>
        <w:t>)</w:t>
      </w:r>
      <w:r w:rsidR="00E907BB">
        <w:rPr>
          <w:rFonts w:cs="Times New Roman"/>
          <w:sz w:val="22"/>
          <w:szCs w:val="22"/>
        </w:rPr>
        <w:fldChar w:fldCharType="end"/>
      </w:r>
      <w:r>
        <w:rPr>
          <w:rFonts w:cs="Times New Roman"/>
          <w:sz w:val="22"/>
          <w:szCs w:val="22"/>
        </w:rPr>
        <w:t>, and symptoms of psychosis can mask early indicators of metabolic disturbance.</w:t>
      </w:r>
    </w:p>
    <w:p w14:paraId="26723CE0" w14:textId="5773176D" w:rsidR="00446D56" w:rsidRPr="00DD2D71" w:rsidRDefault="00446D56" w:rsidP="00446D56">
      <w:pPr>
        <w:widowControl w:val="0"/>
        <w:autoSpaceDE w:val="0"/>
        <w:autoSpaceDN w:val="0"/>
        <w:adjustRightInd w:val="0"/>
        <w:spacing w:before="120" w:after="120" w:line="360" w:lineRule="auto"/>
        <w:ind w:left="360" w:right="380"/>
        <w:rPr>
          <w:rFonts w:cs="Arial"/>
          <w:sz w:val="22"/>
          <w:szCs w:val="22"/>
        </w:rPr>
      </w:pPr>
      <w:r w:rsidRPr="00F50A22">
        <w:rPr>
          <w:rFonts w:cs="DejaVu Sans Condensed"/>
          <w:i/>
          <w:sz w:val="22"/>
          <w:szCs w:val="22"/>
        </w:rPr>
        <w:t>“I first received my diagnosis of Type 2 diabetes from my GP after a routine check-up. I had not picked up on any symptoms myself. It was always difficult to tell whether my lethargy and feeling lo</w:t>
      </w:r>
      <w:r w:rsidR="00336930">
        <w:rPr>
          <w:rFonts w:cs="DejaVu Sans Condensed"/>
          <w:i/>
          <w:sz w:val="22"/>
          <w:szCs w:val="22"/>
        </w:rPr>
        <w:t>w was my mental health anyway.”</w:t>
      </w:r>
    </w:p>
    <w:p w14:paraId="3418FAA3" w14:textId="06A09E1A" w:rsidR="00446D56" w:rsidRDefault="00DD2D71" w:rsidP="00D40EB1">
      <w:pPr>
        <w:widowControl w:val="0"/>
        <w:autoSpaceDE w:val="0"/>
        <w:autoSpaceDN w:val="0"/>
        <w:adjustRightInd w:val="0"/>
        <w:spacing w:before="120" w:after="120" w:line="360" w:lineRule="auto"/>
        <w:rPr>
          <w:rFonts w:cs="Times New Roman"/>
          <w:color w:val="0070C0"/>
          <w:sz w:val="22"/>
          <w:szCs w:val="22"/>
        </w:rPr>
      </w:pPr>
      <w:r>
        <w:rPr>
          <w:rFonts w:cs="Times New Roman"/>
          <w:sz w:val="22"/>
          <w:szCs w:val="22"/>
        </w:rPr>
        <w:lastRenderedPageBreak/>
        <w:t>A</w:t>
      </w:r>
      <w:r w:rsidR="007E67DA">
        <w:rPr>
          <w:rFonts w:cs="Times New Roman"/>
          <w:sz w:val="22"/>
          <w:szCs w:val="22"/>
        </w:rPr>
        <w:t xml:space="preserve">round </w:t>
      </w:r>
      <w:r w:rsidR="002A76D0">
        <w:rPr>
          <w:sz w:val="22"/>
          <w:szCs w:val="22"/>
        </w:rPr>
        <w:t>50</w:t>
      </w:r>
      <w:r w:rsidR="00757EF2" w:rsidRPr="00F50A22">
        <w:rPr>
          <w:sz w:val="22"/>
          <w:szCs w:val="22"/>
        </w:rPr>
        <w:t xml:space="preserve">% of cases of </w:t>
      </w:r>
      <w:r w:rsidR="002A76D0">
        <w:rPr>
          <w:sz w:val="22"/>
          <w:szCs w:val="22"/>
        </w:rPr>
        <w:t xml:space="preserve">diabetes </w:t>
      </w:r>
      <w:r w:rsidR="00757EF2" w:rsidRPr="00F50A22">
        <w:rPr>
          <w:sz w:val="22"/>
          <w:szCs w:val="22"/>
        </w:rPr>
        <w:t>may go un</w:t>
      </w:r>
      <w:r w:rsidR="00CE3DF0">
        <w:rPr>
          <w:sz w:val="22"/>
          <w:szCs w:val="22"/>
        </w:rPr>
        <w:t>detected</w:t>
      </w:r>
      <w:r w:rsidR="00757EF2" w:rsidRPr="00F50A22">
        <w:rPr>
          <w:sz w:val="22"/>
          <w:szCs w:val="22"/>
        </w:rPr>
        <w:t xml:space="preserve"> in those with SMI</w:t>
      </w:r>
      <w:r w:rsidR="00CC7A3B">
        <w:rPr>
          <w:sz w:val="22"/>
          <w:szCs w:val="22"/>
        </w:rPr>
        <w:t xml:space="preserve"> </w:t>
      </w:r>
      <w:r w:rsidR="00CC7A3B">
        <w:rPr>
          <w:sz w:val="22"/>
          <w:szCs w:val="22"/>
        </w:rPr>
        <w:fldChar w:fldCharType="begin">
          <w:fldData xml:space="preserve">PEVuZE5vdGU+PENpdGU+PEF1dGhvcj5Gb2xleTwvQXV0aG9yPjxZZWFyPjIwMTY8L1llYXI+PFJl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</w:fldData>
        </w:fldChar>
      </w:r>
      <w:r w:rsidR="00D204DC">
        <w:rPr>
          <w:sz w:val="22"/>
          <w:szCs w:val="22"/>
        </w:rPr>
        <w:instrText xml:space="preserve"> ADDIN EN.CITE </w:instrText>
      </w:r>
      <w:r w:rsidR="00D204DC">
        <w:rPr>
          <w:sz w:val="22"/>
          <w:szCs w:val="22"/>
        </w:rPr>
        <w:fldChar w:fldCharType="begin">
          <w:fldData xml:space="preserve">PEVuZE5vdGU+PENpdGU+PEF1dGhvcj5Gb2xleTwvQXV0aG9yPjxZZWFyPjIwMTY8L1llYXI+PFJl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</w:fldData>
        </w:fldChar>
      </w:r>
      <w:r w:rsidR="00D204DC">
        <w:rPr>
          <w:sz w:val="22"/>
          <w:szCs w:val="22"/>
        </w:rPr>
        <w:instrText xml:space="preserve"> ADDIN EN.CITE.DATA </w:instrText>
      </w:r>
      <w:r w:rsidR="00D204DC">
        <w:rPr>
          <w:sz w:val="22"/>
          <w:szCs w:val="22"/>
        </w:rPr>
      </w:r>
      <w:r w:rsidR="00D204DC">
        <w:rPr>
          <w:sz w:val="22"/>
          <w:szCs w:val="22"/>
        </w:rPr>
        <w:fldChar w:fldCharType="end"/>
      </w:r>
      <w:r w:rsidR="00CC7A3B">
        <w:rPr>
          <w:sz w:val="22"/>
          <w:szCs w:val="22"/>
        </w:rPr>
      </w:r>
      <w:r w:rsidR="00CC7A3B">
        <w:rPr>
          <w:sz w:val="22"/>
          <w:szCs w:val="22"/>
        </w:rPr>
        <w:fldChar w:fldCharType="separate"/>
      </w:r>
      <w:r w:rsidR="002153E0">
        <w:rPr>
          <w:noProof/>
          <w:sz w:val="22"/>
          <w:szCs w:val="22"/>
        </w:rPr>
        <w:t>(</w:t>
      </w:r>
      <w:hyperlink w:anchor="_ENREF_14" w:tooltip="Foley, 2016 #1316" w:history="1">
        <w:r w:rsidR="00DA3815">
          <w:rPr>
            <w:noProof/>
            <w:sz w:val="22"/>
            <w:szCs w:val="22"/>
          </w:rPr>
          <w:t>Foley et al, 2016</w:t>
        </w:r>
      </w:hyperlink>
      <w:r w:rsidR="002153E0">
        <w:rPr>
          <w:noProof/>
          <w:sz w:val="22"/>
          <w:szCs w:val="22"/>
        </w:rPr>
        <w:t>)</w:t>
      </w:r>
      <w:r w:rsidR="00CC7A3B">
        <w:rPr>
          <w:sz w:val="22"/>
          <w:szCs w:val="22"/>
        </w:rPr>
        <w:fldChar w:fldCharType="end"/>
      </w:r>
      <w:r w:rsidR="00CC7A3B">
        <w:rPr>
          <w:sz w:val="22"/>
          <w:szCs w:val="22"/>
        </w:rPr>
        <w:t>,</w:t>
      </w:r>
      <w:r w:rsidR="00757EF2" w:rsidRPr="00F50A22">
        <w:rPr>
          <w:sz w:val="22"/>
          <w:szCs w:val="22"/>
        </w:rPr>
        <w:t xml:space="preserve"> compared to about</w:t>
      </w:r>
      <w:r w:rsidR="007F0DC3" w:rsidRPr="00F50A22">
        <w:rPr>
          <w:sz w:val="22"/>
          <w:szCs w:val="22"/>
        </w:rPr>
        <w:t xml:space="preserve"> </w:t>
      </w:r>
      <w:r w:rsidR="00CC7A3B">
        <w:rPr>
          <w:sz w:val="22"/>
          <w:szCs w:val="22"/>
        </w:rPr>
        <w:t xml:space="preserve">15% in the general population </w:t>
      </w:r>
      <w:r w:rsidR="00CC7A3B">
        <w:rPr>
          <w:sz w:val="22"/>
          <w:szCs w:val="22"/>
        </w:rPr>
        <w:fldChar w:fldCharType="begin"/>
      </w:r>
      <w:r w:rsidR="00D204DC">
        <w:rPr>
          <w:sz w:val="22"/>
          <w:szCs w:val="22"/>
        </w:rPr>
        <w:instrText xml:space="preserve"> ADDIN EN.CITE &lt;EndNote&gt;&lt;Cite&gt;&lt;Author&gt;Diabetes UK&lt;/Author&gt;&lt;Year&gt;2015&lt;/Year&gt;&lt;RecNum&gt;285&lt;/RecNum&gt;&lt;DisplayText&gt;(Diabetes UK, 2015)&lt;/DisplayText&gt;&lt;record&gt;&lt;rec-number&gt;285&lt;/rec-number&gt;&lt;foreign-keys&gt;&lt;key app="EN" db-id="da0w55s2j2ztwlexxzzvdvsifvf92fadwxx5" timestamp="1424866115"&gt;285&lt;/key&gt;&lt;/foreign-keys&gt;&lt;ref-type name="Web Page"&gt;12&lt;/ref-type&gt;&lt;contributors&gt;&lt;authors&gt;&lt;author&gt;Diabetes UK,&lt;/author&gt;&lt;/authors&gt;&lt;/contributors&gt;&lt;titles&gt;&lt;title&gt;Diabetes: Facts and Stats. Version 4.&lt;/title&gt;&lt;/titles&gt;&lt;number&gt;30/08/16&lt;/number&gt;&lt;dates&gt;&lt;year&gt;2015&lt;/year&gt;&lt;/dates&gt;&lt;urls&gt;&lt;related-urls&gt;&lt;url&gt;https://www.diabetes.org.uk/About_us/What-we-say/Statistics/&lt;/url&gt;&lt;/related-urls&gt;&lt;/urls&gt;&lt;/record&gt;&lt;/Cite&gt;&lt;/EndNote&gt;</w:instrText>
      </w:r>
      <w:r w:rsidR="00CC7A3B">
        <w:rPr>
          <w:sz w:val="22"/>
          <w:szCs w:val="22"/>
        </w:rPr>
        <w:fldChar w:fldCharType="separate"/>
      </w:r>
      <w:r w:rsidR="00CC7A3B">
        <w:rPr>
          <w:noProof/>
          <w:sz w:val="22"/>
          <w:szCs w:val="22"/>
        </w:rPr>
        <w:t>(</w:t>
      </w:r>
      <w:hyperlink w:anchor="_ENREF_11" w:tooltip="Diabetes UK, 2015 #285" w:history="1">
        <w:r w:rsidR="00DA3815">
          <w:rPr>
            <w:noProof/>
            <w:sz w:val="22"/>
            <w:szCs w:val="22"/>
          </w:rPr>
          <w:t>Diabetes UK, 2015</w:t>
        </w:r>
      </w:hyperlink>
      <w:r w:rsidR="00CC7A3B">
        <w:rPr>
          <w:noProof/>
          <w:sz w:val="22"/>
          <w:szCs w:val="22"/>
        </w:rPr>
        <w:t>)</w:t>
      </w:r>
      <w:r w:rsidR="00CC7A3B">
        <w:rPr>
          <w:sz w:val="22"/>
          <w:szCs w:val="22"/>
        </w:rPr>
        <w:fldChar w:fldCharType="end"/>
      </w:r>
      <w:r w:rsidR="00757EF2" w:rsidRPr="00F50A22">
        <w:rPr>
          <w:sz w:val="22"/>
          <w:szCs w:val="22"/>
        </w:rPr>
        <w:t xml:space="preserve">. </w:t>
      </w:r>
      <w:r w:rsidR="00757EF2" w:rsidRPr="008B0507">
        <w:rPr>
          <w:rFonts w:cs="Times New Roman"/>
          <w:sz w:val="22"/>
          <w:szCs w:val="22"/>
        </w:rPr>
        <w:t>A</w:t>
      </w:r>
      <w:r w:rsidR="00CC7A3B">
        <w:rPr>
          <w:rFonts w:cs="Times New Roman"/>
          <w:sz w:val="22"/>
          <w:szCs w:val="22"/>
        </w:rPr>
        <w:t>n Australian</w:t>
      </w:r>
      <w:r w:rsidR="00757EF2" w:rsidRPr="008B0507">
        <w:rPr>
          <w:rFonts w:cs="Times New Roman"/>
          <w:sz w:val="22"/>
          <w:szCs w:val="22"/>
        </w:rPr>
        <w:t xml:space="preserve"> study screened </w:t>
      </w:r>
      <w:r w:rsidR="00CC7A3B">
        <w:rPr>
          <w:rFonts w:cs="Times New Roman"/>
          <w:sz w:val="22"/>
          <w:szCs w:val="22"/>
        </w:rPr>
        <w:t xml:space="preserve">1153 adults with psychosis and found that </w:t>
      </w:r>
      <w:r w:rsidR="00946895">
        <w:rPr>
          <w:rFonts w:cs="Times New Roman"/>
          <w:sz w:val="22"/>
          <w:szCs w:val="22"/>
        </w:rPr>
        <w:t>12</w:t>
      </w:r>
      <w:r w:rsidR="00CC7A3B">
        <w:rPr>
          <w:rFonts w:cs="Times New Roman"/>
          <w:sz w:val="22"/>
          <w:szCs w:val="22"/>
        </w:rPr>
        <w:t xml:space="preserve">% had T2DM and 19% </w:t>
      </w:r>
      <w:r w:rsidR="00757EF2" w:rsidRPr="008B0507">
        <w:rPr>
          <w:rFonts w:cs="Times New Roman"/>
          <w:sz w:val="22"/>
          <w:szCs w:val="22"/>
        </w:rPr>
        <w:t>were biochemical</w:t>
      </w:r>
      <w:r w:rsidR="00CC7A3B">
        <w:rPr>
          <w:rFonts w:cs="Times New Roman"/>
          <w:sz w:val="22"/>
          <w:szCs w:val="22"/>
        </w:rPr>
        <w:t xml:space="preserve">ly at high risk of diabetes; 54% of </w:t>
      </w:r>
      <w:r w:rsidR="00D647C9">
        <w:rPr>
          <w:rFonts w:cs="Times New Roman"/>
          <w:sz w:val="22"/>
          <w:szCs w:val="22"/>
        </w:rPr>
        <w:t xml:space="preserve">these </w:t>
      </w:r>
      <w:r w:rsidR="00CC7A3B">
        <w:rPr>
          <w:rFonts w:cs="Times New Roman"/>
          <w:sz w:val="22"/>
          <w:szCs w:val="22"/>
        </w:rPr>
        <w:t xml:space="preserve">participants were not </w:t>
      </w:r>
      <w:r w:rsidR="00D647C9">
        <w:rPr>
          <w:rFonts w:cs="Times New Roman"/>
          <w:sz w:val="22"/>
          <w:szCs w:val="22"/>
        </w:rPr>
        <w:t xml:space="preserve">previously aware of this, and awareness was lowest in the age group 25-34 years </w:t>
      </w:r>
      <w:r w:rsidR="00CC7A3B">
        <w:rPr>
          <w:rFonts w:cs="Times New Roman"/>
          <w:sz w:val="22"/>
          <w:szCs w:val="22"/>
        </w:rPr>
        <w:fldChar w:fldCharType="begin">
          <w:fldData xml:space="preserve">PEVuZE5vdGU+PENpdGU+PEF1dGhvcj5Gb2xleTwvQXV0aG9yPjxZZWFyPjIwMTY8L1llYXI+PFJl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</w:fldData>
        </w:fldChar>
      </w:r>
      <w:r w:rsidR="00D204DC">
        <w:rPr>
          <w:rFonts w:cs="Times New Roman"/>
          <w:sz w:val="22"/>
          <w:szCs w:val="22"/>
        </w:rPr>
        <w:instrText xml:space="preserve"> ADDIN EN.CITE </w:instrText>
      </w:r>
      <w:r w:rsidR="00D204DC">
        <w:rPr>
          <w:rFonts w:cs="Times New Roman"/>
          <w:sz w:val="22"/>
          <w:szCs w:val="22"/>
        </w:rPr>
        <w:fldChar w:fldCharType="begin">
          <w:fldData xml:space="preserve">PEVuZE5vdGU+PENpdGU+PEF1dGhvcj5Gb2xleTwvQXV0aG9yPjxZZWFyPjIwMTY8L1llYXI+PFJl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</w:fldData>
        </w:fldChar>
      </w:r>
      <w:r w:rsidR="00D204DC">
        <w:rPr>
          <w:rFonts w:cs="Times New Roman"/>
          <w:sz w:val="22"/>
          <w:szCs w:val="22"/>
        </w:rPr>
        <w:instrText xml:space="preserve"> ADDIN EN.CITE.DATA </w:instrText>
      </w:r>
      <w:r w:rsidR="00D204DC">
        <w:rPr>
          <w:rFonts w:cs="Times New Roman"/>
          <w:sz w:val="22"/>
          <w:szCs w:val="22"/>
        </w:rPr>
      </w:r>
      <w:r w:rsidR="00D204DC">
        <w:rPr>
          <w:rFonts w:cs="Times New Roman"/>
          <w:sz w:val="22"/>
          <w:szCs w:val="22"/>
        </w:rPr>
        <w:fldChar w:fldCharType="end"/>
      </w:r>
      <w:r w:rsidR="00CC7A3B">
        <w:rPr>
          <w:rFonts w:cs="Times New Roman"/>
          <w:sz w:val="22"/>
          <w:szCs w:val="22"/>
        </w:rPr>
      </w:r>
      <w:r w:rsidR="00CC7A3B">
        <w:rPr>
          <w:rFonts w:cs="Times New Roman"/>
          <w:sz w:val="22"/>
          <w:szCs w:val="22"/>
        </w:rPr>
        <w:fldChar w:fldCharType="separate"/>
      </w:r>
      <w:r w:rsidR="002153E0">
        <w:rPr>
          <w:rFonts w:cs="Times New Roman"/>
          <w:noProof/>
          <w:sz w:val="22"/>
          <w:szCs w:val="22"/>
        </w:rPr>
        <w:t>(</w:t>
      </w:r>
      <w:hyperlink w:anchor="_ENREF_14" w:tooltip="Foley, 2016 #1316" w:history="1">
        <w:r w:rsidR="00DA3815">
          <w:rPr>
            <w:rFonts w:cs="Times New Roman"/>
            <w:noProof/>
            <w:sz w:val="22"/>
            <w:szCs w:val="22"/>
          </w:rPr>
          <w:t>Foley et al, 2016</w:t>
        </w:r>
      </w:hyperlink>
      <w:r w:rsidR="002153E0">
        <w:rPr>
          <w:rFonts w:cs="Times New Roman"/>
          <w:noProof/>
          <w:sz w:val="22"/>
          <w:szCs w:val="22"/>
        </w:rPr>
        <w:t>)</w:t>
      </w:r>
      <w:r w:rsidR="00CC7A3B">
        <w:rPr>
          <w:rFonts w:cs="Times New Roman"/>
          <w:sz w:val="22"/>
          <w:szCs w:val="22"/>
        </w:rPr>
        <w:fldChar w:fldCharType="end"/>
      </w:r>
      <w:r w:rsidR="007E67DA">
        <w:rPr>
          <w:rFonts w:cs="Times New Roman"/>
          <w:sz w:val="22"/>
          <w:szCs w:val="22"/>
        </w:rPr>
        <w:t>.</w:t>
      </w:r>
      <w:r w:rsidR="00D647C9">
        <w:rPr>
          <w:rFonts w:cs="Times New Roman"/>
          <w:sz w:val="22"/>
          <w:szCs w:val="22"/>
        </w:rPr>
        <w:t xml:space="preserve"> </w:t>
      </w:r>
      <w:r w:rsidR="00CE3DF0" w:rsidRPr="00F50A22">
        <w:rPr>
          <w:rFonts w:cs="Arial"/>
          <w:sz w:val="22"/>
          <w:szCs w:val="22"/>
        </w:rPr>
        <w:t>Failure to monitor this young ‘at risk’ population lies at the root of this health inequality</w:t>
      </w:r>
      <w:r w:rsidR="00602D02">
        <w:rPr>
          <w:rFonts w:cs="Arial"/>
          <w:sz w:val="22"/>
          <w:szCs w:val="22"/>
        </w:rPr>
        <w:t>.</w:t>
      </w:r>
    </w:p>
    <w:p w14:paraId="476CB02C" w14:textId="5C2EC2A0" w:rsidR="005326E0" w:rsidRPr="00446D56" w:rsidRDefault="007B614B" w:rsidP="00D40EB1">
      <w:pPr>
        <w:widowControl w:val="0"/>
        <w:autoSpaceDE w:val="0"/>
        <w:autoSpaceDN w:val="0"/>
        <w:adjustRightInd w:val="0"/>
        <w:spacing w:before="120" w:after="120" w:line="360" w:lineRule="auto"/>
        <w:rPr>
          <w:rFonts w:cs="Arial"/>
          <w:sz w:val="22"/>
          <w:szCs w:val="22"/>
        </w:rPr>
      </w:pPr>
      <w:r>
        <w:rPr>
          <w:rFonts w:cs="Times New Roman"/>
          <w:sz w:val="22"/>
          <w:szCs w:val="22"/>
        </w:rPr>
        <w:t>T</w:t>
      </w:r>
      <w:r w:rsidR="00817741" w:rsidRPr="000A724E">
        <w:rPr>
          <w:rFonts w:cs="Arial"/>
          <w:sz w:val="22"/>
          <w:szCs w:val="22"/>
        </w:rPr>
        <w:t xml:space="preserve">he </w:t>
      </w:r>
      <w:r w:rsidR="00817741" w:rsidRPr="000A724E">
        <w:rPr>
          <w:rFonts w:cs="Arial"/>
          <w:b/>
          <w:sz w:val="22"/>
          <w:szCs w:val="22"/>
        </w:rPr>
        <w:t xml:space="preserve">Lester </w:t>
      </w:r>
      <w:r w:rsidR="00016DFC" w:rsidRPr="000A724E">
        <w:rPr>
          <w:rFonts w:cs="Arial"/>
          <w:b/>
          <w:sz w:val="22"/>
          <w:szCs w:val="22"/>
        </w:rPr>
        <w:t>R</w:t>
      </w:r>
      <w:r w:rsidR="00817741" w:rsidRPr="000A724E">
        <w:rPr>
          <w:rFonts w:cs="Arial"/>
          <w:b/>
          <w:sz w:val="22"/>
          <w:szCs w:val="22"/>
        </w:rPr>
        <w:t>esource</w:t>
      </w:r>
      <w:r w:rsidR="002271BF" w:rsidRPr="000A724E">
        <w:rPr>
          <w:rFonts w:cs="Arial"/>
          <w:sz w:val="22"/>
          <w:szCs w:val="22"/>
        </w:rPr>
        <w:t xml:space="preserve"> </w:t>
      </w:r>
      <w:r w:rsidR="00817741" w:rsidRPr="000A724E">
        <w:rPr>
          <w:rFonts w:cs="Arial"/>
          <w:sz w:val="22"/>
          <w:szCs w:val="22"/>
        </w:rPr>
        <w:t>provide</w:t>
      </w:r>
      <w:r w:rsidR="002271BF" w:rsidRPr="000A724E">
        <w:rPr>
          <w:rFonts w:cs="Arial"/>
          <w:sz w:val="22"/>
          <w:szCs w:val="22"/>
        </w:rPr>
        <w:t>s</w:t>
      </w:r>
      <w:r w:rsidR="00817741" w:rsidRPr="000A724E">
        <w:rPr>
          <w:rFonts w:cs="Arial"/>
          <w:sz w:val="22"/>
          <w:szCs w:val="22"/>
        </w:rPr>
        <w:t xml:space="preserve"> a practical framework for assessing and managing cardiometabolic risk</w:t>
      </w:r>
      <w:r w:rsidR="00016DFC" w:rsidRPr="000A724E">
        <w:rPr>
          <w:rFonts w:cs="Arial"/>
          <w:sz w:val="22"/>
          <w:szCs w:val="22"/>
        </w:rPr>
        <w:t xml:space="preserve"> in people with SMI</w:t>
      </w:r>
      <w:r w:rsidR="00817741" w:rsidRPr="000A724E">
        <w:rPr>
          <w:rFonts w:cs="Arial"/>
          <w:sz w:val="22"/>
          <w:szCs w:val="22"/>
        </w:rPr>
        <w:t xml:space="preserve">.  </w:t>
      </w:r>
      <w:r w:rsidR="002271BF" w:rsidRPr="000A724E">
        <w:rPr>
          <w:rFonts w:cs="Times"/>
          <w:sz w:val="22"/>
          <w:szCs w:val="22"/>
        </w:rPr>
        <w:t xml:space="preserve">Developed </w:t>
      </w:r>
      <w:r w:rsidR="002A5387">
        <w:rPr>
          <w:rFonts w:cs="Times"/>
          <w:sz w:val="22"/>
          <w:szCs w:val="22"/>
        </w:rPr>
        <w:t xml:space="preserve">in a process led </w:t>
      </w:r>
      <w:r w:rsidR="00817741" w:rsidRPr="000A724E">
        <w:rPr>
          <w:rFonts w:cs="Times"/>
          <w:sz w:val="22"/>
          <w:szCs w:val="22"/>
        </w:rPr>
        <w:t xml:space="preserve">by </w:t>
      </w:r>
      <w:r w:rsidR="00817741" w:rsidRPr="000A724E">
        <w:rPr>
          <w:rFonts w:cs="Arial"/>
          <w:sz w:val="22"/>
          <w:szCs w:val="22"/>
        </w:rPr>
        <w:t>t</w:t>
      </w:r>
      <w:r w:rsidR="00016DFC" w:rsidRPr="000A724E">
        <w:rPr>
          <w:rFonts w:cs="Arial"/>
          <w:sz w:val="22"/>
          <w:szCs w:val="22"/>
        </w:rPr>
        <w:t xml:space="preserve">he late Professor Helen Lester, </w:t>
      </w:r>
      <w:r w:rsidR="00817741" w:rsidRPr="000A724E">
        <w:rPr>
          <w:rFonts w:cs="Times"/>
          <w:sz w:val="22"/>
          <w:szCs w:val="22"/>
        </w:rPr>
        <w:t xml:space="preserve">the resource </w:t>
      </w:r>
      <w:r w:rsidR="002271BF" w:rsidRPr="000A724E">
        <w:rPr>
          <w:rFonts w:cs="Times"/>
          <w:sz w:val="22"/>
          <w:szCs w:val="22"/>
        </w:rPr>
        <w:t>has been</w:t>
      </w:r>
      <w:r w:rsidR="00817741" w:rsidRPr="000A724E">
        <w:rPr>
          <w:rFonts w:cs="Times"/>
          <w:sz w:val="22"/>
          <w:szCs w:val="22"/>
        </w:rPr>
        <w:t xml:space="preserve"> endorsed by</w:t>
      </w:r>
      <w:r w:rsidR="00016DFC" w:rsidRPr="000A724E">
        <w:rPr>
          <w:rFonts w:cs="Times"/>
          <w:sz w:val="22"/>
          <w:szCs w:val="22"/>
        </w:rPr>
        <w:t xml:space="preserve"> the N</w:t>
      </w:r>
      <w:r w:rsidR="00D0394F" w:rsidRPr="000A724E">
        <w:rPr>
          <w:rFonts w:cs="Times"/>
          <w:sz w:val="22"/>
          <w:szCs w:val="22"/>
        </w:rPr>
        <w:t xml:space="preserve">ational Institute for Health and Care Excellence </w:t>
      </w:r>
      <w:r w:rsidR="00016DFC" w:rsidRPr="000A724E">
        <w:rPr>
          <w:rFonts w:cs="Times"/>
          <w:sz w:val="22"/>
          <w:szCs w:val="22"/>
        </w:rPr>
        <w:t>(NICE)</w:t>
      </w:r>
      <w:r w:rsidR="00495E44" w:rsidRPr="000A724E">
        <w:rPr>
          <w:rFonts w:cs="Times"/>
          <w:sz w:val="22"/>
          <w:szCs w:val="22"/>
        </w:rPr>
        <w:t xml:space="preserve">, </w:t>
      </w:r>
      <w:r w:rsidR="00817741" w:rsidRPr="000A724E">
        <w:rPr>
          <w:rFonts w:cs="Times"/>
          <w:sz w:val="22"/>
          <w:szCs w:val="22"/>
        </w:rPr>
        <w:t>relevant Royal</w:t>
      </w:r>
      <w:r w:rsidR="00495E44" w:rsidRPr="000A724E">
        <w:rPr>
          <w:rFonts w:cs="Times"/>
          <w:sz w:val="22"/>
          <w:szCs w:val="22"/>
        </w:rPr>
        <w:t xml:space="preserve"> Colleges, Diabetes UK, NHS</w:t>
      </w:r>
      <w:r w:rsidR="00016DFC" w:rsidRPr="000A724E">
        <w:rPr>
          <w:rFonts w:cs="Times"/>
          <w:sz w:val="22"/>
          <w:szCs w:val="22"/>
        </w:rPr>
        <w:t xml:space="preserve"> England,</w:t>
      </w:r>
      <w:r w:rsidR="00495E44" w:rsidRPr="000A724E">
        <w:rPr>
          <w:rFonts w:cs="Times"/>
          <w:sz w:val="22"/>
          <w:szCs w:val="22"/>
        </w:rPr>
        <w:t xml:space="preserve"> and </w:t>
      </w:r>
      <w:r w:rsidR="00817741" w:rsidRPr="000A724E">
        <w:rPr>
          <w:rFonts w:cs="Times"/>
          <w:sz w:val="22"/>
          <w:szCs w:val="22"/>
        </w:rPr>
        <w:t>P</w:t>
      </w:r>
      <w:r w:rsidR="00016DFC" w:rsidRPr="000A724E">
        <w:rPr>
          <w:rFonts w:cs="Times"/>
          <w:sz w:val="22"/>
          <w:szCs w:val="22"/>
        </w:rPr>
        <w:t xml:space="preserve">ublic Health </w:t>
      </w:r>
      <w:r w:rsidR="00817741" w:rsidRPr="000A724E">
        <w:rPr>
          <w:rFonts w:cs="Times"/>
          <w:sz w:val="22"/>
          <w:szCs w:val="22"/>
        </w:rPr>
        <w:t>E</w:t>
      </w:r>
      <w:r w:rsidR="00016DFC" w:rsidRPr="000A724E">
        <w:rPr>
          <w:rFonts w:cs="Times"/>
          <w:sz w:val="22"/>
          <w:szCs w:val="22"/>
        </w:rPr>
        <w:t>ngland</w:t>
      </w:r>
      <w:r w:rsidR="00016DFC" w:rsidRPr="00300162">
        <w:rPr>
          <w:rFonts w:cs="Arial"/>
          <w:sz w:val="22"/>
          <w:szCs w:val="22"/>
        </w:rPr>
        <w:t>.</w:t>
      </w:r>
      <w:r w:rsidR="005326E0" w:rsidRPr="00300162">
        <w:rPr>
          <w:rFonts w:cs="Arial"/>
          <w:sz w:val="22"/>
          <w:szCs w:val="22"/>
        </w:rPr>
        <w:t xml:space="preserve"> </w:t>
      </w:r>
      <w:r w:rsidR="005326E0" w:rsidRPr="000A724E">
        <w:rPr>
          <w:rFonts w:cs="Arial"/>
          <w:sz w:val="22"/>
          <w:szCs w:val="22"/>
        </w:rPr>
        <w:t xml:space="preserve">The Lester’s mantra ‘Don’t just Screen, Intervene’ highlights </w:t>
      </w:r>
      <w:r w:rsidR="00AD4F5D" w:rsidRPr="000A724E">
        <w:rPr>
          <w:rFonts w:cs="Times New Roman"/>
          <w:sz w:val="22"/>
          <w:szCs w:val="22"/>
        </w:rPr>
        <w:t>that whil</w:t>
      </w:r>
      <w:r w:rsidR="00A95FFA">
        <w:rPr>
          <w:rFonts w:cs="Times New Roman"/>
          <w:sz w:val="22"/>
          <w:szCs w:val="22"/>
        </w:rPr>
        <w:t>st</w:t>
      </w:r>
      <w:r w:rsidR="00AD4F5D" w:rsidRPr="000A724E">
        <w:rPr>
          <w:rFonts w:cs="Times New Roman"/>
          <w:sz w:val="22"/>
          <w:szCs w:val="22"/>
        </w:rPr>
        <w:t xml:space="preserve"> identifying risk is essential, it is not sufficient of itself</w:t>
      </w:r>
      <w:r w:rsidR="00AD4F5D" w:rsidRPr="000A724E">
        <w:rPr>
          <w:rFonts w:cs="Arial"/>
          <w:sz w:val="22"/>
          <w:szCs w:val="22"/>
        </w:rPr>
        <w:t>.</w:t>
      </w:r>
    </w:p>
    <w:p w14:paraId="3F933B9C" w14:textId="299D263F" w:rsidR="00AD4F5D" w:rsidRPr="009268DD" w:rsidRDefault="005C4ADE" w:rsidP="00D40EB1">
      <w:pPr>
        <w:widowControl w:val="0"/>
        <w:autoSpaceDE w:val="0"/>
        <w:autoSpaceDN w:val="0"/>
        <w:adjustRightInd w:val="0"/>
        <w:spacing w:before="120" w:after="120" w:line="360" w:lineRule="auto"/>
        <w:rPr>
          <w:rFonts w:cs="Times New Roman"/>
          <w:sz w:val="22"/>
          <w:szCs w:val="22"/>
        </w:rPr>
      </w:pPr>
      <w:r>
        <w:rPr>
          <w:rFonts w:cs="Times New Roman"/>
          <w:sz w:val="22"/>
          <w:szCs w:val="22"/>
        </w:rPr>
        <w:t>Let’s return</w:t>
      </w:r>
      <w:r w:rsidR="00593F70" w:rsidRPr="009268DD">
        <w:rPr>
          <w:rFonts w:cs="Times New Roman"/>
          <w:sz w:val="22"/>
          <w:szCs w:val="22"/>
        </w:rPr>
        <w:t xml:space="preserve"> to our scenario:</w:t>
      </w:r>
    </w:p>
    <w:p w14:paraId="479BC832" w14:textId="3CE13105" w:rsidR="00593F70" w:rsidRPr="00593F70" w:rsidRDefault="00593F70" w:rsidP="00593F70">
      <w:pPr>
        <w:pBdr>
          <w:top w:val="single" w:sz="4" w:space="1" w:color="auto"/>
          <w:left w:val="single" w:sz="4" w:space="4" w:color="auto"/>
          <w:bottom w:val="single" w:sz="4" w:space="1" w:color="auto"/>
          <w:right w:val="single" w:sz="4" w:space="4" w:color="auto"/>
        </w:pBdr>
        <w:spacing w:before="120" w:after="120" w:line="360" w:lineRule="auto"/>
        <w:ind w:left="360" w:right="380"/>
        <w:rPr>
          <w:i/>
          <w:sz w:val="22"/>
          <w:szCs w:val="22"/>
        </w:rPr>
      </w:pPr>
      <w:r>
        <w:rPr>
          <w:i/>
          <w:sz w:val="22"/>
          <w:szCs w:val="22"/>
        </w:rPr>
        <w:t xml:space="preserve">You decide to use the Lester Resource. This means that in addition to </w:t>
      </w:r>
      <w:r w:rsidRPr="00F50A22">
        <w:rPr>
          <w:i/>
          <w:sz w:val="22"/>
          <w:szCs w:val="22"/>
        </w:rPr>
        <w:t>check</w:t>
      </w:r>
      <w:r>
        <w:rPr>
          <w:i/>
          <w:sz w:val="22"/>
          <w:szCs w:val="22"/>
        </w:rPr>
        <w:t>ing</w:t>
      </w:r>
      <w:r w:rsidRPr="00F50A22">
        <w:rPr>
          <w:i/>
          <w:sz w:val="22"/>
          <w:szCs w:val="22"/>
        </w:rPr>
        <w:t xml:space="preserve"> </w:t>
      </w:r>
      <w:r>
        <w:rPr>
          <w:i/>
          <w:sz w:val="22"/>
          <w:szCs w:val="22"/>
        </w:rPr>
        <w:t xml:space="preserve">Tim’s </w:t>
      </w:r>
      <w:r w:rsidRPr="00F50A22">
        <w:rPr>
          <w:i/>
          <w:sz w:val="22"/>
          <w:szCs w:val="22"/>
        </w:rPr>
        <w:t>blood pressure and enquir</w:t>
      </w:r>
      <w:r>
        <w:rPr>
          <w:i/>
          <w:sz w:val="22"/>
          <w:szCs w:val="22"/>
        </w:rPr>
        <w:t>ing</w:t>
      </w:r>
      <w:r w:rsidRPr="00F50A22">
        <w:rPr>
          <w:i/>
          <w:sz w:val="22"/>
          <w:szCs w:val="22"/>
        </w:rPr>
        <w:t xml:space="preserve"> </w:t>
      </w:r>
      <w:r>
        <w:rPr>
          <w:i/>
          <w:sz w:val="22"/>
          <w:szCs w:val="22"/>
        </w:rPr>
        <w:t>about</w:t>
      </w:r>
      <w:r w:rsidRPr="00F50A22">
        <w:rPr>
          <w:i/>
          <w:sz w:val="22"/>
          <w:szCs w:val="22"/>
        </w:rPr>
        <w:t xml:space="preserve"> his smoking and alcohol consumption, </w:t>
      </w:r>
      <w:r>
        <w:rPr>
          <w:i/>
          <w:sz w:val="22"/>
          <w:szCs w:val="22"/>
        </w:rPr>
        <w:t>you check his BMI and test for cholesterol</w:t>
      </w:r>
      <w:r w:rsidR="000827ED">
        <w:rPr>
          <w:i/>
          <w:sz w:val="22"/>
          <w:szCs w:val="22"/>
        </w:rPr>
        <w:t>/HDL ratio</w:t>
      </w:r>
      <w:r>
        <w:rPr>
          <w:i/>
          <w:sz w:val="22"/>
          <w:szCs w:val="22"/>
        </w:rPr>
        <w:t xml:space="preserve"> and HbA1</w:t>
      </w:r>
      <w:r w:rsidRPr="000827ED">
        <w:rPr>
          <w:i/>
          <w:sz w:val="22"/>
          <w:szCs w:val="22"/>
          <w:vertAlign w:val="subscript"/>
        </w:rPr>
        <w:t>c</w:t>
      </w:r>
      <w:r w:rsidR="009268DD">
        <w:rPr>
          <w:i/>
          <w:sz w:val="22"/>
          <w:szCs w:val="22"/>
        </w:rPr>
        <w:t>.</w:t>
      </w:r>
      <w:r w:rsidR="008F03FB">
        <w:rPr>
          <w:i/>
          <w:sz w:val="22"/>
          <w:szCs w:val="22"/>
        </w:rPr>
        <w:t xml:space="preserve"> Tim’s risk of developing diabetes is now much </w:t>
      </w:r>
      <w:r w:rsidR="000F12DB">
        <w:rPr>
          <w:i/>
          <w:sz w:val="22"/>
          <w:szCs w:val="22"/>
        </w:rPr>
        <w:t>clearer</w:t>
      </w:r>
      <w:r w:rsidR="008F03FB">
        <w:rPr>
          <w:i/>
          <w:sz w:val="22"/>
          <w:szCs w:val="22"/>
        </w:rPr>
        <w:t xml:space="preserve">. </w:t>
      </w:r>
      <w:r w:rsidR="0043117B">
        <w:rPr>
          <w:i/>
          <w:sz w:val="22"/>
          <w:szCs w:val="22"/>
        </w:rPr>
        <w:t>Do you have all the information you need to intervene? And what’s next?</w:t>
      </w:r>
    </w:p>
    <w:p w14:paraId="1A05443F" w14:textId="1F96FB0D" w:rsidR="005326E0" w:rsidRPr="00A16F19" w:rsidRDefault="00AD4F5D" w:rsidP="0043117B">
      <w:pPr>
        <w:widowControl w:val="0"/>
        <w:autoSpaceDE w:val="0"/>
        <w:autoSpaceDN w:val="0"/>
        <w:adjustRightInd w:val="0"/>
        <w:spacing w:before="120" w:after="120" w:line="360" w:lineRule="auto"/>
        <w:rPr>
          <w:rFonts w:cs="Times"/>
          <w:sz w:val="22"/>
          <w:szCs w:val="22"/>
        </w:rPr>
      </w:pPr>
      <w:r w:rsidRPr="00A16F19">
        <w:rPr>
          <w:rFonts w:cs="Arial"/>
          <w:sz w:val="22"/>
          <w:szCs w:val="22"/>
        </w:rPr>
        <w:t>F</w:t>
      </w:r>
      <w:r w:rsidRPr="00A16F19">
        <w:rPr>
          <w:rFonts w:cs="Times"/>
          <w:sz w:val="22"/>
          <w:szCs w:val="22"/>
        </w:rPr>
        <w:t>or the purpose of this article</w:t>
      </w:r>
      <w:r w:rsidRPr="00A16F19">
        <w:rPr>
          <w:rFonts w:cs="Arial"/>
          <w:sz w:val="22"/>
          <w:szCs w:val="22"/>
        </w:rPr>
        <w:t xml:space="preserve"> let’s a</w:t>
      </w:r>
      <w:r w:rsidRPr="00A16F19">
        <w:rPr>
          <w:rFonts w:cs="Times"/>
          <w:sz w:val="22"/>
          <w:szCs w:val="22"/>
        </w:rPr>
        <w:t>ssume</w:t>
      </w:r>
      <w:r w:rsidR="00F052AC" w:rsidRPr="00A16F19">
        <w:rPr>
          <w:rFonts w:cs="Times"/>
          <w:sz w:val="22"/>
          <w:szCs w:val="22"/>
        </w:rPr>
        <w:t xml:space="preserve"> </w:t>
      </w:r>
      <w:r w:rsidR="0043117B" w:rsidRPr="00A16F19">
        <w:rPr>
          <w:rFonts w:cs="Times"/>
          <w:sz w:val="22"/>
          <w:szCs w:val="22"/>
        </w:rPr>
        <w:t xml:space="preserve">Tim’s BMI is 29 and his </w:t>
      </w:r>
      <w:r w:rsidR="00F052AC" w:rsidRPr="00A16F19">
        <w:rPr>
          <w:rFonts w:cs="Times"/>
          <w:sz w:val="22"/>
          <w:szCs w:val="22"/>
        </w:rPr>
        <w:t>lipid results</w:t>
      </w:r>
      <w:r w:rsidR="0043117B" w:rsidRPr="00A16F19">
        <w:rPr>
          <w:rFonts w:cs="Times"/>
          <w:sz w:val="22"/>
          <w:szCs w:val="22"/>
        </w:rPr>
        <w:t xml:space="preserve"> are normal. </w:t>
      </w:r>
      <w:r w:rsidR="00372041">
        <w:rPr>
          <w:rFonts w:cs="Times"/>
          <w:sz w:val="22"/>
          <w:szCs w:val="22"/>
        </w:rPr>
        <w:t>However,</w:t>
      </w:r>
      <w:r w:rsidR="0085066F" w:rsidRPr="00A16F19">
        <w:rPr>
          <w:rFonts w:cs="Times"/>
          <w:sz w:val="22"/>
          <w:szCs w:val="22"/>
        </w:rPr>
        <w:t xml:space="preserve"> </w:t>
      </w:r>
      <w:r w:rsidR="00372041">
        <w:rPr>
          <w:rFonts w:cs="Times"/>
          <w:sz w:val="22"/>
          <w:szCs w:val="22"/>
        </w:rPr>
        <w:t xml:space="preserve">Tim’s HbA1c results </w:t>
      </w:r>
      <w:r w:rsidR="008F0C82">
        <w:rPr>
          <w:rFonts w:cs="Times"/>
          <w:sz w:val="22"/>
          <w:szCs w:val="22"/>
        </w:rPr>
        <w:t>place him in the</w:t>
      </w:r>
      <w:r w:rsidR="00372041">
        <w:rPr>
          <w:rFonts w:cs="Times"/>
          <w:sz w:val="22"/>
          <w:szCs w:val="22"/>
        </w:rPr>
        <w:t xml:space="preserve"> ‘high risk’ category for diabetes. </w:t>
      </w:r>
      <w:r w:rsidR="0085066F" w:rsidRPr="00A16F19">
        <w:rPr>
          <w:rFonts w:cs="Times"/>
          <w:sz w:val="22"/>
          <w:szCs w:val="22"/>
        </w:rPr>
        <w:t>There are numerous</w:t>
      </w:r>
      <w:r w:rsidR="00EF5660">
        <w:rPr>
          <w:rFonts w:cs="Times"/>
          <w:sz w:val="22"/>
          <w:szCs w:val="22"/>
        </w:rPr>
        <w:t xml:space="preserve"> interventions that may help Tim</w:t>
      </w:r>
      <w:r w:rsidR="00577C32">
        <w:rPr>
          <w:rFonts w:cs="Times"/>
          <w:sz w:val="22"/>
          <w:szCs w:val="22"/>
        </w:rPr>
        <w:t>. But</w:t>
      </w:r>
      <w:r w:rsidR="00283953">
        <w:rPr>
          <w:rFonts w:cs="Times"/>
          <w:sz w:val="22"/>
          <w:szCs w:val="22"/>
        </w:rPr>
        <w:t xml:space="preserve"> first and foremost you need to </w:t>
      </w:r>
      <w:r w:rsidR="00577C32">
        <w:rPr>
          <w:rFonts w:cs="Times"/>
          <w:sz w:val="22"/>
          <w:szCs w:val="22"/>
        </w:rPr>
        <w:t>gain a</w:t>
      </w:r>
      <w:r w:rsidR="00325BC5">
        <w:rPr>
          <w:rFonts w:cs="Times"/>
          <w:sz w:val="22"/>
          <w:szCs w:val="22"/>
        </w:rPr>
        <w:t xml:space="preserve"> holistic</w:t>
      </w:r>
      <w:r w:rsidR="0085066F" w:rsidRPr="00A16F19">
        <w:rPr>
          <w:rFonts w:cs="Times"/>
          <w:sz w:val="22"/>
          <w:szCs w:val="22"/>
        </w:rPr>
        <w:t xml:space="preserve"> understanding of Tim</w:t>
      </w:r>
      <w:r w:rsidR="00577C32">
        <w:rPr>
          <w:rFonts w:cs="Times"/>
          <w:sz w:val="22"/>
          <w:szCs w:val="22"/>
        </w:rPr>
        <w:t xml:space="preserve">, </w:t>
      </w:r>
      <w:r w:rsidR="0085066F" w:rsidRPr="00A16F19">
        <w:rPr>
          <w:rFonts w:cs="Times"/>
          <w:sz w:val="22"/>
          <w:szCs w:val="22"/>
        </w:rPr>
        <w:t xml:space="preserve">the </w:t>
      </w:r>
      <w:r w:rsidR="00325BC5">
        <w:rPr>
          <w:rFonts w:cs="Times"/>
          <w:sz w:val="22"/>
          <w:szCs w:val="22"/>
        </w:rPr>
        <w:t>personal</w:t>
      </w:r>
      <w:r w:rsidR="00325BC5" w:rsidRPr="00A16F19">
        <w:rPr>
          <w:rFonts w:cs="Times"/>
          <w:sz w:val="22"/>
          <w:szCs w:val="22"/>
        </w:rPr>
        <w:t xml:space="preserve"> </w:t>
      </w:r>
      <w:r w:rsidR="0085066F" w:rsidRPr="00A16F19">
        <w:rPr>
          <w:rFonts w:cs="Times"/>
          <w:sz w:val="22"/>
          <w:szCs w:val="22"/>
        </w:rPr>
        <w:t xml:space="preserve">challenges he may face in making </w:t>
      </w:r>
      <w:r w:rsidR="00325BC5">
        <w:rPr>
          <w:rFonts w:cs="Times"/>
          <w:sz w:val="22"/>
          <w:szCs w:val="22"/>
        </w:rPr>
        <w:t xml:space="preserve">lifestyle </w:t>
      </w:r>
      <w:r w:rsidR="0085066F" w:rsidRPr="00A16F19">
        <w:rPr>
          <w:rFonts w:cs="Times"/>
          <w:sz w:val="22"/>
          <w:szCs w:val="22"/>
        </w:rPr>
        <w:t xml:space="preserve">changes as well as the </w:t>
      </w:r>
      <w:r w:rsidR="00577C32">
        <w:rPr>
          <w:rFonts w:cs="Times"/>
          <w:sz w:val="22"/>
          <w:szCs w:val="22"/>
        </w:rPr>
        <w:t xml:space="preserve">positive </w:t>
      </w:r>
      <w:r w:rsidR="0085066F" w:rsidRPr="00A16F19">
        <w:rPr>
          <w:rFonts w:cs="Times"/>
          <w:sz w:val="22"/>
          <w:szCs w:val="22"/>
        </w:rPr>
        <w:t xml:space="preserve">resources he might </w:t>
      </w:r>
      <w:r w:rsidR="00531BB6">
        <w:rPr>
          <w:rFonts w:cs="Times"/>
          <w:sz w:val="22"/>
          <w:szCs w:val="22"/>
        </w:rPr>
        <w:t xml:space="preserve">be able to </w:t>
      </w:r>
      <w:r w:rsidR="0085066F" w:rsidRPr="00A16F19">
        <w:rPr>
          <w:rFonts w:cs="Times"/>
          <w:sz w:val="22"/>
          <w:szCs w:val="22"/>
        </w:rPr>
        <w:t>access</w:t>
      </w:r>
      <w:r w:rsidR="003409DB" w:rsidRPr="00A16F19">
        <w:rPr>
          <w:rFonts w:cs="Times"/>
          <w:sz w:val="22"/>
          <w:szCs w:val="22"/>
        </w:rPr>
        <w:t xml:space="preserve">. A </w:t>
      </w:r>
      <w:r w:rsidR="0085066F" w:rsidRPr="00A16F19">
        <w:rPr>
          <w:rFonts w:cs="Times"/>
          <w:sz w:val="22"/>
          <w:szCs w:val="22"/>
        </w:rPr>
        <w:t xml:space="preserve">shared approach to decision making </w:t>
      </w:r>
      <w:r w:rsidR="00325BC5">
        <w:rPr>
          <w:rFonts w:cs="Times"/>
          <w:sz w:val="22"/>
          <w:szCs w:val="22"/>
        </w:rPr>
        <w:t>is</w:t>
      </w:r>
      <w:r w:rsidR="003409DB" w:rsidRPr="00A16F19">
        <w:rPr>
          <w:rFonts w:cs="Times"/>
          <w:sz w:val="22"/>
          <w:szCs w:val="22"/>
        </w:rPr>
        <w:t xml:space="preserve"> essential</w:t>
      </w:r>
      <w:r w:rsidR="0085066F" w:rsidRPr="00A16F19">
        <w:rPr>
          <w:rFonts w:cs="Times"/>
          <w:sz w:val="22"/>
          <w:szCs w:val="22"/>
        </w:rPr>
        <w:t xml:space="preserve">; </w:t>
      </w:r>
      <w:r w:rsidR="00325BC5">
        <w:rPr>
          <w:rFonts w:cs="Times"/>
          <w:sz w:val="22"/>
          <w:szCs w:val="22"/>
        </w:rPr>
        <w:t xml:space="preserve">intervention </w:t>
      </w:r>
      <w:r w:rsidR="0085066F" w:rsidRPr="00A16F19">
        <w:rPr>
          <w:rFonts w:cs="Times"/>
          <w:sz w:val="22"/>
          <w:szCs w:val="22"/>
        </w:rPr>
        <w:t xml:space="preserve">adherence and treatment outcomes are both enhanced when patients are involved in decisions about their care </w:t>
      </w:r>
      <w:r w:rsidR="000C779A">
        <w:rPr>
          <w:rFonts w:cs="Times"/>
          <w:sz w:val="22"/>
          <w:szCs w:val="22"/>
        </w:rPr>
        <w:fldChar w:fldCharType="begin"/>
      </w:r>
      <w:r w:rsidR="000C779A">
        <w:rPr>
          <w:rFonts w:cs="Times"/>
          <w:sz w:val="22"/>
          <w:szCs w:val="22"/>
        </w:rPr>
        <w:instrText xml:space="preserve"> ADDIN EN.CITE &lt;EndNote&gt;&lt;Cite&gt;&lt;Author&gt;Hamann&lt;/Author&gt;&lt;Year&gt;2014&lt;/Year&gt;&lt;RecNum&gt;1336&lt;/RecNum&gt;&lt;DisplayText&gt;(Hamann and Heres, 2014)&lt;/DisplayText&gt;&lt;record&gt;&lt;rec-number&gt;1336&lt;/rec-number&gt;&lt;foreign-keys&gt;&lt;key app="EN" db-id="da0w55s2j2ztwlexxzzvdvsifvf92fadwxx5" timestamp="1472494332"&gt;1336&lt;/key&gt;&lt;/foreign-keys&gt;&lt;ref-type name="Journal Article"&gt;17&lt;/ref-type&gt;&lt;contributors&gt;&lt;authors&gt;&lt;author&gt;Hamann, J.&lt;/author&gt;&lt;author&gt;Heres, S.&lt;/author&gt;&lt;/authors&gt;&lt;/contributors&gt;&lt;auth-address&gt;The authors are with the Psychiatry Department, Technical University of Munich, Munich, Germany (e-mail: j.hamann@lrz.tum.de ).&lt;/auth-address&gt;&lt;titles&gt;&lt;title&gt;Adapting shared decision making for individuals with severe mental illness&lt;/title&gt;&lt;secondary-title&gt;Psychiatr Serv&lt;/secondary-title&gt;&lt;alt-title&gt;Psychiatric services (Washington, D.C.)&lt;/alt-title&gt;&lt;/titles&gt;&lt;periodical&gt;&lt;full-title&gt;Psychiatr Serv&lt;/full-title&gt;&lt;abbr-1&gt;Psychiatric services (Washington, D.C.)&lt;/abbr-1&gt;&lt;/periodical&gt;&lt;alt-periodical&gt;&lt;full-title&gt;Psychiatr Serv&lt;/full-title&gt;&lt;abbr-1&gt;Psychiatric services (Washington, D.C.)&lt;/abbr-1&gt;&lt;/alt-periodical&gt;&lt;pages&gt;1483-6&lt;/pages&gt;&lt;volume&gt;65&lt;/volume&gt;&lt;number&gt;12&lt;/number&gt;&lt;edition&gt;2015/03/11&lt;/edition&gt;&lt;keywords&gt;&lt;keyword&gt;Attitude of Health Personnel&lt;/keyword&gt;&lt;keyword&gt;*Decision Making&lt;/keyword&gt;&lt;keyword&gt;Health Literacy/*methods&lt;/keyword&gt;&lt;keyword&gt;Humans&lt;/keyword&gt;&lt;keyword&gt;*Mental Disorders/psychology/therapy&lt;/keyword&gt;&lt;keyword&gt;Mental Health/education&lt;/keyword&gt;&lt;keyword&gt;Patient Participation/methods/psychology&lt;/keyword&gt;&lt;keyword&gt;*Physician-Patient Relations&lt;/keyword&gt;&lt;keyword&gt;Psychotherapeutic Processes&lt;/keyword&gt;&lt;/keywords&gt;&lt;dates&gt;&lt;year&gt;2014&lt;/year&gt;&lt;pub-dates&gt;&lt;date&gt;Dec 1&lt;/date&gt;&lt;/pub-dates&gt;&lt;/dates&gt;&lt;isbn&gt;1075-2730&lt;/isbn&gt;&lt;accession-num&gt;25756970&lt;/accession-num&gt;&lt;urls&gt;&lt;/urls&gt;&lt;electronic-resource-num&gt;10.1176/appi.ps.201400307&lt;/electronic-resource-num&gt;&lt;remote-database-provider&gt;Nlm&lt;/remote-database-provider&gt;&lt;language&gt;eng&lt;/language&gt;&lt;/record&gt;&lt;/Cite&gt;&lt;/EndNote&gt;</w:instrText>
      </w:r>
      <w:r w:rsidR="000C779A">
        <w:rPr>
          <w:rFonts w:cs="Times"/>
          <w:sz w:val="22"/>
          <w:szCs w:val="22"/>
        </w:rPr>
        <w:fldChar w:fldCharType="separate"/>
      </w:r>
      <w:r w:rsidR="000C779A">
        <w:rPr>
          <w:rFonts w:cs="Times"/>
          <w:noProof/>
          <w:sz w:val="22"/>
          <w:szCs w:val="22"/>
        </w:rPr>
        <w:t>(</w:t>
      </w:r>
      <w:hyperlink w:anchor="_ENREF_17" w:tooltip="Hamann, 2014 #1336" w:history="1">
        <w:r w:rsidR="00DA3815">
          <w:rPr>
            <w:rFonts w:cs="Times"/>
            <w:noProof/>
            <w:sz w:val="22"/>
            <w:szCs w:val="22"/>
          </w:rPr>
          <w:t>Hamann and Heres, 2014</w:t>
        </w:r>
      </w:hyperlink>
      <w:r w:rsidR="000C779A">
        <w:rPr>
          <w:rFonts w:cs="Times"/>
          <w:noProof/>
          <w:sz w:val="22"/>
          <w:szCs w:val="22"/>
        </w:rPr>
        <w:t>)</w:t>
      </w:r>
      <w:r w:rsidR="000C779A">
        <w:rPr>
          <w:rFonts w:cs="Times"/>
          <w:sz w:val="22"/>
          <w:szCs w:val="22"/>
        </w:rPr>
        <w:fldChar w:fldCharType="end"/>
      </w:r>
      <w:r w:rsidR="000C779A">
        <w:rPr>
          <w:rFonts w:cs="Times"/>
          <w:sz w:val="22"/>
          <w:szCs w:val="22"/>
        </w:rPr>
        <w:t>.</w:t>
      </w:r>
    </w:p>
    <w:p w14:paraId="6B0D6F8D" w14:textId="7C7ECF51" w:rsidR="008071C1" w:rsidRPr="00167F60" w:rsidRDefault="00723070" w:rsidP="00442A3C">
      <w:pPr>
        <w:pStyle w:val="ListParagraph"/>
        <w:widowControl w:val="0"/>
        <w:numPr>
          <w:ilvl w:val="0"/>
          <w:numId w:val="15"/>
        </w:numPr>
        <w:autoSpaceDE w:val="0"/>
        <w:autoSpaceDN w:val="0"/>
        <w:adjustRightInd w:val="0"/>
        <w:spacing w:before="120" w:after="120" w:line="360" w:lineRule="auto"/>
        <w:ind w:left="284" w:hanging="284"/>
        <w:contextualSpacing w:val="0"/>
        <w:rPr>
          <w:rFonts w:cs="Times"/>
          <w:sz w:val="22"/>
          <w:szCs w:val="22"/>
        </w:rPr>
      </w:pPr>
      <w:r w:rsidRPr="00167F60">
        <w:rPr>
          <w:rFonts w:cs="Times"/>
          <w:b/>
          <w:sz w:val="22"/>
          <w:szCs w:val="22"/>
        </w:rPr>
        <w:t>Lifestyle interventions:</w:t>
      </w:r>
      <w:r w:rsidR="005326E0" w:rsidRPr="00167F60">
        <w:rPr>
          <w:rFonts w:cs="Times"/>
          <w:sz w:val="22"/>
          <w:szCs w:val="22"/>
        </w:rPr>
        <w:t xml:space="preserve"> </w:t>
      </w:r>
      <w:r w:rsidRPr="00167F60">
        <w:rPr>
          <w:rFonts w:cs="Times"/>
          <w:sz w:val="22"/>
          <w:szCs w:val="22"/>
        </w:rPr>
        <w:t xml:space="preserve">NICE guidelines recommend that people with SMI </w:t>
      </w:r>
      <w:r w:rsidR="00386D5B" w:rsidRPr="00167F60">
        <w:rPr>
          <w:rFonts w:cs="Times"/>
          <w:sz w:val="22"/>
          <w:szCs w:val="22"/>
        </w:rPr>
        <w:t>who are at risk of diabetes</w:t>
      </w:r>
      <w:r w:rsidR="00FF3457" w:rsidRPr="00141466">
        <w:rPr>
          <w:rFonts w:cs="Times"/>
          <w:sz w:val="22"/>
          <w:szCs w:val="22"/>
        </w:rPr>
        <w:t>,</w:t>
      </w:r>
      <w:r w:rsidR="00605D5D" w:rsidRPr="00141466">
        <w:rPr>
          <w:rFonts w:cs="Times"/>
          <w:sz w:val="22"/>
          <w:szCs w:val="22"/>
        </w:rPr>
        <w:t xml:space="preserve"> </w:t>
      </w:r>
      <w:r w:rsidR="00386D5B" w:rsidRPr="00141466">
        <w:rPr>
          <w:rFonts w:cs="Times"/>
          <w:sz w:val="22"/>
          <w:szCs w:val="22"/>
        </w:rPr>
        <w:t>are off</w:t>
      </w:r>
      <w:r w:rsidR="006F7BE2" w:rsidRPr="00141466">
        <w:rPr>
          <w:rFonts w:cs="Times"/>
          <w:sz w:val="22"/>
          <w:szCs w:val="22"/>
        </w:rPr>
        <w:t xml:space="preserve">ered lifestyle </w:t>
      </w:r>
      <w:r w:rsidR="00605D5D" w:rsidRPr="00141466">
        <w:rPr>
          <w:rFonts w:cs="Times"/>
          <w:sz w:val="22"/>
          <w:szCs w:val="22"/>
        </w:rPr>
        <w:t>intervention</w:t>
      </w:r>
      <w:r w:rsidR="00FF3457" w:rsidRPr="00141466">
        <w:rPr>
          <w:rFonts w:cs="Times"/>
          <w:sz w:val="22"/>
          <w:szCs w:val="22"/>
        </w:rPr>
        <w:t>s</w:t>
      </w:r>
      <w:r w:rsidR="0068092A">
        <w:rPr>
          <w:rFonts w:cs="Times"/>
          <w:sz w:val="22"/>
          <w:szCs w:val="22"/>
        </w:rPr>
        <w:t>.</w:t>
      </w:r>
      <w:r w:rsidR="00AB1AF4">
        <w:rPr>
          <w:rFonts w:cs="Times"/>
          <w:sz w:val="22"/>
          <w:szCs w:val="22"/>
        </w:rPr>
        <w:t xml:space="preserve"> </w:t>
      </w:r>
      <w:r w:rsidR="00167CF5">
        <w:rPr>
          <w:rFonts w:cs="Times"/>
          <w:sz w:val="22"/>
          <w:szCs w:val="22"/>
        </w:rPr>
        <w:t>S</w:t>
      </w:r>
      <w:r w:rsidR="00386D5B" w:rsidRPr="00167F60">
        <w:rPr>
          <w:rFonts w:cs="Times"/>
          <w:sz w:val="22"/>
          <w:szCs w:val="22"/>
        </w:rPr>
        <w:t xml:space="preserve">ystematic reviews show that these </w:t>
      </w:r>
      <w:r w:rsidR="00DB5F6C" w:rsidRPr="00167F60">
        <w:rPr>
          <w:rFonts w:cs="Times"/>
          <w:sz w:val="22"/>
          <w:szCs w:val="22"/>
        </w:rPr>
        <w:t xml:space="preserve">interventions can alleviate </w:t>
      </w:r>
      <w:r w:rsidR="00386D5B" w:rsidRPr="00167F60">
        <w:rPr>
          <w:rFonts w:cs="Times"/>
          <w:sz w:val="22"/>
          <w:szCs w:val="22"/>
        </w:rPr>
        <w:t>antipsychotic</w:t>
      </w:r>
      <w:r w:rsidR="00325BC5">
        <w:rPr>
          <w:rFonts w:cs="Times"/>
          <w:sz w:val="22"/>
          <w:szCs w:val="22"/>
        </w:rPr>
        <w:t>-</w:t>
      </w:r>
      <w:r w:rsidR="00DB5F6C" w:rsidRPr="00167F60">
        <w:rPr>
          <w:rFonts w:cs="Times"/>
          <w:sz w:val="22"/>
          <w:szCs w:val="22"/>
        </w:rPr>
        <w:t>induced weight gain</w:t>
      </w:r>
      <w:r w:rsidR="00386D5B" w:rsidRPr="00167F60">
        <w:rPr>
          <w:rFonts w:cs="Times"/>
          <w:sz w:val="22"/>
          <w:szCs w:val="22"/>
        </w:rPr>
        <w:t xml:space="preserve"> </w:t>
      </w:r>
      <w:r w:rsidR="001E04E2">
        <w:rPr>
          <w:rFonts w:cs="Times"/>
          <w:sz w:val="22"/>
          <w:szCs w:val="22"/>
        </w:rPr>
        <w:t>and metabolic disturbances compared to routine care</w:t>
      </w:r>
      <w:r w:rsidR="00B0777C">
        <w:rPr>
          <w:rFonts w:cs="Times"/>
          <w:sz w:val="22"/>
          <w:szCs w:val="22"/>
        </w:rPr>
        <w:t xml:space="preserve"> </w:t>
      </w:r>
      <w:r w:rsidR="00B0777C">
        <w:rPr>
          <w:rFonts w:cs="Times"/>
          <w:sz w:val="22"/>
          <w:szCs w:val="22"/>
        </w:rPr>
        <w:fldChar w:fldCharType="begin">
          <w:fldData xml:space="preserve">PEVuZE5vdGU+PENpdGU+PEF1dGhvcj5NY0dpbnR5PC9BdXRob3I+PFllYXI+MjAxNjwvWWVhcj48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</w:fldData>
        </w:fldChar>
      </w:r>
      <w:r w:rsidR="002153E0">
        <w:rPr>
          <w:rFonts w:cs="Times"/>
          <w:sz w:val="22"/>
          <w:szCs w:val="22"/>
        </w:rPr>
        <w:instrText xml:space="preserve"> ADDIN EN.CITE </w:instrText>
      </w:r>
      <w:r w:rsidR="002153E0">
        <w:rPr>
          <w:rFonts w:cs="Times"/>
          <w:sz w:val="22"/>
          <w:szCs w:val="22"/>
        </w:rPr>
        <w:fldChar w:fldCharType="begin">
          <w:fldData xml:space="preserve">PEVuZE5vdGU+PENpdGU+PEF1dGhvcj5NY0dpbnR5PC9BdXRob3I+PFllYXI+MjAxNjwvWWVhcj48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</w:fldData>
        </w:fldChar>
      </w:r>
      <w:r w:rsidR="002153E0">
        <w:rPr>
          <w:rFonts w:cs="Times"/>
          <w:sz w:val="22"/>
          <w:szCs w:val="22"/>
        </w:rPr>
        <w:instrText xml:space="preserve"> ADDIN EN.CITE.DATA </w:instrText>
      </w:r>
      <w:r w:rsidR="002153E0">
        <w:rPr>
          <w:rFonts w:cs="Times"/>
          <w:sz w:val="22"/>
          <w:szCs w:val="22"/>
        </w:rPr>
      </w:r>
      <w:r w:rsidR="002153E0">
        <w:rPr>
          <w:rFonts w:cs="Times"/>
          <w:sz w:val="22"/>
          <w:szCs w:val="22"/>
        </w:rPr>
        <w:fldChar w:fldCharType="end"/>
      </w:r>
      <w:r w:rsidR="00B0777C">
        <w:rPr>
          <w:rFonts w:cs="Times"/>
          <w:sz w:val="22"/>
          <w:szCs w:val="22"/>
        </w:rPr>
      </w:r>
      <w:r w:rsidR="00B0777C">
        <w:rPr>
          <w:rFonts w:cs="Times"/>
          <w:sz w:val="22"/>
          <w:szCs w:val="22"/>
        </w:rPr>
        <w:fldChar w:fldCharType="separate"/>
      </w:r>
      <w:r w:rsidR="002153E0">
        <w:rPr>
          <w:rFonts w:cs="Times"/>
          <w:noProof/>
          <w:sz w:val="22"/>
          <w:szCs w:val="22"/>
        </w:rPr>
        <w:t>(</w:t>
      </w:r>
      <w:hyperlink w:anchor="_ENREF_23" w:tooltip="McGinty, 2016 #911" w:history="1">
        <w:r w:rsidR="00DA3815">
          <w:rPr>
            <w:rFonts w:cs="Times"/>
            <w:noProof/>
            <w:sz w:val="22"/>
            <w:szCs w:val="22"/>
          </w:rPr>
          <w:t>McGinty et al, 2016</w:t>
        </w:r>
      </w:hyperlink>
      <w:r w:rsidR="002153E0">
        <w:rPr>
          <w:rFonts w:cs="Times"/>
          <w:noProof/>
          <w:sz w:val="22"/>
          <w:szCs w:val="22"/>
        </w:rPr>
        <w:t>)</w:t>
      </w:r>
      <w:r w:rsidR="00B0777C">
        <w:rPr>
          <w:rFonts w:cs="Times"/>
          <w:sz w:val="22"/>
          <w:szCs w:val="22"/>
        </w:rPr>
        <w:fldChar w:fldCharType="end"/>
      </w:r>
      <w:r w:rsidR="001E04E2">
        <w:rPr>
          <w:rFonts w:cs="Times"/>
          <w:sz w:val="22"/>
          <w:szCs w:val="22"/>
        </w:rPr>
        <w:t>.</w:t>
      </w:r>
      <w:r w:rsidR="00915236">
        <w:rPr>
          <w:rFonts w:cs="Times"/>
          <w:sz w:val="22"/>
          <w:szCs w:val="22"/>
        </w:rPr>
        <w:t xml:space="preserve"> </w:t>
      </w:r>
      <w:r w:rsidR="006F7BE2" w:rsidRPr="00167F60">
        <w:rPr>
          <w:rFonts w:cs="Times"/>
          <w:sz w:val="22"/>
          <w:szCs w:val="22"/>
        </w:rPr>
        <w:t>There is</w:t>
      </w:r>
      <w:r w:rsidR="00DB5F6C" w:rsidRPr="00167F60">
        <w:rPr>
          <w:rFonts w:cs="Times"/>
          <w:sz w:val="22"/>
          <w:szCs w:val="22"/>
        </w:rPr>
        <w:t xml:space="preserve"> </w:t>
      </w:r>
      <w:r w:rsidR="006F7BE2" w:rsidRPr="00167F60">
        <w:rPr>
          <w:rFonts w:cs="Times"/>
          <w:sz w:val="22"/>
          <w:szCs w:val="22"/>
        </w:rPr>
        <w:t>less</w:t>
      </w:r>
      <w:r w:rsidR="00386D5B" w:rsidRPr="00167F60">
        <w:rPr>
          <w:rFonts w:cs="Times"/>
          <w:sz w:val="22"/>
          <w:szCs w:val="22"/>
        </w:rPr>
        <w:t xml:space="preserve"> understanding about the </w:t>
      </w:r>
      <w:r w:rsidR="006F7BE2" w:rsidRPr="00167F60">
        <w:rPr>
          <w:rFonts w:cs="Times"/>
          <w:sz w:val="22"/>
          <w:szCs w:val="22"/>
        </w:rPr>
        <w:t xml:space="preserve">specific components and </w:t>
      </w:r>
      <w:r w:rsidR="00386D5B" w:rsidRPr="00167F60">
        <w:rPr>
          <w:rFonts w:cs="Times"/>
          <w:sz w:val="22"/>
          <w:szCs w:val="22"/>
        </w:rPr>
        <w:t>behaviour change techniques that lead to positive</w:t>
      </w:r>
      <w:r w:rsidR="002618DB">
        <w:rPr>
          <w:rFonts w:cs="Times"/>
          <w:sz w:val="22"/>
          <w:szCs w:val="22"/>
        </w:rPr>
        <w:t xml:space="preserve"> and sustainable</w:t>
      </w:r>
      <w:r w:rsidR="00386D5B" w:rsidRPr="00167F60">
        <w:rPr>
          <w:rFonts w:cs="Times"/>
          <w:sz w:val="22"/>
          <w:szCs w:val="22"/>
        </w:rPr>
        <w:t xml:space="preserve"> lifestyle changes</w:t>
      </w:r>
      <w:r w:rsidR="00B0713C" w:rsidRPr="00167F60">
        <w:rPr>
          <w:rFonts w:cs="Times"/>
          <w:sz w:val="22"/>
          <w:szCs w:val="22"/>
        </w:rPr>
        <w:t xml:space="preserve">; </w:t>
      </w:r>
      <w:r w:rsidR="006F7BE2" w:rsidRPr="00167F60">
        <w:rPr>
          <w:rFonts w:cs="Times"/>
          <w:sz w:val="22"/>
          <w:szCs w:val="22"/>
        </w:rPr>
        <w:t xml:space="preserve">identifying suitable interventions that are </w:t>
      </w:r>
      <w:r w:rsidR="00F826D0">
        <w:rPr>
          <w:rFonts w:cs="Times"/>
          <w:sz w:val="22"/>
          <w:szCs w:val="22"/>
        </w:rPr>
        <w:t>tailored for people with SMI</w:t>
      </w:r>
      <w:r w:rsidR="006F7BE2" w:rsidRPr="00167F60">
        <w:rPr>
          <w:rFonts w:cs="Times"/>
          <w:sz w:val="22"/>
          <w:szCs w:val="22"/>
        </w:rPr>
        <w:t xml:space="preserve"> may therefore be a particular challenge.</w:t>
      </w:r>
    </w:p>
    <w:p w14:paraId="32DAAD9D" w14:textId="5AF72182" w:rsidR="00655CA6" w:rsidRPr="00167F60" w:rsidRDefault="00723070" w:rsidP="00442A3C">
      <w:pPr>
        <w:pStyle w:val="ListParagraph"/>
        <w:numPr>
          <w:ilvl w:val="0"/>
          <w:numId w:val="15"/>
        </w:numPr>
        <w:spacing w:before="120" w:after="120" w:line="360" w:lineRule="auto"/>
        <w:ind w:left="284" w:hanging="284"/>
        <w:contextualSpacing w:val="0"/>
        <w:rPr>
          <w:rFonts w:cs="Times New Roman"/>
          <w:sz w:val="22"/>
          <w:szCs w:val="22"/>
        </w:rPr>
      </w:pPr>
      <w:r w:rsidRPr="00167F60">
        <w:rPr>
          <w:rFonts w:cs="Times"/>
          <w:b/>
          <w:sz w:val="22"/>
          <w:szCs w:val="22"/>
        </w:rPr>
        <w:lastRenderedPageBreak/>
        <w:t xml:space="preserve">Smoking </w:t>
      </w:r>
      <w:r w:rsidR="00635481" w:rsidRPr="00167F60">
        <w:rPr>
          <w:rFonts w:cs="Times"/>
          <w:b/>
          <w:sz w:val="22"/>
          <w:szCs w:val="22"/>
        </w:rPr>
        <w:t>c</w:t>
      </w:r>
      <w:r w:rsidRPr="00167F60">
        <w:rPr>
          <w:rFonts w:cs="Times"/>
          <w:b/>
          <w:sz w:val="22"/>
          <w:szCs w:val="22"/>
        </w:rPr>
        <w:t>essation:</w:t>
      </w:r>
      <w:r w:rsidRPr="00167F60">
        <w:rPr>
          <w:rFonts w:cs="Times"/>
          <w:sz w:val="22"/>
          <w:szCs w:val="22"/>
        </w:rPr>
        <w:t xml:space="preserve"> </w:t>
      </w:r>
      <w:r w:rsidR="0023093D" w:rsidRPr="00167F60">
        <w:rPr>
          <w:rFonts w:cs="Times New Roman"/>
          <w:sz w:val="22"/>
          <w:szCs w:val="22"/>
        </w:rPr>
        <w:t xml:space="preserve">A systematic review showed </w:t>
      </w:r>
      <w:r w:rsidR="00556A81" w:rsidRPr="00167F60">
        <w:rPr>
          <w:rFonts w:cs="Times New Roman"/>
          <w:sz w:val="22"/>
          <w:szCs w:val="22"/>
        </w:rPr>
        <w:t xml:space="preserve">that </w:t>
      </w:r>
      <w:r w:rsidR="0023093D" w:rsidRPr="00167F60">
        <w:rPr>
          <w:rFonts w:cs="Times New Roman"/>
          <w:sz w:val="22"/>
          <w:szCs w:val="22"/>
        </w:rPr>
        <w:t xml:space="preserve">smoking cessation interventions </w:t>
      </w:r>
      <w:r w:rsidR="00556A81" w:rsidRPr="00167F60">
        <w:rPr>
          <w:rFonts w:cs="Times New Roman"/>
          <w:sz w:val="22"/>
          <w:szCs w:val="22"/>
        </w:rPr>
        <w:t>that</w:t>
      </w:r>
      <w:r w:rsidR="0023093D" w:rsidRPr="00167F60">
        <w:rPr>
          <w:rFonts w:cs="Times New Roman"/>
          <w:sz w:val="22"/>
          <w:szCs w:val="22"/>
        </w:rPr>
        <w:t xml:space="preserve"> work for the general population are equally effective for those with SMI</w:t>
      </w:r>
      <w:r w:rsidR="00A95FFA">
        <w:rPr>
          <w:rFonts w:cs="Times New Roman"/>
          <w:sz w:val="22"/>
          <w:szCs w:val="22"/>
        </w:rPr>
        <w:t xml:space="preserve"> </w:t>
      </w:r>
      <w:r w:rsidR="00A95FFA">
        <w:rPr>
          <w:rFonts w:cs="Times New Roman"/>
          <w:sz w:val="22"/>
          <w:szCs w:val="22"/>
        </w:rPr>
        <w:fldChar w:fldCharType="begin">
          <w:fldData xml:space="preserve">PEVuZE5vdGU+PENpdGU+PEF1dGhvcj5CYW5oYW08L0F1dGhvcj48WWVhcj4yMDEwPC9ZZWFyPjxS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</w:fldData>
        </w:fldChar>
      </w:r>
      <w:r w:rsidR="00A95FFA">
        <w:rPr>
          <w:rFonts w:cs="Times New Roman"/>
          <w:sz w:val="22"/>
          <w:szCs w:val="22"/>
        </w:rPr>
        <w:instrText xml:space="preserve"> ADDIN EN.CITE </w:instrText>
      </w:r>
      <w:r w:rsidR="00A95FFA">
        <w:rPr>
          <w:rFonts w:cs="Times New Roman"/>
          <w:sz w:val="22"/>
          <w:szCs w:val="22"/>
        </w:rPr>
        <w:fldChar w:fldCharType="begin">
          <w:fldData xml:space="preserve">PEVuZE5vdGU+PENpdGU+PEF1dGhvcj5CYW5oYW08L0F1dGhvcj48WWVhcj4yMDEwPC9ZZWFyPjxS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</w:fldData>
        </w:fldChar>
      </w:r>
      <w:r w:rsidR="00A95FFA">
        <w:rPr>
          <w:rFonts w:cs="Times New Roman"/>
          <w:sz w:val="22"/>
          <w:szCs w:val="22"/>
        </w:rPr>
        <w:instrText xml:space="preserve"> ADDIN EN.CITE.DATA </w:instrText>
      </w:r>
      <w:r w:rsidR="00A95FFA">
        <w:rPr>
          <w:rFonts w:cs="Times New Roman"/>
          <w:sz w:val="22"/>
          <w:szCs w:val="22"/>
        </w:rPr>
      </w:r>
      <w:r w:rsidR="00A95FFA">
        <w:rPr>
          <w:rFonts w:cs="Times New Roman"/>
          <w:sz w:val="22"/>
          <w:szCs w:val="22"/>
        </w:rPr>
        <w:fldChar w:fldCharType="end"/>
      </w:r>
      <w:r w:rsidR="00A95FFA">
        <w:rPr>
          <w:rFonts w:cs="Times New Roman"/>
          <w:sz w:val="22"/>
          <w:szCs w:val="22"/>
        </w:rPr>
      </w:r>
      <w:r w:rsidR="00A95FFA">
        <w:rPr>
          <w:rFonts w:cs="Times New Roman"/>
          <w:sz w:val="22"/>
          <w:szCs w:val="22"/>
        </w:rPr>
        <w:fldChar w:fldCharType="separate"/>
      </w:r>
      <w:r w:rsidR="00A95FFA">
        <w:rPr>
          <w:rFonts w:cs="Times New Roman"/>
          <w:noProof/>
          <w:sz w:val="22"/>
          <w:szCs w:val="22"/>
        </w:rPr>
        <w:t>(</w:t>
      </w:r>
      <w:hyperlink w:anchor="_ENREF_3" w:tooltip="Banham, 2010 #45" w:history="1">
        <w:r w:rsidR="00DA3815">
          <w:rPr>
            <w:rFonts w:cs="Times New Roman"/>
            <w:noProof/>
            <w:sz w:val="22"/>
            <w:szCs w:val="22"/>
          </w:rPr>
          <w:t>Banham and Gilbody, 2010</w:t>
        </w:r>
      </w:hyperlink>
      <w:r w:rsidR="00A95FFA">
        <w:rPr>
          <w:rFonts w:cs="Times New Roman"/>
          <w:noProof/>
          <w:sz w:val="22"/>
          <w:szCs w:val="22"/>
        </w:rPr>
        <w:t>)</w:t>
      </w:r>
      <w:r w:rsidR="00A95FFA">
        <w:rPr>
          <w:rFonts w:cs="Times New Roman"/>
          <w:sz w:val="22"/>
          <w:szCs w:val="22"/>
        </w:rPr>
        <w:fldChar w:fldCharType="end"/>
      </w:r>
      <w:r w:rsidR="00556A81" w:rsidRPr="00167F60">
        <w:rPr>
          <w:rFonts w:cs="Times New Roman"/>
          <w:sz w:val="22"/>
          <w:szCs w:val="22"/>
        </w:rPr>
        <w:t xml:space="preserve">; a recent study also found that a bespoke intervention was acceptable to people with SMI and those who support </w:t>
      </w:r>
      <w:r w:rsidR="00A95FFA">
        <w:rPr>
          <w:rFonts w:cs="Times New Roman"/>
          <w:sz w:val="22"/>
          <w:szCs w:val="22"/>
        </w:rPr>
        <w:t xml:space="preserve">them </w:t>
      </w:r>
      <w:r w:rsidR="00A95FFA">
        <w:rPr>
          <w:rFonts w:cs="Times New Roman"/>
          <w:sz w:val="22"/>
          <w:szCs w:val="22"/>
        </w:rPr>
        <w:fldChar w:fldCharType="begin">
          <w:fldData xml:space="preserve">PEVuZE5vdGU+PENpdGU+PEF1dGhvcj5Lbm93bGVzPC9BdXRob3I+PFllYXI+MjAxNjwvWWVhcj48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</w:fldData>
        </w:fldChar>
      </w:r>
      <w:r w:rsidR="00D204DC">
        <w:rPr>
          <w:rFonts w:cs="Times New Roman"/>
          <w:sz w:val="22"/>
          <w:szCs w:val="22"/>
        </w:rPr>
        <w:instrText xml:space="preserve"> ADDIN EN.CITE </w:instrText>
      </w:r>
      <w:r w:rsidR="00D204DC">
        <w:rPr>
          <w:rFonts w:cs="Times New Roman"/>
          <w:sz w:val="22"/>
          <w:szCs w:val="22"/>
        </w:rPr>
        <w:fldChar w:fldCharType="begin">
          <w:fldData xml:space="preserve">PEVuZE5vdGU+PENpdGU+PEF1dGhvcj5Lbm93bGVzPC9BdXRob3I+PFllYXI+MjAxNjwvWWVhcj48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</w:fldData>
        </w:fldChar>
      </w:r>
      <w:r w:rsidR="00D204DC">
        <w:rPr>
          <w:rFonts w:cs="Times New Roman"/>
          <w:sz w:val="22"/>
          <w:szCs w:val="22"/>
        </w:rPr>
        <w:instrText xml:space="preserve"> ADDIN EN.CITE.DATA </w:instrText>
      </w:r>
      <w:r w:rsidR="00D204DC">
        <w:rPr>
          <w:rFonts w:cs="Times New Roman"/>
          <w:sz w:val="22"/>
          <w:szCs w:val="22"/>
        </w:rPr>
      </w:r>
      <w:r w:rsidR="00D204DC">
        <w:rPr>
          <w:rFonts w:cs="Times New Roman"/>
          <w:sz w:val="22"/>
          <w:szCs w:val="22"/>
        </w:rPr>
        <w:fldChar w:fldCharType="end"/>
      </w:r>
      <w:r w:rsidR="00A95FFA">
        <w:rPr>
          <w:rFonts w:cs="Times New Roman"/>
          <w:sz w:val="22"/>
          <w:szCs w:val="22"/>
        </w:rPr>
      </w:r>
      <w:r w:rsidR="00A95FFA">
        <w:rPr>
          <w:rFonts w:cs="Times New Roman"/>
          <w:sz w:val="22"/>
          <w:szCs w:val="22"/>
        </w:rPr>
        <w:fldChar w:fldCharType="separate"/>
      </w:r>
      <w:r w:rsidR="002153E0">
        <w:rPr>
          <w:rFonts w:cs="Times New Roman"/>
          <w:noProof/>
          <w:sz w:val="22"/>
          <w:szCs w:val="22"/>
        </w:rPr>
        <w:t>(</w:t>
      </w:r>
      <w:hyperlink w:anchor="_ENREF_19" w:tooltip="Knowles, 2016 #1335" w:history="1">
        <w:r w:rsidR="00DA3815">
          <w:rPr>
            <w:rFonts w:cs="Times New Roman"/>
            <w:noProof/>
            <w:sz w:val="22"/>
            <w:szCs w:val="22"/>
          </w:rPr>
          <w:t>Knowles et al, 2016</w:t>
        </w:r>
      </w:hyperlink>
      <w:r w:rsidR="002153E0">
        <w:rPr>
          <w:rFonts w:cs="Times New Roman"/>
          <w:noProof/>
          <w:sz w:val="22"/>
          <w:szCs w:val="22"/>
        </w:rPr>
        <w:t>)</w:t>
      </w:r>
      <w:r w:rsidR="00A95FFA">
        <w:rPr>
          <w:rFonts w:cs="Times New Roman"/>
          <w:sz w:val="22"/>
          <w:szCs w:val="22"/>
        </w:rPr>
        <w:fldChar w:fldCharType="end"/>
      </w:r>
      <w:r w:rsidR="000B53D0">
        <w:rPr>
          <w:rFonts w:cs="Times New Roman"/>
          <w:sz w:val="22"/>
          <w:szCs w:val="22"/>
        </w:rPr>
        <w:t>. Currently</w:t>
      </w:r>
      <w:r w:rsidR="00365602">
        <w:rPr>
          <w:rFonts w:cs="Times New Roman"/>
          <w:sz w:val="22"/>
          <w:szCs w:val="22"/>
        </w:rPr>
        <w:t xml:space="preserve"> though</w:t>
      </w:r>
      <w:r w:rsidR="00556A81" w:rsidRPr="00167F60">
        <w:rPr>
          <w:rFonts w:cs="Times New Roman"/>
          <w:sz w:val="22"/>
          <w:szCs w:val="22"/>
        </w:rPr>
        <w:t>, s</w:t>
      </w:r>
      <w:r w:rsidR="0023093D" w:rsidRPr="00167F60">
        <w:rPr>
          <w:rFonts w:cs="Times"/>
          <w:sz w:val="22"/>
          <w:szCs w:val="22"/>
        </w:rPr>
        <w:t>moking cessation services are poorly suited to people with SMI despite the fact that many who smoke wish t</w:t>
      </w:r>
      <w:r w:rsidR="00A95FFA">
        <w:rPr>
          <w:rFonts w:cs="Times"/>
          <w:sz w:val="22"/>
          <w:szCs w:val="22"/>
        </w:rPr>
        <w:t xml:space="preserve">o give up </w:t>
      </w:r>
      <w:r w:rsidR="00A95FFA">
        <w:rPr>
          <w:rFonts w:cs="Times"/>
          <w:sz w:val="22"/>
          <w:szCs w:val="22"/>
        </w:rPr>
        <w:fldChar w:fldCharType="begin">
          <w:fldData xml:space="preserve">PEVuZE5vdGU+PENpdGU+PEF1dGhvcj5Lbm93bGVzPC9BdXRob3I+PFllYXI+MjAxNjwvWWVhcj48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</w:fldData>
        </w:fldChar>
      </w:r>
      <w:r w:rsidR="00D204DC">
        <w:rPr>
          <w:rFonts w:cs="Times"/>
          <w:sz w:val="22"/>
          <w:szCs w:val="22"/>
        </w:rPr>
        <w:instrText xml:space="preserve"> ADDIN EN.CITE </w:instrText>
      </w:r>
      <w:r w:rsidR="00D204DC">
        <w:rPr>
          <w:rFonts w:cs="Times"/>
          <w:sz w:val="22"/>
          <w:szCs w:val="22"/>
        </w:rPr>
        <w:fldChar w:fldCharType="begin">
          <w:fldData xml:space="preserve">PEVuZE5vdGU+PENpdGU+PEF1dGhvcj5Lbm93bGVzPC9BdXRob3I+PFllYXI+MjAxNjwvWWVhcj48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</w:fldData>
        </w:fldChar>
      </w:r>
      <w:r w:rsidR="00D204DC">
        <w:rPr>
          <w:rFonts w:cs="Times"/>
          <w:sz w:val="22"/>
          <w:szCs w:val="22"/>
        </w:rPr>
        <w:instrText xml:space="preserve"> ADDIN EN.CITE.DATA </w:instrText>
      </w:r>
      <w:r w:rsidR="00D204DC">
        <w:rPr>
          <w:rFonts w:cs="Times"/>
          <w:sz w:val="22"/>
          <w:szCs w:val="22"/>
        </w:rPr>
      </w:r>
      <w:r w:rsidR="00D204DC">
        <w:rPr>
          <w:rFonts w:cs="Times"/>
          <w:sz w:val="22"/>
          <w:szCs w:val="22"/>
        </w:rPr>
        <w:fldChar w:fldCharType="end"/>
      </w:r>
      <w:r w:rsidR="00A95FFA">
        <w:rPr>
          <w:rFonts w:cs="Times"/>
          <w:sz w:val="22"/>
          <w:szCs w:val="22"/>
        </w:rPr>
      </w:r>
      <w:r w:rsidR="00A95FFA">
        <w:rPr>
          <w:rFonts w:cs="Times"/>
          <w:sz w:val="22"/>
          <w:szCs w:val="22"/>
        </w:rPr>
        <w:fldChar w:fldCharType="separate"/>
      </w:r>
      <w:r w:rsidR="002153E0">
        <w:rPr>
          <w:rFonts w:cs="Times"/>
          <w:noProof/>
          <w:sz w:val="22"/>
          <w:szCs w:val="22"/>
        </w:rPr>
        <w:t>(</w:t>
      </w:r>
      <w:hyperlink w:anchor="_ENREF_19" w:tooltip="Knowles, 2016 #1335" w:history="1">
        <w:r w:rsidR="00DA3815">
          <w:rPr>
            <w:rFonts w:cs="Times"/>
            <w:noProof/>
            <w:sz w:val="22"/>
            <w:szCs w:val="22"/>
          </w:rPr>
          <w:t>Knowles et al, 2016</w:t>
        </w:r>
      </w:hyperlink>
      <w:r w:rsidR="002153E0">
        <w:rPr>
          <w:rFonts w:cs="Times"/>
          <w:noProof/>
          <w:sz w:val="22"/>
          <w:szCs w:val="22"/>
        </w:rPr>
        <w:t>)</w:t>
      </w:r>
      <w:r w:rsidR="00A95FFA">
        <w:rPr>
          <w:rFonts w:cs="Times"/>
          <w:sz w:val="22"/>
          <w:szCs w:val="22"/>
        </w:rPr>
        <w:fldChar w:fldCharType="end"/>
      </w:r>
      <w:r w:rsidR="00365602">
        <w:rPr>
          <w:rFonts w:cs="Times"/>
          <w:sz w:val="22"/>
          <w:szCs w:val="22"/>
        </w:rPr>
        <w:t>.</w:t>
      </w:r>
      <w:r w:rsidR="00201256">
        <w:rPr>
          <w:rFonts w:cs="Times"/>
          <w:sz w:val="22"/>
          <w:szCs w:val="22"/>
        </w:rPr>
        <w:t xml:space="preserve"> </w:t>
      </w:r>
      <w:r w:rsidR="007A2DF2">
        <w:rPr>
          <w:rFonts w:cs="Times"/>
          <w:sz w:val="22"/>
          <w:szCs w:val="22"/>
        </w:rPr>
        <w:t>For example, s</w:t>
      </w:r>
      <w:r w:rsidR="00201256">
        <w:rPr>
          <w:rFonts w:cs="Times"/>
          <w:sz w:val="22"/>
          <w:szCs w:val="22"/>
        </w:rPr>
        <w:t>topping smoking can cause rapid increase in blood levels of medications such as antipsychotics and certain antidepressants</w:t>
      </w:r>
      <w:r w:rsidR="00AB481B">
        <w:rPr>
          <w:rFonts w:cs="Times"/>
          <w:sz w:val="22"/>
          <w:szCs w:val="22"/>
        </w:rPr>
        <w:t>,</w:t>
      </w:r>
      <w:r w:rsidR="00201256">
        <w:rPr>
          <w:rFonts w:cs="Times"/>
          <w:sz w:val="22"/>
          <w:szCs w:val="22"/>
        </w:rPr>
        <w:t xml:space="preserve"> and may require accompanying dosage reductions</w:t>
      </w:r>
      <w:r w:rsidR="00DA3815">
        <w:rPr>
          <w:rFonts w:cs="Times"/>
          <w:sz w:val="22"/>
          <w:szCs w:val="22"/>
        </w:rPr>
        <w:t xml:space="preserve"> </w:t>
      </w:r>
      <w:r w:rsidR="00DA3815">
        <w:rPr>
          <w:rFonts w:cs="Times"/>
          <w:sz w:val="22"/>
          <w:szCs w:val="22"/>
        </w:rPr>
        <w:fldChar w:fldCharType="begin">
          <w:fldData xml:space="preserve">PEVuZE5vdGU+PENpdGU+PEF1dGhvcj5CYW5oYW08L0F1dGhvcj48WWVhcj4yMDEwPC9ZZWFyPjxS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</w:fldData>
        </w:fldChar>
      </w:r>
      <w:r w:rsidR="00DA3815">
        <w:rPr>
          <w:rFonts w:cs="Times"/>
          <w:sz w:val="22"/>
          <w:szCs w:val="22"/>
        </w:rPr>
        <w:instrText xml:space="preserve"> ADDIN EN.CITE </w:instrText>
      </w:r>
      <w:r w:rsidR="00DA3815">
        <w:rPr>
          <w:rFonts w:cs="Times"/>
          <w:sz w:val="22"/>
          <w:szCs w:val="22"/>
        </w:rPr>
        <w:fldChar w:fldCharType="begin">
          <w:fldData xml:space="preserve">PEVuZE5vdGU+PENpdGU+PEF1dGhvcj5CYW5oYW08L0F1dGhvcj48WWVhcj4yMDEwPC9ZZWFyPjxS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</w:fldData>
        </w:fldChar>
      </w:r>
      <w:r w:rsidR="00DA3815">
        <w:rPr>
          <w:rFonts w:cs="Times"/>
          <w:sz w:val="22"/>
          <w:szCs w:val="22"/>
        </w:rPr>
        <w:instrText xml:space="preserve"> ADDIN EN.CITE.DATA </w:instrText>
      </w:r>
      <w:r w:rsidR="00DA3815">
        <w:rPr>
          <w:rFonts w:cs="Times"/>
          <w:sz w:val="22"/>
          <w:szCs w:val="22"/>
        </w:rPr>
      </w:r>
      <w:r w:rsidR="00DA3815">
        <w:rPr>
          <w:rFonts w:cs="Times"/>
          <w:sz w:val="22"/>
          <w:szCs w:val="22"/>
        </w:rPr>
        <w:fldChar w:fldCharType="end"/>
      </w:r>
      <w:r w:rsidR="00DA3815">
        <w:rPr>
          <w:rFonts w:cs="Times"/>
          <w:sz w:val="22"/>
          <w:szCs w:val="22"/>
        </w:rPr>
      </w:r>
      <w:r w:rsidR="00DA3815">
        <w:rPr>
          <w:rFonts w:cs="Times"/>
          <w:sz w:val="22"/>
          <w:szCs w:val="22"/>
        </w:rPr>
        <w:fldChar w:fldCharType="separate"/>
      </w:r>
      <w:r w:rsidR="00DA3815">
        <w:rPr>
          <w:rFonts w:cs="Times"/>
          <w:noProof/>
          <w:sz w:val="22"/>
          <w:szCs w:val="22"/>
        </w:rPr>
        <w:t>(</w:t>
      </w:r>
      <w:hyperlink w:anchor="_ENREF_3" w:tooltip="Banham, 2010 #45" w:history="1">
        <w:r w:rsidR="00DA3815">
          <w:rPr>
            <w:rFonts w:cs="Times"/>
            <w:noProof/>
            <w:sz w:val="22"/>
            <w:szCs w:val="22"/>
          </w:rPr>
          <w:t>Banham and Gilbody, 2010</w:t>
        </w:r>
      </w:hyperlink>
      <w:r w:rsidR="00DA3815">
        <w:rPr>
          <w:rFonts w:cs="Times"/>
          <w:noProof/>
          <w:sz w:val="22"/>
          <w:szCs w:val="22"/>
        </w:rPr>
        <w:t>)</w:t>
      </w:r>
      <w:r w:rsidR="00DA3815">
        <w:rPr>
          <w:rFonts w:cs="Times"/>
          <w:sz w:val="22"/>
          <w:szCs w:val="22"/>
        </w:rPr>
        <w:fldChar w:fldCharType="end"/>
      </w:r>
      <w:r w:rsidR="00201256">
        <w:rPr>
          <w:rFonts w:cs="Times"/>
          <w:sz w:val="22"/>
          <w:szCs w:val="22"/>
        </w:rPr>
        <w:t>.</w:t>
      </w:r>
    </w:p>
    <w:p w14:paraId="09ABE511" w14:textId="71633EED" w:rsidR="00AA185F" w:rsidRPr="002D0423" w:rsidRDefault="008168EA" w:rsidP="00442A3C">
      <w:pPr>
        <w:pStyle w:val="ListParagraph"/>
        <w:widowControl w:val="0"/>
        <w:numPr>
          <w:ilvl w:val="0"/>
          <w:numId w:val="15"/>
        </w:numPr>
        <w:autoSpaceDE w:val="0"/>
        <w:autoSpaceDN w:val="0"/>
        <w:adjustRightInd w:val="0"/>
        <w:spacing w:before="120" w:after="120" w:line="360" w:lineRule="auto"/>
        <w:ind w:left="284" w:hanging="284"/>
        <w:contextualSpacing w:val="0"/>
        <w:rPr>
          <w:rFonts w:cs="Times New Roman"/>
          <w:bCs/>
          <w:iCs/>
          <w:sz w:val="22"/>
          <w:szCs w:val="22"/>
        </w:rPr>
      </w:pPr>
      <w:r>
        <w:rPr>
          <w:rFonts w:cs="Times"/>
          <w:b/>
          <w:sz w:val="22"/>
          <w:szCs w:val="22"/>
        </w:rPr>
        <w:t>A</w:t>
      </w:r>
      <w:r w:rsidR="00635481" w:rsidRPr="00125622">
        <w:rPr>
          <w:rFonts w:cs="Times"/>
          <w:b/>
          <w:sz w:val="22"/>
          <w:szCs w:val="22"/>
        </w:rPr>
        <w:t>ntipsychotic medication:</w:t>
      </w:r>
      <w:r w:rsidR="004A7A51" w:rsidRPr="00125622">
        <w:rPr>
          <w:rFonts w:cs="Times"/>
          <w:sz w:val="22"/>
          <w:szCs w:val="22"/>
        </w:rPr>
        <w:t xml:space="preserve"> </w:t>
      </w:r>
      <w:r w:rsidR="00125622" w:rsidRPr="00125622">
        <w:rPr>
          <w:rFonts w:cs="Times New Roman"/>
          <w:bCs/>
          <w:iCs/>
          <w:sz w:val="22"/>
          <w:szCs w:val="22"/>
        </w:rPr>
        <w:t>C</w:t>
      </w:r>
      <w:r w:rsidR="00125622" w:rsidRPr="00125622">
        <w:rPr>
          <w:rFonts w:cs="Times New Roman"/>
          <w:sz w:val="22"/>
          <w:szCs w:val="22"/>
        </w:rPr>
        <w:t xml:space="preserve">areful antipsychotic selection and dosage is </w:t>
      </w:r>
      <w:r w:rsidR="00485217">
        <w:rPr>
          <w:rFonts w:cs="Times New Roman"/>
          <w:sz w:val="22"/>
          <w:szCs w:val="22"/>
        </w:rPr>
        <w:t>vital</w:t>
      </w:r>
      <w:r w:rsidR="00125622" w:rsidRPr="00125622">
        <w:rPr>
          <w:rFonts w:cs="Times New Roman"/>
          <w:sz w:val="22"/>
          <w:szCs w:val="22"/>
        </w:rPr>
        <w:t xml:space="preserve"> given their potential impact on cardiometabolic risk. </w:t>
      </w:r>
      <w:r w:rsidR="00817394">
        <w:rPr>
          <w:rFonts w:cs="Times New Roman"/>
          <w:sz w:val="22"/>
          <w:szCs w:val="22"/>
        </w:rPr>
        <w:t xml:space="preserve">It is </w:t>
      </w:r>
      <w:r w:rsidR="002D2384">
        <w:rPr>
          <w:rFonts w:cs="Times New Roman"/>
          <w:sz w:val="22"/>
          <w:szCs w:val="22"/>
        </w:rPr>
        <w:t>important that prescribers in both primary and mental health settings provide clear information to</w:t>
      </w:r>
      <w:r w:rsidR="00BD67AE">
        <w:rPr>
          <w:rFonts w:cs="Times New Roman"/>
          <w:sz w:val="22"/>
          <w:szCs w:val="22"/>
        </w:rPr>
        <w:t xml:space="preserve"> patients about the risk</w:t>
      </w:r>
      <w:r w:rsidR="002D2384">
        <w:rPr>
          <w:rFonts w:cs="Times New Roman"/>
          <w:sz w:val="22"/>
          <w:szCs w:val="22"/>
        </w:rPr>
        <w:t xml:space="preserve"> of weight gain and metabolic disturbance.</w:t>
      </w:r>
      <w:r w:rsidR="00CD7724">
        <w:rPr>
          <w:rFonts w:cs="Times New Roman"/>
          <w:sz w:val="22"/>
          <w:szCs w:val="22"/>
        </w:rPr>
        <w:t xml:space="preserve"> </w:t>
      </w:r>
      <w:r w:rsidR="00B5045C">
        <w:rPr>
          <w:rFonts w:cs="Times New Roman"/>
          <w:bCs/>
          <w:iCs/>
          <w:sz w:val="22"/>
          <w:szCs w:val="22"/>
        </w:rPr>
        <w:t>T</w:t>
      </w:r>
      <w:r w:rsidR="0058269A">
        <w:rPr>
          <w:rFonts w:cs="Times New Roman"/>
          <w:bCs/>
          <w:iCs/>
          <w:sz w:val="22"/>
          <w:szCs w:val="22"/>
        </w:rPr>
        <w:t>reatment should</w:t>
      </w:r>
      <w:r w:rsidR="00B5045C">
        <w:rPr>
          <w:rFonts w:cs="Times New Roman"/>
          <w:bCs/>
          <w:iCs/>
          <w:sz w:val="22"/>
          <w:szCs w:val="22"/>
        </w:rPr>
        <w:t xml:space="preserve"> </w:t>
      </w:r>
      <w:r w:rsidR="0058269A">
        <w:rPr>
          <w:rFonts w:cs="Times New Roman"/>
          <w:bCs/>
          <w:iCs/>
          <w:sz w:val="22"/>
          <w:szCs w:val="22"/>
        </w:rPr>
        <w:t>be reviewed as a priority</w:t>
      </w:r>
      <w:r w:rsidR="00B5045C">
        <w:rPr>
          <w:rFonts w:cs="Times New Roman"/>
          <w:bCs/>
          <w:iCs/>
          <w:sz w:val="22"/>
          <w:szCs w:val="22"/>
        </w:rPr>
        <w:t xml:space="preserve"> if there is </w:t>
      </w:r>
      <w:r w:rsidR="0058269A">
        <w:rPr>
          <w:rFonts w:cs="Times New Roman"/>
          <w:bCs/>
          <w:iCs/>
          <w:sz w:val="22"/>
          <w:szCs w:val="22"/>
        </w:rPr>
        <w:t>rapid</w:t>
      </w:r>
      <w:r w:rsidR="000D6D32">
        <w:rPr>
          <w:rFonts w:cs="Times New Roman"/>
          <w:bCs/>
          <w:iCs/>
          <w:sz w:val="22"/>
          <w:szCs w:val="22"/>
        </w:rPr>
        <w:t xml:space="preserve"> (e.g</w:t>
      </w:r>
      <w:r w:rsidR="00446456">
        <w:rPr>
          <w:rFonts w:cs="Times New Roman"/>
          <w:bCs/>
          <w:iCs/>
          <w:sz w:val="22"/>
          <w:szCs w:val="22"/>
        </w:rPr>
        <w:t>.</w:t>
      </w:r>
      <w:r w:rsidR="000D6D32">
        <w:rPr>
          <w:rFonts w:cs="Times New Roman"/>
          <w:bCs/>
          <w:iCs/>
          <w:sz w:val="22"/>
          <w:szCs w:val="22"/>
        </w:rPr>
        <w:t xml:space="preserve"> &lt;3months)</w:t>
      </w:r>
      <w:r w:rsidR="0058269A">
        <w:rPr>
          <w:rFonts w:cs="Times New Roman"/>
          <w:bCs/>
          <w:iCs/>
          <w:sz w:val="22"/>
          <w:szCs w:val="22"/>
        </w:rPr>
        <w:t xml:space="preserve"> </w:t>
      </w:r>
      <w:r w:rsidR="000D6D32" w:rsidRPr="00125622">
        <w:rPr>
          <w:rFonts w:cs="Times New Roman"/>
          <w:sz w:val="22"/>
          <w:szCs w:val="22"/>
        </w:rPr>
        <w:t xml:space="preserve">metabolic disturbance </w:t>
      </w:r>
      <w:r w:rsidR="000D6D32">
        <w:rPr>
          <w:rFonts w:cs="Times New Roman"/>
          <w:sz w:val="22"/>
          <w:szCs w:val="22"/>
        </w:rPr>
        <w:t xml:space="preserve">or </w:t>
      </w:r>
      <w:r w:rsidR="00D630D1" w:rsidRPr="00125622">
        <w:rPr>
          <w:rFonts w:cs="Times New Roman"/>
          <w:sz w:val="22"/>
          <w:szCs w:val="22"/>
        </w:rPr>
        <w:t xml:space="preserve">weight gain </w:t>
      </w:r>
      <w:r w:rsidR="000D6D32">
        <w:rPr>
          <w:rFonts w:cs="Times New Roman"/>
          <w:sz w:val="22"/>
          <w:szCs w:val="22"/>
        </w:rPr>
        <w:t>(e.g</w:t>
      </w:r>
      <w:r w:rsidR="00446456">
        <w:rPr>
          <w:rFonts w:cs="Times New Roman"/>
          <w:sz w:val="22"/>
          <w:szCs w:val="22"/>
        </w:rPr>
        <w:t>. &gt;5kg in &lt;</w:t>
      </w:r>
      <w:r w:rsidR="000D6D32">
        <w:rPr>
          <w:rFonts w:cs="Times New Roman"/>
          <w:sz w:val="22"/>
          <w:szCs w:val="22"/>
        </w:rPr>
        <w:t>3months)</w:t>
      </w:r>
      <w:r w:rsidR="00B3481E" w:rsidRPr="00125622">
        <w:rPr>
          <w:rFonts w:cs="Times New Roman"/>
          <w:sz w:val="22"/>
          <w:szCs w:val="22"/>
        </w:rPr>
        <w:t>.</w:t>
      </w:r>
      <w:r w:rsidR="00D630D1" w:rsidRPr="00125622">
        <w:rPr>
          <w:rFonts w:cs="Times New Roman"/>
          <w:sz w:val="22"/>
          <w:szCs w:val="22"/>
        </w:rPr>
        <w:t xml:space="preserve"> </w:t>
      </w:r>
      <w:r w:rsidR="00CD7724">
        <w:rPr>
          <w:rFonts w:cs="Times New Roman"/>
          <w:sz w:val="22"/>
          <w:szCs w:val="22"/>
        </w:rPr>
        <w:t xml:space="preserve">Improving access to a dietician at </w:t>
      </w:r>
      <w:r w:rsidR="0081018B">
        <w:rPr>
          <w:rFonts w:cs="Times New Roman"/>
          <w:sz w:val="22"/>
          <w:szCs w:val="22"/>
        </w:rPr>
        <w:t xml:space="preserve">an </w:t>
      </w:r>
      <w:r w:rsidR="00CD7724">
        <w:rPr>
          <w:rFonts w:cs="Times New Roman"/>
          <w:sz w:val="22"/>
          <w:szCs w:val="22"/>
        </w:rPr>
        <w:t xml:space="preserve">early stage may help patients to make lifestyle changes alongside taking their medication. </w:t>
      </w:r>
      <w:r w:rsidR="00D00AE2">
        <w:rPr>
          <w:rFonts w:cs="Times New Roman"/>
          <w:sz w:val="22"/>
          <w:szCs w:val="22"/>
        </w:rPr>
        <w:t>Considering</w:t>
      </w:r>
      <w:r w:rsidR="00D630D1" w:rsidRPr="00125622">
        <w:rPr>
          <w:rFonts w:cs="Times New Roman"/>
          <w:sz w:val="22"/>
          <w:szCs w:val="22"/>
        </w:rPr>
        <w:t xml:space="preserve"> an </w:t>
      </w:r>
      <w:r w:rsidR="00341362">
        <w:rPr>
          <w:rFonts w:cs="Times New Roman"/>
          <w:sz w:val="22"/>
          <w:szCs w:val="22"/>
        </w:rPr>
        <w:t xml:space="preserve">alternative </w:t>
      </w:r>
      <w:r w:rsidR="00D630D1" w:rsidRPr="00125622">
        <w:rPr>
          <w:rFonts w:cs="Times New Roman"/>
          <w:sz w:val="22"/>
          <w:szCs w:val="22"/>
        </w:rPr>
        <w:t xml:space="preserve">antipsychotic medication associated with </w:t>
      </w:r>
      <w:r w:rsidR="00341362">
        <w:rPr>
          <w:rFonts w:cs="Times New Roman"/>
          <w:sz w:val="22"/>
          <w:szCs w:val="22"/>
        </w:rPr>
        <w:t>an improved</w:t>
      </w:r>
      <w:r w:rsidR="00341362" w:rsidRPr="00125622">
        <w:rPr>
          <w:rFonts w:cs="Times New Roman"/>
          <w:sz w:val="22"/>
          <w:szCs w:val="22"/>
        </w:rPr>
        <w:t xml:space="preserve"> </w:t>
      </w:r>
      <w:r w:rsidR="00D630D1" w:rsidRPr="00125622">
        <w:rPr>
          <w:rFonts w:cs="Times New Roman"/>
          <w:sz w:val="22"/>
          <w:szCs w:val="22"/>
        </w:rPr>
        <w:t xml:space="preserve">metabolic </w:t>
      </w:r>
      <w:r w:rsidR="00341362">
        <w:rPr>
          <w:rFonts w:cs="Times New Roman"/>
          <w:sz w:val="22"/>
          <w:szCs w:val="22"/>
        </w:rPr>
        <w:t>profile</w:t>
      </w:r>
      <w:r w:rsidR="00C60D8E">
        <w:rPr>
          <w:rFonts w:cs="Times New Roman"/>
          <w:sz w:val="22"/>
          <w:szCs w:val="22"/>
        </w:rPr>
        <w:t xml:space="preserve"> </w:t>
      </w:r>
      <w:r w:rsidR="00341362">
        <w:rPr>
          <w:rFonts w:cs="Times New Roman"/>
          <w:sz w:val="22"/>
          <w:szCs w:val="22"/>
        </w:rPr>
        <w:t>may lessen</w:t>
      </w:r>
      <w:r w:rsidR="00FE02AE">
        <w:rPr>
          <w:rFonts w:cs="Times New Roman"/>
          <w:sz w:val="22"/>
          <w:szCs w:val="22"/>
        </w:rPr>
        <w:t xml:space="preserve"> </w:t>
      </w:r>
      <w:r w:rsidR="00341362">
        <w:rPr>
          <w:rFonts w:cs="Times New Roman"/>
          <w:sz w:val="22"/>
          <w:szCs w:val="22"/>
        </w:rPr>
        <w:t xml:space="preserve">these </w:t>
      </w:r>
      <w:r w:rsidR="0068092A">
        <w:rPr>
          <w:rFonts w:cs="Times New Roman"/>
          <w:sz w:val="22"/>
          <w:szCs w:val="22"/>
        </w:rPr>
        <w:t xml:space="preserve">impacts </w:t>
      </w:r>
      <w:r w:rsidR="00365602">
        <w:rPr>
          <w:rFonts w:cs="Times New Roman"/>
          <w:sz w:val="22"/>
          <w:szCs w:val="22"/>
        </w:rPr>
        <w:fldChar w:fldCharType="begin">
          <w:fldData xml:space="preserve">PEVuZE5vdGU+PENpdGU+PEF1dGhvcj5NaXp1bm88L0F1dGhvcj48WWVhcj4yMDE0PC9ZZWFyPjxS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</w:fldData>
        </w:fldChar>
      </w:r>
      <w:r w:rsidR="002153E0">
        <w:rPr>
          <w:rFonts w:cs="Times New Roman"/>
          <w:sz w:val="22"/>
          <w:szCs w:val="22"/>
        </w:rPr>
        <w:instrText xml:space="preserve"> ADDIN EN.CITE </w:instrText>
      </w:r>
      <w:r w:rsidR="002153E0">
        <w:rPr>
          <w:rFonts w:cs="Times New Roman"/>
          <w:sz w:val="22"/>
          <w:szCs w:val="22"/>
        </w:rPr>
        <w:fldChar w:fldCharType="begin">
          <w:fldData xml:space="preserve">PEVuZE5vdGU+PENpdGU+PEF1dGhvcj5NaXp1bm88L0F1dGhvcj48WWVhcj4yMDE0PC9ZZWFyPjxS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</w:fldData>
        </w:fldChar>
      </w:r>
      <w:r w:rsidR="002153E0">
        <w:rPr>
          <w:rFonts w:cs="Times New Roman"/>
          <w:sz w:val="22"/>
          <w:szCs w:val="22"/>
        </w:rPr>
        <w:instrText xml:space="preserve"> ADDIN EN.CITE.DATA </w:instrText>
      </w:r>
      <w:r w:rsidR="002153E0">
        <w:rPr>
          <w:rFonts w:cs="Times New Roman"/>
          <w:sz w:val="22"/>
          <w:szCs w:val="22"/>
        </w:rPr>
      </w:r>
      <w:r w:rsidR="002153E0">
        <w:rPr>
          <w:rFonts w:cs="Times New Roman"/>
          <w:sz w:val="22"/>
          <w:szCs w:val="22"/>
        </w:rPr>
        <w:fldChar w:fldCharType="end"/>
      </w:r>
      <w:r w:rsidR="00365602">
        <w:rPr>
          <w:rFonts w:cs="Times New Roman"/>
          <w:sz w:val="22"/>
          <w:szCs w:val="22"/>
        </w:rPr>
      </w:r>
      <w:r w:rsidR="00365602">
        <w:rPr>
          <w:rFonts w:cs="Times New Roman"/>
          <w:sz w:val="22"/>
          <w:szCs w:val="22"/>
        </w:rPr>
        <w:fldChar w:fldCharType="separate"/>
      </w:r>
      <w:r w:rsidR="002153E0">
        <w:rPr>
          <w:rFonts w:cs="Times New Roman"/>
          <w:noProof/>
          <w:sz w:val="22"/>
          <w:szCs w:val="22"/>
        </w:rPr>
        <w:t>(</w:t>
      </w:r>
      <w:hyperlink w:anchor="_ENREF_25" w:tooltip="Mizuno, 2014 #1009" w:history="1">
        <w:r w:rsidR="00DA3815">
          <w:rPr>
            <w:rFonts w:cs="Times New Roman"/>
            <w:noProof/>
            <w:sz w:val="22"/>
            <w:szCs w:val="22"/>
          </w:rPr>
          <w:t>Mizuno et al, 2014</w:t>
        </w:r>
      </w:hyperlink>
      <w:r w:rsidR="002153E0">
        <w:rPr>
          <w:rFonts w:cs="Times New Roman"/>
          <w:noProof/>
          <w:sz w:val="22"/>
          <w:szCs w:val="22"/>
        </w:rPr>
        <w:t>)</w:t>
      </w:r>
      <w:r w:rsidR="00365602">
        <w:rPr>
          <w:rFonts w:cs="Times New Roman"/>
          <w:sz w:val="22"/>
          <w:szCs w:val="22"/>
        </w:rPr>
        <w:fldChar w:fldCharType="end"/>
      </w:r>
      <w:r w:rsidR="009211B1">
        <w:rPr>
          <w:rFonts w:cs="Times New Roman"/>
          <w:sz w:val="22"/>
          <w:szCs w:val="22"/>
        </w:rPr>
        <w:t>,</w:t>
      </w:r>
      <w:r w:rsidR="00AC3568">
        <w:rPr>
          <w:rFonts w:cs="Times New Roman"/>
          <w:sz w:val="22"/>
          <w:szCs w:val="22"/>
        </w:rPr>
        <w:t xml:space="preserve"> but </w:t>
      </w:r>
      <w:r w:rsidR="00341362">
        <w:rPr>
          <w:rFonts w:cs="Times New Roman"/>
          <w:sz w:val="22"/>
          <w:szCs w:val="22"/>
        </w:rPr>
        <w:t>any</w:t>
      </w:r>
      <w:r w:rsidR="00AC3568">
        <w:rPr>
          <w:rFonts w:cs="Times New Roman"/>
          <w:sz w:val="22"/>
          <w:szCs w:val="22"/>
        </w:rPr>
        <w:t xml:space="preserve"> decision </w:t>
      </w:r>
      <w:r w:rsidR="0068092A">
        <w:rPr>
          <w:rFonts w:cs="Times New Roman"/>
          <w:sz w:val="22"/>
          <w:szCs w:val="22"/>
        </w:rPr>
        <w:t>to change</w:t>
      </w:r>
      <w:r w:rsidR="00341362">
        <w:rPr>
          <w:rFonts w:cs="Times New Roman"/>
          <w:sz w:val="22"/>
          <w:szCs w:val="22"/>
        </w:rPr>
        <w:t xml:space="preserve"> treatment </w:t>
      </w:r>
      <w:r w:rsidR="00AC3568">
        <w:rPr>
          <w:rFonts w:cs="Times New Roman"/>
          <w:sz w:val="22"/>
          <w:szCs w:val="22"/>
        </w:rPr>
        <w:t>should</w:t>
      </w:r>
      <w:r w:rsidR="00531BB6">
        <w:rPr>
          <w:rFonts w:cs="Times New Roman"/>
          <w:sz w:val="22"/>
          <w:szCs w:val="22"/>
        </w:rPr>
        <w:t xml:space="preserve"> be carefu</w:t>
      </w:r>
      <w:r w:rsidR="00AC3568">
        <w:rPr>
          <w:rFonts w:cs="Times New Roman"/>
          <w:sz w:val="22"/>
          <w:szCs w:val="22"/>
        </w:rPr>
        <w:t xml:space="preserve">lly balanced </w:t>
      </w:r>
      <w:r w:rsidR="00531BB6">
        <w:rPr>
          <w:rFonts w:cs="Times New Roman"/>
          <w:sz w:val="22"/>
          <w:szCs w:val="22"/>
        </w:rPr>
        <w:t>against</w:t>
      </w:r>
      <w:r w:rsidR="00AC3568">
        <w:rPr>
          <w:rFonts w:cs="Times New Roman"/>
          <w:sz w:val="22"/>
          <w:szCs w:val="22"/>
        </w:rPr>
        <w:t xml:space="preserve"> the risk of psychosis relapse </w:t>
      </w:r>
      <w:r w:rsidR="00531BB6">
        <w:rPr>
          <w:rFonts w:cs="Times New Roman"/>
          <w:sz w:val="22"/>
          <w:szCs w:val="22"/>
        </w:rPr>
        <w:t xml:space="preserve">and </w:t>
      </w:r>
      <w:r w:rsidR="00AC3568">
        <w:rPr>
          <w:rFonts w:cs="Times New Roman"/>
          <w:sz w:val="22"/>
          <w:szCs w:val="22"/>
        </w:rPr>
        <w:t xml:space="preserve">always involve the patient’s </w:t>
      </w:r>
      <w:r w:rsidR="002D0423">
        <w:rPr>
          <w:rFonts w:cs="Times New Roman"/>
          <w:sz w:val="22"/>
          <w:szCs w:val="22"/>
        </w:rPr>
        <w:t>psychiatrist.</w:t>
      </w:r>
      <w:r w:rsidR="00CD7724" w:rsidDel="00CD7724">
        <w:rPr>
          <w:rFonts w:cs="Times New Roman"/>
          <w:sz w:val="22"/>
          <w:szCs w:val="22"/>
        </w:rPr>
        <w:t xml:space="preserve"> </w:t>
      </w:r>
    </w:p>
    <w:p w14:paraId="45A6FF48" w14:textId="739D93B8" w:rsidR="00B71870" w:rsidRPr="00F169B2" w:rsidRDefault="00635481" w:rsidP="00442A3C">
      <w:pPr>
        <w:pStyle w:val="ListParagraph"/>
        <w:widowControl w:val="0"/>
        <w:numPr>
          <w:ilvl w:val="0"/>
          <w:numId w:val="15"/>
        </w:numPr>
        <w:autoSpaceDE w:val="0"/>
        <w:autoSpaceDN w:val="0"/>
        <w:adjustRightInd w:val="0"/>
        <w:spacing w:before="120" w:after="120" w:line="360" w:lineRule="auto"/>
        <w:ind w:left="284" w:hanging="284"/>
        <w:contextualSpacing w:val="0"/>
        <w:rPr>
          <w:rFonts w:cs="Times"/>
          <w:sz w:val="22"/>
          <w:szCs w:val="22"/>
        </w:rPr>
      </w:pPr>
      <w:r w:rsidRPr="00F169B2">
        <w:rPr>
          <w:rFonts w:cs="Times"/>
          <w:b/>
          <w:sz w:val="22"/>
          <w:szCs w:val="22"/>
        </w:rPr>
        <w:t>Metformin:</w:t>
      </w:r>
      <w:r w:rsidR="00B71870" w:rsidRPr="00F169B2">
        <w:rPr>
          <w:rFonts w:cs="Times"/>
          <w:sz w:val="22"/>
          <w:szCs w:val="22"/>
        </w:rPr>
        <w:t xml:space="preserve"> </w:t>
      </w:r>
      <w:r w:rsidR="00531BB6" w:rsidRPr="00F169B2">
        <w:rPr>
          <w:rFonts w:cs="Times"/>
          <w:sz w:val="22"/>
          <w:szCs w:val="22"/>
        </w:rPr>
        <w:t xml:space="preserve">NICE </w:t>
      </w:r>
      <w:r w:rsidR="00531BB6">
        <w:rPr>
          <w:rFonts w:cs="Times"/>
          <w:sz w:val="22"/>
          <w:szCs w:val="22"/>
        </w:rPr>
        <w:t xml:space="preserve">already recommends </w:t>
      </w:r>
      <w:r w:rsidR="008168EA" w:rsidRPr="00F169B2">
        <w:rPr>
          <w:rFonts w:cs="Times"/>
          <w:sz w:val="22"/>
          <w:szCs w:val="22"/>
        </w:rPr>
        <w:t>use of metformin for the prevention of diabetes</w:t>
      </w:r>
      <w:r w:rsidR="00F169B2" w:rsidRPr="00F169B2">
        <w:rPr>
          <w:rFonts w:cs="Times"/>
          <w:sz w:val="22"/>
          <w:szCs w:val="22"/>
        </w:rPr>
        <w:t xml:space="preserve"> when other measures prove unsuccessful</w:t>
      </w:r>
      <w:r w:rsidR="001F582F" w:rsidRPr="00F169B2">
        <w:rPr>
          <w:rFonts w:cs="Times"/>
          <w:sz w:val="22"/>
          <w:szCs w:val="22"/>
        </w:rPr>
        <w:t xml:space="preserve"> </w:t>
      </w:r>
      <w:r w:rsidR="00606E79">
        <w:rPr>
          <w:rFonts w:cs="Times"/>
          <w:sz w:val="22"/>
          <w:szCs w:val="22"/>
        </w:rPr>
        <w:fldChar w:fldCharType="begin"/>
      </w:r>
      <w:r w:rsidR="00D204DC">
        <w:rPr>
          <w:rFonts w:cs="Times"/>
          <w:sz w:val="22"/>
          <w:szCs w:val="22"/>
        </w:rPr>
        <w:instrText xml:space="preserve"> ADDIN EN.CITE &lt;EndNote&gt;&lt;Cite&gt;&lt;Author&gt;NICE&lt;/Author&gt;&lt;Year&gt;2012&lt;/Year&gt;&lt;RecNum&gt;830&lt;/RecNum&gt;&lt;DisplayText&gt;(NICE, 2012)&lt;/DisplayText&gt;&lt;record&gt;&lt;rec-number&gt;830&lt;/rec-number&gt;&lt;foreign-keys&gt;&lt;key app="EN" db-id="da0w55s2j2ztwlexxzzvdvsifvf92fadwxx5" timestamp="1441805556"&gt;830&lt;/key&gt;&lt;/foreign-keys&gt;&lt;ref-type name="Web Page"&gt;12&lt;/ref-type&gt;&lt;contributors&gt;&lt;authors&gt;&lt;author&gt;NICE,&lt;/author&gt;&lt;/authors&gt;&lt;/contributors&gt;&lt;titles&gt;&lt;title&gt;Preventing type 2 diabetes: risk identification and interventions for individuals at high risk: NICE clinical guidelines PH38&lt;/title&gt;&lt;/titles&gt;&lt;number&gt;30/08/16&lt;/number&gt;&lt;dates&gt;&lt;year&gt;2012&lt;/year&gt;&lt;/dates&gt;&lt;urls&gt;&lt;related-urls&gt;&lt;url&gt;https://www.nice.org.uk/guidance/ph38&lt;/url&gt;&lt;/related-urls&gt;&lt;/urls&gt;&lt;/record&gt;&lt;/Cite&gt;&lt;/EndNote&gt;</w:instrText>
      </w:r>
      <w:r w:rsidR="00606E79">
        <w:rPr>
          <w:rFonts w:cs="Times"/>
          <w:sz w:val="22"/>
          <w:szCs w:val="22"/>
        </w:rPr>
        <w:fldChar w:fldCharType="separate"/>
      </w:r>
      <w:r w:rsidR="00606E79">
        <w:rPr>
          <w:rFonts w:cs="Times"/>
          <w:noProof/>
          <w:sz w:val="22"/>
          <w:szCs w:val="22"/>
        </w:rPr>
        <w:t>(</w:t>
      </w:r>
      <w:hyperlink w:anchor="_ENREF_26" w:tooltip="NICE, 2012 #830" w:history="1">
        <w:r w:rsidR="00DA3815">
          <w:rPr>
            <w:rFonts w:cs="Times"/>
            <w:noProof/>
            <w:sz w:val="22"/>
            <w:szCs w:val="22"/>
          </w:rPr>
          <w:t>NICE, 2012</w:t>
        </w:r>
      </w:hyperlink>
      <w:r w:rsidR="00606E79">
        <w:rPr>
          <w:rFonts w:cs="Times"/>
          <w:noProof/>
          <w:sz w:val="22"/>
          <w:szCs w:val="22"/>
        </w:rPr>
        <w:t>)</w:t>
      </w:r>
      <w:r w:rsidR="00606E79">
        <w:rPr>
          <w:rFonts w:cs="Times"/>
          <w:sz w:val="22"/>
          <w:szCs w:val="22"/>
        </w:rPr>
        <w:fldChar w:fldCharType="end"/>
      </w:r>
      <w:r w:rsidR="008168EA" w:rsidRPr="00F169B2">
        <w:rPr>
          <w:rFonts w:cs="Times"/>
          <w:sz w:val="22"/>
          <w:szCs w:val="22"/>
        </w:rPr>
        <w:t xml:space="preserve">; </w:t>
      </w:r>
      <w:r w:rsidR="00EA0BB3" w:rsidRPr="00F169B2">
        <w:rPr>
          <w:rFonts w:cs="Times"/>
          <w:sz w:val="22"/>
          <w:szCs w:val="22"/>
        </w:rPr>
        <w:t>growing evidenc</w:t>
      </w:r>
      <w:r w:rsidR="00F169B2" w:rsidRPr="00F169B2">
        <w:rPr>
          <w:rFonts w:cs="Times"/>
          <w:sz w:val="22"/>
          <w:szCs w:val="22"/>
        </w:rPr>
        <w:t xml:space="preserve">e </w:t>
      </w:r>
      <w:r w:rsidR="00531BB6">
        <w:rPr>
          <w:rFonts w:cs="Times"/>
          <w:sz w:val="22"/>
          <w:szCs w:val="22"/>
        </w:rPr>
        <w:t>suggests metformin may</w:t>
      </w:r>
      <w:r w:rsidR="00F169B2" w:rsidRPr="00F169B2">
        <w:rPr>
          <w:rFonts w:cs="Times"/>
          <w:sz w:val="22"/>
          <w:szCs w:val="22"/>
        </w:rPr>
        <w:t xml:space="preserve"> also </w:t>
      </w:r>
      <w:r w:rsidR="00A97151">
        <w:rPr>
          <w:rFonts w:cs="Times"/>
          <w:sz w:val="22"/>
          <w:szCs w:val="22"/>
        </w:rPr>
        <w:t>lessen</w:t>
      </w:r>
      <w:r w:rsidR="00F169B2" w:rsidRPr="00F169B2">
        <w:rPr>
          <w:rFonts w:cs="Times"/>
          <w:sz w:val="22"/>
          <w:szCs w:val="22"/>
        </w:rPr>
        <w:t xml:space="preserve"> </w:t>
      </w:r>
      <w:r w:rsidR="00531BB6">
        <w:rPr>
          <w:rFonts w:cs="Times"/>
          <w:sz w:val="22"/>
          <w:szCs w:val="22"/>
        </w:rPr>
        <w:t xml:space="preserve">weight-gain </w:t>
      </w:r>
      <w:r w:rsidR="00502028">
        <w:rPr>
          <w:rFonts w:cs="Times"/>
          <w:sz w:val="22"/>
          <w:szCs w:val="22"/>
        </w:rPr>
        <w:t xml:space="preserve">and metabolic disturbance </w:t>
      </w:r>
      <w:r w:rsidR="00531BB6">
        <w:rPr>
          <w:rFonts w:cs="Times"/>
          <w:sz w:val="22"/>
          <w:szCs w:val="22"/>
        </w:rPr>
        <w:t>from</w:t>
      </w:r>
      <w:r w:rsidR="00365602">
        <w:rPr>
          <w:rFonts w:cs="Times"/>
          <w:sz w:val="22"/>
          <w:szCs w:val="22"/>
        </w:rPr>
        <w:t xml:space="preserve"> antipsychotic medication </w:t>
      </w:r>
      <w:r w:rsidR="00365602">
        <w:rPr>
          <w:rFonts w:cs="Times"/>
          <w:sz w:val="22"/>
          <w:szCs w:val="22"/>
        </w:rPr>
        <w:fldChar w:fldCharType="begin">
          <w:fldData xml:space="preserve">PEVuZE5vdGU+PENpdGU+PEF1dGhvcj5NaXp1bm88L0F1dGhvcj48WWVhcj4yMDE0PC9ZZWFyPjxS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</w:fldData>
        </w:fldChar>
      </w:r>
      <w:r w:rsidR="002153E0">
        <w:rPr>
          <w:rFonts w:cs="Times"/>
          <w:sz w:val="22"/>
          <w:szCs w:val="22"/>
        </w:rPr>
        <w:instrText xml:space="preserve"> ADDIN EN.CITE </w:instrText>
      </w:r>
      <w:r w:rsidR="002153E0">
        <w:rPr>
          <w:rFonts w:cs="Times"/>
          <w:sz w:val="22"/>
          <w:szCs w:val="22"/>
        </w:rPr>
        <w:fldChar w:fldCharType="begin">
          <w:fldData xml:space="preserve">PEVuZE5vdGU+PENpdGU+PEF1dGhvcj5NaXp1bm88L0F1dGhvcj48WWVhcj4yMDE0PC9ZZWFyPjxS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</w:fldData>
        </w:fldChar>
      </w:r>
      <w:r w:rsidR="002153E0">
        <w:rPr>
          <w:rFonts w:cs="Times"/>
          <w:sz w:val="22"/>
          <w:szCs w:val="22"/>
        </w:rPr>
        <w:instrText xml:space="preserve"> ADDIN EN.CITE.DATA </w:instrText>
      </w:r>
      <w:r w:rsidR="002153E0">
        <w:rPr>
          <w:rFonts w:cs="Times"/>
          <w:sz w:val="22"/>
          <w:szCs w:val="22"/>
        </w:rPr>
      </w:r>
      <w:r w:rsidR="002153E0">
        <w:rPr>
          <w:rFonts w:cs="Times"/>
          <w:sz w:val="22"/>
          <w:szCs w:val="22"/>
        </w:rPr>
        <w:fldChar w:fldCharType="end"/>
      </w:r>
      <w:r w:rsidR="00365602">
        <w:rPr>
          <w:rFonts w:cs="Times"/>
          <w:sz w:val="22"/>
          <w:szCs w:val="22"/>
        </w:rPr>
      </w:r>
      <w:r w:rsidR="00365602">
        <w:rPr>
          <w:rFonts w:cs="Times"/>
          <w:sz w:val="22"/>
          <w:szCs w:val="22"/>
        </w:rPr>
        <w:fldChar w:fldCharType="separate"/>
      </w:r>
      <w:r w:rsidR="002153E0">
        <w:rPr>
          <w:rFonts w:cs="Times"/>
          <w:noProof/>
          <w:sz w:val="22"/>
          <w:szCs w:val="22"/>
        </w:rPr>
        <w:t>(</w:t>
      </w:r>
      <w:hyperlink w:anchor="_ENREF_25" w:tooltip="Mizuno, 2014 #1009" w:history="1">
        <w:r w:rsidR="00DA3815">
          <w:rPr>
            <w:rFonts w:cs="Times"/>
            <w:noProof/>
            <w:sz w:val="22"/>
            <w:szCs w:val="22"/>
          </w:rPr>
          <w:t>Mizuno et al, 2014</w:t>
        </w:r>
      </w:hyperlink>
      <w:r w:rsidR="002153E0">
        <w:rPr>
          <w:rFonts w:cs="Times"/>
          <w:noProof/>
          <w:sz w:val="22"/>
          <w:szCs w:val="22"/>
        </w:rPr>
        <w:t>)</w:t>
      </w:r>
      <w:r w:rsidR="00365602">
        <w:rPr>
          <w:rFonts w:cs="Times"/>
          <w:sz w:val="22"/>
          <w:szCs w:val="22"/>
        </w:rPr>
        <w:fldChar w:fldCharType="end"/>
      </w:r>
      <w:r w:rsidR="00EA0BB3" w:rsidRPr="00F169B2">
        <w:rPr>
          <w:rFonts w:cs="Times"/>
          <w:sz w:val="22"/>
          <w:szCs w:val="22"/>
        </w:rPr>
        <w:t>.</w:t>
      </w:r>
    </w:p>
    <w:p w14:paraId="246076E8" w14:textId="1C474555" w:rsidR="002009BE" w:rsidRDefault="00EF4195" w:rsidP="00442A3C">
      <w:pPr>
        <w:pStyle w:val="ListParagraph"/>
        <w:widowControl w:val="0"/>
        <w:numPr>
          <w:ilvl w:val="0"/>
          <w:numId w:val="15"/>
        </w:numPr>
        <w:autoSpaceDE w:val="0"/>
        <w:autoSpaceDN w:val="0"/>
        <w:adjustRightInd w:val="0"/>
        <w:spacing w:before="120" w:after="120" w:line="360" w:lineRule="auto"/>
        <w:ind w:left="284" w:hanging="284"/>
        <w:contextualSpacing w:val="0"/>
        <w:rPr>
          <w:rFonts w:cs="Times"/>
          <w:sz w:val="22"/>
          <w:szCs w:val="22"/>
        </w:rPr>
      </w:pPr>
      <w:r w:rsidRPr="00C74D8A">
        <w:rPr>
          <w:rFonts w:cs="Times"/>
          <w:b/>
          <w:sz w:val="22"/>
          <w:szCs w:val="22"/>
        </w:rPr>
        <w:t xml:space="preserve">Monitoring </w:t>
      </w:r>
      <w:r w:rsidR="001107B0" w:rsidRPr="00C74D8A">
        <w:rPr>
          <w:rFonts w:cs="Times"/>
          <w:b/>
          <w:sz w:val="22"/>
          <w:szCs w:val="22"/>
        </w:rPr>
        <w:t>risk</w:t>
      </w:r>
      <w:r w:rsidRPr="00C74D8A">
        <w:rPr>
          <w:rFonts w:cs="Times"/>
          <w:b/>
          <w:sz w:val="22"/>
          <w:szCs w:val="22"/>
        </w:rPr>
        <w:t>:</w:t>
      </w:r>
      <w:r w:rsidR="001122AD" w:rsidRPr="00C74D8A">
        <w:rPr>
          <w:rFonts w:cs="Times"/>
          <w:sz w:val="22"/>
          <w:szCs w:val="22"/>
        </w:rPr>
        <w:t xml:space="preserve"> </w:t>
      </w:r>
      <w:r w:rsidR="00FE6921" w:rsidRPr="00C74D8A">
        <w:rPr>
          <w:rFonts w:cs="Times"/>
          <w:sz w:val="22"/>
          <w:szCs w:val="22"/>
        </w:rPr>
        <w:t>Monitor</w:t>
      </w:r>
      <w:r w:rsidR="00864C20" w:rsidRPr="00C74D8A">
        <w:rPr>
          <w:rFonts w:cs="Times"/>
          <w:sz w:val="22"/>
          <w:szCs w:val="22"/>
        </w:rPr>
        <w:t xml:space="preserve">ing </w:t>
      </w:r>
      <w:r w:rsidR="00FE6921" w:rsidRPr="00C74D8A">
        <w:rPr>
          <w:rFonts w:cs="Times"/>
          <w:sz w:val="22"/>
          <w:szCs w:val="22"/>
        </w:rPr>
        <w:t>risk</w:t>
      </w:r>
      <w:r w:rsidR="00485F99" w:rsidRPr="00C74D8A">
        <w:rPr>
          <w:rFonts w:cs="Times"/>
          <w:sz w:val="22"/>
          <w:szCs w:val="22"/>
        </w:rPr>
        <w:t xml:space="preserve"> is important for diabetes management as well as prevention</w:t>
      </w:r>
      <w:r w:rsidR="00FE6921" w:rsidRPr="00C74D8A">
        <w:rPr>
          <w:rFonts w:cs="Times"/>
          <w:sz w:val="22"/>
          <w:szCs w:val="22"/>
        </w:rPr>
        <w:t>.</w:t>
      </w:r>
      <w:r w:rsidR="00E66087" w:rsidRPr="00C74D8A">
        <w:rPr>
          <w:rFonts w:cs="Times"/>
          <w:sz w:val="22"/>
          <w:szCs w:val="22"/>
        </w:rPr>
        <w:t xml:space="preserve"> </w:t>
      </w:r>
      <w:r w:rsidR="00502028">
        <w:rPr>
          <w:rFonts w:cs="Times"/>
          <w:sz w:val="22"/>
          <w:szCs w:val="22"/>
        </w:rPr>
        <w:t>An a</w:t>
      </w:r>
      <w:r w:rsidR="008F5924">
        <w:rPr>
          <w:rFonts w:cs="Times"/>
          <w:sz w:val="22"/>
          <w:szCs w:val="22"/>
        </w:rPr>
        <w:t>nnual diabetes check</w:t>
      </w:r>
      <w:r w:rsidR="00743DAE" w:rsidRPr="00C74D8A">
        <w:rPr>
          <w:rFonts w:cs="Times"/>
          <w:sz w:val="22"/>
          <w:szCs w:val="22"/>
        </w:rPr>
        <w:t xml:space="preserve"> </w:t>
      </w:r>
      <w:r w:rsidR="00B00A95">
        <w:rPr>
          <w:rFonts w:cs="Times"/>
          <w:sz w:val="22"/>
          <w:szCs w:val="22"/>
        </w:rPr>
        <w:t xml:space="preserve">may </w:t>
      </w:r>
      <w:r w:rsidR="00401E73">
        <w:rPr>
          <w:rFonts w:cs="Times"/>
          <w:sz w:val="22"/>
          <w:szCs w:val="22"/>
        </w:rPr>
        <w:t xml:space="preserve">help </w:t>
      </w:r>
      <w:r w:rsidR="00743DAE" w:rsidRPr="00C74D8A">
        <w:rPr>
          <w:rFonts w:cs="Times"/>
          <w:sz w:val="22"/>
          <w:szCs w:val="22"/>
        </w:rPr>
        <w:t>early detection of diabetic complications</w:t>
      </w:r>
      <w:r w:rsidR="004716F8">
        <w:rPr>
          <w:rFonts w:cs="Times"/>
          <w:sz w:val="22"/>
          <w:szCs w:val="22"/>
        </w:rPr>
        <w:t>.</w:t>
      </w:r>
      <w:r w:rsidR="00743DAE" w:rsidRPr="00C74D8A">
        <w:rPr>
          <w:rFonts w:cs="Times"/>
          <w:sz w:val="22"/>
          <w:szCs w:val="22"/>
        </w:rPr>
        <w:t xml:space="preserve"> </w:t>
      </w:r>
      <w:r w:rsidR="008F5924">
        <w:rPr>
          <w:rFonts w:cs="Times"/>
          <w:sz w:val="22"/>
          <w:szCs w:val="22"/>
        </w:rPr>
        <w:t>This</w:t>
      </w:r>
      <w:r w:rsidR="004716F8">
        <w:rPr>
          <w:rFonts w:cs="Times"/>
          <w:sz w:val="22"/>
          <w:szCs w:val="22"/>
        </w:rPr>
        <w:t xml:space="preserve"> should include</w:t>
      </w:r>
      <w:r w:rsidR="008F5924">
        <w:rPr>
          <w:rFonts w:cs="Times"/>
          <w:sz w:val="22"/>
          <w:szCs w:val="22"/>
        </w:rPr>
        <w:t xml:space="preserve"> assessing for</w:t>
      </w:r>
      <w:r w:rsidR="00E66087" w:rsidRPr="00C74D8A">
        <w:rPr>
          <w:rFonts w:cs="Times"/>
          <w:sz w:val="22"/>
          <w:szCs w:val="22"/>
        </w:rPr>
        <w:t xml:space="preserve"> diabetes distress, which is correlated </w:t>
      </w:r>
      <w:r w:rsidR="00C33389">
        <w:rPr>
          <w:rFonts w:cs="Times"/>
          <w:sz w:val="22"/>
          <w:szCs w:val="22"/>
        </w:rPr>
        <w:t>with</w:t>
      </w:r>
      <w:r w:rsidR="00E66087" w:rsidRPr="00C74D8A">
        <w:rPr>
          <w:rFonts w:cs="Times"/>
          <w:sz w:val="22"/>
          <w:szCs w:val="22"/>
        </w:rPr>
        <w:t xml:space="preserve"> poor diabetes control and co-morbid depression</w:t>
      </w:r>
      <w:r w:rsidR="00F0163A">
        <w:rPr>
          <w:rFonts w:cs="Times"/>
          <w:sz w:val="22"/>
          <w:szCs w:val="22"/>
        </w:rPr>
        <w:t xml:space="preserve"> </w:t>
      </w:r>
      <w:r w:rsidR="00F0163A">
        <w:rPr>
          <w:rFonts w:cs="Times"/>
          <w:sz w:val="22"/>
          <w:szCs w:val="22"/>
        </w:rPr>
        <w:fldChar w:fldCharType="begin">
          <w:fldData xml:space="preserve">PEVuZE5vdGU+PENpdGU+PEF1dGhvcj5Tbm9lazwvQXV0aG9yPjxZZWFyPjIwMTU8L1llYXI+PFJl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</w:fldData>
        </w:fldChar>
      </w:r>
      <w:r w:rsidR="00D204DC">
        <w:rPr>
          <w:rFonts w:cs="Times"/>
          <w:sz w:val="22"/>
          <w:szCs w:val="22"/>
        </w:rPr>
        <w:instrText xml:space="preserve"> ADDIN EN.CITE </w:instrText>
      </w:r>
      <w:r w:rsidR="00D204DC">
        <w:rPr>
          <w:rFonts w:cs="Times"/>
          <w:sz w:val="22"/>
          <w:szCs w:val="22"/>
        </w:rPr>
        <w:fldChar w:fldCharType="begin">
          <w:fldData xml:space="preserve">PEVuZE5vdGU+PENpdGU+PEF1dGhvcj5Tbm9lazwvQXV0aG9yPjxZZWFyPjIwMTU8L1llYXI+PFJl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</w:fldData>
        </w:fldChar>
      </w:r>
      <w:r w:rsidR="00D204DC">
        <w:rPr>
          <w:rFonts w:cs="Times"/>
          <w:sz w:val="22"/>
          <w:szCs w:val="22"/>
        </w:rPr>
        <w:instrText xml:space="preserve"> ADDIN EN.CITE.DATA </w:instrText>
      </w:r>
      <w:r w:rsidR="00D204DC">
        <w:rPr>
          <w:rFonts w:cs="Times"/>
          <w:sz w:val="22"/>
          <w:szCs w:val="22"/>
        </w:rPr>
      </w:r>
      <w:r w:rsidR="00D204DC">
        <w:rPr>
          <w:rFonts w:cs="Times"/>
          <w:sz w:val="22"/>
          <w:szCs w:val="22"/>
        </w:rPr>
        <w:fldChar w:fldCharType="end"/>
      </w:r>
      <w:r w:rsidR="00F0163A">
        <w:rPr>
          <w:rFonts w:cs="Times"/>
          <w:sz w:val="22"/>
          <w:szCs w:val="22"/>
        </w:rPr>
      </w:r>
      <w:r w:rsidR="00F0163A">
        <w:rPr>
          <w:rFonts w:cs="Times"/>
          <w:sz w:val="22"/>
          <w:szCs w:val="22"/>
        </w:rPr>
        <w:fldChar w:fldCharType="separate"/>
      </w:r>
      <w:r w:rsidR="002153E0">
        <w:rPr>
          <w:rFonts w:cs="Times"/>
          <w:noProof/>
          <w:sz w:val="22"/>
          <w:szCs w:val="22"/>
        </w:rPr>
        <w:t>(</w:t>
      </w:r>
      <w:hyperlink w:anchor="_ENREF_30" w:tooltip="Snoek, 2015 #618" w:history="1">
        <w:r w:rsidR="00DA3815">
          <w:rPr>
            <w:rFonts w:cs="Times"/>
            <w:noProof/>
            <w:sz w:val="22"/>
            <w:szCs w:val="22"/>
          </w:rPr>
          <w:t>Snoek et al, 2015</w:t>
        </w:r>
      </w:hyperlink>
      <w:r w:rsidR="002153E0">
        <w:rPr>
          <w:rFonts w:cs="Times"/>
          <w:noProof/>
          <w:sz w:val="22"/>
          <w:szCs w:val="22"/>
        </w:rPr>
        <w:t>)</w:t>
      </w:r>
      <w:r w:rsidR="00F0163A">
        <w:rPr>
          <w:rFonts w:cs="Times"/>
          <w:sz w:val="22"/>
          <w:szCs w:val="22"/>
        </w:rPr>
        <w:fldChar w:fldCharType="end"/>
      </w:r>
      <w:r w:rsidR="00743DAE" w:rsidRPr="00C74D8A">
        <w:rPr>
          <w:rFonts w:cs="Times"/>
          <w:sz w:val="22"/>
          <w:szCs w:val="22"/>
        </w:rPr>
        <w:t xml:space="preserve">. </w:t>
      </w:r>
      <w:r w:rsidR="00017A4A">
        <w:rPr>
          <w:rFonts w:cs="Times"/>
          <w:sz w:val="22"/>
          <w:szCs w:val="22"/>
        </w:rPr>
        <w:t>For m</w:t>
      </w:r>
      <w:r w:rsidR="00D02CAF">
        <w:rPr>
          <w:rFonts w:cs="Times"/>
          <w:sz w:val="22"/>
          <w:szCs w:val="22"/>
        </w:rPr>
        <w:t xml:space="preserve">any </w:t>
      </w:r>
      <w:r w:rsidR="002356A6">
        <w:rPr>
          <w:rFonts w:cs="Times"/>
          <w:sz w:val="22"/>
          <w:szCs w:val="22"/>
        </w:rPr>
        <w:t>people with diabetes</w:t>
      </w:r>
      <w:r w:rsidR="00017A4A">
        <w:rPr>
          <w:rFonts w:cs="Times"/>
          <w:sz w:val="22"/>
          <w:szCs w:val="22"/>
        </w:rPr>
        <w:t>, the annual check may be the only time they visit their GP practice</w:t>
      </w:r>
      <w:r w:rsidR="004755E5">
        <w:rPr>
          <w:rFonts w:cs="Times"/>
          <w:sz w:val="22"/>
          <w:szCs w:val="22"/>
        </w:rPr>
        <w:t>. P</w:t>
      </w:r>
      <w:r w:rsidR="002356A6">
        <w:rPr>
          <w:rFonts w:cs="Times"/>
          <w:sz w:val="22"/>
          <w:szCs w:val="22"/>
        </w:rPr>
        <w:t xml:space="preserve">eople with </w:t>
      </w:r>
      <w:r w:rsidR="004755E5">
        <w:rPr>
          <w:rFonts w:cs="Times"/>
          <w:sz w:val="22"/>
          <w:szCs w:val="22"/>
        </w:rPr>
        <w:t xml:space="preserve">comorbid </w:t>
      </w:r>
      <w:r w:rsidR="002356A6">
        <w:rPr>
          <w:rFonts w:cs="Times"/>
          <w:sz w:val="22"/>
          <w:szCs w:val="22"/>
        </w:rPr>
        <w:t>SMI may need more tailored and regular monitoring</w:t>
      </w:r>
      <w:r w:rsidR="00017A4A">
        <w:rPr>
          <w:rFonts w:cs="Times"/>
          <w:sz w:val="22"/>
          <w:szCs w:val="22"/>
        </w:rPr>
        <w:t xml:space="preserve"> than this</w:t>
      </w:r>
      <w:r w:rsidR="00E90F81" w:rsidRPr="00C74D8A">
        <w:rPr>
          <w:rFonts w:cs="Times"/>
          <w:sz w:val="22"/>
          <w:szCs w:val="22"/>
        </w:rPr>
        <w:t>.</w:t>
      </w:r>
      <w:r w:rsidR="00F06032" w:rsidRPr="00C74D8A">
        <w:rPr>
          <w:rFonts w:cs="Times"/>
          <w:sz w:val="22"/>
          <w:szCs w:val="22"/>
        </w:rPr>
        <w:t xml:space="preserve"> </w:t>
      </w:r>
      <w:r w:rsidR="00E66087" w:rsidRPr="002009BE">
        <w:rPr>
          <w:rFonts w:cs="Times"/>
          <w:sz w:val="22"/>
          <w:szCs w:val="22"/>
        </w:rPr>
        <w:t xml:space="preserve">For example, </w:t>
      </w:r>
      <w:r w:rsidR="00743DAE" w:rsidRPr="002009BE">
        <w:rPr>
          <w:rFonts w:cs="Times"/>
          <w:sz w:val="22"/>
          <w:szCs w:val="22"/>
        </w:rPr>
        <w:t>psychotic episodes or a change in antipsychotic treatment may increase CVD risk and impede efforts to maintain a healthy lifestyle.</w:t>
      </w:r>
    </w:p>
    <w:p w14:paraId="5460A015" w14:textId="26118857" w:rsidR="00327BFD" w:rsidRPr="002057B3" w:rsidRDefault="00EF4195" w:rsidP="003B5C3F">
      <w:pPr>
        <w:pStyle w:val="ListParagraph"/>
        <w:widowControl w:val="0"/>
        <w:numPr>
          <w:ilvl w:val="0"/>
          <w:numId w:val="15"/>
        </w:numPr>
        <w:autoSpaceDE w:val="0"/>
        <w:autoSpaceDN w:val="0"/>
        <w:adjustRightInd w:val="0"/>
        <w:spacing w:before="120" w:after="120" w:line="360" w:lineRule="auto"/>
        <w:ind w:left="284" w:hanging="284"/>
        <w:contextualSpacing w:val="0"/>
        <w:rPr>
          <w:rFonts w:cs="Times"/>
          <w:sz w:val="22"/>
          <w:szCs w:val="22"/>
        </w:rPr>
      </w:pPr>
      <w:r w:rsidRPr="002009BE">
        <w:rPr>
          <w:rFonts w:cs="Times"/>
          <w:b/>
          <w:sz w:val="22"/>
          <w:szCs w:val="22"/>
        </w:rPr>
        <w:t>Supporting self-management</w:t>
      </w:r>
      <w:r w:rsidR="00D25E99" w:rsidRPr="002009BE">
        <w:rPr>
          <w:rFonts w:cs="Times"/>
          <w:b/>
          <w:sz w:val="22"/>
          <w:szCs w:val="22"/>
        </w:rPr>
        <w:t>:</w:t>
      </w:r>
      <w:r w:rsidR="00F34867" w:rsidRPr="002009BE">
        <w:rPr>
          <w:rFonts w:cs="Times"/>
          <w:sz w:val="22"/>
          <w:szCs w:val="22"/>
        </w:rPr>
        <w:t xml:space="preserve"> </w:t>
      </w:r>
      <w:r w:rsidR="000654B5">
        <w:rPr>
          <w:rFonts w:cs="Times"/>
          <w:sz w:val="22"/>
          <w:szCs w:val="22"/>
        </w:rPr>
        <w:t xml:space="preserve">Like those with diabetes alone, people with SMI and diabetes need support for </w:t>
      </w:r>
      <w:r w:rsidR="00502028">
        <w:rPr>
          <w:rFonts w:cs="Times"/>
          <w:sz w:val="22"/>
          <w:szCs w:val="22"/>
        </w:rPr>
        <w:t>self-</w:t>
      </w:r>
      <w:r w:rsidR="000654B5">
        <w:rPr>
          <w:rFonts w:cs="Times"/>
          <w:sz w:val="22"/>
          <w:szCs w:val="22"/>
        </w:rPr>
        <w:t>managing their diabetes.</w:t>
      </w:r>
    </w:p>
    <w:p w14:paraId="2EF77AC8" w14:textId="7087FADB" w:rsidR="00976100" w:rsidRPr="002057B3" w:rsidRDefault="002C12D7" w:rsidP="00976100">
      <w:pPr>
        <w:widowControl w:val="0"/>
        <w:autoSpaceDE w:val="0"/>
        <w:autoSpaceDN w:val="0"/>
        <w:adjustRightInd w:val="0"/>
        <w:spacing w:before="120" w:after="120" w:line="360" w:lineRule="auto"/>
        <w:ind w:left="709" w:right="503"/>
        <w:rPr>
          <w:rFonts w:cs="Times"/>
          <w:sz w:val="22"/>
          <w:szCs w:val="22"/>
        </w:rPr>
      </w:pPr>
      <w:r w:rsidRPr="002057B3">
        <w:rPr>
          <w:rFonts w:cs="Times"/>
          <w:i/>
          <w:sz w:val="22"/>
          <w:szCs w:val="22"/>
        </w:rPr>
        <w:lastRenderedPageBreak/>
        <w:t>“I kne</w:t>
      </w:r>
      <w:r w:rsidR="00602D02">
        <w:rPr>
          <w:rFonts w:cs="Times"/>
          <w:i/>
          <w:sz w:val="22"/>
          <w:szCs w:val="22"/>
        </w:rPr>
        <w:t xml:space="preserve">w nothing about diabetes before.  </w:t>
      </w:r>
      <w:r w:rsidRPr="002057B3">
        <w:rPr>
          <w:rFonts w:cs="Times"/>
          <w:i/>
          <w:sz w:val="22"/>
          <w:szCs w:val="22"/>
        </w:rPr>
        <w:t>All the information with balancing carbs, insulin, and going hypo was absolutely daunting … Then I realized it was down to me and for the rest of my life. Failure would mean all these nasty complications.”</w:t>
      </w:r>
    </w:p>
    <w:p w14:paraId="45CBFCF5" w14:textId="7247387F" w:rsidR="00385415" w:rsidRDefault="00976100" w:rsidP="00385415">
      <w:pPr>
        <w:widowControl w:val="0"/>
        <w:autoSpaceDE w:val="0"/>
        <w:autoSpaceDN w:val="0"/>
        <w:adjustRightInd w:val="0"/>
        <w:spacing w:before="120" w:after="120" w:line="360" w:lineRule="auto"/>
        <w:ind w:left="284"/>
        <w:rPr>
          <w:rFonts w:cs="Times"/>
          <w:sz w:val="22"/>
          <w:szCs w:val="22"/>
        </w:rPr>
      </w:pPr>
      <w:r w:rsidRPr="002057B3">
        <w:rPr>
          <w:rFonts w:cs="Times"/>
          <w:sz w:val="22"/>
          <w:szCs w:val="22"/>
        </w:rPr>
        <w:t>Improving access to diabetes</w:t>
      </w:r>
      <w:r w:rsidRPr="00287696">
        <w:rPr>
          <w:rFonts w:cs="Times"/>
          <w:sz w:val="22"/>
          <w:szCs w:val="22"/>
        </w:rPr>
        <w:t xml:space="preserve"> self-managem</w:t>
      </w:r>
      <w:r w:rsidR="002B67B8" w:rsidRPr="00287696">
        <w:rPr>
          <w:rFonts w:cs="Times"/>
          <w:sz w:val="22"/>
          <w:szCs w:val="22"/>
        </w:rPr>
        <w:t>ent edu</w:t>
      </w:r>
      <w:r w:rsidR="0010286A" w:rsidRPr="00287696">
        <w:rPr>
          <w:rFonts w:cs="Times"/>
          <w:sz w:val="22"/>
          <w:szCs w:val="22"/>
        </w:rPr>
        <w:t>cation</w:t>
      </w:r>
      <w:r w:rsidR="00F653D5">
        <w:rPr>
          <w:rFonts w:cs="Times"/>
          <w:sz w:val="22"/>
          <w:szCs w:val="22"/>
        </w:rPr>
        <w:t xml:space="preserve"> </w:t>
      </w:r>
      <w:r w:rsidR="00884951">
        <w:rPr>
          <w:rFonts w:cs="Times"/>
          <w:sz w:val="22"/>
          <w:szCs w:val="22"/>
        </w:rPr>
        <w:t>is essential; h</w:t>
      </w:r>
      <w:r w:rsidR="0010286A" w:rsidRPr="00287696">
        <w:rPr>
          <w:rFonts w:cs="Times"/>
          <w:sz w:val="22"/>
          <w:szCs w:val="22"/>
        </w:rPr>
        <w:t xml:space="preserve">owever, </w:t>
      </w:r>
      <w:r w:rsidR="00125D40">
        <w:rPr>
          <w:rFonts w:cs="Times"/>
          <w:sz w:val="22"/>
          <w:szCs w:val="22"/>
        </w:rPr>
        <w:t xml:space="preserve">generic </w:t>
      </w:r>
      <w:r w:rsidR="000A1BF7">
        <w:rPr>
          <w:rFonts w:cs="Times"/>
          <w:sz w:val="22"/>
          <w:szCs w:val="22"/>
        </w:rPr>
        <w:t>interventions</w:t>
      </w:r>
      <w:r w:rsidRPr="00287696">
        <w:rPr>
          <w:rFonts w:cs="Times"/>
          <w:sz w:val="22"/>
          <w:szCs w:val="22"/>
        </w:rPr>
        <w:t xml:space="preserve"> </w:t>
      </w:r>
      <w:r w:rsidR="00884951">
        <w:rPr>
          <w:rFonts w:cs="Times"/>
          <w:sz w:val="22"/>
          <w:szCs w:val="22"/>
        </w:rPr>
        <w:t xml:space="preserve">may </w:t>
      </w:r>
      <w:r w:rsidRPr="00287696">
        <w:rPr>
          <w:rFonts w:cs="Times"/>
          <w:sz w:val="22"/>
          <w:szCs w:val="22"/>
        </w:rPr>
        <w:t>need to be tailored</w:t>
      </w:r>
      <w:r w:rsidR="00884951">
        <w:rPr>
          <w:rFonts w:cs="Times"/>
          <w:sz w:val="22"/>
          <w:szCs w:val="22"/>
        </w:rPr>
        <w:t xml:space="preserve">. </w:t>
      </w:r>
      <w:r w:rsidR="00DD42E3">
        <w:rPr>
          <w:rFonts w:cs="Times"/>
          <w:sz w:val="22"/>
          <w:szCs w:val="22"/>
        </w:rPr>
        <w:t>For example, addressing</w:t>
      </w:r>
      <w:r w:rsidRPr="00287696">
        <w:rPr>
          <w:rFonts w:cs="Times"/>
          <w:sz w:val="22"/>
          <w:szCs w:val="22"/>
        </w:rPr>
        <w:t xml:space="preserve"> </w:t>
      </w:r>
      <w:r w:rsidR="002B67B8" w:rsidRPr="00287696">
        <w:rPr>
          <w:rFonts w:cs="Times"/>
          <w:sz w:val="22"/>
          <w:szCs w:val="22"/>
        </w:rPr>
        <w:t xml:space="preserve">specific challenges such as </w:t>
      </w:r>
      <w:r w:rsidR="00294D0E">
        <w:rPr>
          <w:rFonts w:cs="Times"/>
          <w:sz w:val="22"/>
          <w:szCs w:val="22"/>
        </w:rPr>
        <w:t xml:space="preserve">poor locus of control, </w:t>
      </w:r>
      <w:r w:rsidR="002102CB">
        <w:rPr>
          <w:rFonts w:cs="Times"/>
          <w:sz w:val="22"/>
          <w:szCs w:val="22"/>
        </w:rPr>
        <w:t>stigma</w:t>
      </w:r>
      <w:r w:rsidR="00245E26">
        <w:rPr>
          <w:rFonts w:cs="Times"/>
          <w:sz w:val="22"/>
          <w:szCs w:val="22"/>
        </w:rPr>
        <w:t xml:space="preserve"> and </w:t>
      </w:r>
      <w:r w:rsidR="002102CB">
        <w:rPr>
          <w:rFonts w:cs="Times"/>
          <w:sz w:val="22"/>
          <w:szCs w:val="22"/>
        </w:rPr>
        <w:t>stress</w:t>
      </w:r>
      <w:r w:rsidR="00245E26">
        <w:rPr>
          <w:rFonts w:cs="Times"/>
          <w:sz w:val="22"/>
          <w:szCs w:val="22"/>
        </w:rPr>
        <w:t xml:space="preserve">, as well as </w:t>
      </w:r>
      <w:r w:rsidR="00294D0E">
        <w:rPr>
          <w:rFonts w:cs="Times"/>
          <w:sz w:val="22"/>
          <w:szCs w:val="22"/>
        </w:rPr>
        <w:t xml:space="preserve">motivational </w:t>
      </w:r>
      <w:r w:rsidR="000B6585" w:rsidRPr="00287696">
        <w:rPr>
          <w:rFonts w:cs="Times"/>
          <w:sz w:val="22"/>
          <w:szCs w:val="22"/>
        </w:rPr>
        <w:t xml:space="preserve">deficits affecting </w:t>
      </w:r>
      <w:r w:rsidR="0010286A" w:rsidRPr="00287696">
        <w:rPr>
          <w:rFonts w:cs="Times"/>
          <w:sz w:val="22"/>
          <w:szCs w:val="22"/>
        </w:rPr>
        <w:t>self-management</w:t>
      </w:r>
      <w:r w:rsidR="00F653D5">
        <w:rPr>
          <w:rFonts w:cs="Times"/>
          <w:sz w:val="22"/>
          <w:szCs w:val="22"/>
        </w:rPr>
        <w:t xml:space="preserve"> and limited social support</w:t>
      </w:r>
      <w:r w:rsidR="002102CB">
        <w:rPr>
          <w:rFonts w:cs="Times"/>
          <w:sz w:val="22"/>
          <w:szCs w:val="22"/>
        </w:rPr>
        <w:t xml:space="preserve"> </w:t>
      </w:r>
      <w:r w:rsidR="002102CB">
        <w:rPr>
          <w:rFonts w:cs="Times"/>
          <w:sz w:val="22"/>
          <w:szCs w:val="22"/>
        </w:rPr>
        <w:fldChar w:fldCharType="begin"/>
      </w:r>
      <w:r w:rsidR="002153E0">
        <w:rPr>
          <w:rFonts w:cs="Times"/>
          <w:sz w:val="22"/>
          <w:szCs w:val="22"/>
        </w:rPr>
        <w:instrText xml:space="preserve"> ADDIN EN.CITE &lt;EndNote&gt;&lt;Cite&gt;&lt;Author&gt;Blixen&lt;/Author&gt;&lt;Year&gt;2016&lt;/Year&gt;&lt;RecNum&gt;1108&lt;/RecNum&gt;&lt;DisplayText&gt;(Blixen et al, 2016)&lt;/DisplayText&gt;&lt;record&gt;&lt;rec-number&gt;1108&lt;/rec-number&gt;&lt;foreign-keys&gt;&lt;key app="EN" db-id="da0w55s2j2ztwlexxzzvdvsifvf92fadwxx5" timestamp="1457512112"&gt;1108&lt;/key&gt;&lt;/foreign-keys&gt;&lt;ref-type name="Journal Article"&gt;17&lt;/ref-type&gt;&lt;contributors&gt;&lt;authors&gt;&lt;author&gt;Blixen, C. E.&lt;/author&gt;&lt;author&gt;Kanuch, S.&lt;/author&gt;&lt;author&gt;Perzynski, A. T.&lt;/author&gt;&lt;author&gt;Thomas, C.&lt;/author&gt;&lt;author&gt;Dawson, N. V.&lt;/author&gt;&lt;author&gt;Sajatovic, M.&lt;/author&gt;&lt;/authors&gt;&lt;/contributors&gt;&lt;auth-address&gt;Center for Health Care Research and Policy, Case Western Reserve University, MetroHealth Medical Center, Cleveland, OH, USA. cxb28@cwru.edu.&amp;#xD;Center for Health Care Research and Policy, Case Western Reserve University, MetroHealth Medical Center, Cleveland, OH, USA.&amp;#xD;Epidemiology &amp;amp; Biostatistics, Center for Health Care Research and Policy, Case Western Reserve University, MetroHealth Medical Center, Cleveland, OH, USA.&amp;#xD;Case Western Reserve University School of Medicine, University Hospitals Case Medical Center, Cleveland, OH, USA.&lt;/auth-address&gt;&lt;titles&gt;&lt;title&gt;Barriers to Self-management of Serious Mental Illness and Diabetes&lt;/title&gt;&lt;secondary-title&gt;Am J Health Behav&lt;/secondary-title&gt;&lt;alt-title&gt;American journal of health behavior&lt;/alt-title&gt;&lt;/titles&gt;&lt;periodical&gt;&lt;full-title&gt;Am J Health Behav&lt;/full-title&gt;&lt;abbr-1&gt;American journal of health behavior&lt;/abbr-1&gt;&lt;/periodical&gt;&lt;alt-periodical&gt;&lt;full-title&gt;Am J Health Behav&lt;/full-title&gt;&lt;abbr-1&gt;American journal of health behavior&lt;/abbr-1&gt;&lt;/alt-periodical&gt;&lt;pages&gt;194-204&lt;/pages&gt;&lt;volume&gt;40&lt;/volume&gt;&lt;number&gt;2&lt;/number&gt;&lt;edition&gt;2016/03/05&lt;/edition&gt;&lt;dates&gt;&lt;year&gt;2016&lt;/year&gt;&lt;pub-dates&gt;&lt;date&gt;Mar&lt;/date&gt;&lt;/pub-dates&gt;&lt;/dates&gt;&lt;isbn&gt;1087-3244&lt;/isbn&gt;&lt;accession-num&gt;26931751&lt;/accession-num&gt;&lt;urls&gt;&lt;/urls&gt;&lt;electronic-resource-num&gt;10.5993/ajhb.40.2.4&lt;/electronic-resource-num&gt;&lt;remote-database-provider&gt;NLM&lt;/remote-database-provider&gt;&lt;language&gt;eng&lt;/language&gt;&lt;/record&gt;&lt;/Cite&gt;&lt;/EndNote&gt;</w:instrText>
      </w:r>
      <w:r w:rsidR="002102CB">
        <w:rPr>
          <w:rFonts w:cs="Times"/>
          <w:sz w:val="22"/>
          <w:szCs w:val="22"/>
        </w:rPr>
        <w:fldChar w:fldCharType="separate"/>
      </w:r>
      <w:r w:rsidR="002153E0">
        <w:rPr>
          <w:rFonts w:cs="Times"/>
          <w:noProof/>
          <w:sz w:val="22"/>
          <w:szCs w:val="22"/>
        </w:rPr>
        <w:t>(</w:t>
      </w:r>
      <w:hyperlink w:anchor="_ENREF_4" w:tooltip="Blixen, 2016 #1108" w:history="1">
        <w:r w:rsidR="00DA3815">
          <w:rPr>
            <w:rFonts w:cs="Times"/>
            <w:noProof/>
            <w:sz w:val="22"/>
            <w:szCs w:val="22"/>
          </w:rPr>
          <w:t>Blixen et al, 2016</w:t>
        </w:r>
      </w:hyperlink>
      <w:r w:rsidR="002153E0">
        <w:rPr>
          <w:rFonts w:cs="Times"/>
          <w:noProof/>
          <w:sz w:val="22"/>
          <w:szCs w:val="22"/>
        </w:rPr>
        <w:t>)</w:t>
      </w:r>
      <w:r w:rsidR="002102CB">
        <w:rPr>
          <w:rFonts w:cs="Times"/>
          <w:sz w:val="22"/>
          <w:szCs w:val="22"/>
        </w:rPr>
        <w:fldChar w:fldCharType="end"/>
      </w:r>
      <w:r w:rsidR="00446C5F">
        <w:rPr>
          <w:rFonts w:cs="Times"/>
          <w:sz w:val="22"/>
          <w:szCs w:val="22"/>
        </w:rPr>
        <w:t>.</w:t>
      </w:r>
    </w:p>
    <w:p w14:paraId="62618B38" w14:textId="0771F2C7" w:rsidR="00372041" w:rsidRPr="00385415" w:rsidRDefault="00E230CF" w:rsidP="00385415">
      <w:pPr>
        <w:pStyle w:val="ListParagraph"/>
        <w:widowControl w:val="0"/>
        <w:numPr>
          <w:ilvl w:val="0"/>
          <w:numId w:val="17"/>
        </w:numPr>
        <w:autoSpaceDE w:val="0"/>
        <w:autoSpaceDN w:val="0"/>
        <w:adjustRightInd w:val="0"/>
        <w:spacing w:before="120" w:after="120" w:line="360" w:lineRule="auto"/>
        <w:ind w:left="284" w:hanging="284"/>
        <w:rPr>
          <w:rFonts w:cs="Times"/>
          <w:sz w:val="22"/>
          <w:szCs w:val="22"/>
        </w:rPr>
      </w:pPr>
      <w:r w:rsidRPr="00385415">
        <w:rPr>
          <w:rFonts w:cs="Times"/>
          <w:b/>
          <w:sz w:val="22"/>
          <w:szCs w:val="22"/>
        </w:rPr>
        <w:t>Care coordination</w:t>
      </w:r>
      <w:r w:rsidR="000669B5" w:rsidRPr="00385415">
        <w:rPr>
          <w:rFonts w:cs="Times"/>
          <w:b/>
          <w:sz w:val="22"/>
          <w:szCs w:val="22"/>
        </w:rPr>
        <w:t xml:space="preserve">: </w:t>
      </w:r>
      <w:r w:rsidR="000669B5" w:rsidRPr="00385415">
        <w:rPr>
          <w:rFonts w:cs="Times"/>
          <w:sz w:val="22"/>
          <w:szCs w:val="22"/>
        </w:rPr>
        <w:t>People with SMI and diabetes identify</w:t>
      </w:r>
      <w:r w:rsidR="000669B5" w:rsidRPr="00385415">
        <w:rPr>
          <w:rFonts w:cs="Times"/>
          <w:b/>
          <w:sz w:val="22"/>
          <w:szCs w:val="22"/>
        </w:rPr>
        <w:t xml:space="preserve"> </w:t>
      </w:r>
      <w:r w:rsidR="000669B5" w:rsidRPr="00385415">
        <w:rPr>
          <w:rFonts w:cs="Times"/>
          <w:sz w:val="22"/>
          <w:szCs w:val="22"/>
        </w:rPr>
        <w:t>f</w:t>
      </w:r>
      <w:r w:rsidR="00E36EED" w:rsidRPr="00385415">
        <w:rPr>
          <w:rFonts w:cs="Times"/>
          <w:sz w:val="22"/>
          <w:szCs w:val="22"/>
        </w:rPr>
        <w:t xml:space="preserve">ragmentation of care </w:t>
      </w:r>
      <w:r w:rsidR="000669B5" w:rsidRPr="00385415">
        <w:rPr>
          <w:rFonts w:cs="Times"/>
          <w:sz w:val="22"/>
          <w:szCs w:val="22"/>
        </w:rPr>
        <w:t>as</w:t>
      </w:r>
      <w:r w:rsidR="00E36EED" w:rsidRPr="00385415">
        <w:rPr>
          <w:rFonts w:cs="Times"/>
          <w:sz w:val="22"/>
          <w:szCs w:val="22"/>
        </w:rPr>
        <w:t xml:space="preserve"> a key barrier to</w:t>
      </w:r>
      <w:r w:rsidR="000669B5" w:rsidRPr="00385415">
        <w:rPr>
          <w:rFonts w:cs="Times"/>
          <w:sz w:val="22"/>
          <w:szCs w:val="22"/>
        </w:rPr>
        <w:t xml:space="preserve"> </w:t>
      </w:r>
      <w:r w:rsidR="00E36EED" w:rsidRPr="00385415">
        <w:rPr>
          <w:rFonts w:cs="Times"/>
          <w:sz w:val="22"/>
          <w:szCs w:val="22"/>
        </w:rPr>
        <w:t>self-</w:t>
      </w:r>
      <w:r w:rsidR="000669B5" w:rsidRPr="00385415">
        <w:rPr>
          <w:rFonts w:cs="Times"/>
          <w:sz w:val="22"/>
          <w:szCs w:val="22"/>
        </w:rPr>
        <w:t xml:space="preserve">management </w:t>
      </w:r>
      <w:r w:rsidR="00E36EED" w:rsidRPr="00385415">
        <w:rPr>
          <w:rFonts w:cs="Times"/>
          <w:sz w:val="22"/>
          <w:szCs w:val="22"/>
        </w:rPr>
        <w:fldChar w:fldCharType="begin"/>
      </w:r>
      <w:r w:rsidR="002153E0">
        <w:rPr>
          <w:rFonts w:cs="Times"/>
          <w:sz w:val="22"/>
          <w:szCs w:val="22"/>
        </w:rPr>
        <w:instrText xml:space="preserve"> ADDIN EN.CITE &lt;EndNote&gt;&lt;Cite&gt;&lt;Author&gt;Blixen&lt;/Author&gt;&lt;Year&gt;2016&lt;/Year&gt;&lt;RecNum&gt;1108&lt;/RecNum&gt;&lt;DisplayText&gt;(Blixen et al, 2016)&lt;/DisplayText&gt;&lt;record&gt;&lt;rec-number&gt;1108&lt;/rec-number&gt;&lt;foreign-keys&gt;&lt;key app="EN" db-id="da0w55s2j2ztwlexxzzvdvsifvf92fadwxx5" timestamp="1457512112"&gt;1108&lt;/key&gt;&lt;/foreign-keys&gt;&lt;ref-type name="Journal Article"&gt;17&lt;/ref-type&gt;&lt;contributors&gt;&lt;authors&gt;&lt;author&gt;Blixen, C. E.&lt;/author&gt;&lt;author&gt;Kanuch, S.&lt;/author&gt;&lt;author&gt;Perzynski, A. T.&lt;/author&gt;&lt;author&gt;Thomas, C.&lt;/author&gt;&lt;author&gt;Dawson, N. V.&lt;/author&gt;&lt;author&gt;Sajatovic, M.&lt;/author&gt;&lt;/authors&gt;&lt;/contributors&gt;&lt;auth-address&gt;Center for Health Care Research and Policy, Case Western Reserve University, MetroHealth Medical Center, Cleveland, OH, USA. cxb28@cwru.edu.&amp;#xD;Center for Health Care Research and Policy, Case Western Reserve University, MetroHealth Medical Center, Cleveland, OH, USA.&amp;#xD;Epidemiology &amp;amp; Biostatistics, Center for Health Care Research and Policy, Case Western Reserve University, MetroHealth Medical Center, Cleveland, OH, USA.&amp;#xD;Case Western Reserve University School of Medicine, University Hospitals Case Medical Center, Cleveland, OH, USA.&lt;/auth-address&gt;&lt;titles&gt;&lt;title&gt;Barriers to Self-management of Serious Mental Illness and Diabetes&lt;/title&gt;&lt;secondary-title&gt;Am J Health Behav&lt;/secondary-title&gt;&lt;alt-title&gt;American journal of health behavior&lt;/alt-title&gt;&lt;/titles&gt;&lt;periodical&gt;&lt;full-title&gt;Am J Health Behav&lt;/full-title&gt;&lt;abbr-1&gt;American journal of health behavior&lt;/abbr-1&gt;&lt;/periodical&gt;&lt;alt-periodical&gt;&lt;full-title&gt;Am J Health Behav&lt;/full-title&gt;&lt;abbr-1&gt;American journal of health behavior&lt;/abbr-1&gt;&lt;/alt-periodical&gt;&lt;pages&gt;194-204&lt;/pages&gt;&lt;volume&gt;40&lt;/volume&gt;&lt;number&gt;2&lt;/number&gt;&lt;edition&gt;2016/03/05&lt;/edition&gt;&lt;dates&gt;&lt;year&gt;2016&lt;/year&gt;&lt;pub-dates&gt;&lt;date&gt;Mar&lt;/date&gt;&lt;/pub-dates&gt;&lt;/dates&gt;&lt;isbn&gt;1087-3244&lt;/isbn&gt;&lt;accession-num&gt;26931751&lt;/accession-num&gt;&lt;urls&gt;&lt;/urls&gt;&lt;electronic-resource-num&gt;10.5993/ajhb.40.2.4&lt;/electronic-resource-num&gt;&lt;remote-database-provider&gt;NLM&lt;/remote-database-provider&gt;&lt;language&gt;eng&lt;/language&gt;&lt;/record&gt;&lt;/Cite&gt;&lt;/EndNote&gt;</w:instrText>
      </w:r>
      <w:r w:rsidR="00E36EED" w:rsidRPr="00385415">
        <w:rPr>
          <w:rFonts w:cs="Times"/>
          <w:sz w:val="22"/>
          <w:szCs w:val="22"/>
        </w:rPr>
        <w:fldChar w:fldCharType="separate"/>
      </w:r>
      <w:r w:rsidR="002153E0">
        <w:rPr>
          <w:rFonts w:cs="Times"/>
          <w:noProof/>
          <w:sz w:val="22"/>
          <w:szCs w:val="22"/>
        </w:rPr>
        <w:t>(</w:t>
      </w:r>
      <w:hyperlink w:anchor="_ENREF_4" w:tooltip="Blixen, 2016 #1108" w:history="1">
        <w:r w:rsidR="00DA3815">
          <w:rPr>
            <w:rFonts w:cs="Times"/>
            <w:noProof/>
            <w:sz w:val="22"/>
            <w:szCs w:val="22"/>
          </w:rPr>
          <w:t>Blixen et al, 2016</w:t>
        </w:r>
      </w:hyperlink>
      <w:r w:rsidR="002153E0">
        <w:rPr>
          <w:rFonts w:cs="Times"/>
          <w:noProof/>
          <w:sz w:val="22"/>
          <w:szCs w:val="22"/>
        </w:rPr>
        <w:t>)</w:t>
      </w:r>
      <w:r w:rsidR="00E36EED" w:rsidRPr="00385415">
        <w:rPr>
          <w:rFonts w:cs="Times"/>
          <w:sz w:val="22"/>
          <w:szCs w:val="22"/>
        </w:rPr>
        <w:fldChar w:fldCharType="end"/>
      </w:r>
      <w:r w:rsidR="00E36EED" w:rsidRPr="00385415">
        <w:rPr>
          <w:rFonts w:cs="Times"/>
          <w:sz w:val="22"/>
          <w:szCs w:val="22"/>
        </w:rPr>
        <w:t xml:space="preserve">. </w:t>
      </w:r>
      <w:r w:rsidR="00372C68" w:rsidRPr="00385415">
        <w:rPr>
          <w:rFonts w:cs="Times"/>
          <w:sz w:val="22"/>
          <w:szCs w:val="22"/>
        </w:rPr>
        <w:t>Poor c</w:t>
      </w:r>
      <w:r w:rsidR="00E00061" w:rsidRPr="00385415">
        <w:rPr>
          <w:rFonts w:cs="Times"/>
          <w:sz w:val="22"/>
          <w:szCs w:val="22"/>
        </w:rPr>
        <w:t xml:space="preserve">ontinuity of care and </w:t>
      </w:r>
      <w:r w:rsidR="00372C68" w:rsidRPr="00385415">
        <w:rPr>
          <w:rFonts w:cs="Times"/>
          <w:sz w:val="22"/>
          <w:szCs w:val="22"/>
        </w:rPr>
        <w:t xml:space="preserve">limited </w:t>
      </w:r>
      <w:r w:rsidR="00E00061" w:rsidRPr="00385415">
        <w:rPr>
          <w:rFonts w:cs="Times"/>
          <w:sz w:val="22"/>
          <w:szCs w:val="22"/>
        </w:rPr>
        <w:t>sharing of information</w:t>
      </w:r>
      <w:r w:rsidR="00372C68" w:rsidRPr="00385415">
        <w:rPr>
          <w:rFonts w:cs="Times"/>
          <w:sz w:val="22"/>
          <w:szCs w:val="22"/>
        </w:rPr>
        <w:t xml:space="preserve"> between different services</w:t>
      </w:r>
      <w:r w:rsidR="00E00061" w:rsidRPr="00385415">
        <w:rPr>
          <w:rFonts w:cs="Times"/>
          <w:sz w:val="22"/>
          <w:szCs w:val="22"/>
        </w:rPr>
        <w:t xml:space="preserve"> are also </w:t>
      </w:r>
      <w:r w:rsidR="00372C68" w:rsidRPr="00385415">
        <w:rPr>
          <w:rFonts w:cs="Times"/>
          <w:sz w:val="22"/>
          <w:szCs w:val="22"/>
        </w:rPr>
        <w:t>identified as important barriers</w:t>
      </w:r>
      <w:r w:rsidR="00E00061" w:rsidRPr="00385415">
        <w:rPr>
          <w:rFonts w:cs="Times"/>
          <w:sz w:val="22"/>
          <w:szCs w:val="22"/>
        </w:rPr>
        <w:t xml:space="preserve">. </w:t>
      </w:r>
      <w:r w:rsidR="00372C68" w:rsidRPr="00385415">
        <w:rPr>
          <w:rFonts w:cs="Times"/>
          <w:sz w:val="22"/>
          <w:szCs w:val="22"/>
        </w:rPr>
        <w:t>A c</w:t>
      </w:r>
      <w:r w:rsidR="009A5844" w:rsidRPr="00385415">
        <w:rPr>
          <w:rFonts w:cs="Times"/>
          <w:sz w:val="22"/>
          <w:szCs w:val="22"/>
        </w:rPr>
        <w:t>o</w:t>
      </w:r>
      <w:r w:rsidR="00372C68" w:rsidRPr="00385415">
        <w:rPr>
          <w:rFonts w:cs="Times"/>
          <w:sz w:val="22"/>
          <w:szCs w:val="22"/>
        </w:rPr>
        <w:t xml:space="preserve">llaborative approach to case management between primary and mental health services </w:t>
      </w:r>
      <w:r w:rsidR="00E4073C">
        <w:rPr>
          <w:rFonts w:cs="Times"/>
          <w:sz w:val="22"/>
          <w:szCs w:val="22"/>
        </w:rPr>
        <w:t>is needed</w:t>
      </w:r>
      <w:r w:rsidR="00372C68" w:rsidRPr="00385415">
        <w:rPr>
          <w:rFonts w:cs="Times"/>
          <w:sz w:val="22"/>
          <w:szCs w:val="22"/>
        </w:rPr>
        <w:t xml:space="preserve">; collaborative care models </w:t>
      </w:r>
      <w:r w:rsidR="00D32BCF" w:rsidRPr="00385415">
        <w:rPr>
          <w:rFonts w:cs="Times"/>
          <w:sz w:val="22"/>
          <w:szCs w:val="22"/>
        </w:rPr>
        <w:t xml:space="preserve">consistently </w:t>
      </w:r>
      <w:r w:rsidR="00372C68" w:rsidRPr="00385415">
        <w:rPr>
          <w:rFonts w:cs="Times"/>
          <w:sz w:val="22"/>
          <w:szCs w:val="22"/>
        </w:rPr>
        <w:t xml:space="preserve">show improvements in health outcomes for people with depression and comorbid </w:t>
      </w:r>
      <w:r w:rsidR="00F94DD0" w:rsidRPr="00385415">
        <w:rPr>
          <w:rFonts w:cs="Times"/>
          <w:sz w:val="22"/>
          <w:szCs w:val="22"/>
        </w:rPr>
        <w:t>physical illness</w:t>
      </w:r>
      <w:r w:rsidR="00372C68" w:rsidRPr="00385415">
        <w:rPr>
          <w:rFonts w:cs="Times"/>
          <w:sz w:val="22"/>
          <w:szCs w:val="22"/>
        </w:rPr>
        <w:t xml:space="preserve"> </w:t>
      </w:r>
      <w:r w:rsidR="00372C68" w:rsidRPr="00385415">
        <w:rPr>
          <w:rFonts w:cs="Times"/>
          <w:sz w:val="22"/>
          <w:szCs w:val="22"/>
        </w:rPr>
        <w:fldChar w:fldCharType="begin">
          <w:fldData xml:space="preserve">PEVuZE5vdGU+PENpdGU+PEF1dGhvcj5Db3ZlbnRyeTwvQXV0aG9yPjxZZWFyPjIwMTQ8L1llYXI+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==
</w:fldData>
        </w:fldChar>
      </w:r>
      <w:r w:rsidR="002153E0">
        <w:rPr>
          <w:rFonts w:cs="Times"/>
          <w:sz w:val="22"/>
          <w:szCs w:val="22"/>
        </w:rPr>
        <w:instrText xml:space="preserve"> ADDIN EN.CITE </w:instrText>
      </w:r>
      <w:r w:rsidR="002153E0">
        <w:rPr>
          <w:rFonts w:cs="Times"/>
          <w:sz w:val="22"/>
          <w:szCs w:val="22"/>
        </w:rPr>
        <w:fldChar w:fldCharType="begin">
          <w:fldData xml:space="preserve">PEVuZE5vdGU+PENpdGU+PEF1dGhvcj5Db3ZlbnRyeTwvQXV0aG9yPjxZZWFyPjIwMTQ8L1llYXI+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==
</w:fldData>
        </w:fldChar>
      </w:r>
      <w:r w:rsidR="002153E0">
        <w:rPr>
          <w:rFonts w:cs="Times"/>
          <w:sz w:val="22"/>
          <w:szCs w:val="22"/>
        </w:rPr>
        <w:instrText xml:space="preserve"> ADDIN EN.CITE.DATA </w:instrText>
      </w:r>
      <w:r w:rsidR="002153E0">
        <w:rPr>
          <w:rFonts w:cs="Times"/>
          <w:sz w:val="22"/>
          <w:szCs w:val="22"/>
        </w:rPr>
      </w:r>
      <w:r w:rsidR="002153E0">
        <w:rPr>
          <w:rFonts w:cs="Times"/>
          <w:sz w:val="22"/>
          <w:szCs w:val="22"/>
        </w:rPr>
        <w:fldChar w:fldCharType="end"/>
      </w:r>
      <w:r w:rsidR="00372C68" w:rsidRPr="00385415">
        <w:rPr>
          <w:rFonts w:cs="Times"/>
          <w:sz w:val="22"/>
          <w:szCs w:val="22"/>
        </w:rPr>
      </w:r>
      <w:r w:rsidR="00372C68" w:rsidRPr="00385415">
        <w:rPr>
          <w:rFonts w:cs="Times"/>
          <w:sz w:val="22"/>
          <w:szCs w:val="22"/>
        </w:rPr>
        <w:fldChar w:fldCharType="separate"/>
      </w:r>
      <w:r w:rsidR="002153E0">
        <w:rPr>
          <w:rFonts w:cs="Times"/>
          <w:noProof/>
          <w:sz w:val="22"/>
          <w:szCs w:val="22"/>
        </w:rPr>
        <w:t>(</w:t>
      </w:r>
      <w:hyperlink w:anchor="_ENREF_7" w:tooltip="Coventry, 2014 #1129" w:history="1">
        <w:r w:rsidR="00DA3815">
          <w:rPr>
            <w:rFonts w:cs="Times"/>
            <w:noProof/>
            <w:sz w:val="22"/>
            <w:szCs w:val="22"/>
          </w:rPr>
          <w:t>Coventry et al, 2014</w:t>
        </w:r>
      </w:hyperlink>
      <w:r w:rsidR="002153E0">
        <w:rPr>
          <w:rFonts w:cs="Times"/>
          <w:noProof/>
          <w:sz w:val="22"/>
          <w:szCs w:val="22"/>
        </w:rPr>
        <w:t>)</w:t>
      </w:r>
      <w:r w:rsidR="00372C68" w:rsidRPr="00385415">
        <w:rPr>
          <w:rFonts w:cs="Times"/>
          <w:sz w:val="22"/>
          <w:szCs w:val="22"/>
        </w:rPr>
        <w:fldChar w:fldCharType="end"/>
      </w:r>
      <w:r w:rsidR="00372C68" w:rsidRPr="00385415">
        <w:rPr>
          <w:rFonts w:cs="Times"/>
          <w:sz w:val="22"/>
          <w:szCs w:val="22"/>
        </w:rPr>
        <w:t>.</w:t>
      </w:r>
    </w:p>
    <w:p w14:paraId="60A9638B" w14:textId="77777777" w:rsidR="00AA185F" w:rsidRDefault="00AA185F" w:rsidP="00D40EB1">
      <w:pPr>
        <w:widowControl w:val="0"/>
        <w:autoSpaceDE w:val="0"/>
        <w:autoSpaceDN w:val="0"/>
        <w:adjustRightInd w:val="0"/>
        <w:spacing w:before="120" w:after="120" w:line="360" w:lineRule="auto"/>
        <w:rPr>
          <w:rFonts w:cs="Times"/>
          <w:color w:val="0070C0"/>
          <w:sz w:val="22"/>
          <w:szCs w:val="22"/>
        </w:rPr>
      </w:pPr>
    </w:p>
    <w:p w14:paraId="28C67876" w14:textId="6482D6A7" w:rsidR="007F4070" w:rsidRPr="00FE51E1" w:rsidRDefault="00853D70" w:rsidP="00D40EB1">
      <w:pPr>
        <w:widowControl w:val="0"/>
        <w:autoSpaceDE w:val="0"/>
        <w:autoSpaceDN w:val="0"/>
        <w:adjustRightInd w:val="0"/>
        <w:spacing w:before="120" w:after="120" w:line="360" w:lineRule="auto"/>
        <w:rPr>
          <w:rFonts w:cs="Times"/>
          <w:b/>
          <w:sz w:val="22"/>
          <w:szCs w:val="22"/>
        </w:rPr>
      </w:pPr>
      <w:r w:rsidRPr="00FE51E1">
        <w:rPr>
          <w:rFonts w:cs="Times"/>
          <w:b/>
          <w:sz w:val="22"/>
          <w:szCs w:val="22"/>
        </w:rPr>
        <w:t>Conclusions</w:t>
      </w:r>
    </w:p>
    <w:p w14:paraId="639E2D30" w14:textId="618BF136" w:rsidR="00157C3F" w:rsidRDefault="00B60BEB" w:rsidP="00157C3F">
      <w:pPr>
        <w:widowControl w:val="0"/>
        <w:autoSpaceDE w:val="0"/>
        <w:autoSpaceDN w:val="0"/>
        <w:adjustRightInd w:val="0"/>
        <w:spacing w:before="120" w:after="120" w:line="360" w:lineRule="auto"/>
        <w:rPr>
          <w:sz w:val="22"/>
          <w:szCs w:val="22"/>
        </w:rPr>
      </w:pPr>
      <w:r w:rsidRPr="00157C3F">
        <w:rPr>
          <w:rFonts w:cs="Times New Roman"/>
          <w:sz w:val="22"/>
          <w:szCs w:val="22"/>
        </w:rPr>
        <w:t xml:space="preserve">People with SMI </w:t>
      </w:r>
      <w:r w:rsidR="00132663">
        <w:rPr>
          <w:rFonts w:cs="Times New Roman"/>
          <w:sz w:val="22"/>
          <w:szCs w:val="22"/>
        </w:rPr>
        <w:t xml:space="preserve">currently </w:t>
      </w:r>
      <w:r w:rsidRPr="00157C3F">
        <w:rPr>
          <w:rFonts w:cs="Times New Roman"/>
          <w:sz w:val="22"/>
          <w:szCs w:val="22"/>
        </w:rPr>
        <w:t>receiv</w:t>
      </w:r>
      <w:r w:rsidR="00142007" w:rsidRPr="00157C3F">
        <w:rPr>
          <w:rFonts w:cs="Times New Roman"/>
          <w:sz w:val="22"/>
          <w:szCs w:val="22"/>
        </w:rPr>
        <w:t>e</w:t>
      </w:r>
      <w:r w:rsidRPr="00157C3F">
        <w:rPr>
          <w:rFonts w:cs="Times New Roman"/>
          <w:sz w:val="22"/>
          <w:szCs w:val="22"/>
        </w:rPr>
        <w:t xml:space="preserve"> </w:t>
      </w:r>
      <w:r w:rsidR="00E63881" w:rsidRPr="00157C3F">
        <w:rPr>
          <w:rFonts w:cs="Times New Roman"/>
          <w:sz w:val="22"/>
          <w:szCs w:val="22"/>
        </w:rPr>
        <w:t xml:space="preserve">inferior care </w:t>
      </w:r>
      <w:r w:rsidR="009547E8" w:rsidRPr="00157C3F">
        <w:rPr>
          <w:rFonts w:cs="Times New Roman"/>
          <w:sz w:val="22"/>
          <w:szCs w:val="22"/>
        </w:rPr>
        <w:t>for diabetes</w:t>
      </w:r>
      <w:r w:rsidR="00DF28BD" w:rsidRPr="00157C3F">
        <w:rPr>
          <w:rFonts w:cs="Times New Roman"/>
          <w:sz w:val="22"/>
          <w:szCs w:val="22"/>
        </w:rPr>
        <w:t xml:space="preserve">, partly due to inequalities in healthcare provision but also because their exposure to risk and </w:t>
      </w:r>
      <w:r w:rsidR="009547E8" w:rsidRPr="00157C3F">
        <w:rPr>
          <w:rFonts w:cs="Times New Roman"/>
          <w:sz w:val="22"/>
          <w:szCs w:val="22"/>
        </w:rPr>
        <w:t xml:space="preserve">the </w:t>
      </w:r>
      <w:r w:rsidR="00DF28BD" w:rsidRPr="00157C3F">
        <w:rPr>
          <w:rFonts w:cs="Times New Roman"/>
          <w:sz w:val="22"/>
          <w:szCs w:val="22"/>
        </w:rPr>
        <w:t xml:space="preserve">challenges </w:t>
      </w:r>
      <w:r w:rsidR="009547E8" w:rsidRPr="00157C3F">
        <w:rPr>
          <w:rFonts w:cs="Times New Roman"/>
          <w:sz w:val="22"/>
          <w:szCs w:val="22"/>
        </w:rPr>
        <w:t xml:space="preserve">they face </w:t>
      </w:r>
      <w:r w:rsidR="002B167B" w:rsidRPr="00157C3F">
        <w:rPr>
          <w:rFonts w:cs="Times New Roman"/>
          <w:sz w:val="22"/>
          <w:szCs w:val="22"/>
        </w:rPr>
        <w:t>in</w:t>
      </w:r>
      <w:r w:rsidR="00DF28BD" w:rsidRPr="00157C3F">
        <w:rPr>
          <w:rFonts w:cs="Times New Roman"/>
          <w:sz w:val="22"/>
          <w:szCs w:val="22"/>
        </w:rPr>
        <w:t xml:space="preserve"> accessing </w:t>
      </w:r>
      <w:r w:rsidR="009547E8" w:rsidRPr="00157C3F">
        <w:rPr>
          <w:rFonts w:cs="Times New Roman"/>
          <w:sz w:val="22"/>
          <w:szCs w:val="22"/>
        </w:rPr>
        <w:t xml:space="preserve">appropriate </w:t>
      </w:r>
      <w:r w:rsidR="00DF28BD" w:rsidRPr="00157C3F">
        <w:rPr>
          <w:rFonts w:cs="Times New Roman"/>
          <w:sz w:val="22"/>
          <w:szCs w:val="22"/>
        </w:rPr>
        <w:t xml:space="preserve">care </w:t>
      </w:r>
      <w:r w:rsidR="009547E8" w:rsidRPr="00157C3F">
        <w:rPr>
          <w:rFonts w:cs="Times New Roman"/>
          <w:sz w:val="22"/>
          <w:szCs w:val="22"/>
        </w:rPr>
        <w:t>mean that</w:t>
      </w:r>
      <w:r w:rsidR="00DF28BD" w:rsidRPr="00157C3F">
        <w:rPr>
          <w:rFonts w:cs="Times New Roman"/>
          <w:sz w:val="22"/>
          <w:szCs w:val="22"/>
        </w:rPr>
        <w:t xml:space="preserve"> a more tailored and intensive approach </w:t>
      </w:r>
      <w:r w:rsidR="00157C3F" w:rsidRPr="00157C3F">
        <w:rPr>
          <w:rFonts w:cs="Times New Roman"/>
          <w:sz w:val="22"/>
          <w:szCs w:val="22"/>
        </w:rPr>
        <w:t>is required</w:t>
      </w:r>
      <w:r w:rsidR="00E0638E" w:rsidRPr="00157C3F">
        <w:rPr>
          <w:rFonts w:cs="Times New Roman"/>
          <w:sz w:val="22"/>
          <w:szCs w:val="22"/>
        </w:rPr>
        <w:t>.</w:t>
      </w:r>
      <w:r w:rsidR="00157C3F" w:rsidRPr="00157C3F">
        <w:rPr>
          <w:rFonts w:cs="Times New Roman"/>
          <w:sz w:val="22"/>
          <w:szCs w:val="22"/>
        </w:rPr>
        <w:t xml:space="preserve"> </w:t>
      </w:r>
      <w:r w:rsidR="00157C3F" w:rsidRPr="00157C3F">
        <w:rPr>
          <w:rFonts w:cs="DIN"/>
          <w:sz w:val="22"/>
          <w:szCs w:val="22"/>
        </w:rPr>
        <w:t xml:space="preserve">Primary care is ideally placed to tackle this health inequality. </w:t>
      </w:r>
      <w:r w:rsidR="00157C3F" w:rsidRPr="00157C3F">
        <w:rPr>
          <w:sz w:val="22"/>
          <w:szCs w:val="22"/>
        </w:rPr>
        <w:t>Nurse practitioners have the necessary skills and knowledge to proactively manage cardiometabolic risks, and moreover are well placed to coordinate management of detected abnormality within the low-stigma setting of primary care.</w:t>
      </w:r>
    </w:p>
    <w:p w14:paraId="5656F2E1" w14:textId="4607CC42" w:rsidR="002057B3" w:rsidRPr="009268DD" w:rsidRDefault="00132663" w:rsidP="002057B3">
      <w:pPr>
        <w:widowControl w:val="0"/>
        <w:autoSpaceDE w:val="0"/>
        <w:autoSpaceDN w:val="0"/>
        <w:adjustRightInd w:val="0"/>
        <w:spacing w:before="120" w:after="120" w:line="360" w:lineRule="auto"/>
        <w:rPr>
          <w:rFonts w:cs="Times New Roman"/>
          <w:sz w:val="22"/>
          <w:szCs w:val="22"/>
        </w:rPr>
      </w:pPr>
      <w:r>
        <w:rPr>
          <w:rFonts w:cs="Times New Roman"/>
          <w:sz w:val="22"/>
          <w:szCs w:val="22"/>
        </w:rPr>
        <w:t>L</w:t>
      </w:r>
      <w:r w:rsidR="002057B3">
        <w:rPr>
          <w:rFonts w:cs="Times New Roman"/>
          <w:sz w:val="22"/>
          <w:szCs w:val="22"/>
        </w:rPr>
        <w:t>et’s return</w:t>
      </w:r>
      <w:r w:rsidR="002057B3" w:rsidRPr="009268DD">
        <w:rPr>
          <w:rFonts w:cs="Times New Roman"/>
          <w:sz w:val="22"/>
          <w:szCs w:val="22"/>
        </w:rPr>
        <w:t xml:space="preserve"> </w:t>
      </w:r>
      <w:r w:rsidR="002057B3">
        <w:rPr>
          <w:rFonts w:cs="Times New Roman"/>
          <w:sz w:val="22"/>
          <w:szCs w:val="22"/>
        </w:rPr>
        <w:t xml:space="preserve">a final time </w:t>
      </w:r>
      <w:r w:rsidR="002057B3" w:rsidRPr="009268DD">
        <w:rPr>
          <w:rFonts w:cs="Times New Roman"/>
          <w:sz w:val="22"/>
          <w:szCs w:val="22"/>
        </w:rPr>
        <w:t>to our scenario:</w:t>
      </w:r>
    </w:p>
    <w:p w14:paraId="60B07774" w14:textId="5184133C" w:rsidR="002057B3" w:rsidRPr="00593F70" w:rsidRDefault="00132663" w:rsidP="002057B3">
      <w:pPr>
        <w:pBdr>
          <w:top w:val="single" w:sz="4" w:space="1" w:color="auto"/>
          <w:left w:val="single" w:sz="4" w:space="4" w:color="auto"/>
          <w:bottom w:val="single" w:sz="4" w:space="1" w:color="auto"/>
          <w:right w:val="single" w:sz="4" w:space="4" w:color="auto"/>
        </w:pBdr>
        <w:spacing w:before="120" w:after="120" w:line="360" w:lineRule="auto"/>
        <w:ind w:left="360" w:right="380"/>
        <w:rPr>
          <w:i/>
          <w:sz w:val="22"/>
          <w:szCs w:val="22"/>
        </w:rPr>
      </w:pPr>
      <w:r>
        <w:rPr>
          <w:i/>
          <w:sz w:val="22"/>
          <w:szCs w:val="22"/>
        </w:rPr>
        <w:t xml:space="preserve">Having established that Tim is at </w:t>
      </w:r>
      <w:r w:rsidR="002057B3">
        <w:rPr>
          <w:i/>
          <w:sz w:val="22"/>
          <w:szCs w:val="22"/>
        </w:rPr>
        <w:t xml:space="preserve">high risk for diabetes, you refer </w:t>
      </w:r>
      <w:r>
        <w:rPr>
          <w:i/>
          <w:sz w:val="22"/>
          <w:szCs w:val="22"/>
        </w:rPr>
        <w:t>him</w:t>
      </w:r>
      <w:r w:rsidR="002057B3">
        <w:rPr>
          <w:i/>
          <w:sz w:val="22"/>
          <w:szCs w:val="22"/>
        </w:rPr>
        <w:t xml:space="preserve"> </w:t>
      </w:r>
      <w:r>
        <w:rPr>
          <w:i/>
          <w:sz w:val="22"/>
          <w:szCs w:val="22"/>
        </w:rPr>
        <w:t>to a lifestyle intervention,</w:t>
      </w:r>
      <w:r w:rsidR="002057B3">
        <w:rPr>
          <w:i/>
          <w:sz w:val="22"/>
          <w:szCs w:val="22"/>
        </w:rPr>
        <w:t xml:space="preserve"> which includes regular physical activity and nutritional counseling. You also arrange for Tim to see his GP to </w:t>
      </w:r>
      <w:r>
        <w:rPr>
          <w:i/>
          <w:sz w:val="22"/>
          <w:szCs w:val="22"/>
        </w:rPr>
        <w:t>review</w:t>
      </w:r>
      <w:r w:rsidR="002057B3">
        <w:rPr>
          <w:i/>
          <w:sz w:val="22"/>
          <w:szCs w:val="22"/>
        </w:rPr>
        <w:t xml:space="preserve"> hi</w:t>
      </w:r>
      <w:r w:rsidR="0008437C">
        <w:rPr>
          <w:i/>
          <w:sz w:val="22"/>
          <w:szCs w:val="22"/>
        </w:rPr>
        <w:t>s antipsychotic medication</w:t>
      </w:r>
      <w:r w:rsidR="002057B3">
        <w:rPr>
          <w:i/>
          <w:sz w:val="22"/>
          <w:szCs w:val="22"/>
        </w:rPr>
        <w:t>. Tim has a care coordinator as part of the care he receives from specialist mental health services</w:t>
      </w:r>
      <w:r>
        <w:rPr>
          <w:i/>
          <w:sz w:val="22"/>
          <w:szCs w:val="22"/>
        </w:rPr>
        <w:t xml:space="preserve">. You share information </w:t>
      </w:r>
      <w:r w:rsidR="002057B3">
        <w:rPr>
          <w:i/>
          <w:sz w:val="22"/>
          <w:szCs w:val="22"/>
        </w:rPr>
        <w:t>about Tim</w:t>
      </w:r>
      <w:r w:rsidR="0008437C">
        <w:rPr>
          <w:i/>
          <w:sz w:val="22"/>
          <w:szCs w:val="22"/>
        </w:rPr>
        <w:t>’s risk for diabetes so that they</w:t>
      </w:r>
      <w:r w:rsidR="002057B3">
        <w:rPr>
          <w:i/>
          <w:sz w:val="22"/>
          <w:szCs w:val="22"/>
        </w:rPr>
        <w:t xml:space="preserve"> can also help to support Tim as he makes lifestyle changes.</w:t>
      </w:r>
    </w:p>
    <w:p w14:paraId="5D2C61B8" w14:textId="496121F2" w:rsidR="006F7BE2" w:rsidRDefault="00157C3F" w:rsidP="009547E8">
      <w:pPr>
        <w:widowControl w:val="0"/>
        <w:autoSpaceDE w:val="0"/>
        <w:autoSpaceDN w:val="0"/>
        <w:adjustRightInd w:val="0"/>
        <w:spacing w:before="120" w:after="120" w:line="360" w:lineRule="auto"/>
        <w:rPr>
          <w:sz w:val="22"/>
          <w:szCs w:val="22"/>
        </w:rPr>
      </w:pPr>
      <w:r w:rsidRPr="00157C3F">
        <w:rPr>
          <w:sz w:val="22"/>
          <w:szCs w:val="22"/>
        </w:rPr>
        <w:t xml:space="preserve">Increasing awareness about the particular risks that people with SMI face and the proactive approach that is needed to </w:t>
      </w:r>
      <w:r w:rsidR="00814DB3">
        <w:rPr>
          <w:sz w:val="22"/>
          <w:szCs w:val="22"/>
        </w:rPr>
        <w:t xml:space="preserve">sufficiently screen and intervene for </w:t>
      </w:r>
      <w:r w:rsidRPr="00157C3F">
        <w:rPr>
          <w:sz w:val="22"/>
          <w:szCs w:val="22"/>
        </w:rPr>
        <w:t xml:space="preserve">diabetes may </w:t>
      </w:r>
      <w:r w:rsidRPr="00157C3F">
        <w:rPr>
          <w:sz w:val="22"/>
          <w:szCs w:val="22"/>
        </w:rPr>
        <w:lastRenderedPageBreak/>
        <w:t xml:space="preserve">help to ensure that individuals are better supported. </w:t>
      </w:r>
      <w:r w:rsidR="00AA0E0E">
        <w:rPr>
          <w:sz w:val="22"/>
          <w:szCs w:val="22"/>
        </w:rPr>
        <w:t xml:space="preserve">The Lester resource provides a useful tool to </w:t>
      </w:r>
      <w:r w:rsidR="00D20B57">
        <w:rPr>
          <w:sz w:val="22"/>
          <w:szCs w:val="22"/>
        </w:rPr>
        <w:t>facilitate</w:t>
      </w:r>
      <w:r w:rsidR="00AA0E0E">
        <w:rPr>
          <w:sz w:val="22"/>
          <w:szCs w:val="22"/>
        </w:rPr>
        <w:t xml:space="preserve"> this. </w:t>
      </w:r>
      <w:r w:rsidR="00932D68" w:rsidRPr="00157C3F">
        <w:rPr>
          <w:sz w:val="22"/>
          <w:szCs w:val="22"/>
        </w:rPr>
        <w:t>However, o</w:t>
      </w:r>
      <w:r w:rsidR="00E9680F" w:rsidRPr="00157C3F">
        <w:rPr>
          <w:sz w:val="22"/>
          <w:szCs w:val="22"/>
        </w:rPr>
        <w:t>nly recently</w:t>
      </w:r>
      <w:r w:rsidR="006F7BE2" w:rsidRPr="00157C3F">
        <w:rPr>
          <w:sz w:val="22"/>
          <w:szCs w:val="22"/>
        </w:rPr>
        <w:t xml:space="preserve"> </w:t>
      </w:r>
      <w:r w:rsidR="00E9680F" w:rsidRPr="00157C3F">
        <w:rPr>
          <w:sz w:val="22"/>
          <w:szCs w:val="22"/>
        </w:rPr>
        <w:t xml:space="preserve">has policy and research prioritized this health inequality, and </w:t>
      </w:r>
      <w:r w:rsidR="006F7BE2" w:rsidRPr="00157C3F">
        <w:rPr>
          <w:sz w:val="22"/>
          <w:szCs w:val="22"/>
        </w:rPr>
        <w:t xml:space="preserve">tailored </w:t>
      </w:r>
      <w:r w:rsidR="00E9680F" w:rsidRPr="00157C3F">
        <w:rPr>
          <w:sz w:val="22"/>
          <w:szCs w:val="22"/>
        </w:rPr>
        <w:t xml:space="preserve">diabetes </w:t>
      </w:r>
      <w:r w:rsidR="006F7BE2" w:rsidRPr="00157C3F">
        <w:rPr>
          <w:sz w:val="22"/>
          <w:szCs w:val="22"/>
        </w:rPr>
        <w:t xml:space="preserve">interventions for </w:t>
      </w:r>
      <w:r w:rsidR="008D7A95">
        <w:rPr>
          <w:sz w:val="22"/>
          <w:szCs w:val="22"/>
        </w:rPr>
        <w:t>this population</w:t>
      </w:r>
      <w:r w:rsidR="00E4073C">
        <w:rPr>
          <w:sz w:val="22"/>
          <w:szCs w:val="22"/>
        </w:rPr>
        <w:t xml:space="preserve"> are still lacking</w:t>
      </w:r>
      <w:r w:rsidR="00E9680F" w:rsidRPr="00157C3F">
        <w:rPr>
          <w:sz w:val="22"/>
          <w:szCs w:val="22"/>
        </w:rPr>
        <w:t>.</w:t>
      </w:r>
      <w:r w:rsidR="00164684" w:rsidRPr="00157C3F">
        <w:rPr>
          <w:sz w:val="22"/>
          <w:szCs w:val="22"/>
        </w:rPr>
        <w:t xml:space="preserve"> We</w:t>
      </w:r>
      <w:r w:rsidRPr="00157C3F">
        <w:rPr>
          <w:sz w:val="22"/>
          <w:szCs w:val="22"/>
        </w:rPr>
        <w:t xml:space="preserve"> hope</w:t>
      </w:r>
      <w:r w:rsidR="00164684" w:rsidRPr="00157C3F">
        <w:rPr>
          <w:sz w:val="22"/>
          <w:szCs w:val="22"/>
        </w:rPr>
        <w:t xml:space="preserve"> that the current focus on </w:t>
      </w:r>
      <w:r w:rsidRPr="00157C3F">
        <w:rPr>
          <w:sz w:val="22"/>
          <w:szCs w:val="22"/>
        </w:rPr>
        <w:t xml:space="preserve">improving </w:t>
      </w:r>
      <w:r w:rsidR="00164684" w:rsidRPr="00157C3F">
        <w:rPr>
          <w:sz w:val="22"/>
          <w:szCs w:val="22"/>
        </w:rPr>
        <w:t>diabetes prevention and management</w:t>
      </w:r>
      <w:r w:rsidRPr="00157C3F">
        <w:rPr>
          <w:sz w:val="22"/>
          <w:szCs w:val="22"/>
        </w:rPr>
        <w:t xml:space="preserve"> for </w:t>
      </w:r>
      <w:r w:rsidR="00D24BD4">
        <w:rPr>
          <w:sz w:val="22"/>
          <w:szCs w:val="22"/>
        </w:rPr>
        <w:t>people with SMI</w:t>
      </w:r>
      <w:r w:rsidRPr="00157C3F">
        <w:rPr>
          <w:sz w:val="22"/>
          <w:szCs w:val="22"/>
        </w:rPr>
        <w:t xml:space="preserve"> will increase the opportunities to intervene as well as to screen</w:t>
      </w:r>
      <w:r w:rsidR="00164684" w:rsidRPr="00157C3F">
        <w:rPr>
          <w:sz w:val="22"/>
          <w:szCs w:val="22"/>
        </w:rPr>
        <w:t>.</w:t>
      </w:r>
    </w:p>
    <w:p w14:paraId="56909AC8" w14:textId="77777777" w:rsidR="00291E9A" w:rsidRDefault="00291E9A" w:rsidP="00291E9A">
      <w:pPr>
        <w:widowControl w:val="0"/>
        <w:autoSpaceDE w:val="0"/>
        <w:autoSpaceDN w:val="0"/>
        <w:adjustRightInd w:val="0"/>
        <w:spacing w:before="120" w:after="120" w:line="360" w:lineRule="auto"/>
        <w:rPr>
          <w:b/>
          <w:sz w:val="22"/>
          <w:szCs w:val="22"/>
        </w:rPr>
      </w:pPr>
    </w:p>
    <w:p w14:paraId="20182FAD" w14:textId="4B06F79D" w:rsidR="00291E9A" w:rsidRPr="00761590" w:rsidRDefault="00291E9A" w:rsidP="0055289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ind w:left="142" w:right="929"/>
        <w:rPr>
          <w:b/>
        </w:rPr>
      </w:pPr>
      <w:r w:rsidRPr="00761590">
        <w:rPr>
          <w:b/>
        </w:rPr>
        <w:t>Useful Resources</w:t>
      </w:r>
    </w:p>
    <w:p w14:paraId="48C1A190" w14:textId="412D844B" w:rsidR="00475FAD" w:rsidRPr="00475FAD" w:rsidRDefault="00D00AE2" w:rsidP="0055289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ind w:left="142" w:right="929"/>
        <w:rPr>
          <w:sz w:val="22"/>
          <w:szCs w:val="22"/>
        </w:rPr>
      </w:pPr>
      <w:r w:rsidRPr="00F2119D">
        <w:rPr>
          <w:b/>
          <w:sz w:val="22"/>
          <w:szCs w:val="22"/>
        </w:rPr>
        <w:t>The Lester Resource</w:t>
      </w:r>
      <w:r w:rsidR="00475FAD" w:rsidRPr="00F2119D">
        <w:rPr>
          <w:b/>
          <w:sz w:val="22"/>
          <w:szCs w:val="22"/>
        </w:rPr>
        <w:t xml:space="preserve"> – Positive cardiometabolic health resource: an intervention framework for patients with psychosis on antipsychotic medication.</w:t>
      </w:r>
      <w:r w:rsidR="00475FAD" w:rsidRPr="00475FAD">
        <w:t xml:space="preserve"> </w:t>
      </w:r>
      <w:r w:rsidR="00C74E36">
        <w:rPr>
          <w:sz w:val="22"/>
          <w:szCs w:val="22"/>
        </w:rPr>
        <w:t xml:space="preserve">2014 update, </w:t>
      </w:r>
      <w:r w:rsidR="00D7380F">
        <w:rPr>
          <w:sz w:val="22"/>
          <w:szCs w:val="22"/>
        </w:rPr>
        <w:t xml:space="preserve">Shiers D, Rafi I, Cooper SJ, </w:t>
      </w:r>
      <w:r w:rsidR="00F2119D">
        <w:rPr>
          <w:sz w:val="22"/>
          <w:szCs w:val="22"/>
        </w:rPr>
        <w:t xml:space="preserve">Holt RI (2014), available at </w:t>
      </w:r>
      <w:hyperlink r:id="rId13" w:history="1">
        <w:r w:rsidR="0039251E" w:rsidRPr="00BC28FA">
          <w:rPr>
            <w:rStyle w:val="Hyperlink"/>
            <w:sz w:val="22"/>
            <w:szCs w:val="22"/>
          </w:rPr>
          <w:t>http://www.rcpsych.ac.uk/pdf/e-version%20NICE%20Endorsed%20Lester%20UK%20adaptation2%20.pdf</w:t>
        </w:r>
      </w:hyperlink>
      <w:r w:rsidR="0039251E">
        <w:rPr>
          <w:sz w:val="22"/>
          <w:szCs w:val="22"/>
        </w:rPr>
        <w:t xml:space="preserve"> </w:t>
      </w:r>
    </w:p>
    <w:p w14:paraId="7C64BB88" w14:textId="4491DC90" w:rsidR="00761590" w:rsidRPr="00761590" w:rsidRDefault="00761590" w:rsidP="0055289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ind w:left="142" w:right="929"/>
        <w:rPr>
          <w:sz w:val="22"/>
          <w:szCs w:val="22"/>
        </w:rPr>
      </w:pPr>
      <w:r w:rsidRPr="00761590">
        <w:rPr>
          <w:b/>
          <w:sz w:val="22"/>
          <w:szCs w:val="22"/>
        </w:rPr>
        <w:t>Diabetes UK Factsheet 13</w:t>
      </w:r>
      <w:r w:rsidR="00475FAD">
        <w:rPr>
          <w:b/>
          <w:sz w:val="22"/>
          <w:szCs w:val="22"/>
        </w:rPr>
        <w:t xml:space="preserve"> –</w:t>
      </w:r>
      <w:r w:rsidRPr="00761590">
        <w:rPr>
          <w:b/>
          <w:sz w:val="22"/>
          <w:szCs w:val="22"/>
        </w:rPr>
        <w:t xml:space="preserve"> Protecting the cardiometabolic health of p</w:t>
      </w:r>
      <w:r w:rsidR="007C0F2E">
        <w:rPr>
          <w:b/>
          <w:sz w:val="22"/>
          <w:szCs w:val="22"/>
        </w:rPr>
        <w:t>eople with severe mental illness.</w:t>
      </w:r>
      <w:r w:rsidRPr="00761590">
        <w:rPr>
          <w:sz w:val="22"/>
          <w:szCs w:val="22"/>
        </w:rPr>
        <w:t xml:space="preserve"> Shiers D</w:t>
      </w:r>
      <w:r w:rsidR="00F2119D">
        <w:rPr>
          <w:sz w:val="22"/>
          <w:szCs w:val="22"/>
        </w:rPr>
        <w:t>E</w:t>
      </w:r>
      <w:r w:rsidR="00D7380F">
        <w:rPr>
          <w:sz w:val="22"/>
          <w:szCs w:val="22"/>
        </w:rPr>
        <w:t xml:space="preserve">, </w:t>
      </w:r>
      <w:r w:rsidRPr="00761590">
        <w:rPr>
          <w:sz w:val="22"/>
          <w:szCs w:val="22"/>
        </w:rPr>
        <w:t>Holt RI</w:t>
      </w:r>
      <w:r w:rsidR="00F2119D">
        <w:rPr>
          <w:sz w:val="22"/>
          <w:szCs w:val="22"/>
        </w:rPr>
        <w:t>G</w:t>
      </w:r>
      <w:r w:rsidRPr="00761590">
        <w:rPr>
          <w:sz w:val="22"/>
          <w:szCs w:val="22"/>
        </w:rPr>
        <w:t xml:space="preserve"> (2012), available at </w:t>
      </w:r>
      <w:hyperlink r:id="rId14" w:history="1">
        <w:r w:rsidRPr="00761590">
          <w:rPr>
            <w:rStyle w:val="Hyperlink"/>
            <w:sz w:val="22"/>
            <w:szCs w:val="22"/>
          </w:rPr>
          <w:t>http://www.rcpsych.ac.uk/pdf/Diabetes%20UK%20factfile%20on%20severe%20mental%20illness.pdf</w:t>
        </w:r>
      </w:hyperlink>
    </w:p>
    <w:p w14:paraId="4ACB2669" w14:textId="4A971EAE" w:rsidR="00444B5A" w:rsidRDefault="00444B5A" w:rsidP="0055289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ind w:left="142" w:right="929"/>
        <w:rPr>
          <w:sz w:val="22"/>
          <w:szCs w:val="22"/>
        </w:rPr>
      </w:pPr>
      <w:r w:rsidRPr="00444B5A">
        <w:rPr>
          <w:b/>
          <w:sz w:val="22"/>
          <w:szCs w:val="22"/>
        </w:rPr>
        <w:t>NICE clinical guideline 178 – Psychosis and schizophrenia in adults: treat</w:t>
      </w:r>
      <w:r w:rsidR="00F95C97">
        <w:rPr>
          <w:b/>
          <w:sz w:val="22"/>
          <w:szCs w:val="22"/>
        </w:rPr>
        <w:t>ment and management.</w:t>
      </w:r>
      <w:r>
        <w:rPr>
          <w:sz w:val="22"/>
          <w:szCs w:val="22"/>
        </w:rPr>
        <w:t xml:space="preserve"> NICE (2014), available at </w:t>
      </w:r>
      <w:hyperlink r:id="rId15" w:history="1">
        <w:r w:rsidRPr="00CA0062">
          <w:rPr>
            <w:rStyle w:val="Hyperlink"/>
            <w:sz w:val="22"/>
            <w:szCs w:val="22"/>
          </w:rPr>
          <w:t>https://www.nice.org.uk/guidance/cg178/</w:t>
        </w:r>
      </w:hyperlink>
      <w:r>
        <w:rPr>
          <w:sz w:val="22"/>
          <w:szCs w:val="22"/>
        </w:rPr>
        <w:t xml:space="preserve"> </w:t>
      </w:r>
    </w:p>
    <w:p w14:paraId="4DD97936" w14:textId="535D6DDD" w:rsidR="00D7380F" w:rsidRPr="00D7380F" w:rsidRDefault="00D7380F" w:rsidP="0055289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ind w:left="142" w:right="929"/>
        <w:rPr>
          <w:sz w:val="22"/>
          <w:szCs w:val="22"/>
        </w:rPr>
      </w:pPr>
      <w:r>
        <w:rPr>
          <w:b/>
          <w:sz w:val="22"/>
          <w:szCs w:val="22"/>
        </w:rPr>
        <w:t xml:space="preserve">Primary Care Guidance on Smoking and Mental </w:t>
      </w:r>
      <w:r w:rsidR="007C0F2E">
        <w:rPr>
          <w:b/>
          <w:sz w:val="22"/>
          <w:szCs w:val="22"/>
        </w:rPr>
        <w:t>Disorders (2014 update).</w:t>
      </w:r>
      <w:r>
        <w:rPr>
          <w:b/>
          <w:sz w:val="22"/>
          <w:szCs w:val="22"/>
        </w:rPr>
        <w:t xml:space="preserve"> </w:t>
      </w:r>
      <w:r>
        <w:rPr>
          <w:sz w:val="22"/>
          <w:szCs w:val="22"/>
        </w:rPr>
        <w:t xml:space="preserve">Campion J, Shiers D, Britton J, Gilbody S, Bradshaw T (2014), available at </w:t>
      </w:r>
      <w:hyperlink r:id="rId16" w:history="1">
        <w:r w:rsidRPr="00145540">
          <w:rPr>
            <w:rStyle w:val="Hyperlink"/>
            <w:sz w:val="22"/>
            <w:szCs w:val="22"/>
          </w:rPr>
          <w:t>http://www.rcgp.org.uk/clinical-and-research/toolkits/~/media/E7087878A24547E795903F432738AD35.ashx</w:t>
        </w:r>
      </w:hyperlink>
      <w:r>
        <w:rPr>
          <w:sz w:val="22"/>
          <w:szCs w:val="22"/>
        </w:rPr>
        <w:t xml:space="preserve"> </w:t>
      </w:r>
    </w:p>
    <w:p w14:paraId="27688C39" w14:textId="77777777" w:rsidR="0055289F" w:rsidRDefault="0055289F" w:rsidP="009547E8">
      <w:pPr>
        <w:widowControl w:val="0"/>
        <w:autoSpaceDE w:val="0"/>
        <w:autoSpaceDN w:val="0"/>
        <w:adjustRightInd w:val="0"/>
        <w:spacing w:before="120" w:after="120" w:line="360" w:lineRule="auto"/>
        <w:rPr>
          <w:b/>
          <w:sz w:val="22"/>
          <w:szCs w:val="22"/>
        </w:rPr>
      </w:pPr>
    </w:p>
    <w:p w14:paraId="093EC311" w14:textId="7EB0213C" w:rsidR="009547E8" w:rsidRPr="00FE51E1" w:rsidRDefault="009547E8" w:rsidP="009547E8">
      <w:pPr>
        <w:widowControl w:val="0"/>
        <w:autoSpaceDE w:val="0"/>
        <w:autoSpaceDN w:val="0"/>
        <w:adjustRightInd w:val="0"/>
        <w:spacing w:before="120" w:after="120" w:line="360" w:lineRule="auto"/>
        <w:rPr>
          <w:rFonts w:cs="Times"/>
          <w:b/>
          <w:sz w:val="22"/>
          <w:szCs w:val="22"/>
        </w:rPr>
      </w:pPr>
      <w:r>
        <w:rPr>
          <w:rFonts w:cs="Times"/>
          <w:b/>
          <w:sz w:val="22"/>
          <w:szCs w:val="22"/>
        </w:rPr>
        <w:t>References</w:t>
      </w:r>
    </w:p>
    <w:p w14:paraId="6D105BD8" w14:textId="77777777" w:rsidR="00DA3815" w:rsidRPr="00DA3815" w:rsidRDefault="00475325" w:rsidP="00DA3815">
      <w:pPr>
        <w:pStyle w:val="EndNoteBibliography"/>
        <w:ind w:left="720" w:hanging="720"/>
      </w:pPr>
      <w:r>
        <w:rPr>
          <w:sz w:val="22"/>
          <w:szCs w:val="22"/>
        </w:rPr>
        <w:fldChar w:fldCharType="begin"/>
      </w:r>
      <w:r>
        <w:rPr>
          <w:sz w:val="22"/>
          <w:szCs w:val="22"/>
        </w:rPr>
        <w:instrText xml:space="preserve"> ADDIN EN.REFLIST </w:instrText>
      </w:r>
      <w:r>
        <w:rPr>
          <w:sz w:val="22"/>
          <w:szCs w:val="22"/>
        </w:rPr>
        <w:fldChar w:fldCharType="separate"/>
      </w:r>
      <w:bookmarkStart w:id="2" w:name="_ENREF_1"/>
      <w:r w:rsidR="00DA3815" w:rsidRPr="00DA3815">
        <w:t xml:space="preserve">Alberti K G, Zimmet P, Shaw J (2006) Metabolic syndrome – a new world-wide definition. A Consensus Statement from the International Diabetes Federation. </w:t>
      </w:r>
      <w:r w:rsidR="00DA3815" w:rsidRPr="00DA3815">
        <w:rPr>
          <w:i/>
        </w:rPr>
        <w:t>Diabet Med,</w:t>
      </w:r>
      <w:r w:rsidR="00DA3815" w:rsidRPr="00DA3815">
        <w:t xml:space="preserve"> </w:t>
      </w:r>
      <w:r w:rsidR="00DA3815" w:rsidRPr="00DA3815">
        <w:rPr>
          <w:b/>
        </w:rPr>
        <w:t>23:</w:t>
      </w:r>
      <w:r w:rsidR="00DA3815" w:rsidRPr="00DA3815">
        <w:t xml:space="preserve"> 469-80</w:t>
      </w:r>
      <w:bookmarkEnd w:id="2"/>
    </w:p>
    <w:p w14:paraId="37475FA7" w14:textId="77777777" w:rsidR="00DA3815" w:rsidRPr="00DA3815" w:rsidRDefault="00DA3815" w:rsidP="00DA3815">
      <w:pPr>
        <w:pStyle w:val="EndNoteBibliography"/>
        <w:ind w:left="720" w:hanging="720"/>
      </w:pPr>
      <w:bookmarkStart w:id="3" w:name="_ENREF_2"/>
      <w:r w:rsidRPr="00DA3815">
        <w:t xml:space="preserve">Alvarez-Jimenez M, Gonzalez-Blanch C, Crespo-Facorro B et al (2008) Antipsychotic-induced weight gain in chronic and first-episode psychotic disorders: a systematic critical reappraisal. </w:t>
      </w:r>
      <w:r w:rsidRPr="00DA3815">
        <w:rPr>
          <w:i/>
        </w:rPr>
        <w:t>CNS Drugs,</w:t>
      </w:r>
      <w:r w:rsidRPr="00DA3815">
        <w:t xml:space="preserve"> </w:t>
      </w:r>
      <w:r w:rsidRPr="00DA3815">
        <w:rPr>
          <w:b/>
        </w:rPr>
        <w:t>22:</w:t>
      </w:r>
      <w:r w:rsidRPr="00DA3815">
        <w:t xml:space="preserve"> 547-62</w:t>
      </w:r>
      <w:bookmarkEnd w:id="3"/>
    </w:p>
    <w:p w14:paraId="0EF093AE" w14:textId="77777777" w:rsidR="00DA3815" w:rsidRPr="00DA3815" w:rsidRDefault="00DA3815" w:rsidP="00DA3815">
      <w:pPr>
        <w:pStyle w:val="EndNoteBibliography"/>
        <w:ind w:left="720" w:hanging="720"/>
      </w:pPr>
      <w:bookmarkStart w:id="4" w:name="_ENREF_3"/>
      <w:r w:rsidRPr="00DA3815">
        <w:t xml:space="preserve">Banham L, Gilbody S (2010) Smoking cessation in severe mental illness: what works? </w:t>
      </w:r>
      <w:r w:rsidRPr="00DA3815">
        <w:rPr>
          <w:i/>
        </w:rPr>
        <w:t>Addiction,</w:t>
      </w:r>
      <w:r w:rsidRPr="00DA3815">
        <w:t xml:space="preserve"> </w:t>
      </w:r>
      <w:r w:rsidRPr="00DA3815">
        <w:rPr>
          <w:b/>
        </w:rPr>
        <w:t>105:</w:t>
      </w:r>
      <w:r w:rsidRPr="00DA3815">
        <w:t xml:space="preserve"> 1176-89</w:t>
      </w:r>
      <w:bookmarkEnd w:id="4"/>
    </w:p>
    <w:p w14:paraId="090536D1" w14:textId="77777777" w:rsidR="00DA3815" w:rsidRPr="00DA3815" w:rsidRDefault="00DA3815" w:rsidP="00DA3815">
      <w:pPr>
        <w:pStyle w:val="EndNoteBibliography"/>
        <w:ind w:left="720" w:hanging="720"/>
      </w:pPr>
      <w:bookmarkStart w:id="5" w:name="_ENREF_4"/>
      <w:r w:rsidRPr="00DA3815">
        <w:lastRenderedPageBreak/>
        <w:t xml:space="preserve">Blixen C E, Kanuch S, Perzynski A T et al (2016) Barriers to Self-management of Serious Mental Illness and Diabetes. </w:t>
      </w:r>
      <w:r w:rsidRPr="00DA3815">
        <w:rPr>
          <w:i/>
        </w:rPr>
        <w:t>Am J Health Behav,</w:t>
      </w:r>
      <w:r w:rsidRPr="00DA3815">
        <w:t xml:space="preserve"> </w:t>
      </w:r>
      <w:r w:rsidRPr="00DA3815">
        <w:rPr>
          <w:b/>
        </w:rPr>
        <w:t>40:</w:t>
      </w:r>
      <w:r w:rsidRPr="00DA3815">
        <w:t xml:space="preserve"> 194-204</w:t>
      </w:r>
      <w:bookmarkEnd w:id="5"/>
    </w:p>
    <w:p w14:paraId="14E60C74" w14:textId="77777777" w:rsidR="00DA3815" w:rsidRPr="00DA3815" w:rsidRDefault="00DA3815" w:rsidP="00DA3815">
      <w:pPr>
        <w:pStyle w:val="EndNoteBibliography"/>
        <w:ind w:left="720" w:hanging="720"/>
      </w:pPr>
      <w:bookmarkStart w:id="6" w:name="_ENREF_5"/>
      <w:r w:rsidRPr="00DA3815">
        <w:t xml:space="preserve">Brown S, Kim M, Mitchell C, Inskip H (2010) Twenty-five year mortality of a community cohort with schizophrenia. </w:t>
      </w:r>
      <w:r w:rsidRPr="00DA3815">
        <w:rPr>
          <w:i/>
        </w:rPr>
        <w:t>Br J Psychiatry,</w:t>
      </w:r>
      <w:r w:rsidRPr="00DA3815">
        <w:t xml:space="preserve"> </w:t>
      </w:r>
      <w:r w:rsidRPr="00DA3815">
        <w:rPr>
          <w:b/>
        </w:rPr>
        <w:t>196:</w:t>
      </w:r>
      <w:r w:rsidRPr="00DA3815">
        <w:t xml:space="preserve"> 116-21</w:t>
      </w:r>
      <w:bookmarkEnd w:id="6"/>
    </w:p>
    <w:p w14:paraId="22B3A928" w14:textId="77777777" w:rsidR="00DA3815" w:rsidRPr="00DA3815" w:rsidRDefault="00DA3815" w:rsidP="00DA3815">
      <w:pPr>
        <w:pStyle w:val="EndNoteBibliography"/>
        <w:ind w:left="720" w:hanging="720"/>
      </w:pPr>
      <w:bookmarkStart w:id="7" w:name="_ENREF_6"/>
      <w:r w:rsidRPr="00DA3815">
        <w:t xml:space="preserve">Chwastiak L A, Freudenreich O, Tek C et al (2015) Clinical management of comorbid diabetes and psychotic disorders. </w:t>
      </w:r>
      <w:r w:rsidRPr="00DA3815">
        <w:rPr>
          <w:i/>
        </w:rPr>
        <w:t>Lancet Psychiatry,</w:t>
      </w:r>
      <w:r w:rsidRPr="00DA3815">
        <w:t xml:space="preserve"> </w:t>
      </w:r>
      <w:r w:rsidRPr="00DA3815">
        <w:rPr>
          <w:b/>
        </w:rPr>
        <w:t>2:</w:t>
      </w:r>
      <w:r w:rsidRPr="00DA3815">
        <w:t xml:space="preserve"> 465-76</w:t>
      </w:r>
      <w:bookmarkEnd w:id="7"/>
    </w:p>
    <w:p w14:paraId="20C2C852" w14:textId="77777777" w:rsidR="00DA3815" w:rsidRPr="00DA3815" w:rsidRDefault="00DA3815" w:rsidP="00DA3815">
      <w:pPr>
        <w:pStyle w:val="EndNoteBibliography"/>
        <w:ind w:left="720" w:hanging="720"/>
      </w:pPr>
      <w:bookmarkStart w:id="8" w:name="_ENREF_7"/>
      <w:r w:rsidRPr="00DA3815">
        <w:t xml:space="preserve">Coventry P A, Hudson J L, Kontopantelis E et al (2014) Characteristics of effective collaborative care for treatment of depression: a systematic review and meta-regression of 74 randomised controlled trials. </w:t>
      </w:r>
      <w:r w:rsidRPr="00DA3815">
        <w:rPr>
          <w:i/>
        </w:rPr>
        <w:t>PLoS One,</w:t>
      </w:r>
      <w:r w:rsidRPr="00DA3815">
        <w:t xml:space="preserve"> </w:t>
      </w:r>
      <w:r w:rsidRPr="00DA3815">
        <w:rPr>
          <w:b/>
        </w:rPr>
        <w:t>9:</w:t>
      </w:r>
      <w:r w:rsidRPr="00DA3815">
        <w:t xml:space="preserve"> e108114</w:t>
      </w:r>
      <w:bookmarkEnd w:id="8"/>
    </w:p>
    <w:p w14:paraId="0E69A2AF" w14:textId="77777777" w:rsidR="00DA3815" w:rsidRPr="00DA3815" w:rsidRDefault="00DA3815" w:rsidP="00DA3815">
      <w:pPr>
        <w:pStyle w:val="EndNoteBibliography"/>
        <w:ind w:left="720" w:hanging="720"/>
      </w:pPr>
      <w:bookmarkStart w:id="9" w:name="_ENREF_8"/>
      <w:r w:rsidRPr="00DA3815">
        <w:t xml:space="preserve">Crawford M J, Jayakumar S, Lemmey S J et al (2014) Assessment and treatment of physical health problems among people with schizophrenia: national cross-sectional study. </w:t>
      </w:r>
      <w:r w:rsidRPr="00DA3815">
        <w:rPr>
          <w:i/>
        </w:rPr>
        <w:t>Br J Psychiatry,</w:t>
      </w:r>
      <w:r w:rsidRPr="00DA3815">
        <w:t xml:space="preserve"> </w:t>
      </w:r>
      <w:r w:rsidRPr="00DA3815">
        <w:rPr>
          <w:b/>
        </w:rPr>
        <w:t>205:</w:t>
      </w:r>
      <w:r w:rsidRPr="00DA3815">
        <w:t xml:space="preserve"> 473-7</w:t>
      </w:r>
      <w:bookmarkEnd w:id="9"/>
    </w:p>
    <w:p w14:paraId="2B6D7865" w14:textId="77777777" w:rsidR="00DA3815" w:rsidRPr="00DA3815" w:rsidRDefault="00DA3815" w:rsidP="00DA3815">
      <w:pPr>
        <w:pStyle w:val="EndNoteBibliography"/>
        <w:ind w:left="720" w:hanging="720"/>
      </w:pPr>
      <w:bookmarkStart w:id="10" w:name="_ENREF_9"/>
      <w:r w:rsidRPr="00DA3815">
        <w:t xml:space="preserve">De Hert M, Correll C U, Bobes J et al (2011) Physical illness in patients with severe mental disorders. I. Prevalence, impact of medications and disparities in health care. </w:t>
      </w:r>
      <w:r w:rsidRPr="00DA3815">
        <w:rPr>
          <w:i/>
        </w:rPr>
        <w:t>World Psychiatry,</w:t>
      </w:r>
      <w:r w:rsidRPr="00DA3815">
        <w:t xml:space="preserve"> </w:t>
      </w:r>
      <w:r w:rsidRPr="00DA3815">
        <w:rPr>
          <w:b/>
        </w:rPr>
        <w:t>10:</w:t>
      </w:r>
      <w:r w:rsidRPr="00DA3815">
        <w:t xml:space="preserve"> 52-77</w:t>
      </w:r>
      <w:bookmarkEnd w:id="10"/>
    </w:p>
    <w:p w14:paraId="71BD0F0D" w14:textId="77777777" w:rsidR="00DA3815" w:rsidRPr="00DA3815" w:rsidRDefault="00DA3815" w:rsidP="00DA3815">
      <w:pPr>
        <w:pStyle w:val="EndNoteBibliography"/>
        <w:ind w:left="720" w:hanging="720"/>
      </w:pPr>
      <w:bookmarkStart w:id="11" w:name="_ENREF_10"/>
      <w:r w:rsidRPr="00DA3815">
        <w:t xml:space="preserve">De Hert M, Van Winkel R, Van Eyck D et al (2006) Prevalence of diabetes, metabolic syndrome and metabolic abnormalities in schizophrenia over the course of the illness: a cross-sectional study. </w:t>
      </w:r>
      <w:r w:rsidRPr="00DA3815">
        <w:rPr>
          <w:i/>
        </w:rPr>
        <w:t>Clinical Practice and Epidemiology in Mental Health,</w:t>
      </w:r>
      <w:r w:rsidRPr="00DA3815">
        <w:t xml:space="preserve"> </w:t>
      </w:r>
      <w:r w:rsidRPr="00DA3815">
        <w:rPr>
          <w:b/>
        </w:rPr>
        <w:t>2:</w:t>
      </w:r>
      <w:r w:rsidRPr="00DA3815">
        <w:t xml:space="preserve"> 1-10</w:t>
      </w:r>
      <w:bookmarkEnd w:id="11"/>
    </w:p>
    <w:p w14:paraId="37CC40C4" w14:textId="7D3B0721" w:rsidR="00DA3815" w:rsidRPr="00DA3815" w:rsidRDefault="00DA3815" w:rsidP="00DA3815">
      <w:pPr>
        <w:pStyle w:val="EndNoteBibliography"/>
        <w:ind w:left="720" w:hanging="720"/>
      </w:pPr>
      <w:bookmarkStart w:id="12" w:name="_ENREF_11"/>
      <w:r w:rsidRPr="00DA3815">
        <w:t xml:space="preserve">Diabetes Uk (2015) </w:t>
      </w:r>
      <w:r w:rsidRPr="00DA3815">
        <w:rPr>
          <w:i/>
        </w:rPr>
        <w:t>Diabetes: Facts and Stats. Version 4.</w:t>
      </w:r>
      <w:r w:rsidRPr="00DA3815">
        <w:t xml:space="preserve"> Available at:  https://</w:t>
      </w:r>
      <w:hyperlink r:id="rId17" w:history="1">
        <w:r w:rsidRPr="00DA3815">
          <w:rPr>
            <w:rStyle w:val="Hyperlink"/>
          </w:rPr>
          <w:t>www.diabetes.org.uk/About_us/What-we-say/Statistics/</w:t>
        </w:r>
      </w:hyperlink>
      <w:r w:rsidRPr="00DA3815">
        <w:t xml:space="preserve"> (accessed 30/08/16)</w:t>
      </w:r>
      <w:bookmarkEnd w:id="12"/>
    </w:p>
    <w:p w14:paraId="566E30E8" w14:textId="77777777" w:rsidR="00DA3815" w:rsidRPr="00DA3815" w:rsidRDefault="00DA3815" w:rsidP="00DA3815">
      <w:pPr>
        <w:pStyle w:val="EndNoteBibliography"/>
        <w:ind w:left="720" w:hanging="720"/>
      </w:pPr>
      <w:bookmarkStart w:id="13" w:name="_ENREF_12"/>
      <w:r w:rsidRPr="00DA3815">
        <w:t xml:space="preserve">Dipasquale S, Pariante C M, Dazzan P et al (2013) The dietary pattern of patients with schizophrenia: a systematic review. </w:t>
      </w:r>
      <w:r w:rsidRPr="00DA3815">
        <w:rPr>
          <w:i/>
        </w:rPr>
        <w:t>J Psychiatr Res,</w:t>
      </w:r>
      <w:r w:rsidRPr="00DA3815">
        <w:t xml:space="preserve"> </w:t>
      </w:r>
      <w:r w:rsidRPr="00DA3815">
        <w:rPr>
          <w:b/>
        </w:rPr>
        <w:t>47:</w:t>
      </w:r>
      <w:r w:rsidRPr="00DA3815">
        <w:t xml:space="preserve"> 197-207</w:t>
      </w:r>
      <w:bookmarkEnd w:id="13"/>
    </w:p>
    <w:p w14:paraId="37472A36" w14:textId="77777777" w:rsidR="00DA3815" w:rsidRPr="00DA3815" w:rsidRDefault="00DA3815" w:rsidP="00DA3815">
      <w:pPr>
        <w:pStyle w:val="EndNoteBibliography"/>
        <w:ind w:left="720" w:hanging="720"/>
      </w:pPr>
      <w:bookmarkStart w:id="14" w:name="_ENREF_13"/>
      <w:r w:rsidRPr="00DA3815">
        <w:t xml:space="preserve">Fleischhacker W W, Siu C O, Boden R et al (2013) Metabolic risk factors in first-episode schizophrenia: baseline prevalence and course analysed from the European First-Episode Schizophrenia Trial. </w:t>
      </w:r>
      <w:r w:rsidRPr="00DA3815">
        <w:rPr>
          <w:i/>
        </w:rPr>
        <w:t>Int J Neuropsychopharmacol,</w:t>
      </w:r>
      <w:r w:rsidRPr="00DA3815">
        <w:t xml:space="preserve"> </w:t>
      </w:r>
      <w:r w:rsidRPr="00DA3815">
        <w:rPr>
          <w:b/>
        </w:rPr>
        <w:t>16:</w:t>
      </w:r>
      <w:r w:rsidRPr="00DA3815">
        <w:t xml:space="preserve"> 987-95</w:t>
      </w:r>
      <w:bookmarkEnd w:id="14"/>
    </w:p>
    <w:p w14:paraId="52DAF2C3" w14:textId="77777777" w:rsidR="00DA3815" w:rsidRPr="00DA3815" w:rsidRDefault="00DA3815" w:rsidP="00DA3815">
      <w:pPr>
        <w:pStyle w:val="EndNoteBibliography"/>
        <w:ind w:left="720" w:hanging="720"/>
      </w:pPr>
      <w:bookmarkStart w:id="15" w:name="_ENREF_14"/>
      <w:r w:rsidRPr="00DA3815">
        <w:t xml:space="preserve">Foley D L, Mackinnon A, Morgan V A et al (2016) Awareness of Pre-diabetes or Diabetes and Associated Factors in People With Psychosis. </w:t>
      </w:r>
      <w:r w:rsidRPr="00DA3815">
        <w:rPr>
          <w:i/>
        </w:rPr>
        <w:t>Schizophr Bull,</w:t>
      </w:r>
      <w:r w:rsidRPr="00DA3815">
        <w:t xml:space="preserve"> </w:t>
      </w:r>
      <w:r w:rsidRPr="00DA3815">
        <w:rPr>
          <w:b/>
        </w:rPr>
        <w:t>42:</w:t>
      </w:r>
      <w:r w:rsidRPr="00DA3815">
        <w:t xml:space="preserve"> 1280-9</w:t>
      </w:r>
      <w:bookmarkEnd w:id="15"/>
    </w:p>
    <w:p w14:paraId="00FAFA0A" w14:textId="77777777" w:rsidR="00DA3815" w:rsidRPr="00DA3815" w:rsidRDefault="00DA3815" w:rsidP="00DA3815">
      <w:pPr>
        <w:pStyle w:val="EndNoteBibliography"/>
        <w:ind w:left="720" w:hanging="720"/>
      </w:pPr>
      <w:bookmarkStart w:id="16" w:name="_ENREF_15"/>
      <w:r w:rsidRPr="00DA3815">
        <w:t xml:space="preserve">Foley D L, Morley K I (2011) Systematic review of early cardiometabolic outcomes of the first treated episode of psychosis. </w:t>
      </w:r>
      <w:r w:rsidRPr="00DA3815">
        <w:rPr>
          <w:i/>
        </w:rPr>
        <w:t>Arch Gen Psychiatry,</w:t>
      </w:r>
      <w:r w:rsidRPr="00DA3815">
        <w:t xml:space="preserve"> </w:t>
      </w:r>
      <w:r w:rsidRPr="00DA3815">
        <w:rPr>
          <w:b/>
        </w:rPr>
        <w:t>68:</w:t>
      </w:r>
      <w:r w:rsidRPr="00DA3815">
        <w:t xml:space="preserve"> 609-16</w:t>
      </w:r>
      <w:bookmarkEnd w:id="16"/>
    </w:p>
    <w:p w14:paraId="77CF18D0" w14:textId="77777777" w:rsidR="00DA3815" w:rsidRPr="00DA3815" w:rsidRDefault="00DA3815" w:rsidP="00DA3815">
      <w:pPr>
        <w:pStyle w:val="EndNoteBibliography"/>
        <w:ind w:left="720" w:hanging="720"/>
      </w:pPr>
      <w:bookmarkStart w:id="17" w:name="_ENREF_16"/>
      <w:r w:rsidRPr="00DA3815">
        <w:t xml:space="preserve">Galling B, Roldan A, Nielsen R E et al (2016) Type 2 Diabetes Mellitus in Youth Exposed to Antipsychotics: A Systematic Review and Meta-analysis. </w:t>
      </w:r>
      <w:r w:rsidRPr="00DA3815">
        <w:rPr>
          <w:i/>
        </w:rPr>
        <w:t>JAMA Psychiatry,</w:t>
      </w:r>
      <w:r w:rsidRPr="00DA3815">
        <w:t xml:space="preserve"> </w:t>
      </w:r>
      <w:r w:rsidRPr="00DA3815">
        <w:rPr>
          <w:b/>
        </w:rPr>
        <w:t>73:</w:t>
      </w:r>
      <w:r w:rsidRPr="00DA3815">
        <w:t xml:space="preserve"> 247-59</w:t>
      </w:r>
      <w:bookmarkEnd w:id="17"/>
    </w:p>
    <w:p w14:paraId="667C6CDD" w14:textId="77777777" w:rsidR="00DA3815" w:rsidRPr="00DA3815" w:rsidRDefault="00DA3815" w:rsidP="00DA3815">
      <w:pPr>
        <w:pStyle w:val="EndNoteBibliography"/>
        <w:ind w:left="720" w:hanging="720"/>
      </w:pPr>
      <w:bookmarkStart w:id="18" w:name="_ENREF_17"/>
      <w:r w:rsidRPr="00DA3815">
        <w:t xml:space="preserve">Hamann J, Heres S (2014) Adapting shared decision making for individuals with severe mental illness. </w:t>
      </w:r>
      <w:r w:rsidRPr="00DA3815">
        <w:rPr>
          <w:i/>
        </w:rPr>
        <w:t>Psychiatr Serv,</w:t>
      </w:r>
      <w:r w:rsidRPr="00DA3815">
        <w:t xml:space="preserve"> </w:t>
      </w:r>
      <w:r w:rsidRPr="00DA3815">
        <w:rPr>
          <w:b/>
        </w:rPr>
        <w:t>65:</w:t>
      </w:r>
      <w:r w:rsidRPr="00DA3815">
        <w:t xml:space="preserve"> 1483-6</w:t>
      </w:r>
      <w:bookmarkEnd w:id="18"/>
    </w:p>
    <w:p w14:paraId="274575E5" w14:textId="77777777" w:rsidR="00DA3815" w:rsidRPr="00DA3815" w:rsidRDefault="00DA3815" w:rsidP="00DA3815">
      <w:pPr>
        <w:pStyle w:val="EndNoteBibliography"/>
        <w:ind w:left="720" w:hanging="720"/>
      </w:pPr>
      <w:bookmarkStart w:id="19" w:name="_ENREF_18"/>
      <w:r w:rsidRPr="00DA3815">
        <w:t xml:space="preserve">Holt R I, Mitchell A J (2015) Diabetes mellitus and severe mental illness: mechanisms and clinical implications. </w:t>
      </w:r>
      <w:r w:rsidRPr="00DA3815">
        <w:rPr>
          <w:i/>
        </w:rPr>
        <w:t>Nat Rev Endocrinol,</w:t>
      </w:r>
      <w:r w:rsidRPr="00DA3815">
        <w:t xml:space="preserve"> </w:t>
      </w:r>
      <w:r w:rsidRPr="00DA3815">
        <w:rPr>
          <w:b/>
        </w:rPr>
        <w:t>11:</w:t>
      </w:r>
      <w:r w:rsidRPr="00DA3815">
        <w:t xml:space="preserve"> 79-89</w:t>
      </w:r>
      <w:bookmarkEnd w:id="19"/>
    </w:p>
    <w:p w14:paraId="40506D90" w14:textId="77777777" w:rsidR="00DA3815" w:rsidRPr="00DA3815" w:rsidRDefault="00DA3815" w:rsidP="00DA3815">
      <w:pPr>
        <w:pStyle w:val="EndNoteBibliography"/>
        <w:ind w:left="720" w:hanging="720"/>
      </w:pPr>
      <w:bookmarkStart w:id="20" w:name="_ENREF_19"/>
      <w:r w:rsidRPr="00DA3815">
        <w:t xml:space="preserve">Knowles S, Planner C, Bradshaw T et al (2016) Making the journey with me: a qualitative study of experiences of a bespoke mental health smoking cessation intervention for service users with serious mental illness. </w:t>
      </w:r>
      <w:r w:rsidRPr="00DA3815">
        <w:rPr>
          <w:i/>
        </w:rPr>
        <w:t>BMC Psychiatry,</w:t>
      </w:r>
      <w:r w:rsidRPr="00DA3815">
        <w:t xml:space="preserve"> </w:t>
      </w:r>
      <w:r w:rsidRPr="00DA3815">
        <w:rPr>
          <w:b/>
        </w:rPr>
        <w:t>16:</w:t>
      </w:r>
      <w:r w:rsidRPr="00DA3815">
        <w:t xml:space="preserve"> 193</w:t>
      </w:r>
      <w:bookmarkEnd w:id="20"/>
    </w:p>
    <w:p w14:paraId="428D771D" w14:textId="77777777" w:rsidR="00DA3815" w:rsidRPr="00DA3815" w:rsidRDefault="00DA3815" w:rsidP="00DA3815">
      <w:pPr>
        <w:pStyle w:val="EndNoteBibliography"/>
        <w:ind w:left="720" w:hanging="720"/>
      </w:pPr>
      <w:bookmarkStart w:id="21" w:name="_ENREF_20"/>
      <w:r w:rsidRPr="00DA3815">
        <w:t xml:space="preserve">Lester H, Tritter J Q, Sorohan H (2005) Patients' and health professionals' views on primary care for people with serious mental illness: focus group study. </w:t>
      </w:r>
      <w:r w:rsidRPr="00DA3815">
        <w:rPr>
          <w:i/>
        </w:rPr>
        <w:t>Bmj,</w:t>
      </w:r>
      <w:r w:rsidRPr="00DA3815">
        <w:t xml:space="preserve"> </w:t>
      </w:r>
      <w:r w:rsidRPr="00DA3815">
        <w:rPr>
          <w:b/>
        </w:rPr>
        <w:t>330:</w:t>
      </w:r>
      <w:r w:rsidRPr="00DA3815">
        <w:t xml:space="preserve"> 1122</w:t>
      </w:r>
      <w:bookmarkEnd w:id="21"/>
    </w:p>
    <w:p w14:paraId="7623E5C0" w14:textId="77777777" w:rsidR="00DA3815" w:rsidRPr="00DA3815" w:rsidRDefault="00DA3815" w:rsidP="00DA3815">
      <w:pPr>
        <w:pStyle w:val="EndNoteBibliography"/>
        <w:ind w:left="720" w:hanging="720"/>
      </w:pPr>
      <w:bookmarkStart w:id="22" w:name="_ENREF_21"/>
      <w:r w:rsidRPr="00DA3815">
        <w:lastRenderedPageBreak/>
        <w:t xml:space="preserve">Lindamer L A, Mckibbin C, Norman G J et al (2008) Assessment of physical activity in middle-aged and older adults with schizophrenia. </w:t>
      </w:r>
      <w:r w:rsidRPr="00DA3815">
        <w:rPr>
          <w:i/>
        </w:rPr>
        <w:t>Schizophr Res,</w:t>
      </w:r>
      <w:r w:rsidRPr="00DA3815">
        <w:t xml:space="preserve"> </w:t>
      </w:r>
      <w:r w:rsidRPr="00DA3815">
        <w:rPr>
          <w:b/>
        </w:rPr>
        <w:t>104:</w:t>
      </w:r>
      <w:r w:rsidRPr="00DA3815">
        <w:t xml:space="preserve"> 294-301</w:t>
      </w:r>
      <w:bookmarkEnd w:id="22"/>
    </w:p>
    <w:p w14:paraId="0696ABDB" w14:textId="77777777" w:rsidR="00DA3815" w:rsidRPr="00DA3815" w:rsidRDefault="00DA3815" w:rsidP="00DA3815">
      <w:pPr>
        <w:pStyle w:val="EndNoteBibliography"/>
        <w:ind w:left="720" w:hanging="720"/>
      </w:pPr>
      <w:bookmarkStart w:id="23" w:name="_ENREF_22"/>
      <w:r w:rsidRPr="00DA3815">
        <w:t xml:space="preserve">Mcginty E E, Baller J, Azrin S T et al (2015) Quality of medical care for persons with serious mental illness: A comprehensive review. </w:t>
      </w:r>
      <w:r w:rsidRPr="00DA3815">
        <w:rPr>
          <w:i/>
        </w:rPr>
        <w:t>Schizophr Res,</w:t>
      </w:r>
      <w:r w:rsidRPr="00DA3815">
        <w:t xml:space="preserve"> </w:t>
      </w:r>
      <w:r w:rsidRPr="00DA3815">
        <w:rPr>
          <w:b/>
        </w:rPr>
        <w:t>165:</w:t>
      </w:r>
      <w:r w:rsidRPr="00DA3815">
        <w:t xml:space="preserve"> 227-35</w:t>
      </w:r>
      <w:bookmarkEnd w:id="23"/>
    </w:p>
    <w:p w14:paraId="3C7BA0F0" w14:textId="77777777" w:rsidR="00DA3815" w:rsidRPr="00DA3815" w:rsidRDefault="00DA3815" w:rsidP="00DA3815">
      <w:pPr>
        <w:pStyle w:val="EndNoteBibliography"/>
        <w:ind w:left="720" w:hanging="720"/>
      </w:pPr>
      <w:bookmarkStart w:id="24" w:name="_ENREF_23"/>
      <w:r w:rsidRPr="00DA3815">
        <w:t xml:space="preserve">Mcginty E E, Baller J, Azrin S T et al (2016) Interventions to Address Medical Conditions and Health-Risk Behaviors Among Persons With Serious Mental Illness: A Comprehensive Review. </w:t>
      </w:r>
      <w:r w:rsidRPr="00DA3815">
        <w:rPr>
          <w:i/>
        </w:rPr>
        <w:t>Schizophr Bull,</w:t>
      </w:r>
      <w:r w:rsidRPr="00DA3815">
        <w:t xml:space="preserve"> </w:t>
      </w:r>
      <w:r w:rsidRPr="00DA3815">
        <w:rPr>
          <w:b/>
        </w:rPr>
        <w:t>42:</w:t>
      </w:r>
      <w:r w:rsidRPr="00DA3815">
        <w:t xml:space="preserve"> 96-124</w:t>
      </w:r>
      <w:bookmarkEnd w:id="24"/>
    </w:p>
    <w:p w14:paraId="197806A8" w14:textId="77777777" w:rsidR="00DA3815" w:rsidRPr="00DA3815" w:rsidRDefault="00DA3815" w:rsidP="00DA3815">
      <w:pPr>
        <w:pStyle w:val="EndNoteBibliography"/>
        <w:ind w:left="720" w:hanging="720"/>
      </w:pPr>
      <w:bookmarkStart w:id="25" w:name="_ENREF_24"/>
      <w:r w:rsidRPr="00DA3815">
        <w:t xml:space="preserve">Mitchell A J, Malone D, Doebbeling C C (2009) Quality of medical care for people with and without comorbid mental illness and substance misuse: systematic review of comparative studies. </w:t>
      </w:r>
      <w:r w:rsidRPr="00DA3815">
        <w:rPr>
          <w:i/>
        </w:rPr>
        <w:t>Br J Psychiatry,</w:t>
      </w:r>
      <w:r w:rsidRPr="00DA3815">
        <w:t xml:space="preserve"> </w:t>
      </w:r>
      <w:r w:rsidRPr="00DA3815">
        <w:rPr>
          <w:b/>
        </w:rPr>
        <w:t>194:</w:t>
      </w:r>
      <w:r w:rsidRPr="00DA3815">
        <w:t xml:space="preserve"> 491-9</w:t>
      </w:r>
      <w:bookmarkEnd w:id="25"/>
    </w:p>
    <w:p w14:paraId="54781F4E" w14:textId="77777777" w:rsidR="00DA3815" w:rsidRPr="00DA3815" w:rsidRDefault="00DA3815" w:rsidP="00DA3815">
      <w:pPr>
        <w:pStyle w:val="EndNoteBibliography"/>
        <w:ind w:left="720" w:hanging="720"/>
      </w:pPr>
      <w:bookmarkStart w:id="26" w:name="_ENREF_25"/>
      <w:r w:rsidRPr="00DA3815">
        <w:t xml:space="preserve">Mizuno Y, Suzuki T, Nakagawa A et al (2014) Pharmacological strategies to counteract antipsychotic-induced weight gain and metabolic adverse effects in schizophrenia: a systematic review and meta-analysis. </w:t>
      </w:r>
      <w:r w:rsidRPr="00DA3815">
        <w:rPr>
          <w:i/>
        </w:rPr>
        <w:t>Schizophr Bull,</w:t>
      </w:r>
      <w:r w:rsidRPr="00DA3815">
        <w:t xml:space="preserve"> </w:t>
      </w:r>
      <w:r w:rsidRPr="00DA3815">
        <w:rPr>
          <w:b/>
        </w:rPr>
        <w:t>40:</w:t>
      </w:r>
      <w:r w:rsidRPr="00DA3815">
        <w:t xml:space="preserve"> 1385-403</w:t>
      </w:r>
      <w:bookmarkEnd w:id="26"/>
    </w:p>
    <w:p w14:paraId="483EC6F4" w14:textId="4FEDB979" w:rsidR="00DA3815" w:rsidRPr="00DA3815" w:rsidRDefault="00DA3815" w:rsidP="00DA3815">
      <w:pPr>
        <w:pStyle w:val="EndNoteBibliography"/>
        <w:ind w:left="720" w:hanging="720"/>
      </w:pPr>
      <w:bookmarkStart w:id="27" w:name="_ENREF_26"/>
      <w:r w:rsidRPr="00DA3815">
        <w:t xml:space="preserve">Nice (2012) </w:t>
      </w:r>
      <w:r w:rsidRPr="00DA3815">
        <w:rPr>
          <w:i/>
        </w:rPr>
        <w:t>Preventing type 2 diabetes: risk identification and interventions for individuals at high risk: NICE clinical guidelines PH38</w:t>
      </w:r>
      <w:r w:rsidRPr="00DA3815">
        <w:t>. Available at:  https://</w:t>
      </w:r>
      <w:hyperlink r:id="rId18" w:history="1">
        <w:r w:rsidRPr="00DA3815">
          <w:rPr>
            <w:rStyle w:val="Hyperlink"/>
          </w:rPr>
          <w:t>www.nice.org.uk/guidance/ph38</w:t>
        </w:r>
      </w:hyperlink>
      <w:r w:rsidRPr="00DA3815">
        <w:t xml:space="preserve"> (accessed 30/08/16)</w:t>
      </w:r>
      <w:bookmarkEnd w:id="27"/>
    </w:p>
    <w:p w14:paraId="24190B27" w14:textId="77777777" w:rsidR="00DA3815" w:rsidRPr="00DA3815" w:rsidRDefault="00DA3815" w:rsidP="00DA3815">
      <w:pPr>
        <w:pStyle w:val="EndNoteBibliography"/>
        <w:ind w:left="720" w:hanging="720"/>
      </w:pPr>
      <w:bookmarkStart w:id="28" w:name="_ENREF_27"/>
      <w:r w:rsidRPr="00DA3815">
        <w:t xml:space="preserve">Patel M X, Bishara D, Jayakumar S et al (2014) Quality of prescribing for schizophrenia: evidence from a national audit in England and Wales. </w:t>
      </w:r>
      <w:r w:rsidRPr="00DA3815">
        <w:rPr>
          <w:i/>
        </w:rPr>
        <w:t>Eur Neuropsychopharmacol,</w:t>
      </w:r>
      <w:r w:rsidRPr="00DA3815">
        <w:t xml:space="preserve"> </w:t>
      </w:r>
      <w:r w:rsidRPr="00DA3815">
        <w:rPr>
          <w:b/>
        </w:rPr>
        <w:t>24:</w:t>
      </w:r>
      <w:r w:rsidRPr="00DA3815">
        <w:t xml:space="preserve"> 499-509</w:t>
      </w:r>
      <w:bookmarkEnd w:id="28"/>
    </w:p>
    <w:p w14:paraId="3CE4DB40" w14:textId="77777777" w:rsidR="00DA3815" w:rsidRPr="00DA3815" w:rsidRDefault="00DA3815" w:rsidP="00DA3815">
      <w:pPr>
        <w:pStyle w:val="EndNoteBibliography"/>
        <w:ind w:left="720" w:hanging="720"/>
      </w:pPr>
      <w:bookmarkStart w:id="29" w:name="_ENREF_28"/>
      <w:r w:rsidRPr="00DA3815">
        <w:t xml:space="preserve">Reilly S, Olier I, Planner C et al (2015) Inequalities in physical comorbidity: a longitudinal comparative cohort study of people with severe mental illness in the UK. </w:t>
      </w:r>
      <w:r w:rsidRPr="00DA3815">
        <w:rPr>
          <w:i/>
        </w:rPr>
        <w:t>BMJ Open,</w:t>
      </w:r>
      <w:r w:rsidRPr="00DA3815">
        <w:t xml:space="preserve"> </w:t>
      </w:r>
      <w:r w:rsidRPr="00DA3815">
        <w:rPr>
          <w:b/>
        </w:rPr>
        <w:t>5:</w:t>
      </w:r>
      <w:r w:rsidRPr="00DA3815">
        <w:t xml:space="preserve"> e009010</w:t>
      </w:r>
      <w:bookmarkEnd w:id="29"/>
    </w:p>
    <w:p w14:paraId="664258CD" w14:textId="77777777" w:rsidR="00DA3815" w:rsidRPr="00DA3815" w:rsidRDefault="00DA3815" w:rsidP="00DA3815">
      <w:pPr>
        <w:pStyle w:val="EndNoteBibliography"/>
        <w:ind w:left="720" w:hanging="720"/>
      </w:pPr>
      <w:bookmarkStart w:id="30" w:name="_ENREF_29"/>
      <w:r w:rsidRPr="00DA3815">
        <w:t xml:space="preserve">Reilly S, Planner C, Hann M et al (2012) The role of primary care in service provision for people with severe mental illness in the United Kingdom. </w:t>
      </w:r>
      <w:r w:rsidRPr="00DA3815">
        <w:rPr>
          <w:i/>
        </w:rPr>
        <w:t>PLoS One,</w:t>
      </w:r>
      <w:r w:rsidRPr="00DA3815">
        <w:t xml:space="preserve"> </w:t>
      </w:r>
      <w:r w:rsidRPr="00DA3815">
        <w:rPr>
          <w:b/>
        </w:rPr>
        <w:t>7:</w:t>
      </w:r>
      <w:r w:rsidRPr="00DA3815">
        <w:t xml:space="preserve"> e36468</w:t>
      </w:r>
      <w:bookmarkEnd w:id="30"/>
    </w:p>
    <w:p w14:paraId="440DCCEA" w14:textId="77777777" w:rsidR="00DA3815" w:rsidRPr="00DA3815" w:rsidRDefault="00DA3815" w:rsidP="00DA3815">
      <w:pPr>
        <w:pStyle w:val="EndNoteBibliography"/>
        <w:ind w:left="720" w:hanging="720"/>
      </w:pPr>
      <w:bookmarkStart w:id="31" w:name="_ENREF_30"/>
      <w:r w:rsidRPr="00DA3815">
        <w:t xml:space="preserve">Snoek F J, Bremmer M A, Hermanns N (2015) Constructs of depression and distress in diabetes: time for an appraisal. </w:t>
      </w:r>
      <w:r w:rsidRPr="00DA3815">
        <w:rPr>
          <w:i/>
        </w:rPr>
        <w:t>Lancet Diabetes Endocrinol,</w:t>
      </w:r>
      <w:r w:rsidRPr="00DA3815">
        <w:t xml:space="preserve"> </w:t>
      </w:r>
      <w:r w:rsidRPr="00DA3815">
        <w:rPr>
          <w:b/>
        </w:rPr>
        <w:t>3:</w:t>
      </w:r>
      <w:r w:rsidRPr="00DA3815">
        <w:t xml:space="preserve"> 450-60</w:t>
      </w:r>
      <w:bookmarkEnd w:id="31"/>
    </w:p>
    <w:p w14:paraId="6830421E" w14:textId="77777777" w:rsidR="00DA3815" w:rsidRPr="00DA3815" w:rsidRDefault="00DA3815" w:rsidP="00DA3815">
      <w:pPr>
        <w:pStyle w:val="EndNoteBibliography"/>
        <w:ind w:left="720" w:hanging="720"/>
      </w:pPr>
      <w:bookmarkStart w:id="32" w:name="_ENREF_31"/>
      <w:r w:rsidRPr="00DA3815">
        <w:t xml:space="preserve">Stubbs B, Williams J, Gaughran F, Craig T (2016) How sedentary are people with psychosis? A systematic review and meta-analysis. </w:t>
      </w:r>
      <w:r w:rsidRPr="00DA3815">
        <w:rPr>
          <w:i/>
        </w:rPr>
        <w:t>Schizophr Res,</w:t>
      </w:r>
      <w:r w:rsidRPr="00DA3815">
        <w:t xml:space="preserve"> </w:t>
      </w:r>
      <w:r w:rsidRPr="00DA3815">
        <w:rPr>
          <w:b/>
        </w:rPr>
        <w:t>171:</w:t>
      </w:r>
      <w:r w:rsidRPr="00DA3815">
        <w:t xml:space="preserve"> 103-9</w:t>
      </w:r>
      <w:bookmarkEnd w:id="32"/>
    </w:p>
    <w:p w14:paraId="16458D5C" w14:textId="77777777" w:rsidR="00DA3815" w:rsidRPr="00DA3815" w:rsidRDefault="00DA3815" w:rsidP="00DA3815">
      <w:pPr>
        <w:pStyle w:val="EndNoteBibliography"/>
        <w:ind w:left="720" w:hanging="720"/>
      </w:pPr>
      <w:bookmarkStart w:id="33" w:name="_ENREF_32"/>
      <w:r w:rsidRPr="00DA3815">
        <w:t xml:space="preserve">Vinogradova Y, Coupland C, Hippisley-Cox J et al (2010) Effects of severe mental illness on survival of people with diabetes. </w:t>
      </w:r>
      <w:r w:rsidRPr="00DA3815">
        <w:rPr>
          <w:i/>
        </w:rPr>
        <w:t>Br J Psychiatry,</w:t>
      </w:r>
      <w:r w:rsidRPr="00DA3815">
        <w:t xml:space="preserve"> </w:t>
      </w:r>
      <w:r w:rsidRPr="00DA3815">
        <w:rPr>
          <w:b/>
        </w:rPr>
        <w:t>197:</w:t>
      </w:r>
      <w:r w:rsidRPr="00DA3815">
        <w:t xml:space="preserve"> 272-7</w:t>
      </w:r>
      <w:bookmarkEnd w:id="33"/>
    </w:p>
    <w:p w14:paraId="6E942010" w14:textId="77777777" w:rsidR="00DA3815" w:rsidRPr="00DA3815" w:rsidRDefault="00DA3815" w:rsidP="00DA3815">
      <w:pPr>
        <w:pStyle w:val="EndNoteBibliography"/>
        <w:ind w:left="720" w:hanging="720"/>
      </w:pPr>
      <w:bookmarkStart w:id="34" w:name="_ENREF_33"/>
      <w:r w:rsidRPr="00DA3815">
        <w:t xml:space="preserve">Ward M, Druss B (2015) The epidemiology of diabetes in psychotic disorders. </w:t>
      </w:r>
      <w:r w:rsidRPr="00DA3815">
        <w:rPr>
          <w:i/>
        </w:rPr>
        <w:t>Lancet Psychiatry,</w:t>
      </w:r>
      <w:r w:rsidRPr="00DA3815">
        <w:t xml:space="preserve"> </w:t>
      </w:r>
      <w:r w:rsidRPr="00DA3815">
        <w:rPr>
          <w:b/>
        </w:rPr>
        <w:t>2:</w:t>
      </w:r>
      <w:r w:rsidRPr="00DA3815">
        <w:t xml:space="preserve"> 431-51</w:t>
      </w:r>
      <w:bookmarkEnd w:id="34"/>
    </w:p>
    <w:p w14:paraId="168948D1" w14:textId="054CCE54" w:rsidR="003250C3" w:rsidRPr="00016DFC" w:rsidRDefault="00475325" w:rsidP="002E4E69">
      <w:pPr>
        <w:spacing w:before="120" w:after="120" w:line="360" w:lineRule="auto"/>
        <w:ind w:left="284" w:hanging="284"/>
        <w:rPr>
          <w:sz w:val="22"/>
          <w:szCs w:val="22"/>
        </w:rPr>
      </w:pPr>
      <w:r>
        <w:rPr>
          <w:sz w:val="22"/>
          <w:szCs w:val="22"/>
        </w:rPr>
        <w:fldChar w:fldCharType="end"/>
      </w:r>
    </w:p>
    <w:sectPr w:rsidR="003250C3" w:rsidRPr="00016DFC" w:rsidSect="00802F44">
      <w:footerReference w:type="even" r:id="rId19"/>
      <w:footerReference w:type="defaul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10961" w14:textId="77777777" w:rsidR="00CD7724" w:rsidRDefault="00CD7724" w:rsidP="005A11CD">
      <w:r>
        <w:separator/>
      </w:r>
    </w:p>
  </w:endnote>
  <w:endnote w:type="continuationSeparator" w:id="0">
    <w:p w14:paraId="0782C52C" w14:textId="77777777" w:rsidR="00CD7724" w:rsidRDefault="00CD7724" w:rsidP="005A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ans-serif">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ejaVu Sans Condensed">
    <w:altName w:val="Arial"/>
    <w:charset w:val="01"/>
    <w:family w:val="swiss"/>
    <w:pitch w:val="variable"/>
  </w:font>
  <w:font w:name="DIN">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2A193" w14:textId="77777777" w:rsidR="00CD7724" w:rsidRDefault="00CD7724" w:rsidP="00B31C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6FDC7" w14:textId="77777777" w:rsidR="00CD7724" w:rsidRDefault="00CD77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520D0" w14:textId="77777777" w:rsidR="00CD7724" w:rsidRDefault="00CD7724" w:rsidP="00B31C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A5B">
      <w:rPr>
        <w:rStyle w:val="PageNumber"/>
        <w:noProof/>
      </w:rPr>
      <w:t>1</w:t>
    </w:r>
    <w:r>
      <w:rPr>
        <w:rStyle w:val="PageNumber"/>
      </w:rPr>
      <w:fldChar w:fldCharType="end"/>
    </w:r>
  </w:p>
  <w:p w14:paraId="5FBF484A" w14:textId="77777777" w:rsidR="00CD7724" w:rsidRDefault="00CD7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B44E8" w14:textId="77777777" w:rsidR="00CD7724" w:rsidRDefault="00CD7724" w:rsidP="005A11CD">
      <w:r>
        <w:separator/>
      </w:r>
    </w:p>
  </w:footnote>
  <w:footnote w:type="continuationSeparator" w:id="0">
    <w:p w14:paraId="615F6F9A" w14:textId="77777777" w:rsidR="00CD7724" w:rsidRDefault="00CD7724" w:rsidP="005A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E35"/>
    <w:multiLevelType w:val="hybridMultilevel"/>
    <w:tmpl w:val="2E1C5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116ACE"/>
    <w:multiLevelType w:val="hybridMultilevel"/>
    <w:tmpl w:val="3D4A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35D74"/>
    <w:multiLevelType w:val="hybridMultilevel"/>
    <w:tmpl w:val="F8E0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E15A2"/>
    <w:multiLevelType w:val="hybridMultilevel"/>
    <w:tmpl w:val="386E3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D16D8"/>
    <w:multiLevelType w:val="hybridMultilevel"/>
    <w:tmpl w:val="42AA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125CE8"/>
    <w:multiLevelType w:val="hybridMultilevel"/>
    <w:tmpl w:val="FCDE83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03A64"/>
    <w:multiLevelType w:val="hybridMultilevel"/>
    <w:tmpl w:val="9D901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82B9B"/>
    <w:multiLevelType w:val="hybridMultilevel"/>
    <w:tmpl w:val="954272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DB0B8C"/>
    <w:multiLevelType w:val="hybridMultilevel"/>
    <w:tmpl w:val="BABA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E853A6"/>
    <w:multiLevelType w:val="hybridMultilevel"/>
    <w:tmpl w:val="98E4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3804BB"/>
    <w:multiLevelType w:val="hybridMultilevel"/>
    <w:tmpl w:val="829C4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D46762"/>
    <w:multiLevelType w:val="hybridMultilevel"/>
    <w:tmpl w:val="DFF69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41297C78"/>
    <w:multiLevelType w:val="hybridMultilevel"/>
    <w:tmpl w:val="999A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1C3517"/>
    <w:multiLevelType w:val="hybridMultilevel"/>
    <w:tmpl w:val="8ACE9E7E"/>
    <w:lvl w:ilvl="0" w:tplc="AB8CB97E">
      <w:start w:val="1"/>
      <w:numFmt w:val="upperLetter"/>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91273"/>
    <w:multiLevelType w:val="hybridMultilevel"/>
    <w:tmpl w:val="DFF68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6DF76EF"/>
    <w:multiLevelType w:val="hybridMultilevel"/>
    <w:tmpl w:val="0DBE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54FB5"/>
    <w:multiLevelType w:val="hybridMultilevel"/>
    <w:tmpl w:val="800E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7B07E5"/>
    <w:multiLevelType w:val="hybridMultilevel"/>
    <w:tmpl w:val="2596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2"/>
  </w:num>
  <w:num w:numId="4">
    <w:abstractNumId w:val="15"/>
  </w:num>
  <w:num w:numId="5">
    <w:abstractNumId w:val="1"/>
  </w:num>
  <w:num w:numId="6">
    <w:abstractNumId w:val="7"/>
  </w:num>
  <w:num w:numId="7">
    <w:abstractNumId w:val="14"/>
  </w:num>
  <w:num w:numId="8">
    <w:abstractNumId w:val="9"/>
  </w:num>
  <w:num w:numId="9">
    <w:abstractNumId w:val="0"/>
  </w:num>
  <w:num w:numId="10">
    <w:abstractNumId w:val="10"/>
  </w:num>
  <w:num w:numId="11">
    <w:abstractNumId w:val="13"/>
  </w:num>
  <w:num w:numId="12">
    <w:abstractNumId w:val="5"/>
  </w:num>
  <w:num w:numId="13">
    <w:abstractNumId w:val="3"/>
  </w:num>
  <w:num w:numId="14">
    <w:abstractNumId w:val="6"/>
  </w:num>
  <w:num w:numId="15">
    <w:abstractNumId w:val="16"/>
  </w:num>
  <w:num w:numId="16">
    <w:abstractNumId w:val="2"/>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a0w55s2j2ztwlexxzzvdvsifvf92fadwxx5&quot;&gt;JT EndNote Library-Saved&lt;record-ids&gt;&lt;item&gt;45&lt;/item&gt;&lt;item&gt;53&lt;/item&gt;&lt;item&gt;66&lt;/item&gt;&lt;item&gt;151&lt;/item&gt;&lt;item&gt;285&lt;/item&gt;&lt;item&gt;304&lt;/item&gt;&lt;item&gt;439&lt;/item&gt;&lt;item&gt;442&lt;/item&gt;&lt;item&gt;571&lt;/item&gt;&lt;item&gt;618&lt;/item&gt;&lt;item&gt;649&lt;/item&gt;&lt;item&gt;666&lt;/item&gt;&lt;item&gt;668&lt;/item&gt;&lt;item&gt;680&lt;/item&gt;&lt;item&gt;830&lt;/item&gt;&lt;item&gt;838&lt;/item&gt;&lt;item&gt;848&lt;/item&gt;&lt;item&gt;911&lt;/item&gt;&lt;item&gt;912&lt;/item&gt;&lt;item&gt;1009&lt;/item&gt;&lt;item&gt;1043&lt;/item&gt;&lt;item&gt;1049&lt;/item&gt;&lt;item&gt;1052&lt;/item&gt;&lt;item&gt;1108&lt;/item&gt;&lt;item&gt;1129&lt;/item&gt;&lt;item&gt;1316&lt;/item&gt;&lt;item&gt;1322&lt;/item&gt;&lt;item&gt;1324&lt;/item&gt;&lt;item&gt;1327&lt;/item&gt;&lt;item&gt;1329&lt;/item&gt;&lt;item&gt;1332&lt;/item&gt;&lt;item&gt;1335&lt;/item&gt;&lt;item&gt;1336&lt;/item&gt;&lt;/record-ids&gt;&lt;/item&gt;&lt;/Libraries&gt;"/>
  </w:docVars>
  <w:rsids>
    <w:rsidRoot w:val="00D85C9A"/>
    <w:rsid w:val="00002DB6"/>
    <w:rsid w:val="00010541"/>
    <w:rsid w:val="00010D37"/>
    <w:rsid w:val="00013E67"/>
    <w:rsid w:val="00016AC6"/>
    <w:rsid w:val="00016DFC"/>
    <w:rsid w:val="00017A4A"/>
    <w:rsid w:val="0002419B"/>
    <w:rsid w:val="000259DF"/>
    <w:rsid w:val="0002618A"/>
    <w:rsid w:val="0003779E"/>
    <w:rsid w:val="0004136C"/>
    <w:rsid w:val="000415AF"/>
    <w:rsid w:val="00042D2E"/>
    <w:rsid w:val="00047B3C"/>
    <w:rsid w:val="00050E5C"/>
    <w:rsid w:val="00051CCE"/>
    <w:rsid w:val="00052456"/>
    <w:rsid w:val="00053B41"/>
    <w:rsid w:val="00055727"/>
    <w:rsid w:val="00056A9C"/>
    <w:rsid w:val="00057714"/>
    <w:rsid w:val="00061644"/>
    <w:rsid w:val="00063A3C"/>
    <w:rsid w:val="000654B5"/>
    <w:rsid w:val="000669B5"/>
    <w:rsid w:val="00067097"/>
    <w:rsid w:val="00067C49"/>
    <w:rsid w:val="00067D52"/>
    <w:rsid w:val="00071250"/>
    <w:rsid w:val="00071C9C"/>
    <w:rsid w:val="00072142"/>
    <w:rsid w:val="00072BFD"/>
    <w:rsid w:val="00073C8F"/>
    <w:rsid w:val="0007756E"/>
    <w:rsid w:val="00077655"/>
    <w:rsid w:val="00082407"/>
    <w:rsid w:val="000827ED"/>
    <w:rsid w:val="0008437C"/>
    <w:rsid w:val="0008606D"/>
    <w:rsid w:val="00090FC4"/>
    <w:rsid w:val="00091DE6"/>
    <w:rsid w:val="0009356C"/>
    <w:rsid w:val="00094113"/>
    <w:rsid w:val="00094273"/>
    <w:rsid w:val="000A1BF7"/>
    <w:rsid w:val="000A1D9E"/>
    <w:rsid w:val="000A256F"/>
    <w:rsid w:val="000A4B60"/>
    <w:rsid w:val="000A724E"/>
    <w:rsid w:val="000B0381"/>
    <w:rsid w:val="000B1C23"/>
    <w:rsid w:val="000B4008"/>
    <w:rsid w:val="000B53D0"/>
    <w:rsid w:val="000B6585"/>
    <w:rsid w:val="000C33B4"/>
    <w:rsid w:val="000C543D"/>
    <w:rsid w:val="000C701A"/>
    <w:rsid w:val="000C779A"/>
    <w:rsid w:val="000D472F"/>
    <w:rsid w:val="000D577C"/>
    <w:rsid w:val="000D6551"/>
    <w:rsid w:val="000D6D2F"/>
    <w:rsid w:val="000D6D32"/>
    <w:rsid w:val="000E07C6"/>
    <w:rsid w:val="000E4214"/>
    <w:rsid w:val="000E5297"/>
    <w:rsid w:val="000E67B0"/>
    <w:rsid w:val="000E6C28"/>
    <w:rsid w:val="000E7864"/>
    <w:rsid w:val="000F12DB"/>
    <w:rsid w:val="000F143C"/>
    <w:rsid w:val="000F295A"/>
    <w:rsid w:val="000F29D4"/>
    <w:rsid w:val="000F2DC4"/>
    <w:rsid w:val="000F75A1"/>
    <w:rsid w:val="0010286A"/>
    <w:rsid w:val="001107B0"/>
    <w:rsid w:val="001122AD"/>
    <w:rsid w:val="001133E4"/>
    <w:rsid w:val="0011350A"/>
    <w:rsid w:val="00117F9D"/>
    <w:rsid w:val="00122FA7"/>
    <w:rsid w:val="00123DD4"/>
    <w:rsid w:val="001251F6"/>
    <w:rsid w:val="00125622"/>
    <w:rsid w:val="00125D40"/>
    <w:rsid w:val="0012637A"/>
    <w:rsid w:val="00132663"/>
    <w:rsid w:val="00133303"/>
    <w:rsid w:val="00141466"/>
    <w:rsid w:val="001414BA"/>
    <w:rsid w:val="00142007"/>
    <w:rsid w:val="0014218F"/>
    <w:rsid w:val="00144A86"/>
    <w:rsid w:val="00144C09"/>
    <w:rsid w:val="00152999"/>
    <w:rsid w:val="00152BE1"/>
    <w:rsid w:val="001575E7"/>
    <w:rsid w:val="00157C3F"/>
    <w:rsid w:val="00160CA7"/>
    <w:rsid w:val="00161C54"/>
    <w:rsid w:val="001624E0"/>
    <w:rsid w:val="00162B95"/>
    <w:rsid w:val="00164684"/>
    <w:rsid w:val="00164717"/>
    <w:rsid w:val="001649B6"/>
    <w:rsid w:val="00165C15"/>
    <w:rsid w:val="00166631"/>
    <w:rsid w:val="00167CF5"/>
    <w:rsid w:val="00167F60"/>
    <w:rsid w:val="00171E72"/>
    <w:rsid w:val="001743A8"/>
    <w:rsid w:val="00174EA0"/>
    <w:rsid w:val="0017516D"/>
    <w:rsid w:val="00180109"/>
    <w:rsid w:val="001847D9"/>
    <w:rsid w:val="00184A5B"/>
    <w:rsid w:val="00187855"/>
    <w:rsid w:val="00190655"/>
    <w:rsid w:val="001924F4"/>
    <w:rsid w:val="001A09A3"/>
    <w:rsid w:val="001A4346"/>
    <w:rsid w:val="001A7111"/>
    <w:rsid w:val="001A7422"/>
    <w:rsid w:val="001B363C"/>
    <w:rsid w:val="001B512A"/>
    <w:rsid w:val="001B53C2"/>
    <w:rsid w:val="001B57A1"/>
    <w:rsid w:val="001B5A95"/>
    <w:rsid w:val="001B6FCC"/>
    <w:rsid w:val="001C5081"/>
    <w:rsid w:val="001C63D8"/>
    <w:rsid w:val="001C6836"/>
    <w:rsid w:val="001C76AE"/>
    <w:rsid w:val="001C7F9A"/>
    <w:rsid w:val="001D0E80"/>
    <w:rsid w:val="001D263A"/>
    <w:rsid w:val="001D2B9F"/>
    <w:rsid w:val="001D4637"/>
    <w:rsid w:val="001D5F5B"/>
    <w:rsid w:val="001D62E8"/>
    <w:rsid w:val="001E04E2"/>
    <w:rsid w:val="001E3AA3"/>
    <w:rsid w:val="001E5309"/>
    <w:rsid w:val="001E77E4"/>
    <w:rsid w:val="001E7AC9"/>
    <w:rsid w:val="001F087E"/>
    <w:rsid w:val="001F2812"/>
    <w:rsid w:val="001F3770"/>
    <w:rsid w:val="001F3E68"/>
    <w:rsid w:val="001F4DAF"/>
    <w:rsid w:val="001F582F"/>
    <w:rsid w:val="001F7355"/>
    <w:rsid w:val="001F7EFF"/>
    <w:rsid w:val="002009BE"/>
    <w:rsid w:val="00201256"/>
    <w:rsid w:val="002049D2"/>
    <w:rsid w:val="002057B3"/>
    <w:rsid w:val="00206D72"/>
    <w:rsid w:val="0020752C"/>
    <w:rsid w:val="002102CB"/>
    <w:rsid w:val="00213265"/>
    <w:rsid w:val="00213A2A"/>
    <w:rsid w:val="002149B8"/>
    <w:rsid w:val="00215114"/>
    <w:rsid w:val="002151B6"/>
    <w:rsid w:val="002153E0"/>
    <w:rsid w:val="00215684"/>
    <w:rsid w:val="00223819"/>
    <w:rsid w:val="00223B20"/>
    <w:rsid w:val="002250EE"/>
    <w:rsid w:val="002271BF"/>
    <w:rsid w:val="0023093D"/>
    <w:rsid w:val="00232DE6"/>
    <w:rsid w:val="00234A86"/>
    <w:rsid w:val="002356A6"/>
    <w:rsid w:val="00237024"/>
    <w:rsid w:val="002377BE"/>
    <w:rsid w:val="00245E26"/>
    <w:rsid w:val="00246AAD"/>
    <w:rsid w:val="002471AD"/>
    <w:rsid w:val="0025307E"/>
    <w:rsid w:val="00260123"/>
    <w:rsid w:val="002618DB"/>
    <w:rsid w:val="00262C9B"/>
    <w:rsid w:val="00265446"/>
    <w:rsid w:val="002672E2"/>
    <w:rsid w:val="00270510"/>
    <w:rsid w:val="00272E38"/>
    <w:rsid w:val="00277CFF"/>
    <w:rsid w:val="00280373"/>
    <w:rsid w:val="00281659"/>
    <w:rsid w:val="00283953"/>
    <w:rsid w:val="00283BA4"/>
    <w:rsid w:val="0028459E"/>
    <w:rsid w:val="00286DF7"/>
    <w:rsid w:val="00287696"/>
    <w:rsid w:val="00290E2E"/>
    <w:rsid w:val="00291CD9"/>
    <w:rsid w:val="00291E9A"/>
    <w:rsid w:val="002926CE"/>
    <w:rsid w:val="0029370B"/>
    <w:rsid w:val="00294D0E"/>
    <w:rsid w:val="00297819"/>
    <w:rsid w:val="002A5387"/>
    <w:rsid w:val="002A55BF"/>
    <w:rsid w:val="002A76D0"/>
    <w:rsid w:val="002A7721"/>
    <w:rsid w:val="002B0B26"/>
    <w:rsid w:val="002B167B"/>
    <w:rsid w:val="002B24D1"/>
    <w:rsid w:val="002B2E85"/>
    <w:rsid w:val="002B4126"/>
    <w:rsid w:val="002B67B8"/>
    <w:rsid w:val="002B719B"/>
    <w:rsid w:val="002C12D7"/>
    <w:rsid w:val="002C422F"/>
    <w:rsid w:val="002C4B78"/>
    <w:rsid w:val="002C7151"/>
    <w:rsid w:val="002D0423"/>
    <w:rsid w:val="002D044E"/>
    <w:rsid w:val="002D20A4"/>
    <w:rsid w:val="002D2384"/>
    <w:rsid w:val="002D2395"/>
    <w:rsid w:val="002D34F2"/>
    <w:rsid w:val="002D3CE9"/>
    <w:rsid w:val="002D7387"/>
    <w:rsid w:val="002E34DC"/>
    <w:rsid w:val="002E4E69"/>
    <w:rsid w:val="002E50F2"/>
    <w:rsid w:val="002E660A"/>
    <w:rsid w:val="002E7156"/>
    <w:rsid w:val="002E7FA1"/>
    <w:rsid w:val="002F741B"/>
    <w:rsid w:val="00300162"/>
    <w:rsid w:val="00301998"/>
    <w:rsid w:val="00304D80"/>
    <w:rsid w:val="00305076"/>
    <w:rsid w:val="003058E4"/>
    <w:rsid w:val="0030778F"/>
    <w:rsid w:val="00310203"/>
    <w:rsid w:val="003104F6"/>
    <w:rsid w:val="00314F4E"/>
    <w:rsid w:val="00316707"/>
    <w:rsid w:val="0032014E"/>
    <w:rsid w:val="0032155E"/>
    <w:rsid w:val="00322313"/>
    <w:rsid w:val="00323AA4"/>
    <w:rsid w:val="003250C3"/>
    <w:rsid w:val="00325BC5"/>
    <w:rsid w:val="00327BFD"/>
    <w:rsid w:val="00333BAE"/>
    <w:rsid w:val="003349CD"/>
    <w:rsid w:val="00334CEA"/>
    <w:rsid w:val="00335DE2"/>
    <w:rsid w:val="003361F8"/>
    <w:rsid w:val="00336930"/>
    <w:rsid w:val="003409DB"/>
    <w:rsid w:val="00341362"/>
    <w:rsid w:val="00343A52"/>
    <w:rsid w:val="00344972"/>
    <w:rsid w:val="00346280"/>
    <w:rsid w:val="0034635F"/>
    <w:rsid w:val="00346726"/>
    <w:rsid w:val="003473D1"/>
    <w:rsid w:val="0034754D"/>
    <w:rsid w:val="003503FD"/>
    <w:rsid w:val="00351CD2"/>
    <w:rsid w:val="0036022C"/>
    <w:rsid w:val="00360672"/>
    <w:rsid w:val="0036081B"/>
    <w:rsid w:val="00361979"/>
    <w:rsid w:val="00361F50"/>
    <w:rsid w:val="00362314"/>
    <w:rsid w:val="00364744"/>
    <w:rsid w:val="0036507E"/>
    <w:rsid w:val="00365143"/>
    <w:rsid w:val="00365602"/>
    <w:rsid w:val="00365978"/>
    <w:rsid w:val="00372041"/>
    <w:rsid w:val="00372C68"/>
    <w:rsid w:val="00373F7F"/>
    <w:rsid w:val="00374BF6"/>
    <w:rsid w:val="0037705F"/>
    <w:rsid w:val="00385276"/>
    <w:rsid w:val="00385415"/>
    <w:rsid w:val="00385F73"/>
    <w:rsid w:val="00386D5B"/>
    <w:rsid w:val="0039251E"/>
    <w:rsid w:val="003966F5"/>
    <w:rsid w:val="003A08CC"/>
    <w:rsid w:val="003A103D"/>
    <w:rsid w:val="003A15E5"/>
    <w:rsid w:val="003A19C1"/>
    <w:rsid w:val="003A1D2A"/>
    <w:rsid w:val="003A3B60"/>
    <w:rsid w:val="003A549E"/>
    <w:rsid w:val="003B0F39"/>
    <w:rsid w:val="003B5C3F"/>
    <w:rsid w:val="003B72B0"/>
    <w:rsid w:val="003C002D"/>
    <w:rsid w:val="003C170A"/>
    <w:rsid w:val="003C28CE"/>
    <w:rsid w:val="003D0540"/>
    <w:rsid w:val="003D0DF1"/>
    <w:rsid w:val="003D3B75"/>
    <w:rsid w:val="003F46A8"/>
    <w:rsid w:val="003F46F7"/>
    <w:rsid w:val="0040068A"/>
    <w:rsid w:val="00400EA1"/>
    <w:rsid w:val="00401E73"/>
    <w:rsid w:val="004027FF"/>
    <w:rsid w:val="00405B16"/>
    <w:rsid w:val="00414CFA"/>
    <w:rsid w:val="004265A7"/>
    <w:rsid w:val="0043117B"/>
    <w:rsid w:val="00437D25"/>
    <w:rsid w:val="00440FA7"/>
    <w:rsid w:val="00442A3C"/>
    <w:rsid w:val="0044411F"/>
    <w:rsid w:val="00444B5A"/>
    <w:rsid w:val="00445233"/>
    <w:rsid w:val="00446456"/>
    <w:rsid w:val="00446C5F"/>
    <w:rsid w:val="00446D56"/>
    <w:rsid w:val="0044705A"/>
    <w:rsid w:val="00447753"/>
    <w:rsid w:val="00453716"/>
    <w:rsid w:val="00454725"/>
    <w:rsid w:val="00457D51"/>
    <w:rsid w:val="00464309"/>
    <w:rsid w:val="00466CCD"/>
    <w:rsid w:val="00466D97"/>
    <w:rsid w:val="0047016D"/>
    <w:rsid w:val="0047134F"/>
    <w:rsid w:val="004716F8"/>
    <w:rsid w:val="0047243C"/>
    <w:rsid w:val="00473350"/>
    <w:rsid w:val="00475325"/>
    <w:rsid w:val="00475345"/>
    <w:rsid w:val="004755E5"/>
    <w:rsid w:val="00475757"/>
    <w:rsid w:val="00475FAD"/>
    <w:rsid w:val="004801A3"/>
    <w:rsid w:val="004821DB"/>
    <w:rsid w:val="00485217"/>
    <w:rsid w:val="00485F99"/>
    <w:rsid w:val="00486BCE"/>
    <w:rsid w:val="00487887"/>
    <w:rsid w:val="004878D7"/>
    <w:rsid w:val="00492E26"/>
    <w:rsid w:val="00492FDD"/>
    <w:rsid w:val="00494279"/>
    <w:rsid w:val="00495862"/>
    <w:rsid w:val="00495E44"/>
    <w:rsid w:val="00496878"/>
    <w:rsid w:val="004978D0"/>
    <w:rsid w:val="004A7A51"/>
    <w:rsid w:val="004B2FAC"/>
    <w:rsid w:val="004B41D1"/>
    <w:rsid w:val="004B4263"/>
    <w:rsid w:val="004C0184"/>
    <w:rsid w:val="004C4F7C"/>
    <w:rsid w:val="004C59F7"/>
    <w:rsid w:val="004C621C"/>
    <w:rsid w:val="004D2D74"/>
    <w:rsid w:val="004D43B1"/>
    <w:rsid w:val="004E2006"/>
    <w:rsid w:val="004E3CE5"/>
    <w:rsid w:val="004E76C3"/>
    <w:rsid w:val="004E7E7D"/>
    <w:rsid w:val="004F1BDF"/>
    <w:rsid w:val="004F6347"/>
    <w:rsid w:val="004F7A58"/>
    <w:rsid w:val="005012C2"/>
    <w:rsid w:val="00501E52"/>
    <w:rsid w:val="00502028"/>
    <w:rsid w:val="005058B2"/>
    <w:rsid w:val="0050636A"/>
    <w:rsid w:val="00510719"/>
    <w:rsid w:val="00510A75"/>
    <w:rsid w:val="0051128D"/>
    <w:rsid w:val="00512E81"/>
    <w:rsid w:val="00513D99"/>
    <w:rsid w:val="00514598"/>
    <w:rsid w:val="005147D2"/>
    <w:rsid w:val="0051578E"/>
    <w:rsid w:val="005222FE"/>
    <w:rsid w:val="00523049"/>
    <w:rsid w:val="00523A7B"/>
    <w:rsid w:val="00523E59"/>
    <w:rsid w:val="005246C7"/>
    <w:rsid w:val="00530023"/>
    <w:rsid w:val="005309E4"/>
    <w:rsid w:val="00531BB6"/>
    <w:rsid w:val="0053212E"/>
    <w:rsid w:val="005326E0"/>
    <w:rsid w:val="005427E0"/>
    <w:rsid w:val="00544B80"/>
    <w:rsid w:val="00545BA7"/>
    <w:rsid w:val="005500DF"/>
    <w:rsid w:val="00550F2B"/>
    <w:rsid w:val="0055289F"/>
    <w:rsid w:val="00553BEF"/>
    <w:rsid w:val="0055420C"/>
    <w:rsid w:val="00554F16"/>
    <w:rsid w:val="00555362"/>
    <w:rsid w:val="00556A81"/>
    <w:rsid w:val="00561AD2"/>
    <w:rsid w:val="00562720"/>
    <w:rsid w:val="00562D76"/>
    <w:rsid w:val="00563C85"/>
    <w:rsid w:val="00563E13"/>
    <w:rsid w:val="0056652F"/>
    <w:rsid w:val="00571D64"/>
    <w:rsid w:val="00572D11"/>
    <w:rsid w:val="005747A5"/>
    <w:rsid w:val="00577C32"/>
    <w:rsid w:val="005820DC"/>
    <w:rsid w:val="0058248D"/>
    <w:rsid w:val="0058255B"/>
    <w:rsid w:val="0058269A"/>
    <w:rsid w:val="00583EDC"/>
    <w:rsid w:val="00585C3F"/>
    <w:rsid w:val="00586D88"/>
    <w:rsid w:val="005909E2"/>
    <w:rsid w:val="00591967"/>
    <w:rsid w:val="005927AF"/>
    <w:rsid w:val="00593F70"/>
    <w:rsid w:val="005956B0"/>
    <w:rsid w:val="005959D6"/>
    <w:rsid w:val="00595DBB"/>
    <w:rsid w:val="00597AFC"/>
    <w:rsid w:val="00597F0C"/>
    <w:rsid w:val="005A0046"/>
    <w:rsid w:val="005A11CD"/>
    <w:rsid w:val="005A1614"/>
    <w:rsid w:val="005A3313"/>
    <w:rsid w:val="005A5AE4"/>
    <w:rsid w:val="005A6606"/>
    <w:rsid w:val="005B08BE"/>
    <w:rsid w:val="005B1CF6"/>
    <w:rsid w:val="005B2035"/>
    <w:rsid w:val="005B32DB"/>
    <w:rsid w:val="005B7311"/>
    <w:rsid w:val="005B7AB9"/>
    <w:rsid w:val="005C4ADE"/>
    <w:rsid w:val="005C6F73"/>
    <w:rsid w:val="005C7192"/>
    <w:rsid w:val="005C71CF"/>
    <w:rsid w:val="005D112B"/>
    <w:rsid w:val="005D23F8"/>
    <w:rsid w:val="005D4B9C"/>
    <w:rsid w:val="005D548A"/>
    <w:rsid w:val="005D6F03"/>
    <w:rsid w:val="005D78F8"/>
    <w:rsid w:val="005E006C"/>
    <w:rsid w:val="005E031C"/>
    <w:rsid w:val="005E1FCE"/>
    <w:rsid w:val="005E3A07"/>
    <w:rsid w:val="005E3F45"/>
    <w:rsid w:val="005E7785"/>
    <w:rsid w:val="005F0853"/>
    <w:rsid w:val="005F20DD"/>
    <w:rsid w:val="005F29AF"/>
    <w:rsid w:val="005F2B17"/>
    <w:rsid w:val="005F52EC"/>
    <w:rsid w:val="005F6540"/>
    <w:rsid w:val="005F68B4"/>
    <w:rsid w:val="005F6AE8"/>
    <w:rsid w:val="00601AAC"/>
    <w:rsid w:val="00602D02"/>
    <w:rsid w:val="006032EA"/>
    <w:rsid w:val="00605D5D"/>
    <w:rsid w:val="00606E79"/>
    <w:rsid w:val="00607660"/>
    <w:rsid w:val="006118D6"/>
    <w:rsid w:val="00611B78"/>
    <w:rsid w:val="00611DCC"/>
    <w:rsid w:val="00612532"/>
    <w:rsid w:val="00614310"/>
    <w:rsid w:val="006177DE"/>
    <w:rsid w:val="00617C90"/>
    <w:rsid w:val="00621931"/>
    <w:rsid w:val="00622B36"/>
    <w:rsid w:val="00625BB5"/>
    <w:rsid w:val="00631C53"/>
    <w:rsid w:val="00635481"/>
    <w:rsid w:val="00636520"/>
    <w:rsid w:val="00637C3C"/>
    <w:rsid w:val="00641BB2"/>
    <w:rsid w:val="006425C5"/>
    <w:rsid w:val="00643DDC"/>
    <w:rsid w:val="00643FCB"/>
    <w:rsid w:val="00644458"/>
    <w:rsid w:val="00645D87"/>
    <w:rsid w:val="006532DC"/>
    <w:rsid w:val="00653840"/>
    <w:rsid w:val="00655CA6"/>
    <w:rsid w:val="00657D07"/>
    <w:rsid w:val="00660C39"/>
    <w:rsid w:val="00661971"/>
    <w:rsid w:val="00661BA4"/>
    <w:rsid w:val="00662C20"/>
    <w:rsid w:val="0066434E"/>
    <w:rsid w:val="00664457"/>
    <w:rsid w:val="00665D2B"/>
    <w:rsid w:val="0067144C"/>
    <w:rsid w:val="006730F1"/>
    <w:rsid w:val="0067534F"/>
    <w:rsid w:val="00677A34"/>
    <w:rsid w:val="0068092A"/>
    <w:rsid w:val="006816CA"/>
    <w:rsid w:val="00682C1A"/>
    <w:rsid w:val="00683B86"/>
    <w:rsid w:val="00684E25"/>
    <w:rsid w:val="00690B43"/>
    <w:rsid w:val="00693AEA"/>
    <w:rsid w:val="0069441F"/>
    <w:rsid w:val="006A0D1C"/>
    <w:rsid w:val="006A58AD"/>
    <w:rsid w:val="006A623B"/>
    <w:rsid w:val="006A6E35"/>
    <w:rsid w:val="006B165F"/>
    <w:rsid w:val="006B2219"/>
    <w:rsid w:val="006B524D"/>
    <w:rsid w:val="006B7EAA"/>
    <w:rsid w:val="006C3704"/>
    <w:rsid w:val="006C5CAD"/>
    <w:rsid w:val="006C6D82"/>
    <w:rsid w:val="006C6E12"/>
    <w:rsid w:val="006D00F3"/>
    <w:rsid w:val="006D6AD0"/>
    <w:rsid w:val="006D7CF5"/>
    <w:rsid w:val="006E0B55"/>
    <w:rsid w:val="006E3987"/>
    <w:rsid w:val="006E3BB8"/>
    <w:rsid w:val="006E5BD4"/>
    <w:rsid w:val="006E6AC4"/>
    <w:rsid w:val="006F09AC"/>
    <w:rsid w:val="006F0E53"/>
    <w:rsid w:val="006F0E84"/>
    <w:rsid w:val="006F3C0E"/>
    <w:rsid w:val="006F56D6"/>
    <w:rsid w:val="006F59E9"/>
    <w:rsid w:val="006F5BD6"/>
    <w:rsid w:val="006F5E3B"/>
    <w:rsid w:val="006F7BE2"/>
    <w:rsid w:val="00701776"/>
    <w:rsid w:val="00701AC8"/>
    <w:rsid w:val="0070351E"/>
    <w:rsid w:val="00703B35"/>
    <w:rsid w:val="00704B1C"/>
    <w:rsid w:val="0070548D"/>
    <w:rsid w:val="00707E32"/>
    <w:rsid w:val="00715373"/>
    <w:rsid w:val="007155BA"/>
    <w:rsid w:val="00722A70"/>
    <w:rsid w:val="00723070"/>
    <w:rsid w:val="0072314C"/>
    <w:rsid w:val="0072344C"/>
    <w:rsid w:val="0074258D"/>
    <w:rsid w:val="00743DAE"/>
    <w:rsid w:val="00744C9D"/>
    <w:rsid w:val="00746D0C"/>
    <w:rsid w:val="007500D8"/>
    <w:rsid w:val="00751BC7"/>
    <w:rsid w:val="007526C5"/>
    <w:rsid w:val="00754872"/>
    <w:rsid w:val="00756CAD"/>
    <w:rsid w:val="00757EF2"/>
    <w:rsid w:val="00761507"/>
    <w:rsid w:val="00761590"/>
    <w:rsid w:val="0076177D"/>
    <w:rsid w:val="007624A7"/>
    <w:rsid w:val="00763AF4"/>
    <w:rsid w:val="007658B8"/>
    <w:rsid w:val="00766F19"/>
    <w:rsid w:val="00767503"/>
    <w:rsid w:val="00767A29"/>
    <w:rsid w:val="00771009"/>
    <w:rsid w:val="00771BCC"/>
    <w:rsid w:val="00773079"/>
    <w:rsid w:val="007770F5"/>
    <w:rsid w:val="00777138"/>
    <w:rsid w:val="00777F5D"/>
    <w:rsid w:val="007814EF"/>
    <w:rsid w:val="007819D4"/>
    <w:rsid w:val="00781AFF"/>
    <w:rsid w:val="00782C1A"/>
    <w:rsid w:val="00784027"/>
    <w:rsid w:val="007866F1"/>
    <w:rsid w:val="0079189F"/>
    <w:rsid w:val="00793DD3"/>
    <w:rsid w:val="00795C22"/>
    <w:rsid w:val="007A043E"/>
    <w:rsid w:val="007A2DF2"/>
    <w:rsid w:val="007A7EEE"/>
    <w:rsid w:val="007B03A4"/>
    <w:rsid w:val="007B0D84"/>
    <w:rsid w:val="007B1BB4"/>
    <w:rsid w:val="007B31EE"/>
    <w:rsid w:val="007B4C7C"/>
    <w:rsid w:val="007B614B"/>
    <w:rsid w:val="007C0F2E"/>
    <w:rsid w:val="007C14DA"/>
    <w:rsid w:val="007C5244"/>
    <w:rsid w:val="007C7CC6"/>
    <w:rsid w:val="007D03DD"/>
    <w:rsid w:val="007D0950"/>
    <w:rsid w:val="007D0CF7"/>
    <w:rsid w:val="007E18AA"/>
    <w:rsid w:val="007E2E77"/>
    <w:rsid w:val="007E5B3B"/>
    <w:rsid w:val="007E5D13"/>
    <w:rsid w:val="007E67DA"/>
    <w:rsid w:val="007E7276"/>
    <w:rsid w:val="007F0DC3"/>
    <w:rsid w:val="007F4070"/>
    <w:rsid w:val="007F7223"/>
    <w:rsid w:val="007F7647"/>
    <w:rsid w:val="008010DF"/>
    <w:rsid w:val="00801CA4"/>
    <w:rsid w:val="00802F44"/>
    <w:rsid w:val="00803745"/>
    <w:rsid w:val="008071C1"/>
    <w:rsid w:val="0080747D"/>
    <w:rsid w:val="0080760F"/>
    <w:rsid w:val="0081018B"/>
    <w:rsid w:val="0081035D"/>
    <w:rsid w:val="00811DA3"/>
    <w:rsid w:val="008140E2"/>
    <w:rsid w:val="008144C6"/>
    <w:rsid w:val="00814DB3"/>
    <w:rsid w:val="008168EA"/>
    <w:rsid w:val="00816C5E"/>
    <w:rsid w:val="00817394"/>
    <w:rsid w:val="00817699"/>
    <w:rsid w:val="00817741"/>
    <w:rsid w:val="00820712"/>
    <w:rsid w:val="0082224A"/>
    <w:rsid w:val="00824AA2"/>
    <w:rsid w:val="008255A6"/>
    <w:rsid w:val="008271B3"/>
    <w:rsid w:val="00827CB5"/>
    <w:rsid w:val="00827DEE"/>
    <w:rsid w:val="00830E78"/>
    <w:rsid w:val="00830FA0"/>
    <w:rsid w:val="008318A5"/>
    <w:rsid w:val="00831F85"/>
    <w:rsid w:val="008332CD"/>
    <w:rsid w:val="00833D24"/>
    <w:rsid w:val="00834E3C"/>
    <w:rsid w:val="00845D87"/>
    <w:rsid w:val="00846755"/>
    <w:rsid w:val="00846C03"/>
    <w:rsid w:val="00847322"/>
    <w:rsid w:val="0085066F"/>
    <w:rsid w:val="00853D70"/>
    <w:rsid w:val="00862F7E"/>
    <w:rsid w:val="00864C20"/>
    <w:rsid w:val="00867C9C"/>
    <w:rsid w:val="008720CD"/>
    <w:rsid w:val="00872DAC"/>
    <w:rsid w:val="00875832"/>
    <w:rsid w:val="008804EF"/>
    <w:rsid w:val="00884951"/>
    <w:rsid w:val="00892D3B"/>
    <w:rsid w:val="00893B8D"/>
    <w:rsid w:val="008959C8"/>
    <w:rsid w:val="0089768A"/>
    <w:rsid w:val="008A15F4"/>
    <w:rsid w:val="008B0507"/>
    <w:rsid w:val="008B07F1"/>
    <w:rsid w:val="008B1F0F"/>
    <w:rsid w:val="008B460B"/>
    <w:rsid w:val="008B4F82"/>
    <w:rsid w:val="008B562F"/>
    <w:rsid w:val="008C033D"/>
    <w:rsid w:val="008C0367"/>
    <w:rsid w:val="008C0F60"/>
    <w:rsid w:val="008C382F"/>
    <w:rsid w:val="008C3991"/>
    <w:rsid w:val="008C4D99"/>
    <w:rsid w:val="008C7B15"/>
    <w:rsid w:val="008D02D9"/>
    <w:rsid w:val="008D3C44"/>
    <w:rsid w:val="008D7A95"/>
    <w:rsid w:val="008E09D5"/>
    <w:rsid w:val="008E17CF"/>
    <w:rsid w:val="008E22BC"/>
    <w:rsid w:val="008E3079"/>
    <w:rsid w:val="008E5356"/>
    <w:rsid w:val="008E5A19"/>
    <w:rsid w:val="008E631D"/>
    <w:rsid w:val="008F02FE"/>
    <w:rsid w:val="008F03FB"/>
    <w:rsid w:val="008F0C82"/>
    <w:rsid w:val="008F37EC"/>
    <w:rsid w:val="008F433E"/>
    <w:rsid w:val="008F5924"/>
    <w:rsid w:val="008F7AD6"/>
    <w:rsid w:val="0090102B"/>
    <w:rsid w:val="00901227"/>
    <w:rsid w:val="00901718"/>
    <w:rsid w:val="00904DCC"/>
    <w:rsid w:val="009055EB"/>
    <w:rsid w:val="00905C1C"/>
    <w:rsid w:val="00905D9C"/>
    <w:rsid w:val="0090775C"/>
    <w:rsid w:val="009106E9"/>
    <w:rsid w:val="00912A94"/>
    <w:rsid w:val="009148A1"/>
    <w:rsid w:val="00915236"/>
    <w:rsid w:val="009211B1"/>
    <w:rsid w:val="009217AC"/>
    <w:rsid w:val="009252CA"/>
    <w:rsid w:val="009268DD"/>
    <w:rsid w:val="009274A9"/>
    <w:rsid w:val="009277C1"/>
    <w:rsid w:val="00932122"/>
    <w:rsid w:val="00932D68"/>
    <w:rsid w:val="0093441E"/>
    <w:rsid w:val="00937DC7"/>
    <w:rsid w:val="009410A9"/>
    <w:rsid w:val="009412EE"/>
    <w:rsid w:val="00944353"/>
    <w:rsid w:val="00945A80"/>
    <w:rsid w:val="00946895"/>
    <w:rsid w:val="00951B1E"/>
    <w:rsid w:val="009520B8"/>
    <w:rsid w:val="00954732"/>
    <w:rsid w:val="009547E8"/>
    <w:rsid w:val="00954C59"/>
    <w:rsid w:val="0095560B"/>
    <w:rsid w:val="009575ED"/>
    <w:rsid w:val="009576CE"/>
    <w:rsid w:val="0096149B"/>
    <w:rsid w:val="00961B4F"/>
    <w:rsid w:val="009620B7"/>
    <w:rsid w:val="0097320A"/>
    <w:rsid w:val="00976100"/>
    <w:rsid w:val="00976663"/>
    <w:rsid w:val="00983BEC"/>
    <w:rsid w:val="009848B2"/>
    <w:rsid w:val="00990A05"/>
    <w:rsid w:val="00992AD5"/>
    <w:rsid w:val="00993E65"/>
    <w:rsid w:val="00994016"/>
    <w:rsid w:val="00995AA7"/>
    <w:rsid w:val="009968C7"/>
    <w:rsid w:val="009A2D06"/>
    <w:rsid w:val="009A41AD"/>
    <w:rsid w:val="009A5844"/>
    <w:rsid w:val="009A7C6D"/>
    <w:rsid w:val="009C02C0"/>
    <w:rsid w:val="009C4148"/>
    <w:rsid w:val="009C612E"/>
    <w:rsid w:val="009C68E4"/>
    <w:rsid w:val="009D048C"/>
    <w:rsid w:val="009D0E3C"/>
    <w:rsid w:val="009D1781"/>
    <w:rsid w:val="009D3C03"/>
    <w:rsid w:val="009D749F"/>
    <w:rsid w:val="009E24C8"/>
    <w:rsid w:val="009E7395"/>
    <w:rsid w:val="009E7C5B"/>
    <w:rsid w:val="009E7DE2"/>
    <w:rsid w:val="009F5B19"/>
    <w:rsid w:val="00A00096"/>
    <w:rsid w:val="00A03B1F"/>
    <w:rsid w:val="00A06D83"/>
    <w:rsid w:val="00A105B7"/>
    <w:rsid w:val="00A14194"/>
    <w:rsid w:val="00A16F19"/>
    <w:rsid w:val="00A2040B"/>
    <w:rsid w:val="00A21E7F"/>
    <w:rsid w:val="00A22E63"/>
    <w:rsid w:val="00A30302"/>
    <w:rsid w:val="00A33719"/>
    <w:rsid w:val="00A35D69"/>
    <w:rsid w:val="00A37C8F"/>
    <w:rsid w:val="00A40D7D"/>
    <w:rsid w:val="00A43B48"/>
    <w:rsid w:val="00A47140"/>
    <w:rsid w:val="00A5131F"/>
    <w:rsid w:val="00A53213"/>
    <w:rsid w:val="00A608A4"/>
    <w:rsid w:val="00A6303E"/>
    <w:rsid w:val="00A63F2B"/>
    <w:rsid w:val="00A64502"/>
    <w:rsid w:val="00A64FF4"/>
    <w:rsid w:val="00A65B7E"/>
    <w:rsid w:val="00A718CC"/>
    <w:rsid w:val="00A73C3F"/>
    <w:rsid w:val="00A74124"/>
    <w:rsid w:val="00A8074D"/>
    <w:rsid w:val="00A80D93"/>
    <w:rsid w:val="00A82134"/>
    <w:rsid w:val="00A83313"/>
    <w:rsid w:val="00A85609"/>
    <w:rsid w:val="00A864FB"/>
    <w:rsid w:val="00A873BC"/>
    <w:rsid w:val="00A904D7"/>
    <w:rsid w:val="00A911DF"/>
    <w:rsid w:val="00A93F4B"/>
    <w:rsid w:val="00A953DF"/>
    <w:rsid w:val="00A9591C"/>
    <w:rsid w:val="00A95FFA"/>
    <w:rsid w:val="00A97151"/>
    <w:rsid w:val="00AA07C4"/>
    <w:rsid w:val="00AA0CAF"/>
    <w:rsid w:val="00AA0E0E"/>
    <w:rsid w:val="00AA185F"/>
    <w:rsid w:val="00AA756F"/>
    <w:rsid w:val="00AB0366"/>
    <w:rsid w:val="00AB1AF4"/>
    <w:rsid w:val="00AB3B22"/>
    <w:rsid w:val="00AB481B"/>
    <w:rsid w:val="00AB60B3"/>
    <w:rsid w:val="00AB69EA"/>
    <w:rsid w:val="00AC0144"/>
    <w:rsid w:val="00AC3568"/>
    <w:rsid w:val="00AD45E1"/>
    <w:rsid w:val="00AD4F52"/>
    <w:rsid w:val="00AD4F5D"/>
    <w:rsid w:val="00AD6055"/>
    <w:rsid w:val="00AE30D8"/>
    <w:rsid w:val="00AE50EA"/>
    <w:rsid w:val="00AF2E44"/>
    <w:rsid w:val="00AF410D"/>
    <w:rsid w:val="00AF7191"/>
    <w:rsid w:val="00AF78A2"/>
    <w:rsid w:val="00B00A95"/>
    <w:rsid w:val="00B0446D"/>
    <w:rsid w:val="00B0713C"/>
    <w:rsid w:val="00B0777C"/>
    <w:rsid w:val="00B103CC"/>
    <w:rsid w:val="00B21E3B"/>
    <w:rsid w:val="00B2291F"/>
    <w:rsid w:val="00B2323D"/>
    <w:rsid w:val="00B251C2"/>
    <w:rsid w:val="00B30B90"/>
    <w:rsid w:val="00B31C8E"/>
    <w:rsid w:val="00B344B8"/>
    <w:rsid w:val="00B3481E"/>
    <w:rsid w:val="00B44850"/>
    <w:rsid w:val="00B5045C"/>
    <w:rsid w:val="00B51B66"/>
    <w:rsid w:val="00B53843"/>
    <w:rsid w:val="00B5398A"/>
    <w:rsid w:val="00B55F95"/>
    <w:rsid w:val="00B60BEB"/>
    <w:rsid w:val="00B63446"/>
    <w:rsid w:val="00B644BB"/>
    <w:rsid w:val="00B6691D"/>
    <w:rsid w:val="00B6786D"/>
    <w:rsid w:val="00B70E57"/>
    <w:rsid w:val="00B71870"/>
    <w:rsid w:val="00B71FF1"/>
    <w:rsid w:val="00B720AA"/>
    <w:rsid w:val="00B74335"/>
    <w:rsid w:val="00B7437A"/>
    <w:rsid w:val="00B76F3A"/>
    <w:rsid w:val="00B77343"/>
    <w:rsid w:val="00B807AA"/>
    <w:rsid w:val="00B823C4"/>
    <w:rsid w:val="00B8304F"/>
    <w:rsid w:val="00B83F66"/>
    <w:rsid w:val="00B84B20"/>
    <w:rsid w:val="00B86602"/>
    <w:rsid w:val="00B90CDE"/>
    <w:rsid w:val="00B9162E"/>
    <w:rsid w:val="00B92BF5"/>
    <w:rsid w:val="00B97AA0"/>
    <w:rsid w:val="00BA2682"/>
    <w:rsid w:val="00BA5CD0"/>
    <w:rsid w:val="00BA7144"/>
    <w:rsid w:val="00BA736A"/>
    <w:rsid w:val="00BA7F6E"/>
    <w:rsid w:val="00BB186A"/>
    <w:rsid w:val="00BB1D12"/>
    <w:rsid w:val="00BB31EB"/>
    <w:rsid w:val="00BB5623"/>
    <w:rsid w:val="00BB5BFF"/>
    <w:rsid w:val="00BB6A49"/>
    <w:rsid w:val="00BC13D3"/>
    <w:rsid w:val="00BC1D4F"/>
    <w:rsid w:val="00BC2388"/>
    <w:rsid w:val="00BC27F1"/>
    <w:rsid w:val="00BC6769"/>
    <w:rsid w:val="00BD05EB"/>
    <w:rsid w:val="00BD552A"/>
    <w:rsid w:val="00BD5E79"/>
    <w:rsid w:val="00BD67AE"/>
    <w:rsid w:val="00BD6CBA"/>
    <w:rsid w:val="00BD76FD"/>
    <w:rsid w:val="00BE33EB"/>
    <w:rsid w:val="00BE3771"/>
    <w:rsid w:val="00BE40E2"/>
    <w:rsid w:val="00BE4128"/>
    <w:rsid w:val="00BE45B1"/>
    <w:rsid w:val="00BE5FDF"/>
    <w:rsid w:val="00BE68A7"/>
    <w:rsid w:val="00BF1BC2"/>
    <w:rsid w:val="00BF31C2"/>
    <w:rsid w:val="00BF7916"/>
    <w:rsid w:val="00C01259"/>
    <w:rsid w:val="00C0389D"/>
    <w:rsid w:val="00C05726"/>
    <w:rsid w:val="00C0620B"/>
    <w:rsid w:val="00C07FAF"/>
    <w:rsid w:val="00C14A1E"/>
    <w:rsid w:val="00C17237"/>
    <w:rsid w:val="00C2616E"/>
    <w:rsid w:val="00C262FC"/>
    <w:rsid w:val="00C301E7"/>
    <w:rsid w:val="00C33389"/>
    <w:rsid w:val="00C343D1"/>
    <w:rsid w:val="00C34FAD"/>
    <w:rsid w:val="00C35942"/>
    <w:rsid w:val="00C438DF"/>
    <w:rsid w:val="00C446B6"/>
    <w:rsid w:val="00C447F2"/>
    <w:rsid w:val="00C471BA"/>
    <w:rsid w:val="00C5069E"/>
    <w:rsid w:val="00C52A52"/>
    <w:rsid w:val="00C54BB2"/>
    <w:rsid w:val="00C54D86"/>
    <w:rsid w:val="00C55918"/>
    <w:rsid w:val="00C56EFA"/>
    <w:rsid w:val="00C6098C"/>
    <w:rsid w:val="00C60D8E"/>
    <w:rsid w:val="00C61EB2"/>
    <w:rsid w:val="00C633FC"/>
    <w:rsid w:val="00C7314E"/>
    <w:rsid w:val="00C74B3C"/>
    <w:rsid w:val="00C74D8A"/>
    <w:rsid w:val="00C74DB8"/>
    <w:rsid w:val="00C74E36"/>
    <w:rsid w:val="00C750A9"/>
    <w:rsid w:val="00C812E4"/>
    <w:rsid w:val="00C81D40"/>
    <w:rsid w:val="00C92F1B"/>
    <w:rsid w:val="00C93221"/>
    <w:rsid w:val="00C93938"/>
    <w:rsid w:val="00C93A1A"/>
    <w:rsid w:val="00C93DA0"/>
    <w:rsid w:val="00C9623E"/>
    <w:rsid w:val="00CA0BCC"/>
    <w:rsid w:val="00CA2204"/>
    <w:rsid w:val="00CA3F06"/>
    <w:rsid w:val="00CA68DF"/>
    <w:rsid w:val="00CB4D7B"/>
    <w:rsid w:val="00CB6DD9"/>
    <w:rsid w:val="00CC50BE"/>
    <w:rsid w:val="00CC6D05"/>
    <w:rsid w:val="00CC7A3B"/>
    <w:rsid w:val="00CD00D5"/>
    <w:rsid w:val="00CD0AC4"/>
    <w:rsid w:val="00CD127D"/>
    <w:rsid w:val="00CD1953"/>
    <w:rsid w:val="00CD3896"/>
    <w:rsid w:val="00CD67AA"/>
    <w:rsid w:val="00CD6EB7"/>
    <w:rsid w:val="00CD7724"/>
    <w:rsid w:val="00CE3760"/>
    <w:rsid w:val="00CE3DF0"/>
    <w:rsid w:val="00CE5442"/>
    <w:rsid w:val="00CE5B97"/>
    <w:rsid w:val="00CF1114"/>
    <w:rsid w:val="00CF1AE8"/>
    <w:rsid w:val="00CF6D9F"/>
    <w:rsid w:val="00CF6FB7"/>
    <w:rsid w:val="00CF7A09"/>
    <w:rsid w:val="00D00AE2"/>
    <w:rsid w:val="00D01EDA"/>
    <w:rsid w:val="00D02B53"/>
    <w:rsid w:val="00D02CAF"/>
    <w:rsid w:val="00D03941"/>
    <w:rsid w:val="00D0394F"/>
    <w:rsid w:val="00D03B10"/>
    <w:rsid w:val="00D03FB5"/>
    <w:rsid w:val="00D040D0"/>
    <w:rsid w:val="00D047FE"/>
    <w:rsid w:val="00D0582B"/>
    <w:rsid w:val="00D07757"/>
    <w:rsid w:val="00D1014D"/>
    <w:rsid w:val="00D12083"/>
    <w:rsid w:val="00D158A9"/>
    <w:rsid w:val="00D204DC"/>
    <w:rsid w:val="00D20B57"/>
    <w:rsid w:val="00D23D34"/>
    <w:rsid w:val="00D24875"/>
    <w:rsid w:val="00D24BD4"/>
    <w:rsid w:val="00D250DA"/>
    <w:rsid w:val="00D25E99"/>
    <w:rsid w:val="00D27D19"/>
    <w:rsid w:val="00D32BCF"/>
    <w:rsid w:val="00D34880"/>
    <w:rsid w:val="00D35C61"/>
    <w:rsid w:val="00D40EB1"/>
    <w:rsid w:val="00D424EA"/>
    <w:rsid w:val="00D42BB5"/>
    <w:rsid w:val="00D43420"/>
    <w:rsid w:val="00D44026"/>
    <w:rsid w:val="00D51142"/>
    <w:rsid w:val="00D520C3"/>
    <w:rsid w:val="00D52659"/>
    <w:rsid w:val="00D527BF"/>
    <w:rsid w:val="00D564DB"/>
    <w:rsid w:val="00D57116"/>
    <w:rsid w:val="00D60129"/>
    <w:rsid w:val="00D615F4"/>
    <w:rsid w:val="00D61B8B"/>
    <w:rsid w:val="00D630D1"/>
    <w:rsid w:val="00D640F5"/>
    <w:rsid w:val="00D647C9"/>
    <w:rsid w:val="00D70B7E"/>
    <w:rsid w:val="00D719F8"/>
    <w:rsid w:val="00D7380F"/>
    <w:rsid w:val="00D7438C"/>
    <w:rsid w:val="00D744AF"/>
    <w:rsid w:val="00D7782E"/>
    <w:rsid w:val="00D80E5B"/>
    <w:rsid w:val="00D83040"/>
    <w:rsid w:val="00D84620"/>
    <w:rsid w:val="00D85C9A"/>
    <w:rsid w:val="00D86753"/>
    <w:rsid w:val="00D87EC3"/>
    <w:rsid w:val="00D903C1"/>
    <w:rsid w:val="00D90743"/>
    <w:rsid w:val="00D90BA9"/>
    <w:rsid w:val="00D9144F"/>
    <w:rsid w:val="00D939C7"/>
    <w:rsid w:val="00DA2F6F"/>
    <w:rsid w:val="00DA3815"/>
    <w:rsid w:val="00DA5052"/>
    <w:rsid w:val="00DA5C05"/>
    <w:rsid w:val="00DA78E0"/>
    <w:rsid w:val="00DA7F91"/>
    <w:rsid w:val="00DB2C09"/>
    <w:rsid w:val="00DB3682"/>
    <w:rsid w:val="00DB5F6C"/>
    <w:rsid w:val="00DC2CC6"/>
    <w:rsid w:val="00DC405F"/>
    <w:rsid w:val="00DC4DEE"/>
    <w:rsid w:val="00DC644A"/>
    <w:rsid w:val="00DD2918"/>
    <w:rsid w:val="00DD29B7"/>
    <w:rsid w:val="00DD2B4B"/>
    <w:rsid w:val="00DD2D71"/>
    <w:rsid w:val="00DD42E3"/>
    <w:rsid w:val="00DD4E0F"/>
    <w:rsid w:val="00DD4F87"/>
    <w:rsid w:val="00DD5BB0"/>
    <w:rsid w:val="00DE118D"/>
    <w:rsid w:val="00DE25E6"/>
    <w:rsid w:val="00DF161A"/>
    <w:rsid w:val="00DF1629"/>
    <w:rsid w:val="00DF28BD"/>
    <w:rsid w:val="00DF2F6B"/>
    <w:rsid w:val="00DF78A7"/>
    <w:rsid w:val="00E00061"/>
    <w:rsid w:val="00E00EDD"/>
    <w:rsid w:val="00E0638E"/>
    <w:rsid w:val="00E12083"/>
    <w:rsid w:val="00E124C5"/>
    <w:rsid w:val="00E13598"/>
    <w:rsid w:val="00E13A08"/>
    <w:rsid w:val="00E14587"/>
    <w:rsid w:val="00E155B1"/>
    <w:rsid w:val="00E210FD"/>
    <w:rsid w:val="00E230CF"/>
    <w:rsid w:val="00E277A3"/>
    <w:rsid w:val="00E33994"/>
    <w:rsid w:val="00E35123"/>
    <w:rsid w:val="00E35948"/>
    <w:rsid w:val="00E36EED"/>
    <w:rsid w:val="00E4073C"/>
    <w:rsid w:val="00E411DC"/>
    <w:rsid w:val="00E447BF"/>
    <w:rsid w:val="00E44F2C"/>
    <w:rsid w:val="00E45EDF"/>
    <w:rsid w:val="00E470A2"/>
    <w:rsid w:val="00E512A9"/>
    <w:rsid w:val="00E56A0E"/>
    <w:rsid w:val="00E57D35"/>
    <w:rsid w:val="00E60AD1"/>
    <w:rsid w:val="00E63881"/>
    <w:rsid w:val="00E64474"/>
    <w:rsid w:val="00E66087"/>
    <w:rsid w:val="00E66951"/>
    <w:rsid w:val="00E71035"/>
    <w:rsid w:val="00E71652"/>
    <w:rsid w:val="00E729B5"/>
    <w:rsid w:val="00E731FF"/>
    <w:rsid w:val="00E7465D"/>
    <w:rsid w:val="00E8006D"/>
    <w:rsid w:val="00E81D33"/>
    <w:rsid w:val="00E907BB"/>
    <w:rsid w:val="00E90F81"/>
    <w:rsid w:val="00E92C3D"/>
    <w:rsid w:val="00E948D1"/>
    <w:rsid w:val="00E96156"/>
    <w:rsid w:val="00E9680F"/>
    <w:rsid w:val="00EA0BB3"/>
    <w:rsid w:val="00EA69D0"/>
    <w:rsid w:val="00EA6FE3"/>
    <w:rsid w:val="00EB1040"/>
    <w:rsid w:val="00EC662A"/>
    <w:rsid w:val="00EC66EA"/>
    <w:rsid w:val="00EC72B5"/>
    <w:rsid w:val="00ED176D"/>
    <w:rsid w:val="00ED1C80"/>
    <w:rsid w:val="00ED6ED2"/>
    <w:rsid w:val="00EE03DC"/>
    <w:rsid w:val="00EE1E06"/>
    <w:rsid w:val="00EE65AC"/>
    <w:rsid w:val="00EE74FA"/>
    <w:rsid w:val="00EF2B0E"/>
    <w:rsid w:val="00EF2DB2"/>
    <w:rsid w:val="00EF4195"/>
    <w:rsid w:val="00EF5378"/>
    <w:rsid w:val="00EF5660"/>
    <w:rsid w:val="00EF7D15"/>
    <w:rsid w:val="00EF7E08"/>
    <w:rsid w:val="00F0163A"/>
    <w:rsid w:val="00F02AD2"/>
    <w:rsid w:val="00F052AC"/>
    <w:rsid w:val="00F06032"/>
    <w:rsid w:val="00F074CD"/>
    <w:rsid w:val="00F07642"/>
    <w:rsid w:val="00F07A08"/>
    <w:rsid w:val="00F07AE5"/>
    <w:rsid w:val="00F122C2"/>
    <w:rsid w:val="00F126D2"/>
    <w:rsid w:val="00F15333"/>
    <w:rsid w:val="00F169B2"/>
    <w:rsid w:val="00F2119D"/>
    <w:rsid w:val="00F212EF"/>
    <w:rsid w:val="00F24497"/>
    <w:rsid w:val="00F310D0"/>
    <w:rsid w:val="00F32100"/>
    <w:rsid w:val="00F34867"/>
    <w:rsid w:val="00F36ABD"/>
    <w:rsid w:val="00F400E5"/>
    <w:rsid w:val="00F40361"/>
    <w:rsid w:val="00F408E3"/>
    <w:rsid w:val="00F40B24"/>
    <w:rsid w:val="00F420A2"/>
    <w:rsid w:val="00F4418A"/>
    <w:rsid w:val="00F45CE5"/>
    <w:rsid w:val="00F45D60"/>
    <w:rsid w:val="00F46E53"/>
    <w:rsid w:val="00F50A22"/>
    <w:rsid w:val="00F50EA9"/>
    <w:rsid w:val="00F546ED"/>
    <w:rsid w:val="00F54D73"/>
    <w:rsid w:val="00F553A7"/>
    <w:rsid w:val="00F568D5"/>
    <w:rsid w:val="00F57473"/>
    <w:rsid w:val="00F6238C"/>
    <w:rsid w:val="00F623B8"/>
    <w:rsid w:val="00F62C87"/>
    <w:rsid w:val="00F6349D"/>
    <w:rsid w:val="00F653D5"/>
    <w:rsid w:val="00F65773"/>
    <w:rsid w:val="00F66EF6"/>
    <w:rsid w:val="00F7394A"/>
    <w:rsid w:val="00F74528"/>
    <w:rsid w:val="00F80E37"/>
    <w:rsid w:val="00F81C91"/>
    <w:rsid w:val="00F826D0"/>
    <w:rsid w:val="00F86F74"/>
    <w:rsid w:val="00F928A4"/>
    <w:rsid w:val="00F939AD"/>
    <w:rsid w:val="00F94DD0"/>
    <w:rsid w:val="00F95C97"/>
    <w:rsid w:val="00F96D03"/>
    <w:rsid w:val="00F97ECE"/>
    <w:rsid w:val="00FA0650"/>
    <w:rsid w:val="00FA5146"/>
    <w:rsid w:val="00FB1496"/>
    <w:rsid w:val="00FB1AF6"/>
    <w:rsid w:val="00FB64C0"/>
    <w:rsid w:val="00FC28BA"/>
    <w:rsid w:val="00FC5F08"/>
    <w:rsid w:val="00FC7D2B"/>
    <w:rsid w:val="00FC7D87"/>
    <w:rsid w:val="00FD3A40"/>
    <w:rsid w:val="00FD40DD"/>
    <w:rsid w:val="00FE02AE"/>
    <w:rsid w:val="00FE1267"/>
    <w:rsid w:val="00FE51E1"/>
    <w:rsid w:val="00FE6921"/>
    <w:rsid w:val="00FE6ADE"/>
    <w:rsid w:val="00FE7035"/>
    <w:rsid w:val="00FF3457"/>
    <w:rsid w:val="00FF7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32C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C9A"/>
    <w:pPr>
      <w:ind w:left="720"/>
      <w:contextualSpacing/>
    </w:pPr>
  </w:style>
  <w:style w:type="paragraph" w:styleId="NormalWeb">
    <w:name w:val="Normal (Web)"/>
    <w:basedOn w:val="Normal"/>
    <w:uiPriority w:val="99"/>
    <w:rsid w:val="00954C59"/>
    <w:pPr>
      <w:spacing w:before="100" w:beforeAutospacing="1" w:after="100" w:afterAutospacing="1"/>
    </w:pPr>
    <w:rPr>
      <w:rFonts w:ascii="Times New Roman" w:eastAsia="Times New Roman" w:hAnsi="Times New Roman" w:cs="Times New Roman"/>
      <w:lang w:val="en-GB" w:eastAsia="en-GB"/>
    </w:rPr>
  </w:style>
  <w:style w:type="paragraph" w:customStyle="1" w:styleId="Body">
    <w:name w:val="Body"/>
    <w:rsid w:val="003250C3"/>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character" w:styleId="CommentReference">
    <w:name w:val="annotation reference"/>
    <w:basedOn w:val="DefaultParagraphFont"/>
    <w:semiHidden/>
    <w:unhideWhenUsed/>
    <w:rsid w:val="003250C3"/>
    <w:rPr>
      <w:sz w:val="16"/>
      <w:szCs w:val="16"/>
    </w:rPr>
  </w:style>
  <w:style w:type="paragraph" w:styleId="CommentText">
    <w:name w:val="annotation text"/>
    <w:basedOn w:val="Normal"/>
    <w:link w:val="CommentTextChar"/>
    <w:unhideWhenUsed/>
    <w:rsid w:val="003250C3"/>
    <w:pPr>
      <w:spacing w:after="200"/>
    </w:pPr>
    <w:rPr>
      <w:sz w:val="20"/>
      <w:szCs w:val="20"/>
      <w:lang w:val="en-GB" w:eastAsia="en-GB"/>
    </w:rPr>
  </w:style>
  <w:style w:type="character" w:customStyle="1" w:styleId="CommentTextChar">
    <w:name w:val="Comment Text Char"/>
    <w:basedOn w:val="DefaultParagraphFont"/>
    <w:link w:val="CommentText"/>
    <w:uiPriority w:val="99"/>
    <w:rsid w:val="003250C3"/>
    <w:rPr>
      <w:sz w:val="20"/>
      <w:szCs w:val="20"/>
      <w:lang w:val="en-GB" w:eastAsia="en-GB"/>
    </w:rPr>
  </w:style>
  <w:style w:type="character" w:styleId="Hyperlink">
    <w:name w:val="Hyperlink"/>
    <w:basedOn w:val="DefaultParagraphFont"/>
    <w:uiPriority w:val="99"/>
    <w:unhideWhenUsed/>
    <w:rsid w:val="003250C3"/>
    <w:rPr>
      <w:color w:val="0000FF"/>
      <w:u w:val="single"/>
    </w:rPr>
  </w:style>
  <w:style w:type="paragraph" w:styleId="BalloonText">
    <w:name w:val="Balloon Text"/>
    <w:basedOn w:val="Normal"/>
    <w:link w:val="BalloonTextChar"/>
    <w:uiPriority w:val="99"/>
    <w:semiHidden/>
    <w:unhideWhenUsed/>
    <w:rsid w:val="003250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0C3"/>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C644A"/>
    <w:pPr>
      <w:spacing w:after="0"/>
    </w:pPr>
    <w:rPr>
      <w:b/>
      <w:bCs/>
      <w:lang w:val="en-US" w:eastAsia="en-US"/>
    </w:rPr>
  </w:style>
  <w:style w:type="character" w:customStyle="1" w:styleId="CommentSubjectChar">
    <w:name w:val="Comment Subject Char"/>
    <w:basedOn w:val="CommentTextChar"/>
    <w:link w:val="CommentSubject"/>
    <w:uiPriority w:val="99"/>
    <w:semiHidden/>
    <w:rsid w:val="00DC644A"/>
    <w:rPr>
      <w:b/>
      <w:bCs/>
      <w:sz w:val="20"/>
      <w:szCs w:val="20"/>
      <w:lang w:val="en-GB" w:eastAsia="en-GB"/>
    </w:rPr>
  </w:style>
  <w:style w:type="table" w:styleId="TableGrid">
    <w:name w:val="Table Grid"/>
    <w:basedOn w:val="TableNormal"/>
    <w:uiPriority w:val="59"/>
    <w:rsid w:val="005A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11CD"/>
    <w:pPr>
      <w:tabs>
        <w:tab w:val="center" w:pos="4320"/>
        <w:tab w:val="right" w:pos="8640"/>
      </w:tabs>
    </w:pPr>
  </w:style>
  <w:style w:type="character" w:customStyle="1" w:styleId="FooterChar">
    <w:name w:val="Footer Char"/>
    <w:basedOn w:val="DefaultParagraphFont"/>
    <w:link w:val="Footer"/>
    <w:uiPriority w:val="99"/>
    <w:rsid w:val="005A11CD"/>
  </w:style>
  <w:style w:type="character" w:styleId="PageNumber">
    <w:name w:val="page number"/>
    <w:basedOn w:val="DefaultParagraphFont"/>
    <w:uiPriority w:val="99"/>
    <w:semiHidden/>
    <w:unhideWhenUsed/>
    <w:rsid w:val="005A11CD"/>
  </w:style>
  <w:style w:type="paragraph" w:customStyle="1" w:styleId="EndNoteBibliographyTitle">
    <w:name w:val="EndNote Bibliography Title"/>
    <w:basedOn w:val="Normal"/>
    <w:link w:val="EndNoteBibliographyTitleChar"/>
    <w:rsid w:val="00475325"/>
    <w:pPr>
      <w:jc w:val="center"/>
    </w:pPr>
    <w:rPr>
      <w:rFonts w:ascii="Cambria" w:hAnsi="Cambria"/>
      <w:noProof/>
    </w:rPr>
  </w:style>
  <w:style w:type="character" w:customStyle="1" w:styleId="ListParagraphChar">
    <w:name w:val="List Paragraph Char"/>
    <w:basedOn w:val="DefaultParagraphFont"/>
    <w:link w:val="ListParagraph"/>
    <w:uiPriority w:val="34"/>
    <w:rsid w:val="00475325"/>
  </w:style>
  <w:style w:type="character" w:customStyle="1" w:styleId="EndNoteBibliographyTitleChar">
    <w:name w:val="EndNote Bibliography Title Char"/>
    <w:basedOn w:val="ListParagraphChar"/>
    <w:link w:val="EndNoteBibliographyTitle"/>
    <w:rsid w:val="00475325"/>
    <w:rPr>
      <w:rFonts w:ascii="Cambria" w:hAnsi="Cambria"/>
      <w:noProof/>
    </w:rPr>
  </w:style>
  <w:style w:type="paragraph" w:customStyle="1" w:styleId="EndNoteBibliography">
    <w:name w:val="EndNote Bibliography"/>
    <w:basedOn w:val="Normal"/>
    <w:link w:val="EndNoteBibliographyChar"/>
    <w:rsid w:val="00475325"/>
    <w:rPr>
      <w:rFonts w:ascii="Cambria" w:hAnsi="Cambria"/>
      <w:noProof/>
    </w:rPr>
  </w:style>
  <w:style w:type="character" w:customStyle="1" w:styleId="EndNoteBibliographyChar">
    <w:name w:val="EndNote Bibliography Char"/>
    <w:basedOn w:val="ListParagraphChar"/>
    <w:link w:val="EndNoteBibliography"/>
    <w:rsid w:val="00475325"/>
    <w:rPr>
      <w:rFonts w:ascii="Cambria" w:hAnsi="Cambria"/>
      <w:noProof/>
    </w:rPr>
  </w:style>
  <w:style w:type="character" w:styleId="FollowedHyperlink">
    <w:name w:val="FollowedHyperlink"/>
    <w:basedOn w:val="DefaultParagraphFont"/>
    <w:uiPriority w:val="99"/>
    <w:semiHidden/>
    <w:unhideWhenUsed/>
    <w:rsid w:val="0068092A"/>
    <w:rPr>
      <w:color w:val="800080" w:themeColor="followedHyperlink"/>
      <w:u w:val="single"/>
    </w:rPr>
  </w:style>
  <w:style w:type="character" w:customStyle="1" w:styleId="apple-converted-space">
    <w:name w:val="apple-converted-space"/>
    <w:basedOn w:val="DefaultParagraphFont"/>
    <w:rsid w:val="00475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C9A"/>
    <w:pPr>
      <w:ind w:left="720"/>
      <w:contextualSpacing/>
    </w:pPr>
  </w:style>
  <w:style w:type="paragraph" w:styleId="NormalWeb">
    <w:name w:val="Normal (Web)"/>
    <w:basedOn w:val="Normal"/>
    <w:uiPriority w:val="99"/>
    <w:rsid w:val="00954C59"/>
    <w:pPr>
      <w:spacing w:before="100" w:beforeAutospacing="1" w:after="100" w:afterAutospacing="1"/>
    </w:pPr>
    <w:rPr>
      <w:rFonts w:ascii="Times New Roman" w:eastAsia="Times New Roman" w:hAnsi="Times New Roman" w:cs="Times New Roman"/>
      <w:lang w:val="en-GB" w:eastAsia="en-GB"/>
    </w:rPr>
  </w:style>
  <w:style w:type="paragraph" w:customStyle="1" w:styleId="Body">
    <w:name w:val="Body"/>
    <w:rsid w:val="003250C3"/>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character" w:styleId="CommentReference">
    <w:name w:val="annotation reference"/>
    <w:basedOn w:val="DefaultParagraphFont"/>
    <w:semiHidden/>
    <w:unhideWhenUsed/>
    <w:rsid w:val="003250C3"/>
    <w:rPr>
      <w:sz w:val="16"/>
      <w:szCs w:val="16"/>
    </w:rPr>
  </w:style>
  <w:style w:type="paragraph" w:styleId="CommentText">
    <w:name w:val="annotation text"/>
    <w:basedOn w:val="Normal"/>
    <w:link w:val="CommentTextChar"/>
    <w:unhideWhenUsed/>
    <w:rsid w:val="003250C3"/>
    <w:pPr>
      <w:spacing w:after="200"/>
    </w:pPr>
    <w:rPr>
      <w:sz w:val="20"/>
      <w:szCs w:val="20"/>
      <w:lang w:val="en-GB" w:eastAsia="en-GB"/>
    </w:rPr>
  </w:style>
  <w:style w:type="character" w:customStyle="1" w:styleId="CommentTextChar">
    <w:name w:val="Comment Text Char"/>
    <w:basedOn w:val="DefaultParagraphFont"/>
    <w:link w:val="CommentText"/>
    <w:uiPriority w:val="99"/>
    <w:rsid w:val="003250C3"/>
    <w:rPr>
      <w:sz w:val="20"/>
      <w:szCs w:val="20"/>
      <w:lang w:val="en-GB" w:eastAsia="en-GB"/>
    </w:rPr>
  </w:style>
  <w:style w:type="character" w:styleId="Hyperlink">
    <w:name w:val="Hyperlink"/>
    <w:basedOn w:val="DefaultParagraphFont"/>
    <w:uiPriority w:val="99"/>
    <w:unhideWhenUsed/>
    <w:rsid w:val="003250C3"/>
    <w:rPr>
      <w:color w:val="0000FF"/>
      <w:u w:val="single"/>
    </w:rPr>
  </w:style>
  <w:style w:type="paragraph" w:styleId="BalloonText">
    <w:name w:val="Balloon Text"/>
    <w:basedOn w:val="Normal"/>
    <w:link w:val="BalloonTextChar"/>
    <w:uiPriority w:val="99"/>
    <w:semiHidden/>
    <w:unhideWhenUsed/>
    <w:rsid w:val="003250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0C3"/>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C644A"/>
    <w:pPr>
      <w:spacing w:after="0"/>
    </w:pPr>
    <w:rPr>
      <w:b/>
      <w:bCs/>
      <w:lang w:val="en-US" w:eastAsia="en-US"/>
    </w:rPr>
  </w:style>
  <w:style w:type="character" w:customStyle="1" w:styleId="CommentSubjectChar">
    <w:name w:val="Comment Subject Char"/>
    <w:basedOn w:val="CommentTextChar"/>
    <w:link w:val="CommentSubject"/>
    <w:uiPriority w:val="99"/>
    <w:semiHidden/>
    <w:rsid w:val="00DC644A"/>
    <w:rPr>
      <w:b/>
      <w:bCs/>
      <w:sz w:val="20"/>
      <w:szCs w:val="20"/>
      <w:lang w:val="en-GB" w:eastAsia="en-GB"/>
    </w:rPr>
  </w:style>
  <w:style w:type="table" w:styleId="TableGrid">
    <w:name w:val="Table Grid"/>
    <w:basedOn w:val="TableNormal"/>
    <w:uiPriority w:val="59"/>
    <w:rsid w:val="005A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11CD"/>
    <w:pPr>
      <w:tabs>
        <w:tab w:val="center" w:pos="4320"/>
        <w:tab w:val="right" w:pos="8640"/>
      </w:tabs>
    </w:pPr>
  </w:style>
  <w:style w:type="character" w:customStyle="1" w:styleId="FooterChar">
    <w:name w:val="Footer Char"/>
    <w:basedOn w:val="DefaultParagraphFont"/>
    <w:link w:val="Footer"/>
    <w:uiPriority w:val="99"/>
    <w:rsid w:val="005A11CD"/>
  </w:style>
  <w:style w:type="character" w:styleId="PageNumber">
    <w:name w:val="page number"/>
    <w:basedOn w:val="DefaultParagraphFont"/>
    <w:uiPriority w:val="99"/>
    <w:semiHidden/>
    <w:unhideWhenUsed/>
    <w:rsid w:val="005A11CD"/>
  </w:style>
  <w:style w:type="paragraph" w:customStyle="1" w:styleId="EndNoteBibliographyTitle">
    <w:name w:val="EndNote Bibliography Title"/>
    <w:basedOn w:val="Normal"/>
    <w:link w:val="EndNoteBibliographyTitleChar"/>
    <w:rsid w:val="00475325"/>
    <w:pPr>
      <w:jc w:val="center"/>
    </w:pPr>
    <w:rPr>
      <w:rFonts w:ascii="Cambria" w:hAnsi="Cambria"/>
      <w:noProof/>
    </w:rPr>
  </w:style>
  <w:style w:type="character" w:customStyle="1" w:styleId="ListParagraphChar">
    <w:name w:val="List Paragraph Char"/>
    <w:basedOn w:val="DefaultParagraphFont"/>
    <w:link w:val="ListParagraph"/>
    <w:uiPriority w:val="34"/>
    <w:rsid w:val="00475325"/>
  </w:style>
  <w:style w:type="character" w:customStyle="1" w:styleId="EndNoteBibliographyTitleChar">
    <w:name w:val="EndNote Bibliography Title Char"/>
    <w:basedOn w:val="ListParagraphChar"/>
    <w:link w:val="EndNoteBibliographyTitle"/>
    <w:rsid w:val="00475325"/>
    <w:rPr>
      <w:rFonts w:ascii="Cambria" w:hAnsi="Cambria"/>
      <w:noProof/>
    </w:rPr>
  </w:style>
  <w:style w:type="paragraph" w:customStyle="1" w:styleId="EndNoteBibliography">
    <w:name w:val="EndNote Bibliography"/>
    <w:basedOn w:val="Normal"/>
    <w:link w:val="EndNoteBibliographyChar"/>
    <w:rsid w:val="00475325"/>
    <w:rPr>
      <w:rFonts w:ascii="Cambria" w:hAnsi="Cambria"/>
      <w:noProof/>
    </w:rPr>
  </w:style>
  <w:style w:type="character" w:customStyle="1" w:styleId="EndNoteBibliographyChar">
    <w:name w:val="EndNote Bibliography Char"/>
    <w:basedOn w:val="ListParagraphChar"/>
    <w:link w:val="EndNoteBibliography"/>
    <w:rsid w:val="00475325"/>
    <w:rPr>
      <w:rFonts w:ascii="Cambria" w:hAnsi="Cambria"/>
      <w:noProof/>
    </w:rPr>
  </w:style>
  <w:style w:type="character" w:styleId="FollowedHyperlink">
    <w:name w:val="FollowedHyperlink"/>
    <w:basedOn w:val="DefaultParagraphFont"/>
    <w:uiPriority w:val="99"/>
    <w:semiHidden/>
    <w:unhideWhenUsed/>
    <w:rsid w:val="0068092A"/>
    <w:rPr>
      <w:color w:val="800080" w:themeColor="followedHyperlink"/>
      <w:u w:val="single"/>
    </w:rPr>
  </w:style>
  <w:style w:type="character" w:customStyle="1" w:styleId="apple-converted-space">
    <w:name w:val="apple-converted-space"/>
    <w:basedOn w:val="DefaultParagraphFont"/>
    <w:rsid w:val="00475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159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cpsych.ac.uk/pdf/e-version%20NICE%20Endorsed%20Lester%20UK%20adaptation2%20.pdf" TargetMode="External"/><Relationship Id="rId18" Type="http://schemas.openxmlformats.org/officeDocument/2006/relationships/hyperlink" Target="http://www.nice.org.uk/guidance/ph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diabetes.org.uk/About_us/What-we-say/Statistics/" TargetMode="External"/><Relationship Id="rId2" Type="http://schemas.openxmlformats.org/officeDocument/2006/relationships/numbering" Target="numbering.xml"/><Relationship Id="rId16" Type="http://schemas.openxmlformats.org/officeDocument/2006/relationships/hyperlink" Target="http://www.rcgp.org.uk/clinical-and-research/toolkits/~/media/E7087878A24547E795903F432738AD35.ash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monds.nihr.ac.uk" TargetMode="External"/><Relationship Id="rId5" Type="http://schemas.openxmlformats.org/officeDocument/2006/relationships/settings" Target="settings.xml"/><Relationship Id="rId15" Type="http://schemas.openxmlformats.org/officeDocument/2006/relationships/hyperlink" Target="https://www.nice.org.uk/guidance/cg178/" TargetMode="External"/><Relationship Id="rId10" Type="http://schemas.openxmlformats.org/officeDocument/2006/relationships/hyperlink" Target="mailto:david.shiers@doctors.org.u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taylor@york.ac.uk" TargetMode="External"/><Relationship Id="rId14" Type="http://schemas.openxmlformats.org/officeDocument/2006/relationships/hyperlink" Target="http://www.rcpsych.ac.uk/pdf/Diabetes%20UK%20factfile%20on%20severe%20mental%20illnes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8B8B453-FB28-4A90-A3D2-13FE0384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8225</Words>
  <Characters>46889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55004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dc:creator>
  <cp:lastModifiedBy>Orchard, J.</cp:lastModifiedBy>
  <cp:revision>2</cp:revision>
  <cp:lastPrinted>2016-08-30T07:35:00Z</cp:lastPrinted>
  <dcterms:created xsi:type="dcterms:W3CDTF">2016-10-18T10:44:00Z</dcterms:created>
  <dcterms:modified xsi:type="dcterms:W3CDTF">2016-10-18T10:44:00Z</dcterms:modified>
</cp:coreProperties>
</file>