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D4" w:rsidRDefault="00CF6ED4" w:rsidP="00CF6ED4">
      <w:r w:rsidRPr="00CF6ED4">
        <w:rPr>
          <w:b/>
        </w:rPr>
        <w:t>Title:</w:t>
      </w:r>
      <w:r>
        <w:t xml:space="preserve"> </w:t>
      </w:r>
      <w:bookmarkStart w:id="0" w:name="_GoBack"/>
      <w:r w:rsidRPr="002D0465">
        <w:rPr>
          <w:b/>
        </w:rPr>
        <w:t>Skin care for healthy babies at term: a systematic review of the evidence</w:t>
      </w:r>
      <w:bookmarkEnd w:id="0"/>
    </w:p>
    <w:p w:rsidR="00CF6ED4" w:rsidRPr="00CF6ED4" w:rsidRDefault="00CF6ED4" w:rsidP="00CF6ED4">
      <w:pPr>
        <w:rPr>
          <w:b/>
        </w:rPr>
      </w:pPr>
      <w:r w:rsidRPr="00CF6ED4">
        <w:rPr>
          <w:b/>
        </w:rPr>
        <w:t>Authors</w:t>
      </w:r>
    </w:p>
    <w:p w:rsidR="00CF6ED4" w:rsidRDefault="00CF6ED4" w:rsidP="00CF6ED4">
      <w:r>
        <w:t>Alison Cooke</w:t>
      </w:r>
      <w:r>
        <w:rPr>
          <w:vertAlign w:val="superscript"/>
        </w:rPr>
        <w:t>1</w:t>
      </w:r>
      <w:r>
        <w:t xml:space="preserve"> (</w:t>
      </w:r>
      <w:r w:rsidRPr="00D90FB0">
        <w:rPr>
          <w:b/>
          <w:i/>
        </w:rPr>
        <w:t>corresponding author</w:t>
      </w:r>
      <w:r>
        <w:t>)</w:t>
      </w:r>
      <w:r>
        <w:tab/>
      </w:r>
      <w:r>
        <w:tab/>
      </w:r>
      <w:hyperlink r:id="rId7" w:history="1">
        <w:r w:rsidRPr="002E74BB">
          <w:rPr>
            <w:rStyle w:val="Hyperlink"/>
          </w:rPr>
          <w:t>Alison.Cooke@manchester.ac.uk</w:t>
        </w:r>
      </w:hyperlink>
    </w:p>
    <w:p w:rsidR="00CF6ED4" w:rsidRDefault="00CF6ED4" w:rsidP="00CF6ED4">
      <w:r>
        <w:t>Lecturer in Midwifery, Ph.D, MRes, BMidwif (Hons), RM</w:t>
      </w:r>
    </w:p>
    <w:p w:rsidR="00CF6ED4" w:rsidRDefault="00CF6ED4" w:rsidP="00CF6ED4">
      <w:r>
        <w:t>Carol Bedwell</w:t>
      </w:r>
      <w:r>
        <w:rPr>
          <w:vertAlign w:val="superscript"/>
        </w:rPr>
        <w:t>2</w:t>
      </w:r>
      <w:r>
        <w:tab/>
      </w:r>
      <w:r>
        <w:tab/>
      </w:r>
      <w:r>
        <w:tab/>
      </w:r>
      <w:r>
        <w:tab/>
      </w:r>
      <w:r>
        <w:tab/>
      </w:r>
      <w:hyperlink r:id="rId8" w:history="1">
        <w:r w:rsidRPr="002E74BB">
          <w:rPr>
            <w:rStyle w:val="Hyperlink"/>
          </w:rPr>
          <w:t>Carol.Bedwell@manchester.ac.uk</w:t>
        </w:r>
      </w:hyperlink>
    </w:p>
    <w:p w:rsidR="00CF6ED4" w:rsidRPr="00D40A07" w:rsidRDefault="00CF6ED4" w:rsidP="00CF6ED4">
      <w:r>
        <w:t>Senior Lecturer in Midwifery and Women’s Global Health, Ph.D, LLB, RM, RGN</w:t>
      </w:r>
    </w:p>
    <w:p w:rsidR="00CF6ED4" w:rsidRDefault="00CF6ED4" w:rsidP="00CF6ED4">
      <w:r>
        <w:t>Malcolm Campbell</w:t>
      </w:r>
      <w:r>
        <w:rPr>
          <w:vertAlign w:val="superscript"/>
        </w:rPr>
        <w:t>2</w:t>
      </w:r>
      <w:r>
        <w:tab/>
      </w:r>
      <w:r>
        <w:tab/>
      </w:r>
      <w:r>
        <w:tab/>
      </w:r>
      <w:r>
        <w:tab/>
      </w:r>
      <w:hyperlink r:id="rId9" w:history="1">
        <w:r w:rsidRPr="002E74BB">
          <w:rPr>
            <w:rStyle w:val="Hyperlink"/>
          </w:rPr>
          <w:t>Malcolm.Campbell@manchester.ac.uk</w:t>
        </w:r>
      </w:hyperlink>
    </w:p>
    <w:p w:rsidR="00CF6ED4" w:rsidRPr="00D40A07" w:rsidRDefault="00CF6ED4" w:rsidP="00CF6ED4">
      <w:r>
        <w:t>Lecturer in Statistics, Ph.D, MSc, BSc</w:t>
      </w:r>
    </w:p>
    <w:p w:rsidR="00CF6ED4" w:rsidRDefault="00CF6ED4" w:rsidP="00CF6ED4">
      <w:r>
        <w:t>Linda McGowan</w:t>
      </w:r>
      <w:r>
        <w:rPr>
          <w:vertAlign w:val="superscript"/>
        </w:rPr>
        <w:t>3</w:t>
      </w:r>
      <w:r>
        <w:tab/>
      </w:r>
      <w:r>
        <w:tab/>
      </w:r>
      <w:r>
        <w:tab/>
      </w:r>
      <w:r>
        <w:tab/>
      </w:r>
      <w:hyperlink r:id="rId10" w:history="1">
        <w:r w:rsidRPr="002E74BB">
          <w:rPr>
            <w:rStyle w:val="Hyperlink"/>
          </w:rPr>
          <w:t>L.McGowan@leeds.ac.uk</w:t>
        </w:r>
      </w:hyperlink>
    </w:p>
    <w:p w:rsidR="00CF6ED4" w:rsidRPr="00D40A07" w:rsidRDefault="00CF6ED4" w:rsidP="00CF6ED4">
      <w:r>
        <w:t>Professor of Applied Health Research, Ph.D, MSc, BSc, RN, RM</w:t>
      </w:r>
    </w:p>
    <w:p w:rsidR="00CF6ED4" w:rsidRDefault="00CF6ED4" w:rsidP="00CF6ED4">
      <w:r>
        <w:t>Steven J. Ersser</w:t>
      </w:r>
      <w:r>
        <w:rPr>
          <w:vertAlign w:val="superscript"/>
        </w:rPr>
        <w:t>4</w:t>
      </w:r>
      <w:r>
        <w:tab/>
      </w:r>
      <w:r>
        <w:tab/>
      </w:r>
      <w:r>
        <w:tab/>
      </w:r>
      <w:r>
        <w:tab/>
      </w:r>
      <w:hyperlink r:id="rId11" w:history="1">
        <w:r w:rsidRPr="002E74BB">
          <w:rPr>
            <w:rStyle w:val="Hyperlink"/>
          </w:rPr>
          <w:t>steven.ersser@york.ac.uk</w:t>
        </w:r>
      </w:hyperlink>
    </w:p>
    <w:p w:rsidR="00CF6ED4" w:rsidRPr="00305215" w:rsidRDefault="00CF6ED4" w:rsidP="00CF6ED4">
      <w:pPr>
        <w:rPr>
          <w:vertAlign w:val="superscript"/>
        </w:rPr>
      </w:pPr>
      <w:r>
        <w:t>Professor in Clinical Nursing Research, Ph.D, BSc (Hons), CertTHEd, RGN, PFHEA</w:t>
      </w:r>
    </w:p>
    <w:p w:rsidR="00CF6ED4" w:rsidRDefault="00CF6ED4" w:rsidP="00CF6ED4">
      <w:r>
        <w:t>Tina Lavender</w:t>
      </w:r>
      <w:r>
        <w:rPr>
          <w:vertAlign w:val="superscript"/>
        </w:rPr>
        <w:t>2</w:t>
      </w:r>
      <w:r>
        <w:tab/>
      </w:r>
      <w:r>
        <w:tab/>
      </w:r>
      <w:r>
        <w:tab/>
      </w:r>
      <w:r>
        <w:tab/>
      </w:r>
      <w:r>
        <w:tab/>
      </w:r>
      <w:hyperlink r:id="rId12" w:history="1">
        <w:r w:rsidRPr="002E74BB">
          <w:rPr>
            <w:rStyle w:val="Hyperlink"/>
          </w:rPr>
          <w:t>Tina.Lavender@manchester.ac.uk</w:t>
        </w:r>
      </w:hyperlink>
    </w:p>
    <w:p w:rsidR="00CF6ED4" w:rsidRPr="00D40A07" w:rsidRDefault="00CF6ED4" w:rsidP="00CF6ED4">
      <w:r>
        <w:t>Professor of Midwifery, Ph.D, MSc, PgDip, RM, RGN</w:t>
      </w:r>
    </w:p>
    <w:p w:rsidR="00CF6ED4" w:rsidRDefault="00CF6ED4" w:rsidP="00CF6ED4"/>
    <w:p w:rsidR="00CF6ED4" w:rsidRDefault="00CF6ED4" w:rsidP="00CF6ED4">
      <w:r>
        <w:rPr>
          <w:vertAlign w:val="superscript"/>
        </w:rPr>
        <w:t>1</w:t>
      </w:r>
      <w:r>
        <w:t xml:space="preserve"> Division of Nursing, Midwifery and Social Work, School of Health Sciences, Faculty of Biology, Medicine and Health, The University of Manchester, Jean McFarlane Building Room 4.336, Oxford Road, Manchester, M13 9PL, UK </w:t>
      </w:r>
    </w:p>
    <w:p w:rsidR="00CF6ED4" w:rsidRDefault="00CF6ED4" w:rsidP="00CF6ED4">
      <w:r>
        <w:rPr>
          <w:vertAlign w:val="superscript"/>
        </w:rPr>
        <w:t>2</w:t>
      </w:r>
      <w:r>
        <w:t xml:space="preserve"> Division of Nursing, Midwifery and Social Work, School of Health Sciences, Faculty of Biology, Medicine and Health, The University of Manchester, UK</w:t>
      </w:r>
    </w:p>
    <w:p w:rsidR="00CF6ED4" w:rsidRDefault="00CF6ED4" w:rsidP="00CF6ED4">
      <w:r>
        <w:rPr>
          <w:vertAlign w:val="superscript"/>
        </w:rPr>
        <w:t>3</w:t>
      </w:r>
      <w:r>
        <w:t xml:space="preserve"> School of Healthcare, Faculty of Medicine and Health, University of Leeds, Baines Wing, Leeds, LS2 9JT, UK </w:t>
      </w:r>
    </w:p>
    <w:p w:rsidR="00CF6ED4" w:rsidRPr="00305215" w:rsidRDefault="00CF6ED4" w:rsidP="00CF6ED4">
      <w:r>
        <w:rPr>
          <w:vertAlign w:val="superscript"/>
        </w:rPr>
        <w:t>4</w:t>
      </w:r>
      <w:r>
        <w:t xml:space="preserve"> Department of Health Sciences, Faculty of Science, University of York, Seebohm Rowntree Building, Heslington, York, YO10 5DD, UK</w:t>
      </w:r>
    </w:p>
    <w:p w:rsidR="00CF6ED4" w:rsidRDefault="00CF6ED4" w:rsidP="00CF6ED4"/>
    <w:p w:rsidR="00CF6ED4" w:rsidRDefault="00CF6ED4" w:rsidP="00CF6ED4"/>
    <w:p w:rsidR="00CF6ED4" w:rsidRDefault="00CF6ED4" w:rsidP="00CF6ED4"/>
    <w:p w:rsidR="00CF6ED4" w:rsidRDefault="00CF6ED4" w:rsidP="00CF6ED4"/>
    <w:p w:rsidR="00CF6ED4" w:rsidRPr="00CF6ED4" w:rsidRDefault="00CF6ED4" w:rsidP="00CF6ED4">
      <w:pPr>
        <w:rPr>
          <w:b/>
        </w:rPr>
      </w:pPr>
      <w:r w:rsidRPr="00CF6ED4">
        <w:rPr>
          <w:b/>
        </w:rPr>
        <w:t>Abstract</w:t>
      </w:r>
    </w:p>
    <w:p w:rsidR="00CF6ED4" w:rsidRDefault="00CF6ED4" w:rsidP="00CF6ED4">
      <w:r>
        <w:lastRenderedPageBreak/>
        <w:t>Objectives: To identify</w:t>
      </w:r>
      <w:r w:rsidRPr="00506500">
        <w:t xml:space="preserve"> what </w:t>
      </w:r>
      <w:r>
        <w:t>skin practices are</w:t>
      </w:r>
      <w:r w:rsidRPr="00506500">
        <w:t xml:space="preserve"> important for the protection of baby skin in healthy te</w:t>
      </w:r>
      <w:r>
        <w:t>rm babies (0-6</w:t>
      </w:r>
      <w:r w:rsidRPr="00506500">
        <w:t xml:space="preserve"> months</w:t>
      </w:r>
      <w:r>
        <w:t>)</w:t>
      </w:r>
      <w:r w:rsidRPr="00506500">
        <w:t xml:space="preserve"> and </w:t>
      </w:r>
      <w:r>
        <w:t>generate</w:t>
      </w:r>
      <w:r w:rsidRPr="00506500">
        <w:t xml:space="preserve"> evidence-based conclusions to inform health professionals and</w:t>
      </w:r>
      <w:r>
        <w:t xml:space="preserve"> parents.</w:t>
      </w:r>
    </w:p>
    <w:p w:rsidR="00CF6ED4" w:rsidRDefault="00CF6ED4" w:rsidP="00CF6ED4">
      <w:r>
        <w:t>Design: Eleven databases were searched for all empirical quantitative and qualitative research published between 2000-2015 which explored baby skin care for bathing and cleansing, nappy care, hair and scalp care, management of dry skin or baby massage, for healthy term babies up to 6 months old. Papers not published in English were excluded. A total of 3062 papers were identified. Pairs of reviewers assessed all citations and extracted data independently. There were 26 included papers: 16 RCT</w:t>
      </w:r>
      <w:r w:rsidRPr="00506500">
        <w:t>s, 3 non-randomised experimental stu</w:t>
      </w:r>
      <w:r>
        <w:t>dies, 1 mixed-</w:t>
      </w:r>
      <w:r w:rsidRPr="00506500">
        <w:t>methods</w:t>
      </w:r>
      <w:r>
        <w:t xml:space="preserve"> study</w:t>
      </w:r>
      <w:r w:rsidRPr="00506500">
        <w:t xml:space="preserve"> and 6 qualitative studies</w:t>
      </w:r>
      <w:r>
        <w:t>. Primary and secondary outcome measures were analysed using meta-analysis or narrative descriptive statistics. Synthesis of qualitative data was not possible due to disparity of the evidence.</w:t>
      </w:r>
    </w:p>
    <w:p w:rsidR="00CF6ED4" w:rsidRDefault="00CF6ED4" w:rsidP="00CF6ED4">
      <w:r>
        <w:t xml:space="preserve">Findings: From the small numbers of studies with comparable data, there was no evidence of any significant differences between tested wash products and water or tested </w:t>
      </w:r>
      <w:r w:rsidRPr="00246FAB">
        <w:t>baby wipes and wa</w:t>
      </w:r>
      <w:r>
        <w:t xml:space="preserve">ter. There was some evidence to suggest that </w:t>
      </w:r>
      <w:r w:rsidRPr="00647854">
        <w:t xml:space="preserve">daily </w:t>
      </w:r>
      <w:r>
        <w:t xml:space="preserve">use of </w:t>
      </w:r>
      <w:r w:rsidRPr="00647854">
        <w:t xml:space="preserve">full-body emollient therapy may help to reduce </w:t>
      </w:r>
      <w:r>
        <w:t xml:space="preserve">the risk of </w:t>
      </w:r>
      <w:r w:rsidRPr="00647854">
        <w:t>atopic eczema in high risk b</w:t>
      </w:r>
      <w:r>
        <w:t>abies with a genetic pre</w:t>
      </w:r>
      <w:r w:rsidRPr="00647854">
        <w:t>disposition to e</w:t>
      </w:r>
      <w:r>
        <w:t>czema; however, the use of olive oil or</w:t>
      </w:r>
      <w:r w:rsidRPr="00647854">
        <w:t xml:space="preserve"> sunflower oil for baby dry skin may adversely affect skin barrier function</w:t>
      </w:r>
      <w:r>
        <w:t>. There was no evidence about hair/scalp care or baby massage.</w:t>
      </w:r>
      <w:r w:rsidRPr="00647854">
        <w:t xml:space="preserve"> </w:t>
      </w:r>
      <w:r>
        <w:t>Qualitative</w:t>
      </w:r>
      <w:r w:rsidRPr="00647854">
        <w:t xml:space="preserve"> research indicates that parents and health professionals believe that water </w:t>
      </w:r>
      <w:r w:rsidRPr="004B7466">
        <w:rPr>
          <w:highlight w:val="yellow"/>
        </w:rPr>
        <w:t>alone</w:t>
      </w:r>
      <w:r>
        <w:t xml:space="preserve"> </w:t>
      </w:r>
      <w:r w:rsidRPr="00647854">
        <w:t>is be</w:t>
      </w:r>
      <w:r>
        <w:t>st.</w:t>
      </w:r>
    </w:p>
    <w:p w:rsidR="00CF6ED4" w:rsidRPr="00246FAB" w:rsidRDefault="00CF6ED4" w:rsidP="00CF6ED4">
      <w:pPr>
        <w:rPr>
          <w:lang w:val="en-US"/>
        </w:rPr>
      </w:pPr>
      <w:r>
        <w:t>Key conclusions:</w:t>
      </w:r>
      <w:r w:rsidRPr="00246FAB">
        <w:rPr>
          <w:rFonts w:cs="Times New Roman"/>
          <w:kern w:val="24"/>
          <w:lang w:val="en-US" w:eastAsia="ja-JP"/>
          <w14:ligatures w14:val="standardContextual"/>
        </w:rPr>
        <w:t xml:space="preserve"> </w:t>
      </w:r>
      <w:r>
        <w:rPr>
          <w:rFonts w:cs="Times New Roman"/>
          <w:kern w:val="24"/>
          <w:lang w:val="en-US" w:eastAsia="ja-JP"/>
          <w14:ligatures w14:val="standardContextual"/>
        </w:rPr>
        <w:t xml:space="preserve">Meta-analysis was restricted due to the lack of consistency of study outcome measures. </w:t>
      </w:r>
      <w:r>
        <w:rPr>
          <w:lang w:val="en-US"/>
        </w:rPr>
        <w:t>Although t</w:t>
      </w:r>
      <w:r w:rsidRPr="00246FAB">
        <w:rPr>
          <w:lang w:val="en-US"/>
        </w:rPr>
        <w:t xml:space="preserve">here is considerable </w:t>
      </w:r>
      <w:r>
        <w:rPr>
          <w:lang w:val="en-US"/>
        </w:rPr>
        <w:t xml:space="preserve">RCT </w:t>
      </w:r>
      <w:r w:rsidRPr="00246FAB">
        <w:rPr>
          <w:lang w:val="en-US"/>
        </w:rPr>
        <w:t xml:space="preserve">evidence </w:t>
      </w:r>
      <w:r>
        <w:rPr>
          <w:lang w:val="en-US"/>
        </w:rPr>
        <w:t>comparing</w:t>
      </w:r>
      <w:r w:rsidRPr="00246FAB">
        <w:rPr>
          <w:lang w:val="en-US"/>
        </w:rPr>
        <w:t xml:space="preserve"> the use of specific products against water alone, or another product,</w:t>
      </w:r>
      <w:r>
        <w:rPr>
          <w:lang w:val="en-US"/>
        </w:rPr>
        <w:t xml:space="preserve"> for bathing, cleansing and nappy care, the power</w:t>
      </w:r>
      <w:r w:rsidRPr="00246FAB">
        <w:rPr>
          <w:lang w:val="en-US"/>
        </w:rPr>
        <w:t xml:space="preserve"> of this evidenc</w:t>
      </w:r>
      <w:r>
        <w:rPr>
          <w:lang w:val="en-US"/>
        </w:rPr>
        <w:t>e is reduced due to in</w:t>
      </w:r>
      <w:r w:rsidRPr="00246FAB">
        <w:rPr>
          <w:lang w:val="en-US"/>
        </w:rPr>
        <w:t xml:space="preserve">consistency of outcome measures in terms of </w:t>
      </w:r>
      <w:r>
        <w:rPr>
          <w:lang w:val="en-US"/>
        </w:rPr>
        <w:t>outcome, treatment site or time-</w:t>
      </w:r>
      <w:r w:rsidRPr="00246FAB">
        <w:rPr>
          <w:lang w:val="en-US"/>
        </w:rPr>
        <w:t>point</w:t>
      </w:r>
      <w:r>
        <w:rPr>
          <w:lang w:val="en-US"/>
        </w:rPr>
        <w:t>. The development of a core outcome measure set is advocated for trials assessing skin care practices.</w:t>
      </w:r>
    </w:p>
    <w:p w:rsidR="00CF6ED4" w:rsidRDefault="00CF6ED4" w:rsidP="00CF6ED4">
      <w:r>
        <w:t>Implications for Practice:</w:t>
      </w:r>
      <w:r w:rsidRPr="00246FAB">
        <w:t xml:space="preserve"> </w:t>
      </w:r>
      <w:r>
        <w:t xml:space="preserve">This review offers health professionals best evidence available on which to base their advice. </w:t>
      </w:r>
      <w:r w:rsidRPr="00246FAB">
        <w:t xml:space="preserve">Of those studies with comparative outcomes, the evidence </w:t>
      </w:r>
      <w:r>
        <w:t xml:space="preserve">indicates </w:t>
      </w:r>
      <w:r w:rsidRPr="00246FAB">
        <w:t xml:space="preserve">no difference between the </w:t>
      </w:r>
      <w:r>
        <w:t xml:space="preserve">specific </w:t>
      </w:r>
      <w:r w:rsidRPr="00246FAB">
        <w:t>product</w:t>
      </w:r>
      <w:r>
        <w:t>s tested</w:t>
      </w:r>
      <w:r w:rsidRPr="00246FAB">
        <w:t xml:space="preserve"> and water</w:t>
      </w:r>
      <w:r>
        <w:t xml:space="preserve"> </w:t>
      </w:r>
      <w:r w:rsidRPr="004B7466">
        <w:rPr>
          <w:highlight w:val="yellow"/>
        </w:rPr>
        <w:t>alone</w:t>
      </w:r>
      <w:r w:rsidRPr="00246FAB">
        <w:t>; offer</w:t>
      </w:r>
      <w:r>
        <w:t>ing</w:t>
      </w:r>
      <w:r w:rsidRPr="00246FAB">
        <w:t xml:space="preserve"> parents a choice in their baby skin care regimen.</w:t>
      </w:r>
    </w:p>
    <w:p w:rsidR="00CF6ED4" w:rsidRDefault="00CF6ED4" w:rsidP="00CF6ED4">
      <w:r>
        <w:t xml:space="preserve">Protocol available: </w:t>
      </w:r>
    </w:p>
    <w:p w:rsidR="00CF6ED4" w:rsidRPr="00CF6ED4" w:rsidRDefault="00CF6ED4" w:rsidP="00CF6ED4">
      <w:pPr>
        <w:rPr>
          <w:b/>
        </w:rPr>
      </w:pPr>
      <w:r w:rsidRPr="00CF6ED4">
        <w:rPr>
          <w:b/>
        </w:rPr>
        <w:t>Keywords</w:t>
      </w:r>
    </w:p>
    <w:p w:rsidR="00CF6ED4" w:rsidRDefault="00CF6ED4" w:rsidP="00CF6ED4">
      <w:r>
        <w:t>Skin care, term baby, systematic review</w:t>
      </w:r>
    </w:p>
    <w:p w:rsidR="00CF6ED4" w:rsidRDefault="00CF6ED4" w:rsidP="00CF6ED4">
      <w:r>
        <w:br w:type="page"/>
      </w:r>
    </w:p>
    <w:p w:rsidR="00CF6ED4" w:rsidRDefault="00CF6ED4" w:rsidP="00CF6ED4"/>
    <w:p w:rsidR="00CF6ED4" w:rsidRPr="00CF6ED4" w:rsidRDefault="00CF6ED4" w:rsidP="00CF6ED4">
      <w:pPr>
        <w:rPr>
          <w:b/>
        </w:rPr>
      </w:pPr>
      <w:r w:rsidRPr="00CF6ED4">
        <w:rPr>
          <w:b/>
        </w:rPr>
        <w:t>Highlights</w:t>
      </w:r>
    </w:p>
    <w:p w:rsidR="00CF6ED4" w:rsidRDefault="00CF6ED4" w:rsidP="00CF6ED4">
      <w:pPr>
        <w:pStyle w:val="ListParagraph"/>
        <w:numPr>
          <w:ilvl w:val="0"/>
          <w:numId w:val="1"/>
        </w:numPr>
      </w:pPr>
      <w:r>
        <w:t>Clear and current clinical guidelines for baby skin care are urgently needed</w:t>
      </w:r>
    </w:p>
    <w:p w:rsidR="00CF6ED4" w:rsidRDefault="00CF6ED4" w:rsidP="00CF6ED4">
      <w:pPr>
        <w:pStyle w:val="ListParagraph"/>
        <w:numPr>
          <w:ilvl w:val="0"/>
          <w:numId w:val="1"/>
        </w:numPr>
      </w:pPr>
      <w:r>
        <w:t xml:space="preserve">Adherence to reporting guidelines is poor and a core outcome set is required </w:t>
      </w:r>
    </w:p>
    <w:p w:rsidR="00CF6ED4" w:rsidRDefault="00CF6ED4" w:rsidP="00CF6ED4">
      <w:pPr>
        <w:pStyle w:val="ListParagraph"/>
        <w:numPr>
          <w:ilvl w:val="0"/>
          <w:numId w:val="1"/>
        </w:numPr>
      </w:pPr>
      <w:r>
        <w:t>Difficult to link skin care and eczema as few studies assess babies post-6 months</w:t>
      </w:r>
    </w:p>
    <w:p w:rsidR="00CF6ED4" w:rsidRDefault="00CF6ED4" w:rsidP="00CF6ED4">
      <w:pPr>
        <w:pStyle w:val="ListParagraph"/>
        <w:numPr>
          <w:ilvl w:val="0"/>
          <w:numId w:val="1"/>
        </w:numPr>
      </w:pPr>
      <w:r>
        <w:t>There is often little difference between the effect of skin product and water alone</w:t>
      </w:r>
      <w:r w:rsidRPr="00D617A8">
        <w:t xml:space="preserve"> </w:t>
      </w:r>
    </w:p>
    <w:p w:rsidR="00CF6ED4" w:rsidRDefault="00CF6ED4" w:rsidP="00CF6ED4">
      <w:pPr>
        <w:pStyle w:val="ListParagraph"/>
        <w:numPr>
          <w:ilvl w:val="0"/>
          <w:numId w:val="1"/>
        </w:numPr>
      </w:pPr>
      <w:r>
        <w:t>Effect of baby massage on skin integrity requires further investigation</w:t>
      </w:r>
    </w:p>
    <w:p w:rsidR="00D57395" w:rsidRDefault="00D57395"/>
    <w:p w:rsidR="00CF6ED4" w:rsidRPr="00CF6ED4" w:rsidRDefault="00CF6ED4" w:rsidP="00CF6ED4">
      <w:pPr>
        <w:rPr>
          <w:b/>
        </w:rPr>
      </w:pPr>
      <w:r w:rsidRPr="00CF6ED4">
        <w:rPr>
          <w:b/>
        </w:rPr>
        <w:t>Ethical Statement</w:t>
      </w:r>
    </w:p>
    <w:p w:rsidR="00CF6ED4" w:rsidRDefault="00CF6ED4" w:rsidP="00CF6ED4">
      <w:r>
        <w:t xml:space="preserve">Conflict of interest: </w:t>
      </w:r>
      <w:r w:rsidRPr="005C26F2">
        <w:t>The research team members have some papers in the topic area which are published, under review or</w:t>
      </w:r>
      <w:r>
        <w:t xml:space="preserve"> in press. No team members </w:t>
      </w:r>
      <w:r w:rsidRPr="005C26F2">
        <w:t>review</w:t>
      </w:r>
      <w:r>
        <w:t>ed</w:t>
      </w:r>
      <w:r w:rsidRPr="005C26F2">
        <w:t xml:space="preserve"> their own papers. P</w:t>
      </w:r>
      <w:r>
        <w:t xml:space="preserve">rofessor Dame Tina Lavender, </w:t>
      </w:r>
      <w:r w:rsidRPr="005C26F2">
        <w:t xml:space="preserve">Dr Carol Bedwell </w:t>
      </w:r>
      <w:r>
        <w:t xml:space="preserve">and Dr Alison Cooke have </w:t>
      </w:r>
      <w:r w:rsidRPr="005C26F2">
        <w:t xml:space="preserve">acted as advisors to Johnson and Johnson. The trials led by Professor Dame Tina Lavender were funded by Johnson and Johnson, although </w:t>
      </w:r>
      <w:r>
        <w:t xml:space="preserve">these </w:t>
      </w:r>
      <w:r w:rsidRPr="005C26F2">
        <w:t>were investigator led and sponsored by the NHS Trusts.</w:t>
      </w:r>
    </w:p>
    <w:p w:rsidR="00CF6ED4" w:rsidRDefault="00CF6ED4" w:rsidP="00CF6ED4">
      <w:r>
        <w:t>Ethical Approval: This work is a systematic review of the evidence and does not require ethical approval.</w:t>
      </w:r>
    </w:p>
    <w:p w:rsidR="00CF6ED4" w:rsidRDefault="00CF6ED4" w:rsidP="00CF6ED4">
      <w:r>
        <w:t>Funding sources: This work was supported by a grant from the Royal College of Midwives.</w:t>
      </w:r>
    </w:p>
    <w:p w:rsidR="00CF6ED4" w:rsidRDefault="00CF6ED4" w:rsidP="00CF6ED4">
      <w:r>
        <w:t>Clinical Trial Registry: Not applicable</w:t>
      </w:r>
    </w:p>
    <w:p w:rsidR="00CF6ED4" w:rsidRDefault="00CF6ED4"/>
    <w:p w:rsidR="00CF6ED4" w:rsidRPr="00CF6ED4" w:rsidRDefault="00CF6ED4" w:rsidP="00CF6ED4">
      <w:pPr>
        <w:rPr>
          <w:b/>
        </w:rPr>
      </w:pPr>
      <w:r w:rsidRPr="00CF6ED4">
        <w:rPr>
          <w:b/>
        </w:rPr>
        <w:t>Introduction</w:t>
      </w:r>
    </w:p>
    <w:p w:rsidR="00CF6ED4" w:rsidRPr="00DE794B" w:rsidRDefault="00CF6ED4" w:rsidP="00CF6ED4">
      <w:pPr>
        <w:rPr>
          <w:bCs/>
        </w:rPr>
      </w:pPr>
      <w:r w:rsidRPr="00DE794B">
        <w:rPr>
          <w:bCs/>
        </w:rPr>
        <w:t xml:space="preserve">Baby skin care is arguably an area of maternity service provision considered to be </w:t>
      </w:r>
      <w:r>
        <w:rPr>
          <w:bCs/>
        </w:rPr>
        <w:t>of relatively lower priority</w:t>
      </w:r>
      <w:r w:rsidRPr="00DE794B">
        <w:rPr>
          <w:bCs/>
        </w:rPr>
        <w:t xml:space="preserve"> </w:t>
      </w:r>
      <w:r>
        <w:rPr>
          <w:bCs/>
        </w:rPr>
        <w:t xml:space="preserve">compared to </w:t>
      </w:r>
      <w:r w:rsidRPr="00DE794B">
        <w:rPr>
          <w:bCs/>
        </w:rPr>
        <w:t>antenatal and intrapartum care. However, with the rising prevalence of childhood atopic eczema in the U</w:t>
      </w:r>
      <w:r>
        <w:rPr>
          <w:bCs/>
        </w:rPr>
        <w:t xml:space="preserve">nited </w:t>
      </w:r>
      <w:r w:rsidRPr="00DE794B">
        <w:rPr>
          <w:bCs/>
        </w:rPr>
        <w:t>K</w:t>
      </w:r>
      <w:r>
        <w:rPr>
          <w:bCs/>
        </w:rPr>
        <w:t>ingdom and uncertainties amongst midwives and parents about effective and safe baby skin care practices</w:t>
      </w:r>
      <w:r w:rsidRPr="00DE794B">
        <w:rPr>
          <w:bCs/>
        </w:rPr>
        <w:t xml:space="preserve">, </w:t>
      </w:r>
      <w:r>
        <w:rPr>
          <w:bCs/>
        </w:rPr>
        <w:t xml:space="preserve">current baby </w:t>
      </w:r>
      <w:r w:rsidRPr="00DE794B">
        <w:rPr>
          <w:bCs/>
        </w:rPr>
        <w:t xml:space="preserve">skin care advice given to parents by health professionals </w:t>
      </w:r>
      <w:r>
        <w:rPr>
          <w:bCs/>
        </w:rPr>
        <w:t>may be</w:t>
      </w:r>
      <w:r w:rsidRPr="00DE794B">
        <w:rPr>
          <w:bCs/>
        </w:rPr>
        <w:t xml:space="preserve"> </w:t>
      </w:r>
      <w:r>
        <w:rPr>
          <w:bCs/>
        </w:rPr>
        <w:t>a contributory factor</w:t>
      </w:r>
      <w:r w:rsidRPr="00DE794B">
        <w:rPr>
          <w:bCs/>
        </w:rPr>
        <w:t>.</w:t>
      </w:r>
    </w:p>
    <w:p w:rsidR="00CF6ED4" w:rsidRDefault="00CF6ED4" w:rsidP="00CF6ED4">
      <w:r>
        <w:t xml:space="preserve">There are structural differences between baby and adult skin. The epidermis in babies is 20% thinner and the stratum corneum is 30% thinner </w:t>
      </w:r>
      <w:r>
        <w:fldChar w:fldCharType="begin"/>
      </w:r>
      <w:r>
        <w:instrText xml:space="preserve"> ADDIN EN.CITE &lt;EndNote&gt;&lt;Cite&gt;&lt;Author&gt;Stamatas&lt;/Author&gt;&lt;Year&gt;2010&lt;/Year&gt;&lt;RecNum&gt;22&lt;/RecNum&gt;&lt;DisplayText&gt;(Stamatas et al. 2010)&lt;/DisplayText&gt;&lt;record&gt;&lt;rec-number&gt;22&lt;/rec-number&gt;&lt;foreign-keys&gt;&lt;key app="EN" db-id="zzf2txfzex2058eddz5pepvdav00fv22tr99"&gt;22&lt;/key&gt;&lt;/foreign-keys&gt;&lt;ref-type name="Journal Article"&gt;17&lt;/ref-type&gt;&lt;contributors&gt;&lt;authors&gt;&lt;author&gt;Stamatas, GN&lt;/author&gt;&lt;author&gt;Nikolovski, J&lt;/author&gt;&lt;author&gt;Luedtke, MA&lt;/author&gt;&lt;author&gt;Kollias, N&lt;/author&gt;&lt;author&gt;Wiegand, BC&lt;/author&gt;&lt;/authors&gt;&lt;/contributors&gt;&lt;titles&gt;&lt;title&gt;Infant Skin Microstructure Assessed In Vivo Differs from Adult Skin in Organization and at the Cellular Level&lt;/title&gt;&lt;secondary-title&gt;Pediatric Dermatology&lt;/secondary-title&gt;&lt;/titles&gt;&lt;periodical&gt;&lt;full-title&gt;Pediatric Dermatology&lt;/full-title&gt;&lt;abbr-1&gt;Pediatr. Dermatol.&lt;/abbr-1&gt;&lt;abbr-2&gt;Pediatr Dermatol&lt;/abbr-2&gt;&lt;/periodical&gt;&lt;pages&gt;125-131&lt;/pages&gt;&lt;volume&gt;27&lt;/volume&gt;&lt;number&gt;2&lt;/number&gt;&lt;dates&gt;&lt;year&gt;2010&lt;/year&gt;&lt;/dates&gt;&lt;urls&gt;&lt;/urls&gt;&lt;/record&gt;&lt;/Cite&gt;&lt;/EndNote&gt;</w:instrText>
      </w:r>
      <w:r>
        <w:fldChar w:fldCharType="separate"/>
      </w:r>
      <w:r>
        <w:rPr>
          <w:noProof/>
        </w:rPr>
        <w:t>(</w:t>
      </w:r>
      <w:hyperlink w:anchor="_ENREF_65" w:tooltip="Stamatas, 2010 #22" w:history="1">
        <w:r>
          <w:rPr>
            <w:noProof/>
          </w:rPr>
          <w:t>Stamatas et al. 2010</w:t>
        </w:r>
      </w:hyperlink>
      <w:r>
        <w:rPr>
          <w:noProof/>
        </w:rPr>
        <w:t>)</w:t>
      </w:r>
      <w:r>
        <w:fldChar w:fldCharType="end"/>
      </w:r>
      <w:r>
        <w:t xml:space="preserve">, increasing susceptibility to permeability and dryness. The ratio of baby body surface to body weight is higher than that for adults </w:t>
      </w:r>
      <w:r>
        <w:fldChar w:fldCharType="begin"/>
      </w:r>
      <w:r>
        <w:instrText xml:space="preserve"> ADDIN EN.CITE &lt;EndNote&gt;&lt;Cite&gt;&lt;Author&gt;Nikolovski&lt;/Author&gt;&lt;Year&gt;2008&lt;/Year&gt;&lt;RecNum&gt;23&lt;/RecNum&gt;&lt;DisplayText&gt;(Nikolovski et al. 2008)&lt;/DisplayText&gt;&lt;record&gt;&lt;rec-number&gt;23&lt;/rec-number&gt;&lt;foreign-keys&gt;&lt;key app="EN" db-id="zzf2txfzex2058eddz5pepvdav00fv22tr99"&gt;23&lt;/key&gt;&lt;/foreign-keys&gt;&lt;ref-type name="Journal Article"&gt;17&lt;/ref-type&gt;&lt;contributors&gt;&lt;authors&gt;&lt;author&gt;Nikolovski, J&lt;/author&gt;&lt;author&gt;Stamatas, GN&lt;/author&gt;&lt;author&gt;Kollias, N&lt;/author&gt;&lt;author&gt;Wiegand, BC&lt;/author&gt;&lt;/authors&gt;&lt;/contributors&gt;&lt;titles&gt;&lt;title&gt;Barrier Function and Water-Holding and Transport Properties of Infant Stratum Corneum Are Different from Adult and Continue to Develop through the First Year of Life&lt;/title&gt;&lt;secondary-title&gt;Journal of Investigative Dermatology&lt;/secondary-title&gt;&lt;/titles&gt;&lt;periodical&gt;&lt;full-title&gt;Journal of Investigative Dermatology&lt;/full-title&gt;&lt;abbr-1&gt;J. Invest. Dermatol.&lt;/abbr-1&gt;&lt;abbr-2&gt;J Invest Dermatol&lt;/abbr-2&gt;&lt;/periodical&gt;&lt;pages&gt;1728-1736&lt;/pages&gt;&lt;volume&gt;128&lt;/volume&gt;&lt;dates&gt;&lt;year&gt;2008&lt;/year&gt;&lt;/dates&gt;&lt;urls&gt;&lt;/urls&gt;&lt;/record&gt;&lt;/Cite&gt;&lt;/EndNote&gt;</w:instrText>
      </w:r>
      <w:r>
        <w:fldChar w:fldCharType="separate"/>
      </w:r>
      <w:r>
        <w:rPr>
          <w:noProof/>
        </w:rPr>
        <w:t>(</w:t>
      </w:r>
      <w:hyperlink w:anchor="_ENREF_54" w:tooltip="Nikolovski, 2008 #23" w:history="1">
        <w:r>
          <w:rPr>
            <w:noProof/>
          </w:rPr>
          <w:t>Nikolovski et al. 2008</w:t>
        </w:r>
      </w:hyperlink>
      <w:r>
        <w:rPr>
          <w:noProof/>
        </w:rPr>
        <w:t>)</w:t>
      </w:r>
      <w:r>
        <w:fldChar w:fldCharType="end"/>
      </w:r>
      <w:r>
        <w:t xml:space="preserve">, which means that topical agents may have a more intense effect on baby skin. Baby skin also has a propensity to greater trans-epidermal water loss [TEWL] and reduced stratum corneum hydration, reflecting a less effective skin barrier function </w:t>
      </w:r>
      <w:r>
        <w:fldChar w:fldCharType="begin"/>
      </w:r>
      <w:r>
        <w:instrText xml:space="preserve"> ADDIN EN.CITE &lt;EndNote&gt;&lt;Cite&gt;&lt;Author&gt;Chiou&lt;/Author&gt;&lt;Year&gt;2004&lt;/Year&gt;&lt;RecNum&gt;25&lt;/RecNum&gt;&lt;DisplayText&gt;(Chiou and Blume-Peytavi 2004;Nakagawa et al. 2004)&lt;/DisplayText&gt;&lt;record&gt;&lt;rec-number&gt;25&lt;/rec-number&gt;&lt;foreign-keys&gt;&lt;key app="EN" db-id="zzf2txfzex2058eddz5pepvdav00fv22tr99"&gt;25&lt;/key&gt;&lt;/foreign-keys&gt;&lt;ref-type name="Journal Article"&gt;17&lt;/ref-type&gt;&lt;contributors&gt;&lt;authors&gt;&lt;author&gt;Chiou, YB.&lt;/author&gt;&lt;author&gt;Blume-Peytavi, U.&lt;/author&gt;&lt;/authors&gt;&lt;/contributors&gt;&lt;titles&gt;&lt;title&gt;Stratum corneum maturation. A review of neonatal skin function.&lt;/title&gt;&lt;secondary-title&gt;Skin Pharmacology and Physiology&lt;/secondary-title&gt;&lt;/titles&gt;&lt;periodical&gt;&lt;full-title&gt;Skin Pharmacology and Physiology&lt;/full-title&gt;&lt;/periodical&gt;&lt;pages&gt;57-66&lt;/pages&gt;&lt;volume&gt;17&lt;/volume&gt;&lt;number&gt;2&lt;/number&gt;&lt;dates&gt;&lt;year&gt;2004&lt;/year&gt;&lt;/dates&gt;&lt;urls&gt;&lt;/urls&gt;&lt;/record&gt;&lt;/Cite&gt;&lt;Cite&gt;&lt;Author&gt;Nakagawa&lt;/Author&gt;&lt;Year&gt;2004&lt;/Year&gt;&lt;RecNum&gt;26&lt;/RecNum&gt;&lt;record&gt;&lt;rec-number&gt;26&lt;/rec-number&gt;&lt;foreign-keys&gt;&lt;key app="EN" db-id="zzf2txfzex2058eddz5pepvdav00fv22tr99"&gt;26&lt;/key&gt;&lt;/foreign-keys&gt;&lt;ref-type name="Journal Article"&gt;17&lt;/ref-type&gt;&lt;contributors&gt;&lt;authors&gt;&lt;author&gt;Nakagawa,N.&lt;/author&gt;&lt;author&gt;Sakai, S&lt;/author&gt;&lt;author&gt;Matsumoto, M.&lt;/author&gt;&lt;author&gt;Yamada, K.&lt;/author&gt;&lt;author&gt;Nagano, M.&lt;/author&gt;&lt;author&gt;Yuki, T.&lt;/author&gt;&lt;author&gt;Sumida, Y.&lt;/author&gt;&lt;author&gt;Uchiwa, H.&lt;/author&gt;&lt;/authors&gt;&lt;/contributors&gt;&lt;titles&gt;&lt;title&gt;Relationship Between NMF (Lactate and Potassium) Content and the Physical Properties of the Stratum Corneum in Healthy Subjects.&lt;/title&gt;&lt;secondary-title&gt;Journal of Investigative Dermatology&lt;/secondary-title&gt;&lt;/titles&gt;&lt;periodical&gt;&lt;full-title&gt;Journal of Investigative Dermatology&lt;/full-title&gt;&lt;abbr-1&gt;J. Invest. Dermatol.&lt;/abbr-1&gt;&lt;abbr-2&gt;J Invest Dermatol&lt;/abbr-2&gt;&lt;/periodical&gt;&lt;pages&gt;755-763&lt;/pages&gt;&lt;volume&gt;122&lt;/volume&gt;&lt;number&gt;3&lt;/number&gt;&lt;dates&gt;&lt;year&gt;2004&lt;/year&gt;&lt;/dates&gt;&lt;urls&gt;&lt;/urls&gt;&lt;/record&gt;&lt;/Cite&gt;&lt;/EndNote&gt;</w:instrText>
      </w:r>
      <w:r>
        <w:fldChar w:fldCharType="separate"/>
      </w:r>
      <w:r>
        <w:rPr>
          <w:noProof/>
        </w:rPr>
        <w:t>(</w:t>
      </w:r>
      <w:hyperlink w:anchor="_ENREF_6" w:tooltip="Chiou, 2004 #25" w:history="1">
        <w:r>
          <w:rPr>
            <w:noProof/>
          </w:rPr>
          <w:t>Chiou and Blume-Peytavi 2004</w:t>
        </w:r>
      </w:hyperlink>
      <w:r>
        <w:rPr>
          <w:noProof/>
        </w:rPr>
        <w:t>;</w:t>
      </w:r>
      <w:hyperlink w:anchor="_ENREF_51" w:tooltip="Nakagawa, 2004 #26" w:history="1">
        <w:r>
          <w:rPr>
            <w:noProof/>
          </w:rPr>
          <w:t>Nakagawa et al. 2004</w:t>
        </w:r>
      </w:hyperlink>
      <w:r>
        <w:rPr>
          <w:noProof/>
        </w:rPr>
        <w:t>)</w:t>
      </w:r>
      <w:r>
        <w:fldChar w:fldCharType="end"/>
      </w:r>
      <w:r>
        <w:t xml:space="preserve">. Babies have a higher skin surface pH (low acidity) which amplifies protease activity and the breakdown of corneodesmosomes, the supportive connective components of the stratum corneum </w:t>
      </w:r>
      <w:r>
        <w:fldChar w:fldCharType="begin"/>
      </w:r>
      <w:r>
        <w:instrText xml:space="preserve"> ADDIN EN.CITE &lt;EndNote&gt;&lt;Cite&gt;&lt;Author&gt;Cork&lt;/Author&gt;&lt;Year&gt;2009&lt;/Year&gt;&lt;RecNum&gt;3&lt;/RecNum&gt;&lt;DisplayText&gt;(Cork et al. 2009;Hachem et al. 2003)&lt;/DisplayText&gt;&lt;record&gt;&lt;rec-number&gt;3&lt;/rec-number&gt;&lt;foreign-keys&gt;&lt;key app="EN" db-id="zzf2txfzex2058eddz5pepvdav00fv22tr99"&gt;3&lt;/key&gt;&lt;/foreign-keys&gt;&lt;ref-type name="Journal Article"&gt;17&lt;/ref-type&gt;&lt;contributors&gt;&lt;authors&gt;&lt;author&gt;Cork, MJ. &lt;/author&gt;&lt;author&gt;Danby, SG. &lt;/author&gt;&lt;author&gt;Vasilopoulos, Y. &lt;/author&gt;&lt;author&gt;Hadgraft, J. &lt;/author&gt;&lt;author&gt;Lane, ME. &lt;/author&gt;&lt;author&gt;Moustafa, M. &lt;/author&gt;&lt;author&gt;Guy, RH. &lt;/author&gt;&lt;author&gt;MacGowan, AL. &lt;/author&gt;&lt;author&gt;Al Tazi-Ahnini, R. &lt;/author&gt;&lt;author&gt;Ward, SJ.&lt;/author&gt;&lt;/authors&gt;&lt;/contributors&gt;&lt;titles&gt;&lt;title&gt;Epidermal Barrier Dysfunction in Atopic Dermatitis&lt;/title&gt;&lt;secondary-title&gt;Journal of Investigative Dermatology&lt;/secondary-title&gt;&lt;/titles&gt;&lt;periodical&gt;&lt;full-title&gt;Journal of Investigative Dermatology&lt;/full-title&gt;&lt;abbr-1&gt;J. Invest. Dermatol.&lt;/abbr-1&gt;&lt;abbr-2&gt;J Invest Dermatol&lt;/abbr-2&gt;&lt;/periodical&gt;&lt;pages&gt;1892-1908&lt;/pages&gt;&lt;volume&gt;129&lt;/volume&gt;&lt;number&gt;8&lt;/number&gt;&lt;dates&gt;&lt;year&gt;2009&lt;/year&gt;&lt;/dates&gt;&lt;urls&gt;&lt;/urls&gt;&lt;/record&gt;&lt;/Cite&gt;&lt;Cite&gt;&lt;Author&gt;Hachem&lt;/Author&gt;&lt;Year&gt;2003&lt;/Year&gt;&lt;RecNum&gt;27&lt;/RecNum&gt;&lt;record&gt;&lt;rec-number&gt;27&lt;/rec-number&gt;&lt;foreign-keys&gt;&lt;key app="EN" db-id="zzf2txfzex2058eddz5pepvdav00fv22tr99"&gt;27&lt;/key&gt;&lt;/foreign-keys&gt;&lt;ref-type name="Journal Article"&gt;17&lt;/ref-type&gt;&lt;contributors&gt;&lt;authors&gt;&lt;author&gt;Hachem, JP.&lt;/author&gt;&lt;author&gt;Crumrime, D.&lt;/author&gt;&lt;author&gt;Fluhr, J.&lt;/author&gt;&lt;author&gt;Brown, BE.&lt;/author&gt;&lt;author&gt;Feingold, KR.&lt;/author&gt;&lt;author&gt;Elias, PM.&lt;/author&gt;&lt;/authors&gt;&lt;/contributors&gt;&lt;titles&gt;&lt;title&gt;pH directly regulates epidermal permeability barrier homeostasis, and stratum corneum integrity/cohesion.&lt;/title&gt;&lt;secondary-title&gt;Journal of Investigative Dermatology&lt;/secondary-title&gt;&lt;/titles&gt;&lt;periodical&gt;&lt;full-title&gt;Journal of Investigative Dermatology&lt;/full-title&gt;&lt;abbr-1&gt;J. Invest. Dermatol.&lt;/abbr-1&gt;&lt;abbr-2&gt;J Invest Dermatol&lt;/abbr-2&gt;&lt;/periodical&gt;&lt;pages&gt;345-353&lt;/pages&gt;&lt;volume&gt;121&lt;/volume&gt;&lt;number&gt;2&lt;/number&gt;&lt;dates&gt;&lt;year&gt;2003&lt;/year&gt;&lt;/dates&gt;&lt;urls&gt;&lt;/urls&gt;&lt;/record&gt;&lt;/Cite&gt;&lt;/EndNote&gt;</w:instrText>
      </w:r>
      <w:r>
        <w:fldChar w:fldCharType="separate"/>
      </w:r>
      <w:r>
        <w:rPr>
          <w:noProof/>
        </w:rPr>
        <w:t>(</w:t>
      </w:r>
      <w:hyperlink w:anchor="_ENREF_11" w:tooltip="Cork, 2009 #3" w:history="1">
        <w:r>
          <w:rPr>
            <w:noProof/>
          </w:rPr>
          <w:t>Cork et al. 2009</w:t>
        </w:r>
      </w:hyperlink>
      <w:r>
        <w:rPr>
          <w:noProof/>
        </w:rPr>
        <w:t>;</w:t>
      </w:r>
      <w:hyperlink w:anchor="_ENREF_32" w:tooltip="Hachem, 2003 #27" w:history="1">
        <w:r>
          <w:rPr>
            <w:noProof/>
          </w:rPr>
          <w:t>Hachem et al. 2003</w:t>
        </w:r>
      </w:hyperlink>
      <w:r>
        <w:rPr>
          <w:noProof/>
        </w:rPr>
        <w:t>)</w:t>
      </w:r>
      <w:r>
        <w:fldChar w:fldCharType="end"/>
      </w:r>
      <w:r>
        <w:t xml:space="preserve">. At birth, baby skin barrier is adequately developed to tolerate extrauterine environment; however, it continues to develop throughout the initial years of life </w:t>
      </w:r>
      <w:r>
        <w:fldChar w:fldCharType="begin">
          <w:fldData xml:space="preserve">PEVuZE5vdGU+PENpdGU+PEF1dGhvcj5GbHVocjwvQXV0aG9yPjxZZWFyPjIwMTE8L1llYXI+PFJl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</w:fldData>
        </w:fldChar>
      </w:r>
      <w:r>
        <w:instrText xml:space="preserve"> ADDIN EN.CITE </w:instrText>
      </w:r>
      <w:r>
        <w:fldChar w:fldCharType="begin">
          <w:fldData xml:space="preserve">PEVuZE5vdGU+PENpdGU+PEF1dGhvcj5GbHVocjwvQXV0aG9yPjxZZWFyPjIwMTE8L1llYXI+PFJl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</w:fldData>
        </w:fldChar>
      </w:r>
      <w:r>
        <w:instrText xml:space="preserve"> ADDIN EN.CITE.DATA </w:instrText>
      </w:r>
      <w:r>
        <w:fldChar w:fldCharType="end"/>
      </w:r>
      <w:r>
        <w:fldChar w:fldCharType="separate"/>
      </w:r>
      <w:r>
        <w:rPr>
          <w:noProof/>
        </w:rPr>
        <w:t>(</w:t>
      </w:r>
      <w:hyperlink w:anchor="_ENREF_23" w:tooltip="Fluhr, 2011 #86" w:history="1">
        <w:r>
          <w:rPr>
            <w:noProof/>
          </w:rPr>
          <w:t>Fluhr et al. 2011</w:t>
        </w:r>
      </w:hyperlink>
      <w:r>
        <w:rPr>
          <w:noProof/>
        </w:rPr>
        <w:t>;</w:t>
      </w:r>
      <w:hyperlink w:anchor="_ENREF_66" w:tooltip="Stamatas, 2011 #31" w:history="1">
        <w:r>
          <w:rPr>
            <w:noProof/>
          </w:rPr>
          <w:t>Stamatas et al. 2011</w:t>
        </w:r>
      </w:hyperlink>
      <w:r>
        <w:rPr>
          <w:noProof/>
        </w:rPr>
        <w:t>;</w:t>
      </w:r>
      <w:hyperlink w:anchor="_ENREF_54" w:tooltip="Nikolovski, 2008 #23" w:history="1">
        <w:r>
          <w:rPr>
            <w:noProof/>
          </w:rPr>
          <w:t>Nikolovski et al. 2008</w:t>
        </w:r>
      </w:hyperlink>
      <w:r>
        <w:rPr>
          <w:noProof/>
        </w:rPr>
        <w:t>)</w:t>
      </w:r>
      <w:r>
        <w:fldChar w:fldCharType="end"/>
      </w:r>
      <w:r>
        <w:t>.</w:t>
      </w:r>
    </w:p>
    <w:p w:rsidR="00CF6ED4" w:rsidRDefault="00CF6ED4" w:rsidP="00CF6ED4">
      <w:r>
        <w:t xml:space="preserve">Babies are susceptible to reduced epidermal barrier function. Clinical care and advice should be based on evidence-based recommendations about suitable topical agents which do not adversely alter or affect the skin barrier. This cautionary attitude is necessary in view of the increasing prevalence of childhood atopic eczema </w:t>
      </w:r>
      <w:r>
        <w:fldChar w:fldCharType="begin"/>
      </w:r>
      <w:r>
        <w:instrText xml:space="preserve"> ADDIN EN.CITE &lt;EndNote&gt;&lt;Cite&gt;&lt;Author&gt;Gupta&lt;/Author&gt;&lt;Year&gt;2004&lt;/Year&gt;&lt;RecNum&gt;24&lt;/RecNum&gt;&lt;DisplayText&gt;(Gupta et al. 2004;Taylor et al. 1984)&lt;/DisplayText&gt;&lt;record&gt;&lt;rec-number&gt;24&lt;/rec-number&gt;&lt;foreign-keys&gt;&lt;key app="EN" db-id="zzf2txfzex2058eddz5pepvdav00fv22tr99"&gt;24&lt;/key&gt;&lt;/foreign-keys&gt;&lt;ref-type name="Journal Article"&gt;17&lt;/ref-type&gt;&lt;contributors&gt;&lt;authors&gt;&lt;author&gt;Gupta, R&lt;/author&gt;&lt;author&gt;Sheikh, A&lt;/author&gt;&lt;author&gt;Strachan, DP&lt;/author&gt;&lt;author&gt;Anderson, HR&lt;/author&gt;&lt;/authors&gt;&lt;/contributors&gt;&lt;titles&gt;&lt;title&gt;Burden of allergic disease in the UK: secondary analyses of national databases&lt;/title&gt;&lt;secondary-title&gt;Clinical and Experimental Allergy&lt;/secondary-title&gt;&lt;/titles&gt;&lt;periodical&gt;&lt;full-title&gt;Clinical and Experimental Allergy&lt;/full-title&gt;&lt;abbr-1&gt;Clin. Exp. Allergy&lt;/abbr-1&gt;&lt;abbr-2&gt;Clin Exp Allergy&lt;/abbr-2&gt;&lt;abbr-3&gt;Clinical &amp;amp; Experimental Allergy&lt;/abbr-3&gt;&lt;/periodical&gt;&lt;pages&gt;520-526&lt;/pages&gt;&lt;volume&gt;34&lt;/volume&gt;&lt;number&gt;4&lt;/number&gt;&lt;dates&gt;&lt;year&gt;2004&lt;/year&gt;&lt;/dates&gt;&lt;urls&gt;&lt;/urls&gt;&lt;/record&gt;&lt;/Cite&gt;&lt;Cite&gt;&lt;Author&gt;Taylor&lt;/Author&gt;&lt;Year&gt;1984&lt;/Year&gt;&lt;RecNum&gt;84&lt;/RecNum&gt;&lt;record&gt;&lt;rec-number&gt;84&lt;/rec-number&gt;&lt;foreign-keys&gt;&lt;key app="EN" db-id="zzf2txfzex2058eddz5pepvdav00fv22tr99"&gt;84&lt;/key&gt;&lt;/foreign-keys&gt;&lt;ref-type name="Journal Article"&gt;17&lt;/ref-type&gt;&lt;contributors&gt;&lt;authors&gt;&lt;author&gt;Taylor, B&lt;/author&gt;&lt;author&gt;Wadsworth, J&lt;/author&gt;&lt;author&gt;Wadsworth, M&lt;/author&gt;&lt;author&gt;Peckham, C&lt;/author&gt;&lt;/authors&gt;&lt;/contributors&gt;&lt;titles&gt;&lt;title&gt;Changes in the reported prevalence of childhood eczema since the 1939-45 war.&lt;/title&gt;&lt;secondary-title&gt;Lancet&lt;/secondary-title&gt;&lt;/titles&gt;&lt;periodical&gt;&lt;full-title&gt;Lancet&lt;/full-title&gt;&lt;abbr-1&gt;Lancet&lt;/abbr-1&gt;&lt;abbr-2&gt;Lancet&lt;/abbr-2&gt;&lt;/periodical&gt;&lt;pages&gt;1255-1257&lt;/pages&gt;&lt;volume&gt;2&lt;/volume&gt;&lt;dates&gt;&lt;year&gt;1984&lt;/year&gt;&lt;/dates&gt;&lt;urls&gt;&lt;/urls&gt;&lt;/record&gt;&lt;/Cite&gt;&lt;/EndNote&gt;</w:instrText>
      </w:r>
      <w:r>
        <w:fldChar w:fldCharType="separate"/>
      </w:r>
      <w:r>
        <w:rPr>
          <w:noProof/>
        </w:rPr>
        <w:t>(</w:t>
      </w:r>
      <w:hyperlink w:anchor="_ENREF_29" w:tooltip="Gupta, 2004 #24" w:history="1">
        <w:r>
          <w:rPr>
            <w:noProof/>
          </w:rPr>
          <w:t>Gupta et al. 2004</w:t>
        </w:r>
      </w:hyperlink>
      <w:r>
        <w:rPr>
          <w:noProof/>
        </w:rPr>
        <w:t>;</w:t>
      </w:r>
      <w:hyperlink w:anchor="_ENREF_68" w:tooltip="Taylor, 1984 #84" w:history="1">
        <w:r>
          <w:rPr>
            <w:noProof/>
          </w:rPr>
          <w:t>Taylor et al. 1984</w:t>
        </w:r>
      </w:hyperlink>
      <w:r>
        <w:rPr>
          <w:noProof/>
        </w:rPr>
        <w:t>)</w:t>
      </w:r>
      <w:r>
        <w:fldChar w:fldCharType="end"/>
      </w:r>
      <w:r>
        <w:t xml:space="preserve">, </w:t>
      </w:r>
      <w:r w:rsidRPr="00FB09EA">
        <w:rPr>
          <w:highlight w:val="yellow"/>
        </w:rPr>
        <w:t>affecting over 20% of children (Flohr and Mann 2014). This</w:t>
      </w:r>
      <w:r>
        <w:t xml:space="preserve"> is not caused solely by genetic predisposition, but may be associated with environmental factors including the use of topically applied natural and/or commercial skin care products </w:t>
      </w:r>
      <w:r>
        <w:fldChar w:fldCharType="begin">
          <w:fldData xml:space="preserve">PEVuZE5vdGU+PENpdGU+PEF1dGhvcj5EYW5ieTwvQXV0aG9yPjxZZWFyPjIwMTM8L1llYXI+PFJl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</w:fldData>
        </w:fldChar>
      </w:r>
      <w:r>
        <w:instrText xml:space="preserve"> ADDIN EN.CITE </w:instrText>
      </w:r>
      <w:r>
        <w:fldChar w:fldCharType="begin">
          <w:fldData xml:space="preserve">PEVuZE5vdGU+PENpdGU+PEF1dGhvcj5EYW5ieTwvQXV0aG9yPjxZZWFyPjIwMTM8L1llYXI+PFJl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</w:fldData>
        </w:fldChar>
      </w:r>
      <w:r>
        <w:instrText xml:space="preserve"> ADDIN EN.CITE.DATA </w:instrText>
      </w:r>
      <w:r>
        <w:fldChar w:fldCharType="end"/>
      </w:r>
      <w:r>
        <w:fldChar w:fldCharType="separate"/>
      </w:r>
      <w:r>
        <w:rPr>
          <w:noProof/>
        </w:rPr>
        <w:t>(</w:t>
      </w:r>
      <w:hyperlink w:anchor="_ENREF_16" w:tooltip="Danby, 2013 #4" w:history="1">
        <w:r>
          <w:rPr>
            <w:noProof/>
          </w:rPr>
          <w:t>Danby et al. 2013</w:t>
        </w:r>
      </w:hyperlink>
      <w:r>
        <w:rPr>
          <w:noProof/>
        </w:rPr>
        <w:t>;</w:t>
      </w:r>
      <w:hyperlink w:anchor="_ENREF_15" w:tooltip="Danby, 2011 #405" w:history="1">
        <w:r>
          <w:rPr>
            <w:noProof/>
          </w:rPr>
          <w:t xml:space="preserve"> 2011</w:t>
        </w:r>
      </w:hyperlink>
      <w:r>
        <w:rPr>
          <w:noProof/>
        </w:rPr>
        <w:t>;</w:t>
      </w:r>
      <w:hyperlink w:anchor="_ENREF_17" w:tooltip="Danby, 2011 #83" w:history="1">
        <w:r>
          <w:rPr>
            <w:noProof/>
          </w:rPr>
          <w:t>Danby and Cork 2011</w:t>
        </w:r>
      </w:hyperlink>
      <w:r>
        <w:rPr>
          <w:noProof/>
        </w:rPr>
        <w:t>)</w:t>
      </w:r>
      <w:r>
        <w:fldChar w:fldCharType="end"/>
      </w:r>
      <w:r>
        <w:t>.</w:t>
      </w:r>
    </w:p>
    <w:p w:rsidR="00CF6ED4" w:rsidRDefault="00CF6ED4" w:rsidP="00CF6ED4">
      <w:r>
        <w:t xml:space="preserve">Maternity and child health professionals input into parental practices during a child’s early years. Most atopic eczema is diagnosed during the first year </w:t>
      </w:r>
      <w:r>
        <w:fldChar w:fldCharType="begin"/>
      </w:r>
      <w:r>
        <w:instrText xml:space="preserve"> ADDIN EN.CITE &lt;EndNote&gt;&lt;Cite&gt;&lt;Author&gt;Bieber&lt;/Author&gt;&lt;Year&gt;2008&lt;/Year&gt;&lt;RecNum&gt;2&lt;/RecNum&gt;&lt;DisplayText&gt;(Bieber 2008)&lt;/DisplayText&gt;&lt;record&gt;&lt;rec-number&gt;2&lt;/rec-number&gt;&lt;foreign-keys&gt;&lt;key app="EN" db-id="zzf2txfzex2058eddz5pepvdav00fv22tr99"&gt;2&lt;/key&gt;&lt;/foreign-keys&gt;&lt;ref-type name="Journal Article"&gt;17&lt;/ref-type&gt;&lt;contributors&gt;&lt;authors&gt;&lt;author&gt;Bieber, T.&lt;/author&gt;&lt;/authors&gt;&lt;/contributors&gt;&lt;titles&gt;&lt;title&gt;Atopic Dermatitis&lt;/title&gt;&lt;secondary-title&gt;New England Journal of Medicine&lt;/secondary-title&gt;&lt;/titles&gt;&lt;periodical&gt;&lt;full-title&gt;New England Journal of Medicine&lt;/full-title&gt;&lt;abbr-1&gt;N. Engl. J. Med.&lt;/abbr-1&gt;&lt;abbr-2&gt;N Engl J Med&lt;/abbr-2&gt;&lt;/periodical&gt;&lt;pages&gt;1483-1494&lt;/pages&gt;&lt;volume&gt;358&lt;/volume&gt;&lt;dates&gt;&lt;year&gt;2008&lt;/year&gt;&lt;/dates&gt;&lt;urls&gt;&lt;/urls&gt;&lt;/record&gt;&lt;/Cite&gt;&lt;/EndNote&gt;</w:instrText>
      </w:r>
      <w:r>
        <w:fldChar w:fldCharType="separate"/>
      </w:r>
      <w:r>
        <w:rPr>
          <w:noProof/>
        </w:rPr>
        <w:t>(</w:t>
      </w:r>
      <w:hyperlink w:anchor="_ENREF_3" w:tooltip="Bieber, 2008 #2" w:history="1">
        <w:r>
          <w:rPr>
            <w:noProof/>
          </w:rPr>
          <w:t>Bieber 2008</w:t>
        </w:r>
      </w:hyperlink>
      <w:r>
        <w:rPr>
          <w:noProof/>
        </w:rPr>
        <w:t>)</w:t>
      </w:r>
      <w:r>
        <w:fldChar w:fldCharType="end"/>
      </w:r>
      <w:r>
        <w:t xml:space="preserve">, most commonly around six months of age </w:t>
      </w:r>
      <w:r>
        <w:fldChar w:fldCharType="begin"/>
      </w:r>
      <w:r>
        <w:instrText xml:space="preserve"> ADDIN EN.CITE &lt;EndNote&gt;&lt;Cite&gt;&lt;Author&gt;Wadonda-Kabondo&lt;/Author&gt;&lt;Year&gt;2003&lt;/Year&gt;&lt;RecNum&gt;407&lt;/RecNum&gt;&lt;DisplayText&gt;(Wadonda-Kabondo et al. 2003)&lt;/DisplayText&gt;&lt;record&gt;&lt;rec-number&gt;407&lt;/rec-number&gt;&lt;foreign-keys&gt;&lt;key app="EN" db-id="zzf2txfzex2058eddz5pepvdav00fv22tr99"&gt;407&lt;/key&gt;&lt;/foreign-keys&gt;&lt;ref-type name="Journal Article"&gt;17&lt;/ref-type&gt;&lt;contributors&gt;&lt;authors&gt;&lt;author&gt;Wadonda-Kabondo, N&lt;/author&gt;&lt;author&gt;Sterne, J&lt;/author&gt;&lt;author&gt;Golding, J&lt;/author&gt;&lt;author&gt;Kennedy, C&lt;/author&gt;&lt;author&gt;Archer, C&lt;/author&gt;&lt;author&gt;Dunnill, M&lt;/author&gt;&lt;author&gt;and the Alspac Study Team,&lt;/author&gt;&lt;/authors&gt;&lt;/contributors&gt;&lt;titles&gt;&lt;title&gt;A prospective study of the prevalence and incidence of atopic dermatitis in children aged 0-42 months&lt;/title&gt;&lt;secondary-title&gt;British Journal of Dermatology&lt;/secondary-title&gt;&lt;/titles&gt;&lt;periodical&gt;&lt;full-title&gt;British Journal of Dermatology&lt;/full-title&gt;&lt;abbr-1&gt;Br. J. Dermatol.&lt;/abbr-1&gt;&lt;abbr-2&gt;Br J Dermatol&lt;/abbr-2&gt;&lt;/periodical&gt;&lt;pages&gt;1023-1028&lt;/pages&gt;&lt;volume&gt;149&lt;/volume&gt;&lt;number&gt;5&lt;/number&gt;&lt;dates&gt;&lt;year&gt;2003&lt;/year&gt;&lt;/dates&gt;&lt;urls&gt;&lt;/urls&gt;&lt;/record&gt;&lt;/Cite&gt;&lt;/EndNote&gt;</w:instrText>
      </w:r>
      <w:r>
        <w:fldChar w:fldCharType="separate"/>
      </w:r>
      <w:r>
        <w:rPr>
          <w:noProof/>
        </w:rPr>
        <w:t>(</w:t>
      </w:r>
      <w:hyperlink w:anchor="_ENREF_72" w:tooltip="Wadonda-Kabondo, 2003 #407" w:history="1">
        <w:r>
          <w:rPr>
            <w:noProof/>
          </w:rPr>
          <w:t>Wadonda-Kabondo et al. 2003</w:t>
        </w:r>
      </w:hyperlink>
      <w:r>
        <w:rPr>
          <w:noProof/>
        </w:rPr>
        <w:t>)</w:t>
      </w:r>
      <w:r>
        <w:fldChar w:fldCharType="end"/>
      </w:r>
      <w:r>
        <w:t xml:space="preserve">. </w:t>
      </w:r>
    </w:p>
    <w:p w:rsidR="00CF6ED4" w:rsidRDefault="00CF6ED4" w:rsidP="00CF6ED4">
      <w:r>
        <w:t xml:space="preserve">Parents have a choice of a wide range of products for baby skin, but there is insufficient evidence-based guidance to employ </w:t>
      </w:r>
      <w:r>
        <w:fldChar w:fldCharType="begin"/>
      </w:r>
      <w:r>
        <w:instrText xml:space="preserve"> ADDIN EN.CITE &lt;EndNote&gt;&lt;Cite&gt;&lt;Author&gt;Furber&lt;/Author&gt;&lt;Year&gt;2012&lt;/Year&gt;&lt;RecNum&gt;28&lt;/RecNum&gt;&lt;DisplayText&gt;(Furber et al. 2012;Lavender et al. 2009)&lt;/DisplayText&gt;&lt;record&gt;&lt;rec-number&gt;28&lt;/rec-number&gt;&lt;foreign-keys&gt;&lt;key app="EN" db-id="zzf2txfzex2058eddz5pepvdav00fv22tr99"&gt;28&lt;/key&gt;&lt;/foreign-keys&gt;&lt;ref-type name="Journal Article"&gt;17&lt;/ref-type&gt;&lt;contributors&gt;&lt;authors&gt;&lt;author&gt;Furber, C.&lt;/author&gt;&lt;author&gt;Bedwell, C.&lt;/author&gt;&lt;author&gt;Campbell, M.&lt;/author&gt;&lt;author&gt;Cork, MJ.&lt;/author&gt;&lt;author&gt;Jones, C.&lt;/author&gt;&lt;author&gt;Rowland, L.&lt;/author&gt;&lt;author&gt;Lavender, T.&lt;/author&gt;&lt;/authors&gt;&lt;/contributors&gt;&lt;titles&gt;&lt;title&gt;The Challenges and Realities of Diaper Area Cleansing for Parents.&lt;/title&gt;&lt;secondary-title&gt;JOGNN&lt;/secondary-title&gt;&lt;/titles&gt;&lt;periodical&gt;&lt;full-title&gt;JOGNN&lt;/full-title&gt;&lt;/periodical&gt;&lt;pages&gt;E13-E25&lt;/pages&gt;&lt;volume&gt;41&lt;/volume&gt;&lt;dates&gt;&lt;year&gt;2012&lt;/year&gt;&lt;/dates&gt;&lt;urls&gt;&lt;/urls&gt;&lt;/record&gt;&lt;/Cite&gt;&lt;Cite&gt;&lt;Author&gt;Lavender&lt;/Author&gt;&lt;Year&gt;2009&lt;/Year&gt;&lt;RecNum&gt;15&lt;/RecNum&gt;&lt;record&gt;&lt;rec-number&gt;15&lt;/rec-number&gt;&lt;foreign-keys&gt;&lt;key app="EN" db-id="zzf2txfzex2058eddz5pepvdav00fv22tr99"&gt;15&lt;/key&gt;&lt;/foreign-keys&gt;&lt;ref-type name="Journal Article"&gt;17&lt;/ref-type&gt;&lt;contributors&gt;&lt;authors&gt;&lt;author&gt;Lavender, T&lt;/author&gt;&lt;author&gt;Bedwell, C.&lt;/author&gt;&lt;author&gt;Tsekiri-O&amp;apos;Brien, E.&lt;/author&gt;&lt;author&gt;Hart, A.&lt;/author&gt;&lt;author&gt;Turner, M.&lt;/author&gt;&lt;author&gt;Cork, MJ.&lt;/author&gt;&lt;/authors&gt;&lt;/contributors&gt;&lt;titles&gt;&lt;title&gt;A qualitative study exploring womens&amp;apos; and health professionals&amp;apos; views of newborn bathing practices&lt;/title&gt;&lt;secondary-title&gt;Evidence Based Midwifery&lt;/secondary-title&gt;&lt;/titles&gt;&lt;periodical&gt;&lt;full-title&gt;Evidence Based Midwifery&lt;/full-title&gt;&lt;/periodical&gt;&lt;pages&gt;112-121&lt;/pages&gt;&lt;volume&gt;7&lt;/volume&gt;&lt;number&gt;4&lt;/number&gt;&lt;dates&gt;&lt;year&gt;2009&lt;/year&gt;&lt;/dates&gt;&lt;urls&gt;&lt;/urls&gt;&lt;/record&gt;&lt;/Cite&gt;&lt;/EndNote&gt;</w:instrText>
      </w:r>
      <w:r>
        <w:fldChar w:fldCharType="separate"/>
      </w:r>
      <w:r>
        <w:rPr>
          <w:noProof/>
        </w:rPr>
        <w:t>(</w:t>
      </w:r>
      <w:hyperlink w:anchor="_ENREF_24" w:tooltip="Furber, 2012 #28" w:history="1">
        <w:r>
          <w:rPr>
            <w:noProof/>
          </w:rPr>
          <w:t>Furber et al. 2012</w:t>
        </w:r>
      </w:hyperlink>
      <w:r>
        <w:rPr>
          <w:noProof/>
        </w:rPr>
        <w:t>;</w:t>
      </w:r>
      <w:hyperlink w:anchor="_ENREF_43" w:tooltip="Lavender, 2009 #15" w:history="1">
        <w:r>
          <w:rPr>
            <w:noProof/>
          </w:rPr>
          <w:t>Lavender et al. 2009</w:t>
        </w:r>
      </w:hyperlink>
      <w:r>
        <w:rPr>
          <w:noProof/>
        </w:rPr>
        <w:t>)</w:t>
      </w:r>
      <w:r>
        <w:fldChar w:fldCharType="end"/>
      </w:r>
      <w:r>
        <w:t xml:space="preserve">. As </w:t>
      </w:r>
      <w:r w:rsidRPr="00FB09EA">
        <w:rPr>
          <w:highlight w:val="yellow"/>
        </w:rPr>
        <w:t>traditional and anecdotal</w:t>
      </w:r>
      <w:r>
        <w:t xml:space="preserve"> advice may be doing more harm than good, this systematic review was conducted with the aim of identifying the best available evidence to offer parents and health professionals information about optimum safe and effective skin care practices for term, healthy, newborn babies. </w:t>
      </w:r>
    </w:p>
    <w:p w:rsidR="00CF6ED4" w:rsidRPr="00CF6ED4" w:rsidRDefault="00CF6ED4" w:rsidP="00CF6ED4">
      <w:pPr>
        <w:rPr>
          <w:b/>
        </w:rPr>
      </w:pPr>
      <w:r w:rsidRPr="00CF6ED4">
        <w:rPr>
          <w:b/>
        </w:rPr>
        <w:t>Methods</w:t>
      </w:r>
    </w:p>
    <w:p w:rsidR="00CF6ED4" w:rsidRDefault="00CF6ED4" w:rsidP="00CF6ED4">
      <w:r>
        <w:t xml:space="preserve">The systematic review focused on common aspects of skin care including bathing, cleansing, nappy care, care of the hair/scalp, managing dry skin and baby massage. The age range for the review (birth to six months) was informed by the need to provide evidence to protect the integrity of newborn baby skin and prevent atopic eczema. </w:t>
      </w:r>
    </w:p>
    <w:p w:rsidR="00CF6ED4" w:rsidRPr="004E724B" w:rsidRDefault="00CF6ED4" w:rsidP="00CF6ED4">
      <w:pPr>
        <w:rPr>
          <w:i/>
        </w:rPr>
      </w:pPr>
      <w:r w:rsidRPr="004E724B">
        <w:rPr>
          <w:i/>
        </w:rPr>
        <w:t>Search process</w:t>
      </w:r>
    </w:p>
    <w:p w:rsidR="00CF6ED4" w:rsidRDefault="00CF6ED4" w:rsidP="00CF6ED4">
      <w:r>
        <w:t xml:space="preserve">A detailed search strategy was developed (Table 1) and tested using PICO </w:t>
      </w:r>
      <w:r>
        <w:fldChar w:fldCharType="begin"/>
      </w:r>
      <w:r>
        <w:instrText xml:space="preserve"> ADDIN EN.CITE &lt;EndNote&gt;&lt;Cite&gt;&lt;Author&gt;Richardson&lt;/Author&gt;&lt;Year&gt;1995&lt;/Year&gt;&lt;RecNum&gt;408&lt;/RecNum&gt;&lt;DisplayText&gt;(Richardson et al. 1995)&lt;/DisplayText&gt;&lt;record&gt;&lt;rec-number&gt;408&lt;/rec-number&gt;&lt;foreign-keys&gt;&lt;key app="EN" db-id="zzf2txfzex2058eddz5pepvdav00fv22tr99"&gt;408&lt;/key&gt;&lt;/foreign-keys&gt;&lt;ref-type name="Journal Article"&gt;17&lt;/ref-type&gt;&lt;contributors&gt;&lt;authors&gt;&lt;author&gt;Richardson, WS&lt;/author&gt;&lt;author&gt;Wilson, MC&lt;/author&gt;&lt;author&gt;Nishikawa, J&lt;/author&gt;&lt;author&gt;Hayward, RSA&lt;/author&gt;&lt;/authors&gt;&lt;/contributors&gt;&lt;titles&gt;&lt;title&gt;The well-built clinical question: a key to evidence-based decisions&lt;/title&gt;&lt;secondary-title&gt;ACP Journal Club&lt;/secondary-title&gt;&lt;/titles&gt;&lt;periodical&gt;&lt;full-title&gt;ACP Journal Club&lt;/full-title&gt;&lt;abbr-1&gt;ACP J. Club&lt;/abbr-1&gt;&lt;abbr-2&gt;ACP J Club&lt;/abbr-2&gt;&lt;/periodical&gt;&lt;pages&gt;A12&lt;/pages&gt;&lt;volume&gt;123&lt;/volume&gt;&lt;dates&gt;&lt;year&gt;1995&lt;/year&gt;&lt;/dates&gt;&lt;urls&gt;&lt;/urls&gt;&lt;/record&gt;&lt;/Cite&gt;&lt;/EndNote&gt;</w:instrText>
      </w:r>
      <w:r>
        <w:fldChar w:fldCharType="separate"/>
      </w:r>
      <w:r>
        <w:rPr>
          <w:noProof/>
        </w:rPr>
        <w:t>(</w:t>
      </w:r>
      <w:hyperlink w:anchor="_ENREF_55" w:tooltip="Richardson, 1995 #408" w:history="1">
        <w:r>
          <w:rPr>
            <w:noProof/>
          </w:rPr>
          <w:t>Richardson et al. 1995</w:t>
        </w:r>
      </w:hyperlink>
      <w:r>
        <w:rPr>
          <w:noProof/>
        </w:rPr>
        <w:t>)</w:t>
      </w:r>
      <w:r>
        <w:fldChar w:fldCharType="end"/>
      </w:r>
      <w:r>
        <w:t xml:space="preserve">. To enhance the retrieval of qualitative papers a further search strategy was developed (Table 2) using SPIDER </w:t>
      </w:r>
      <w:r>
        <w:fldChar w:fldCharType="begin"/>
      </w:r>
      <w:r>
        <w:instrText xml:space="preserve"> ADDIN EN.CITE &lt;EndNote&gt;&lt;Cite&gt;&lt;Author&gt;Cooke&lt;/Author&gt;&lt;Year&gt;2012&lt;/Year&gt;&lt;RecNum&gt;158&lt;/RecNum&gt;&lt;DisplayText&gt;(Cooke et al. 2012)&lt;/DisplayText&gt;&lt;record&gt;&lt;rec-number&gt;158&lt;/rec-number&gt;&lt;foreign-keys&gt;&lt;key app="EN" db-id="zzf2txfzex2058eddz5pepvdav00fv22tr99"&gt;158&lt;/key&gt;&lt;/foreign-keys&gt;&lt;ref-type name="Journal Article"&gt;17&lt;/ref-type&gt;&lt;contributors&gt;&lt;authors&gt;&lt;author&gt;Cooke, A&lt;/author&gt;&lt;author&gt;Smith, D&lt;/author&gt;&lt;author&gt;Booth, A&lt;/author&gt;&lt;/authors&gt;&lt;/contributors&gt;&lt;titles&gt;&lt;title&gt;Beyond PICO: The SPIDER Tool for Qualitative Evidence Synthesis&lt;/title&gt;&lt;secondary-title&gt;Qualitative Health Research&lt;/secondary-title&gt;&lt;/titles&gt;&lt;periodical&gt;&lt;full-title&gt;Qualitative Health Research&lt;/full-title&gt;&lt;abbr-1&gt;Qual. Health Res.&lt;/abbr-1&gt;&lt;abbr-2&gt;Qual Health Res&lt;/abbr-2&gt;&lt;/periodical&gt;&lt;pages&gt;1435-1443&lt;/pages&gt;&lt;volume&gt;22&lt;/volume&gt;&lt;number&gt;10&lt;/number&gt;&lt;dates&gt;&lt;year&gt;2012&lt;/year&gt;&lt;/dates&gt;&lt;urls&gt;&lt;/urls&gt;&lt;/record&gt;&lt;/Cite&gt;&lt;/EndNote&gt;</w:instrText>
      </w:r>
      <w:r>
        <w:fldChar w:fldCharType="separate"/>
      </w:r>
      <w:r>
        <w:rPr>
          <w:noProof/>
        </w:rPr>
        <w:t>(</w:t>
      </w:r>
      <w:hyperlink w:anchor="_ENREF_9" w:tooltip="Cooke, 2012 #158" w:history="1">
        <w:r>
          <w:rPr>
            <w:noProof/>
          </w:rPr>
          <w:t>Cooke et al. 2012</w:t>
        </w:r>
      </w:hyperlink>
      <w:r>
        <w:rPr>
          <w:noProof/>
        </w:rPr>
        <w:t>)</w:t>
      </w:r>
      <w:r>
        <w:fldChar w:fldCharType="end"/>
      </w:r>
      <w:r>
        <w:t>. Appropriate Boolean operators were used to combine keywords. Table 3 provides a</w:t>
      </w:r>
      <w:r w:rsidRPr="005C17F8">
        <w:t xml:space="preserve">n example of the full </w:t>
      </w:r>
      <w:r>
        <w:t>PICO search using</w:t>
      </w:r>
      <w:r w:rsidRPr="005C17F8">
        <w:t xml:space="preserve"> Ovid Me</w:t>
      </w:r>
      <w:r>
        <w:t xml:space="preserve">dline. </w:t>
      </w:r>
      <w:r w:rsidRPr="005C17F8">
        <w:t>References were managed in Endnote.</w:t>
      </w:r>
      <w:r>
        <w:t xml:space="preserve"> A PRISMA flow diagram (Figure 1) represents the search process </w:t>
      </w:r>
      <w:r>
        <w:fldChar w:fldCharType="begin"/>
      </w:r>
      <w:r>
        <w:instrText xml:space="preserve"> ADDIN EN.CITE &lt;EndNote&gt;&lt;Cite&gt;&lt;Author&gt;Moher&lt;/Author&gt;&lt;Year&gt;2009&lt;/Year&gt;&lt;RecNum&gt;19&lt;/RecNum&gt;&lt;DisplayText&gt;(Moher et al. 2009)&lt;/DisplayText&gt;&lt;record&gt;&lt;rec-number&gt;19&lt;/rec-number&gt;&lt;foreign-keys&gt;&lt;key app="EN" db-id="zzf2txfzex2058eddz5pepvdav00fv22tr99"&gt;19&lt;/key&gt;&lt;/foreign-keys&gt;&lt;ref-type name="Journal Article"&gt;17&lt;/ref-type&gt;&lt;contributors&gt;&lt;authors&gt;&lt;author&gt;Moher, D,&lt;/author&gt;&lt;author&gt;Liberati, A,&lt;/author&gt;&lt;author&gt;Tetzlaff, J,&lt;/author&gt;&lt;author&gt;Altman, DG,&lt;/author&gt;&lt;author&gt;The PRISMA Group,&lt;/author&gt;&lt;/authors&gt;&lt;/contributors&gt;&lt;titles&gt;&lt;title&gt;Preferred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Medicine&lt;/full-title&gt;&lt;abbr-1&gt;Ann. Intern. Med.&lt;/abbr-1&gt;&lt;abbr-2&gt;Ann Intern Med&lt;/abbr-2&gt;&lt;/periodical&gt;&lt;pages&gt;264-269&lt;/pages&gt;&lt;volume&gt;151&lt;/volume&gt;&lt;number&gt;4&lt;/number&gt;&lt;dates&gt;&lt;year&gt;2009&lt;/year&gt;&lt;/dates&gt;&lt;urls&gt;&lt;/urls&gt;&lt;/record&gt;&lt;/Cite&gt;&lt;/EndNote&gt;</w:instrText>
      </w:r>
      <w:r>
        <w:fldChar w:fldCharType="separate"/>
      </w:r>
      <w:r>
        <w:rPr>
          <w:noProof/>
        </w:rPr>
        <w:t>(</w:t>
      </w:r>
      <w:hyperlink w:anchor="_ENREF_48" w:tooltip="Moher, 2009 #19" w:history="1">
        <w:r>
          <w:rPr>
            <w:noProof/>
          </w:rPr>
          <w:t>Moher et al. 2009</w:t>
        </w:r>
      </w:hyperlink>
      <w:r>
        <w:rPr>
          <w:noProof/>
        </w:rPr>
        <w:t>)</w:t>
      </w:r>
      <w:r>
        <w:fldChar w:fldCharType="end"/>
      </w:r>
      <w:r>
        <w:t>. The systematic three-step search, conducted in November 2015, employed the following databases</w:t>
      </w:r>
      <w:r w:rsidRPr="007C07B1">
        <w:t>:</w:t>
      </w:r>
    </w:p>
    <w:p w:rsidR="00CF6ED4" w:rsidRDefault="00CF6ED4" w:rsidP="00CF6ED4">
      <w:pPr>
        <w:pStyle w:val="ListParagraph"/>
        <w:numPr>
          <w:ilvl w:val="0"/>
          <w:numId w:val="5"/>
        </w:numPr>
      </w:pPr>
      <w:r w:rsidRPr="005C17F8">
        <w:t>Cochrane Central Register of Controlled Trials</w:t>
      </w:r>
      <w:r>
        <w:t xml:space="preserve"> (CENTRAL)</w:t>
      </w:r>
    </w:p>
    <w:p w:rsidR="00CF6ED4" w:rsidRDefault="00CF6ED4" w:rsidP="00CF6ED4">
      <w:pPr>
        <w:pStyle w:val="ListParagraph"/>
        <w:numPr>
          <w:ilvl w:val="0"/>
          <w:numId w:val="5"/>
        </w:numPr>
      </w:pPr>
      <w:r>
        <w:t>Medical Literature Analysis and Retrieval System Online: MEDLINE (1946 – November 2015)</w:t>
      </w:r>
    </w:p>
    <w:p w:rsidR="00CF6ED4" w:rsidRDefault="00CF6ED4" w:rsidP="00CF6ED4">
      <w:pPr>
        <w:pStyle w:val="ListParagraph"/>
        <w:numPr>
          <w:ilvl w:val="0"/>
          <w:numId w:val="5"/>
        </w:numPr>
      </w:pPr>
      <w:r>
        <w:t xml:space="preserve">Excerpta Medica Database: </w:t>
      </w:r>
      <w:r w:rsidRPr="005C17F8">
        <w:t>EMB</w:t>
      </w:r>
      <w:r>
        <w:t>ASE (1980 – November 2015)</w:t>
      </w:r>
    </w:p>
    <w:p w:rsidR="00CF6ED4" w:rsidRDefault="00CF6ED4" w:rsidP="00CF6ED4">
      <w:pPr>
        <w:pStyle w:val="ListParagraph"/>
        <w:numPr>
          <w:ilvl w:val="0"/>
          <w:numId w:val="5"/>
        </w:numPr>
      </w:pPr>
      <w:r>
        <w:t>The Cumulative Index to Nursing and Allied Health Literature: CINAHL (1937 – November 2015)</w:t>
      </w:r>
    </w:p>
    <w:p w:rsidR="00CF6ED4" w:rsidRDefault="00CF6ED4" w:rsidP="00CF6ED4">
      <w:pPr>
        <w:pStyle w:val="ListParagraph"/>
        <w:numPr>
          <w:ilvl w:val="0"/>
          <w:numId w:val="5"/>
        </w:numPr>
      </w:pPr>
      <w:r w:rsidRPr="005C17F8">
        <w:t>ProQuest Dissertation and The</w:t>
      </w:r>
      <w:r>
        <w:t>ses (1861 – November 2015)</w:t>
      </w:r>
    </w:p>
    <w:p w:rsidR="00CF6ED4" w:rsidRDefault="00CF6ED4" w:rsidP="00CF6ED4">
      <w:pPr>
        <w:pStyle w:val="ListParagraph"/>
        <w:numPr>
          <w:ilvl w:val="0"/>
          <w:numId w:val="5"/>
        </w:numPr>
      </w:pPr>
      <w:r w:rsidRPr="005C17F8">
        <w:t>OpenGrey (1980 – Novemb</w:t>
      </w:r>
      <w:r>
        <w:t>er 2015)</w:t>
      </w:r>
    </w:p>
    <w:p w:rsidR="00CF6ED4" w:rsidRDefault="00CF6ED4" w:rsidP="00CF6ED4">
      <w:pPr>
        <w:pStyle w:val="ListParagraph"/>
        <w:numPr>
          <w:ilvl w:val="0"/>
          <w:numId w:val="5"/>
        </w:numPr>
      </w:pPr>
      <w:r w:rsidRPr="005C17F8">
        <w:t>British Nursin</w:t>
      </w:r>
      <w:r>
        <w:t>g Index (1994 – November 2015)</w:t>
      </w:r>
    </w:p>
    <w:p w:rsidR="00CF6ED4" w:rsidRDefault="00CF6ED4" w:rsidP="00CF6ED4">
      <w:pPr>
        <w:pStyle w:val="ListParagraph"/>
        <w:numPr>
          <w:ilvl w:val="0"/>
          <w:numId w:val="5"/>
        </w:numPr>
      </w:pPr>
      <w:r w:rsidRPr="005C17F8">
        <w:t>Maternity and Infa</w:t>
      </w:r>
      <w:r>
        <w:t>nt Care (1971 – November 2015)</w:t>
      </w:r>
    </w:p>
    <w:p w:rsidR="00CF6ED4" w:rsidRDefault="00CF6ED4" w:rsidP="00CF6ED4">
      <w:pPr>
        <w:pStyle w:val="ListParagraph"/>
        <w:numPr>
          <w:ilvl w:val="0"/>
          <w:numId w:val="5"/>
        </w:numPr>
      </w:pPr>
      <w:r w:rsidRPr="005C17F8">
        <w:t>Psyc</w:t>
      </w:r>
      <w:r>
        <w:t>INFO (1806 – November 2015)</w:t>
      </w:r>
    </w:p>
    <w:p w:rsidR="00CF6ED4" w:rsidRDefault="00CF6ED4" w:rsidP="00CF6ED4">
      <w:pPr>
        <w:pStyle w:val="ListParagraph"/>
        <w:numPr>
          <w:ilvl w:val="0"/>
          <w:numId w:val="5"/>
        </w:numPr>
      </w:pPr>
      <w:r>
        <w:t xml:space="preserve">Allied and Complementary Medicine Database: </w:t>
      </w:r>
      <w:r w:rsidRPr="005C17F8">
        <w:t>AMED (1985 – November 2015)</w:t>
      </w:r>
    </w:p>
    <w:p w:rsidR="00CF6ED4" w:rsidRDefault="00CF6ED4" w:rsidP="00CF6ED4">
      <w:pPr>
        <w:pStyle w:val="ListParagraph"/>
        <w:numPr>
          <w:ilvl w:val="0"/>
          <w:numId w:val="5"/>
        </w:numPr>
      </w:pPr>
      <w:r w:rsidRPr="005C17F8">
        <w:t>Clinical Trials Registry (www.clinicaltrials.</w:t>
      </w:r>
      <w:r>
        <w:t>gov)</w:t>
      </w:r>
    </w:p>
    <w:p w:rsidR="00CF6ED4" w:rsidRDefault="00CF6ED4" w:rsidP="00CF6ED4">
      <w:r>
        <w:t xml:space="preserve">In addition to the electronic database search the strategy included a citation search of retrieved papers and website exploration for major pharmaceutical and cosmetic companies; and an electronic search of the most topic relevant journals. English-language </w:t>
      </w:r>
      <w:r w:rsidRPr="005C17F8">
        <w:t xml:space="preserve">studies presented in abstract form </w:t>
      </w:r>
      <w:r>
        <w:t xml:space="preserve">were included </w:t>
      </w:r>
      <w:r w:rsidRPr="005C17F8">
        <w:t>if sufficient dat</w:t>
      </w:r>
      <w:r>
        <w:t>a were available</w:t>
      </w:r>
      <w:r w:rsidRPr="005C17F8">
        <w:t xml:space="preserve"> or from contact with the study </w:t>
      </w:r>
      <w:r>
        <w:t>author.</w:t>
      </w:r>
    </w:p>
    <w:p w:rsidR="00CF6ED4" w:rsidRPr="007C07B1" w:rsidRDefault="00CF6ED4" w:rsidP="00CF6ED4">
      <w:r>
        <w:t>[Please insert Tables 1-3 and Figure 1 about here]</w:t>
      </w:r>
    </w:p>
    <w:p w:rsidR="00CF6ED4" w:rsidRPr="008F6D2D" w:rsidRDefault="00CF6ED4" w:rsidP="00CF6ED4">
      <w:pPr>
        <w:rPr>
          <w:i/>
        </w:rPr>
      </w:pPr>
      <w:r w:rsidRPr="008F6D2D">
        <w:rPr>
          <w:i/>
        </w:rPr>
        <w:t>Eligibility criteria</w:t>
      </w:r>
    </w:p>
    <w:p w:rsidR="00CF6ED4" w:rsidRPr="007C07B1" w:rsidRDefault="00CF6ED4" w:rsidP="00CF6ED4">
      <w:r w:rsidRPr="007C07B1">
        <w:t xml:space="preserve">All randomised </w:t>
      </w:r>
      <w:r>
        <w:t xml:space="preserve">[RCT] </w:t>
      </w:r>
      <w:r w:rsidRPr="007C07B1">
        <w:t xml:space="preserve">and quasi-randomised </w:t>
      </w:r>
      <w:r>
        <w:t>c</w:t>
      </w:r>
      <w:r w:rsidRPr="007C07B1">
        <w:t>ontrolled</w:t>
      </w:r>
      <w:r>
        <w:t xml:space="preserve"> </w:t>
      </w:r>
      <w:r w:rsidRPr="00C23DF1">
        <w:rPr>
          <w:highlight w:val="yellow"/>
        </w:rPr>
        <w:t>trials</w:t>
      </w:r>
      <w:r w:rsidRPr="007C07B1">
        <w:t xml:space="preserve"> (including trials in which the baby serve</w:t>
      </w:r>
      <w:r>
        <w:t xml:space="preserve">d as his/her own control), non-controlled trials and non-randomised experimental studies </w:t>
      </w:r>
      <w:r w:rsidRPr="007C07B1">
        <w:t>comparing the effects of any skin</w:t>
      </w:r>
      <w:r>
        <w:t xml:space="preserve"> </w:t>
      </w:r>
      <w:r w:rsidRPr="007C07B1">
        <w:t>care regimen</w:t>
      </w:r>
      <w:r>
        <w:t>s</w:t>
      </w:r>
      <w:r w:rsidRPr="007C07B1">
        <w:t xml:space="preserve"> with an alternative or with no treatment w</w:t>
      </w:r>
      <w:r>
        <w:t>ere included</w:t>
      </w:r>
      <w:r w:rsidRPr="007C07B1">
        <w:t xml:space="preserve">. </w:t>
      </w:r>
      <w:r w:rsidRPr="00AA2F6C">
        <w:rPr>
          <w:highlight w:val="yellow"/>
        </w:rPr>
        <w:t>Qualitative papers were also included</w:t>
      </w:r>
      <w:r w:rsidRPr="007C07B1">
        <w:t>. Included papers w</w:t>
      </w:r>
      <w:r>
        <w:t>ere</w:t>
      </w:r>
      <w:r w:rsidRPr="007C07B1">
        <w:t xml:space="preserve"> pu</w:t>
      </w:r>
      <w:r>
        <w:t>blished in English between 2000 and</w:t>
      </w:r>
      <w:r w:rsidRPr="007C07B1">
        <w:t xml:space="preserve"> 2015. </w:t>
      </w:r>
      <w:r w:rsidRPr="008A0BA7">
        <w:rPr>
          <w:highlight w:val="yellow"/>
        </w:rPr>
        <w:t>This period was specified by the funder but</w:t>
      </w:r>
      <w:r>
        <w:t xml:space="preserve"> e</w:t>
      </w:r>
      <w:r w:rsidRPr="007C07B1">
        <w:t>arlier paper</w:t>
      </w:r>
      <w:r>
        <w:t>s</w:t>
      </w:r>
      <w:r w:rsidRPr="007C07B1">
        <w:t xml:space="preserve"> </w:t>
      </w:r>
      <w:r>
        <w:t>were</w:t>
      </w:r>
      <w:r w:rsidRPr="007C07B1">
        <w:t xml:space="preserve"> </w:t>
      </w:r>
      <w:r>
        <w:t xml:space="preserve">included if regimens reflected current practice after review team agreement </w:t>
      </w:r>
      <w:r w:rsidRPr="007C07B1">
        <w:t>for completeness.</w:t>
      </w:r>
      <w:r>
        <w:t xml:space="preserve"> </w:t>
      </w:r>
    </w:p>
    <w:p w:rsidR="00CF6ED4" w:rsidRDefault="00CF6ED4" w:rsidP="00CF6ED4">
      <w:r w:rsidRPr="007C07B1">
        <w:t>Newborn healthy term (≥37</w:t>
      </w:r>
      <w:r w:rsidRPr="007C07B1">
        <w:rPr>
          <w:vertAlign w:val="superscript"/>
        </w:rPr>
        <w:t>+0</w:t>
      </w:r>
      <w:r>
        <w:t xml:space="preserve"> weeks </w:t>
      </w:r>
      <w:r w:rsidRPr="007C07B1">
        <w:t>gestation) babies receiving common aspects of skin</w:t>
      </w:r>
      <w:r>
        <w:t xml:space="preserve"> care from birth </w:t>
      </w:r>
      <w:r w:rsidRPr="007C07B1">
        <w:t>until six months of age w</w:t>
      </w:r>
      <w:r>
        <w:t>ere included. We excluded p</w:t>
      </w:r>
      <w:r w:rsidRPr="007C07B1">
        <w:t>reterm (&lt;37</w:t>
      </w:r>
      <w:r w:rsidRPr="007C07B1">
        <w:rPr>
          <w:vertAlign w:val="superscript"/>
        </w:rPr>
        <w:t>+0</w:t>
      </w:r>
      <w:r>
        <w:t xml:space="preserve"> weeks </w:t>
      </w:r>
      <w:r w:rsidRPr="007C07B1">
        <w:t>gestation) babies, poorly term babies on neonatal units</w:t>
      </w:r>
      <w:r>
        <w:t>,</w:t>
      </w:r>
      <w:r w:rsidRPr="007C07B1">
        <w:t xml:space="preserve"> </w:t>
      </w:r>
      <w:r>
        <w:t xml:space="preserve">or </w:t>
      </w:r>
      <w:r w:rsidRPr="007C07B1">
        <w:t xml:space="preserve">term babies with </w:t>
      </w:r>
      <w:r>
        <w:t xml:space="preserve">nappy rash, </w:t>
      </w:r>
      <w:r w:rsidRPr="007C07B1">
        <w:t>atopic eczema</w:t>
      </w:r>
      <w:r>
        <w:t xml:space="preserve">/dermatitis or </w:t>
      </w:r>
      <w:r w:rsidRPr="007C07B1">
        <w:t xml:space="preserve">receiving </w:t>
      </w:r>
      <w:r>
        <w:t xml:space="preserve">related </w:t>
      </w:r>
      <w:r w:rsidRPr="007C07B1">
        <w:t>tre</w:t>
      </w:r>
      <w:r>
        <w:t>atment</w:t>
      </w:r>
      <w:r w:rsidRPr="007C07B1">
        <w:t>.</w:t>
      </w:r>
    </w:p>
    <w:p w:rsidR="00CF6ED4" w:rsidRPr="007C07B1" w:rsidRDefault="00CF6ED4" w:rsidP="00CF6ED4">
      <w:r>
        <w:t xml:space="preserve">Primary outcomes included the change in stratum corneum </w:t>
      </w:r>
      <w:r w:rsidRPr="007C07B1">
        <w:t>h</w:t>
      </w:r>
      <w:r>
        <w:t xml:space="preserve">ydration [termed ‘hydration’ hereafter], TEWL and </w:t>
      </w:r>
      <w:r w:rsidRPr="007C07B1">
        <w:t>skin surf</w:t>
      </w:r>
      <w:r>
        <w:t>ace pH within six months post-</w:t>
      </w:r>
      <w:r w:rsidRPr="007C07B1">
        <w:t>birth</w:t>
      </w:r>
      <w:r>
        <w:t>. Secondary outcomes included the c</w:t>
      </w:r>
      <w:r w:rsidRPr="007C07B1">
        <w:t>hange in skin asse</w:t>
      </w:r>
      <w:r>
        <w:t>ssment scores, erythema/rash, m</w:t>
      </w:r>
      <w:r w:rsidRPr="007C07B1">
        <w:t>aternal satisfac</w:t>
      </w:r>
      <w:r>
        <w:t>tion, s</w:t>
      </w:r>
      <w:r w:rsidRPr="007C07B1">
        <w:t>ystemic or cutaneou</w:t>
      </w:r>
      <w:r>
        <w:t xml:space="preserve">s infection, atopic eczema, </w:t>
      </w:r>
      <w:r w:rsidRPr="007C07B1">
        <w:t>Neonatal Behavioural Assessment Scale</w:t>
      </w:r>
      <w:r>
        <w:t xml:space="preserve"> (NBAS: </w:t>
      </w:r>
      <w:r w:rsidRPr="005326E3">
        <w:rPr>
          <w:highlight w:val="yellow"/>
        </w:rPr>
        <w:t>Brazelton et al. 1987</w:t>
      </w:r>
      <w:r>
        <w:t>), economic</w:t>
      </w:r>
      <w:r w:rsidRPr="007C07B1">
        <w:t xml:space="preserve"> analysis of skin care regimen</w:t>
      </w:r>
      <w:r>
        <w:t xml:space="preserve"> and o</w:t>
      </w:r>
      <w:r w:rsidRPr="007C07B1">
        <w:t>ther skin-related outcomes not identified a priori by the research team but reported by study authors</w:t>
      </w:r>
      <w:r>
        <w:t>.</w:t>
      </w:r>
    </w:p>
    <w:p w:rsidR="00CF6ED4" w:rsidRPr="008F6D2D" w:rsidRDefault="00CF6ED4" w:rsidP="00CF6ED4">
      <w:pPr>
        <w:rPr>
          <w:i/>
        </w:rPr>
      </w:pPr>
      <w:r w:rsidRPr="008F6D2D">
        <w:rPr>
          <w:i/>
        </w:rPr>
        <w:t>Data collection and analysis</w:t>
      </w:r>
    </w:p>
    <w:p w:rsidR="00CF6ED4" w:rsidRDefault="00CF6ED4" w:rsidP="00CF6ED4">
      <w:r w:rsidRPr="007C07B1">
        <w:t>The process of quality appraisal, data extraction and analysis w</w:t>
      </w:r>
      <w:r>
        <w:t>as</w:t>
      </w:r>
      <w:r w:rsidRPr="007C07B1">
        <w:t xml:space="preserve"> guided </w:t>
      </w:r>
      <w:r>
        <w:t>by NICE (2014</w:t>
      </w:r>
      <w:r w:rsidRPr="005326E3">
        <w:rPr>
          <w:highlight w:val="yellow"/>
        </w:rPr>
        <w:t>a</w:t>
      </w:r>
      <w:r>
        <w:t xml:space="preserve">). </w:t>
      </w:r>
      <w:r w:rsidRPr="007C07B1">
        <w:t>Two review</w:t>
      </w:r>
      <w:r>
        <w:t>ers</w:t>
      </w:r>
      <w:r w:rsidRPr="007C07B1">
        <w:t xml:space="preserve"> independently assess</w:t>
      </w:r>
      <w:r>
        <w:t xml:space="preserve">ed all titles/abstracts of </w:t>
      </w:r>
      <w:r w:rsidRPr="007C07B1">
        <w:t>stu</w:t>
      </w:r>
      <w:r>
        <w:t xml:space="preserve">dies identified for inclusion. </w:t>
      </w:r>
      <w:r w:rsidRPr="007C07B1">
        <w:t>A form w</w:t>
      </w:r>
      <w:r>
        <w:t>as</w:t>
      </w:r>
      <w:r w:rsidRPr="007C07B1">
        <w:t xml:space="preserve"> designed for </w:t>
      </w:r>
      <w:r>
        <w:t xml:space="preserve">data </w:t>
      </w:r>
      <w:r w:rsidRPr="007C07B1">
        <w:t>extraction. For eligible studies, at least two review</w:t>
      </w:r>
      <w:r>
        <w:t>ers</w:t>
      </w:r>
      <w:r w:rsidRPr="007C07B1">
        <w:t xml:space="preserve"> extract</w:t>
      </w:r>
      <w:r>
        <w:t>ed data. There were no d</w:t>
      </w:r>
      <w:r w:rsidRPr="007C07B1">
        <w:t xml:space="preserve">iscrepancies </w:t>
      </w:r>
      <w:r>
        <w:t>that required resolving by</w:t>
      </w:r>
      <w:r w:rsidRPr="007C07B1">
        <w:t xml:space="preserve"> a third </w:t>
      </w:r>
      <w:r>
        <w:t>reviewer during eligibility screening or data extraction</w:t>
      </w:r>
      <w:r w:rsidRPr="007C07B1">
        <w:t xml:space="preserve">. Where the eligible studies </w:t>
      </w:r>
      <w:r>
        <w:t>we</w:t>
      </w:r>
      <w:r w:rsidRPr="007C07B1">
        <w:t>re those authored by one of the team, an alternative member of the review team extract</w:t>
      </w:r>
      <w:r>
        <w:t xml:space="preserve">ed and quality appraised data. </w:t>
      </w:r>
    </w:p>
    <w:p w:rsidR="00CF6ED4" w:rsidRPr="00694DD3" w:rsidRDefault="00CF6ED4" w:rsidP="00CF6ED4">
      <w:r>
        <w:t xml:space="preserve">We </w:t>
      </w:r>
      <w:r w:rsidRPr="007C07B1">
        <w:t>contact</w:t>
      </w:r>
      <w:r>
        <w:t>ed</w:t>
      </w:r>
      <w:r w:rsidRPr="007C07B1">
        <w:t xml:space="preserve"> a</w:t>
      </w:r>
      <w:r>
        <w:t>uthors where study information was unclear</w:t>
      </w:r>
      <w:r w:rsidRPr="00694178">
        <w:rPr>
          <w:rFonts w:ascii="Calibri" w:eastAsia="Calibri" w:hAnsi="Calibri" w:cs="Times New Roman"/>
        </w:rPr>
        <w:t xml:space="preserve">, particularly where means and standard deviations were missing for continuous outcomes.  Where possible, missing means and standard deviations were estimated from the sample size and 5-number summary </w:t>
      </w:r>
      <w:r w:rsidRPr="00694178">
        <w:rPr>
          <w:rFonts w:ascii="Calibri" w:eastAsia="Calibri" w:hAnsi="Calibri" w:cs="Times New Roman"/>
        </w:rPr>
        <w:fldChar w:fldCharType="begin"/>
      </w:r>
      <w:r>
        <w:rPr>
          <w:rFonts w:ascii="Calibri" w:eastAsia="Calibri" w:hAnsi="Calibri" w:cs="Times New Roman"/>
        </w:rPr>
        <w:instrText xml:space="preserve"> ADDIN EN.CITE &lt;EndNote&gt;&lt;Cite&gt;&lt;Author&gt;Inoue&lt;/Author&gt;&lt;Year&gt;2013&lt;/Year&gt;&lt;RecNum&gt;419&lt;/RecNum&gt;&lt;DisplayText&gt;(Inoue et al. 2013;Bland 2015)&lt;/DisplayText&gt;&lt;record&gt;&lt;rec-number&gt;419&lt;/rec-number&gt;&lt;foreign-keys&gt;&lt;key app="EN" db-id="zzf2txfzex2058eddz5pepvdav00fv22tr99"&gt;419&lt;/key&gt;&lt;/foreign-keys&gt;&lt;ref-type name="Journal Article"&gt;17&lt;/ref-type&gt;&lt;contributors&gt;&lt;authors&gt;&lt;author&gt;Inoue, Y&lt;/author&gt;&lt;author&gt;Nakagawara, R&lt;/author&gt;&lt;author&gt;Kambara, T&lt;/author&gt;&lt;author&gt;Tanaka, K&lt;/author&gt;&lt;author&gt;Seki, K&lt;/author&gt;&lt;author&gt;Enomoto, H&lt;/author&gt;&lt;author&gt;Noguchi, E&lt;/author&gt;&lt;author&gt;Aihara, M&lt;/author&gt;&lt;author&gt;Ikezawa, Z&lt;/author&gt;&lt;/authors&gt;&lt;/contributors&gt;&lt;titles&gt;&lt;title&gt;Prevalence of atopic dermatitis in Japanses infants treated with moisturizer since birth and its relation to FLG mutations&lt;/title&gt;&lt;secondary-title&gt;European Journal of Dermatology&lt;/secondary-title&gt;&lt;/titles&gt;&lt;periodical&gt;&lt;full-title&gt;European Journal of Dermatology&lt;/full-title&gt;&lt;abbr-1&gt;Eur. J. Dermatol.&lt;/abbr-1&gt;&lt;abbr-2&gt;Eur J Dermatol&lt;/abbr-2&gt;&lt;/periodical&gt;&lt;pages&gt;288-289&lt;/pages&gt;&lt;volume&gt;23&lt;/volume&gt;&lt;number&gt;2&lt;/number&gt;&lt;dates&gt;&lt;year&gt;2013&lt;/year&gt;&lt;/dates&gt;&lt;urls&gt;&lt;/urls&gt;&lt;/record&gt;&lt;/Cite&gt;&lt;Cite&gt;&lt;Author&gt;Bland&lt;/Author&gt;&lt;Year&gt;2015&lt;/Year&gt;&lt;RecNum&gt;1&lt;/RecNum&gt;&lt;record&gt;&lt;rec-number&gt;1&lt;/rec-number&gt;&lt;foreign-keys&gt;&lt;key app="EN" db-id="xxz92t95rv0tteeve2lpefx7d5tdr5dxazr0"&gt;1&lt;/key&gt;&lt;/foreign-keys&gt;&lt;ref-type name="Journal Article"&gt;17&lt;/ref-type&gt;&lt;contributors&gt;&lt;authors&gt;&lt;author&gt;Bland, M&lt;/author&gt;&lt;/authors&gt;&lt;/contributors&gt;&lt;titles&gt;&lt;title&gt;Estimating Mean and Standard Deviation from the Sample Size, Three Quartiles, Minimum, and Maximum&lt;/title&gt;&lt;secondary-title&gt; International Journal of Statistics in Medical Research&lt;/secondary-title&gt;&lt;/titles&gt;&lt;pages&gt;57-64&lt;/pages&gt;&lt;volume&gt;4&lt;/volume&gt;&lt;dates&gt;&lt;year&gt;2015&lt;/year&gt;&lt;/dates&gt;&lt;urls&gt;&lt;/urls&gt;&lt;/record&gt;&lt;/Cite&gt;&lt;/EndNote&gt;</w:instrText>
      </w:r>
      <w:r w:rsidRPr="00694178">
        <w:rPr>
          <w:rFonts w:ascii="Calibri" w:eastAsia="Calibri" w:hAnsi="Calibri" w:cs="Times New Roman"/>
        </w:rPr>
        <w:fldChar w:fldCharType="separate"/>
      </w:r>
      <w:r>
        <w:rPr>
          <w:rFonts w:ascii="Calibri" w:eastAsia="Calibri" w:hAnsi="Calibri" w:cs="Times New Roman"/>
          <w:noProof/>
        </w:rPr>
        <w:t>(</w:t>
      </w:r>
      <w:hyperlink w:anchor="_ENREF_38" w:tooltip="Inoue, 2013 #419" w:history="1">
        <w:r>
          <w:rPr>
            <w:rFonts w:ascii="Calibri" w:eastAsia="Calibri" w:hAnsi="Calibri" w:cs="Times New Roman"/>
            <w:noProof/>
          </w:rPr>
          <w:t>Inoue et al. 2013</w:t>
        </w:r>
      </w:hyperlink>
      <w:r>
        <w:rPr>
          <w:rFonts w:ascii="Calibri" w:eastAsia="Calibri" w:hAnsi="Calibri" w:cs="Times New Roman"/>
          <w:noProof/>
        </w:rPr>
        <w:t>;</w:t>
      </w:r>
      <w:hyperlink w:anchor="_ENREF_4" w:tooltip="Bland, 2015 #1" w:history="1">
        <w:r>
          <w:rPr>
            <w:rFonts w:ascii="Calibri" w:eastAsia="Calibri" w:hAnsi="Calibri" w:cs="Times New Roman"/>
            <w:noProof/>
          </w:rPr>
          <w:t>Bland 2015</w:t>
        </w:r>
      </w:hyperlink>
      <w:r>
        <w:rPr>
          <w:rFonts w:ascii="Calibri" w:eastAsia="Calibri" w:hAnsi="Calibri" w:cs="Times New Roman"/>
          <w:noProof/>
        </w:rPr>
        <w:t>)</w:t>
      </w:r>
      <w:r w:rsidRPr="00694178">
        <w:rPr>
          <w:rFonts w:ascii="Calibri" w:eastAsia="Calibri" w:hAnsi="Calibri" w:cs="Times New Roman"/>
        </w:rPr>
        <w:fldChar w:fldCharType="end"/>
      </w:r>
      <w:r w:rsidRPr="00694178">
        <w:rPr>
          <w:rFonts w:ascii="Calibri" w:eastAsia="Calibri" w:hAnsi="Calibri" w:cs="Times New Roman"/>
        </w:rPr>
        <w:t xml:space="preserve"> or, if quartiles were not available, from the sample size, median, maximum and minimum </w:t>
      </w:r>
      <w:r w:rsidRPr="00694178">
        <w:rPr>
          <w:rFonts w:ascii="Calibri" w:eastAsia="Calibri" w:hAnsi="Calibri" w:cs="Times New Roman"/>
        </w:rPr>
        <w:fldChar w:fldCharType="begin"/>
      </w:r>
      <w:r>
        <w:rPr>
          <w:rFonts w:ascii="Calibri" w:eastAsia="Calibri" w:hAnsi="Calibri" w:cs="Times New Roman"/>
        </w:rPr>
        <w:instrText xml:space="preserve"> ADDIN EN.CITE &lt;EndNote&gt;&lt;Cite&gt;&lt;Author&gt;Iarkowski&lt;/Author&gt;&lt;Year&gt;2013&lt;/Year&gt;&lt;RecNum&gt;418&lt;/RecNum&gt;&lt;DisplayText&gt;(Iarkowski et al. 2013;Hozo et al. 2005)&lt;/DisplayText&gt;&lt;record&gt;&lt;rec-number&gt;418&lt;/rec-number&gt;&lt;foreign-keys&gt;&lt;key app="EN" db-id="zzf2txfzex2058eddz5pepvdav00fv22tr99"&gt;418&lt;/key&gt;&lt;/foreign-keys&gt;&lt;ref-type name="Journal Article"&gt;17&lt;/ref-type&gt;&lt;contributors&gt;&lt;authors&gt;&lt;author&gt;Iarkowski, L&lt;/author&gt;&lt;author&gt;Tierney, N&lt;/author&gt;&lt;author&gt;Horowitz, P&lt;/author&gt;&lt;/authors&gt;&lt;/contributors&gt;&lt;titles&gt;&lt;title&gt;Tolerance of skin care regimen in healthy, full-term neonates&lt;/title&gt;&lt;secondary-title&gt;Clinical, Cosmetic and Investigational Dermatology&lt;/secondary-title&gt;&lt;/titles&gt;&lt;periodical&gt;&lt;full-title&gt;Clinical, Cosmetic and Investigational Dermatology&lt;/full-title&gt;&lt;/periodical&gt;&lt;pages&gt;137-144&lt;/pages&gt;&lt;volume&gt;6&lt;/volume&gt;&lt;dates&gt;&lt;year&gt;2013&lt;/year&gt;&lt;/dates&gt;&lt;urls&gt;&lt;/urls&gt;&lt;/record&gt;&lt;/Cite&gt;&lt;Cite&gt;&lt;Author&gt;Hozo&lt;/Author&gt;&lt;Year&gt;2005&lt;/Year&gt;&lt;RecNum&gt;2&lt;/RecNum&gt;&lt;record&gt;&lt;rec-number&gt;2&lt;/rec-number&gt;&lt;foreign-keys&gt;&lt;key app="EN" db-id="xxz92t95rv0tteeve2lpefx7d5tdr5dxazr0"&gt;2&lt;/key&gt;&lt;/foreign-keys&gt;&lt;ref-type name="Journal Article"&gt;17&lt;/ref-type&gt;&lt;contributors&gt;&lt;authors&gt;&lt;author&gt;Hozo, S&lt;/author&gt;&lt;author&gt;Djulbegovic, B&lt;/author&gt;&lt;author&gt;Hozo, I&lt;/author&gt;&lt;/authors&gt;&lt;/contributors&gt;&lt;titles&gt;&lt;title&gt;Estimating the mean and variance from the median, range, and the size of a sample&lt;/title&gt;&lt;secondary-title&gt;BMC Medical Research Methodology&lt;/secondary-title&gt;&lt;/titles&gt;&lt;pages&gt;13&lt;/pages&gt;&lt;volume&gt;5&lt;/volume&gt;&lt;dates&gt;&lt;year&gt;2005&lt;/year&gt;&lt;/dates&gt;&lt;urls&gt;&lt;/urls&gt;&lt;/record&gt;&lt;/Cite&gt;&lt;/EndNote&gt;</w:instrText>
      </w:r>
      <w:r w:rsidRPr="00694178">
        <w:rPr>
          <w:rFonts w:ascii="Calibri" w:eastAsia="Calibri" w:hAnsi="Calibri" w:cs="Times New Roman"/>
        </w:rPr>
        <w:fldChar w:fldCharType="separate"/>
      </w:r>
      <w:r>
        <w:rPr>
          <w:rFonts w:ascii="Calibri" w:eastAsia="Calibri" w:hAnsi="Calibri" w:cs="Times New Roman"/>
          <w:noProof/>
        </w:rPr>
        <w:t>(</w:t>
      </w:r>
      <w:hyperlink w:anchor="_ENREF_37" w:tooltip="Iarkowski, 2013 #418" w:history="1">
        <w:r>
          <w:rPr>
            <w:rFonts w:ascii="Calibri" w:eastAsia="Calibri" w:hAnsi="Calibri" w:cs="Times New Roman"/>
            <w:noProof/>
          </w:rPr>
          <w:t>Iarkowski et al. 2013</w:t>
        </w:r>
      </w:hyperlink>
      <w:r>
        <w:rPr>
          <w:rFonts w:ascii="Calibri" w:eastAsia="Calibri" w:hAnsi="Calibri" w:cs="Times New Roman"/>
          <w:noProof/>
        </w:rPr>
        <w:t>;</w:t>
      </w:r>
      <w:hyperlink w:anchor="_ENREF_36" w:tooltip="Hozo, 2005 #2" w:history="1">
        <w:r>
          <w:rPr>
            <w:rFonts w:ascii="Calibri" w:eastAsia="Calibri" w:hAnsi="Calibri" w:cs="Times New Roman"/>
            <w:noProof/>
          </w:rPr>
          <w:t>Hozo et al. 2005</w:t>
        </w:r>
      </w:hyperlink>
      <w:r>
        <w:rPr>
          <w:rFonts w:ascii="Calibri" w:eastAsia="Calibri" w:hAnsi="Calibri" w:cs="Times New Roman"/>
          <w:noProof/>
        </w:rPr>
        <w:t>)</w:t>
      </w:r>
      <w:r w:rsidRPr="00694178">
        <w:rPr>
          <w:rFonts w:ascii="Calibri" w:eastAsia="Calibri" w:hAnsi="Calibri" w:cs="Times New Roman"/>
        </w:rPr>
        <w:fldChar w:fldCharType="end"/>
      </w:r>
      <w:r w:rsidRPr="00694178">
        <w:rPr>
          <w:rFonts w:ascii="Calibri" w:eastAsia="Calibri" w:hAnsi="Calibri" w:cs="Times New Roman"/>
        </w:rPr>
        <w:t xml:space="preserve">. Due to the expected skewness of outcome variables, missing means and standard deviations were not estimated when only medians and quartiles were available </w:t>
      </w:r>
      <w:r w:rsidRPr="00694178">
        <w:rPr>
          <w:rFonts w:ascii="Calibri" w:eastAsia="Calibri" w:hAnsi="Calibri" w:cs="Times New Roman"/>
        </w:rPr>
        <w:fldChar w:fldCharType="begin"/>
      </w:r>
      <w:r>
        <w:rPr>
          <w:rFonts w:ascii="Calibri" w:eastAsia="Calibri" w:hAnsi="Calibri" w:cs="Times New Roman"/>
        </w:rPr>
        <w:instrText xml:space="preserve"> ADDIN EN.CITE &lt;EndNote&gt;&lt;Cite&gt;&lt;Author&gt;Higgins&lt;/Author&gt;&lt;Year&gt;2009&lt;/Year&gt;&lt;RecNum&gt;36&lt;/RecNum&gt;&lt;DisplayText&gt;(Higgins and Green 2009)&lt;/DisplayText&gt;&lt;record&gt;&lt;rec-number&gt;36&lt;/rec-number&gt;&lt;foreign-keys&gt;&lt;key app="EN" db-id="zzf2txfzex2058eddz5pepvdav00fv22tr99"&gt;36&lt;/key&gt;&lt;/foreign-keys&gt;&lt;ref-type name="Book"&gt;6&lt;/ref-type&gt;&lt;contributors&gt;&lt;authors&gt;&lt;author&gt;Higgins, JPT.&lt;/author&gt;&lt;author&gt;Green, S.&lt;/author&gt;&lt;/authors&gt;&lt;/contributors&gt;&lt;titles&gt;&lt;title&gt;Cochrane Handbook for Systematic Reviews of Interventions Version 5.0.2 [updated September 2009] &lt;/title&gt;&lt;/titles&gt;&lt;dates&gt;&lt;year&gt;2009&lt;/year&gt;&lt;/dates&gt;&lt;publisher&gt;The Cochrane Collaboration, 2009. Available from www.cochrane-handbook.org&lt;/publisher&gt;&lt;urls&gt;&lt;/urls&gt;&lt;/record&gt;&lt;/Cite&gt;&lt;Cite&gt;&lt;Author&gt;Higgins&lt;/Author&gt;&lt;Year&gt;2009&lt;/Year&gt;&lt;RecNum&gt;36&lt;/RecNum&gt;&lt;record&gt;&lt;rec-number&gt;36&lt;/rec-number&gt;&lt;foreign-keys&gt;&lt;key app="EN" db-id="zzf2txfzex2058eddz5pepvdav00fv22tr99"&gt;36&lt;/key&gt;&lt;/foreign-keys&gt;&lt;ref-type name="Book"&gt;6&lt;/ref-type&gt;&lt;contributors&gt;&lt;authors&gt;&lt;author&gt;Higgins, JPT.&lt;/author&gt;&lt;author&gt;Green, S.&lt;/author&gt;&lt;/authors&gt;&lt;/contributors&gt;&lt;titles&gt;&lt;title&gt;Cochrane Handbook for Systematic Reviews of Interventions Version 5.0.2 [updated September 2009] &lt;/title&gt;&lt;/titles&gt;&lt;dates&gt;&lt;year&gt;2009&lt;/year&gt;&lt;/dates&gt;&lt;publisher&gt;The Cochrane Collaboration, 2009. Available from www.cochrane-handbook.org&lt;/publisher&gt;&lt;urls&gt;&lt;/urls&gt;&lt;/record&gt;&lt;/Cite&gt;&lt;/EndNote&gt;</w:instrText>
      </w:r>
      <w:r w:rsidRPr="00694178">
        <w:rPr>
          <w:rFonts w:ascii="Calibri" w:eastAsia="Calibri" w:hAnsi="Calibri" w:cs="Times New Roman"/>
        </w:rPr>
        <w:fldChar w:fldCharType="separate"/>
      </w:r>
      <w:r>
        <w:rPr>
          <w:rFonts w:ascii="Calibri" w:eastAsia="Calibri" w:hAnsi="Calibri" w:cs="Times New Roman"/>
          <w:noProof/>
        </w:rPr>
        <w:t>(</w:t>
      </w:r>
      <w:hyperlink w:anchor="_ENREF_34" w:tooltip="Higgins, 2009 #36" w:history="1">
        <w:r>
          <w:rPr>
            <w:rFonts w:ascii="Calibri" w:eastAsia="Calibri" w:hAnsi="Calibri" w:cs="Times New Roman"/>
            <w:noProof/>
          </w:rPr>
          <w:t>Higgins and Green 2009</w:t>
        </w:r>
      </w:hyperlink>
      <w:r>
        <w:rPr>
          <w:rFonts w:ascii="Calibri" w:eastAsia="Calibri" w:hAnsi="Calibri" w:cs="Times New Roman"/>
          <w:noProof/>
        </w:rPr>
        <w:t>)</w:t>
      </w:r>
      <w:r w:rsidRPr="00694178">
        <w:rPr>
          <w:rFonts w:ascii="Calibri" w:eastAsia="Calibri" w:hAnsi="Calibri" w:cs="Times New Roman"/>
        </w:rPr>
        <w:fldChar w:fldCharType="end"/>
      </w:r>
      <w:r w:rsidRPr="00694178">
        <w:rPr>
          <w:rFonts w:ascii="Calibri" w:eastAsia="Calibri" w:hAnsi="Calibri" w:cs="Times New Roman"/>
        </w:rPr>
        <w:t>.</w:t>
      </w:r>
    </w:p>
    <w:p w:rsidR="00CF6ED4" w:rsidRDefault="00CF6ED4" w:rsidP="00CF6ED4">
      <w:pPr>
        <w:rPr>
          <w:rFonts w:ascii="Calibri" w:eastAsia="Calibri" w:hAnsi="Calibri" w:cs="Times New Roman"/>
        </w:rPr>
      </w:pPr>
      <w:r w:rsidRPr="00694178">
        <w:rPr>
          <w:rFonts w:ascii="Calibri" w:eastAsia="Calibri" w:hAnsi="Calibri" w:cs="Times New Roman"/>
        </w:rPr>
        <w:t>Studies were quality assessed independently by two review</w:t>
      </w:r>
      <w:r>
        <w:rPr>
          <w:rFonts w:ascii="Calibri" w:eastAsia="Calibri" w:hAnsi="Calibri" w:cs="Times New Roman"/>
        </w:rPr>
        <w:t>ers</w:t>
      </w:r>
      <w:r w:rsidRPr="00694178">
        <w:rPr>
          <w:rFonts w:ascii="Calibri" w:eastAsia="Calibri" w:hAnsi="Calibri" w:cs="Times New Roman"/>
        </w:rPr>
        <w:t xml:space="preserve"> using the assessment tools</w:t>
      </w:r>
      <w:r>
        <w:rPr>
          <w:rFonts w:ascii="Calibri" w:eastAsia="Calibri" w:hAnsi="Calibri" w:cs="Times New Roman"/>
        </w:rPr>
        <w:t xml:space="preserve"> </w:t>
      </w:r>
      <w:r>
        <w:rPr>
          <w:rFonts w:ascii="Calibri" w:eastAsia="Calibri" w:hAnsi="Calibri" w:cs="Times New Roman"/>
        </w:rPr>
        <w:fldChar w:fldCharType="begin"/>
      </w:r>
      <w:r>
        <w:rPr>
          <w:rFonts w:ascii="Calibri" w:eastAsia="Calibri" w:hAnsi="Calibri" w:cs="Times New Roman"/>
        </w:rPr>
        <w:instrText xml:space="preserve"> ADDIN EN.CITE &lt;EndNote&gt;&lt;Cite&gt;&lt;Author&gt;Effective Public Health Practice Project&lt;/Author&gt;&lt;Year&gt;2013&lt;/Year&gt;&lt;RecNum&gt;160&lt;/RecNum&gt;&lt;DisplayText&gt;(Effective Public Health Practice Project 2013;Spencer et al. 2003)&lt;/DisplayText&gt;&lt;record&gt;&lt;rec-number&gt;160&lt;/rec-number&gt;&lt;foreign-keys&gt;&lt;key app="EN" db-id="zzf2txfzex2058eddz5pepvdav00fv22tr99"&gt;160&lt;/key&gt;&lt;/foreign-keys&gt;&lt;ref-type name="Journal Article"&gt;17&lt;/ref-type&gt;&lt;contributors&gt;&lt;authors&gt;&lt;author&gt;Effective Public Health Practice Project,&lt;/author&gt;&lt;/authors&gt;&lt;/contributors&gt;&lt;titles&gt;&lt;title&gt;Quality Assessment Tool for Quantitative Studies [Website] Available from: www.ephpp.ca/tools.html [Accessed: 25th January 2013]&lt;/title&gt;&lt;/titles&gt;&lt;dates&gt;&lt;year&gt;2013&lt;/year&gt;&lt;/dates&gt;&lt;urls&gt;&lt;/urls&gt;&lt;/record&gt;&lt;/Cite&gt;&lt;Cite&gt;&lt;Author&gt;Spencer&lt;/Author&gt;&lt;Year&gt;2003&lt;/Year&gt;&lt;RecNum&gt;409&lt;/RecNum&gt;&lt;record&gt;&lt;rec-number&gt;409&lt;/rec-number&gt;&lt;foreign-keys&gt;&lt;key app="EN" db-id="zzf2txfzex2058eddz5pepvdav00fv22tr99"&gt;409&lt;/key&gt;&lt;/foreign-keys&gt;&lt;ref-type name="Book"&gt;6&lt;/ref-type&gt;&lt;contributors&gt;&lt;authors&gt;&lt;author&gt;Spencer, L&lt;/author&gt;&lt;author&gt;Ritchie, J&lt;/author&gt;&lt;author&gt;Lewis, J&lt;/author&gt;&lt;author&gt;Dillon, L&lt;/author&gt;&lt;/authors&gt;&lt;/contributors&gt;&lt;titles&gt;&lt;title&gt;Quality in Qualitative Evaluation: A framework for assessing research evidence&lt;/title&gt;&lt;/titles&gt;&lt;dates&gt;&lt;year&gt;2003&lt;/year&gt;&lt;/dates&gt;&lt;pub-location&gt;London&lt;/pub-location&gt;&lt;publisher&gt;Crown copyright&lt;/publisher&gt;&lt;urls&gt;&lt;/urls&gt;&lt;/record&gt;&lt;/Cite&gt;&lt;/EndNote&gt;</w:instrText>
      </w:r>
      <w:r>
        <w:rPr>
          <w:rFonts w:ascii="Calibri" w:eastAsia="Calibri" w:hAnsi="Calibri" w:cs="Times New Roman"/>
        </w:rPr>
        <w:fldChar w:fldCharType="separate"/>
      </w:r>
      <w:r>
        <w:rPr>
          <w:rFonts w:ascii="Calibri" w:eastAsia="Calibri" w:hAnsi="Calibri" w:cs="Times New Roman"/>
          <w:noProof/>
        </w:rPr>
        <w:t>(</w:t>
      </w:r>
      <w:hyperlink w:anchor="_ENREF_21" w:tooltip="Effective Public Health Practice Project, 2013 #160" w:history="1">
        <w:r>
          <w:rPr>
            <w:rFonts w:ascii="Calibri" w:eastAsia="Calibri" w:hAnsi="Calibri" w:cs="Times New Roman"/>
            <w:noProof/>
          </w:rPr>
          <w:t>Effective Public Health Practice Project 2013</w:t>
        </w:r>
      </w:hyperlink>
      <w:r>
        <w:rPr>
          <w:rFonts w:ascii="Calibri" w:eastAsia="Calibri" w:hAnsi="Calibri" w:cs="Times New Roman"/>
          <w:noProof/>
        </w:rPr>
        <w:t>;</w:t>
      </w:r>
      <w:hyperlink w:anchor="_ENREF_64" w:tooltip="Spencer, 2003 #409" w:history="1">
        <w:r>
          <w:rPr>
            <w:rFonts w:ascii="Calibri" w:eastAsia="Calibri" w:hAnsi="Calibri" w:cs="Times New Roman"/>
            <w:noProof/>
          </w:rPr>
          <w:t>Spencer et al. 2003</w:t>
        </w:r>
      </w:hyperlink>
      <w:r>
        <w:rPr>
          <w:rFonts w:ascii="Calibri" w:eastAsia="Calibri" w:hAnsi="Calibri" w:cs="Times New Roman"/>
          <w:noProof/>
        </w:rPr>
        <w:t>)</w:t>
      </w:r>
      <w:r>
        <w:rPr>
          <w:rFonts w:ascii="Calibri" w:eastAsia="Calibri" w:hAnsi="Calibri" w:cs="Times New Roman"/>
        </w:rPr>
        <w:fldChar w:fldCharType="end"/>
      </w:r>
      <w:r w:rsidRPr="00694178">
        <w:rPr>
          <w:rFonts w:ascii="Calibri" w:eastAsia="Calibri" w:hAnsi="Calibri" w:cs="Times New Roman"/>
        </w:rPr>
        <w:t xml:space="preserve"> recommended </w:t>
      </w:r>
      <w:r>
        <w:rPr>
          <w:rFonts w:ascii="Calibri" w:eastAsia="Calibri" w:hAnsi="Calibri" w:cs="Times New Roman"/>
        </w:rPr>
        <w:t xml:space="preserve">by NICE </w:t>
      </w:r>
      <w:r>
        <w:rPr>
          <w:rFonts w:ascii="Calibri" w:eastAsia="Calibri" w:hAnsi="Calibri" w:cs="Times New Roman"/>
        </w:rPr>
        <w:fldChar w:fldCharType="begin"/>
      </w:r>
      <w:r>
        <w:rPr>
          <w:rFonts w:ascii="Calibri" w:eastAsia="Calibri" w:hAnsi="Calibri" w:cs="Times New Roman"/>
        </w:rPr>
        <w:instrText xml:space="preserve"> ADDIN EN.CITE &lt;EndNote&gt;&lt;Cite ExcludeAuth="1"&gt;&lt;Author&gt;National Institute for Health and Care Excellence&lt;/Author&gt;&lt;Year&gt;2014&lt;/Year&gt;&lt;RecNum&gt;440&lt;/RecNum&gt;&lt;DisplayText&gt;(2014a)&lt;/DisplayText&gt;&lt;record&gt;&lt;rec-number&gt;440&lt;/rec-number&gt;&lt;foreign-keys&gt;&lt;key app="EN" db-id="zzf2txfzex2058eddz5pepvdav00fv22tr99"&gt;440&lt;/key&gt;&lt;/foreign-keys&gt;&lt;ref-type name="Book"&gt;6&lt;/ref-type&gt;&lt;contributors&gt;&lt;authors&gt;&lt;author&gt;National Institute for Health and Care Excellence,&lt;/author&gt;&lt;/authors&gt;&lt;/contributors&gt;&lt;titles&gt;&lt;title&gt;Developing NICE Guidelines: the manual&lt;/title&gt;&lt;/titles&gt;&lt;dates&gt;&lt;year&gt;2014&lt;/year&gt;&lt;/dates&gt;&lt;pub-location&gt;London&lt;/pub-location&gt;&lt;publisher&gt;NICE&lt;/publisher&gt;&lt;urls&gt;&lt;/urls&gt;&lt;/record&gt;&lt;/Cite&gt;&lt;/EndNote&gt;</w:instrText>
      </w:r>
      <w:r>
        <w:rPr>
          <w:rFonts w:ascii="Calibri" w:eastAsia="Calibri" w:hAnsi="Calibri" w:cs="Times New Roman"/>
        </w:rPr>
        <w:fldChar w:fldCharType="separate"/>
      </w:r>
      <w:r>
        <w:rPr>
          <w:rFonts w:ascii="Calibri" w:eastAsia="Calibri" w:hAnsi="Calibri" w:cs="Times New Roman"/>
          <w:noProof/>
        </w:rPr>
        <w:t>(</w:t>
      </w:r>
      <w:hyperlink w:anchor="_ENREF_52" w:tooltip="National Institute for Health and Care Excellence, 2014 #440" w:history="1">
        <w:r>
          <w:rPr>
            <w:rFonts w:ascii="Calibri" w:eastAsia="Calibri" w:hAnsi="Calibri" w:cs="Times New Roman"/>
            <w:noProof/>
          </w:rPr>
          <w:t>2014a</w:t>
        </w:r>
      </w:hyperlink>
      <w:r>
        <w:rPr>
          <w:rFonts w:ascii="Calibri" w:eastAsia="Calibri" w:hAnsi="Calibri" w:cs="Times New Roman"/>
          <w:noProof/>
        </w:rPr>
        <w:t>)</w:t>
      </w:r>
      <w:r>
        <w:rPr>
          <w:rFonts w:ascii="Calibri" w:eastAsia="Calibri" w:hAnsi="Calibri" w:cs="Times New Roman"/>
        </w:rPr>
        <w:fldChar w:fldCharType="end"/>
      </w:r>
      <w:hyperlink w:history="1"/>
      <w:r>
        <w:rPr>
          <w:rFonts w:ascii="Calibri" w:eastAsia="Calibri" w:hAnsi="Calibri" w:cs="Times New Roman"/>
        </w:rPr>
        <w:t>.</w:t>
      </w:r>
      <w:r w:rsidRPr="00694178">
        <w:rPr>
          <w:rFonts w:ascii="Calibri" w:eastAsia="Calibri" w:hAnsi="Calibri" w:cs="Times New Roman"/>
        </w:rPr>
        <w:t xml:space="preserve"> For quantitati</w:t>
      </w:r>
      <w:r>
        <w:rPr>
          <w:rFonts w:ascii="Calibri" w:eastAsia="Calibri" w:hAnsi="Calibri" w:cs="Times New Roman"/>
        </w:rPr>
        <w:t>ve studies, quality assessment wa</w:t>
      </w:r>
      <w:r w:rsidRPr="00694178">
        <w:rPr>
          <w:rFonts w:ascii="Calibri" w:eastAsia="Calibri" w:hAnsi="Calibri" w:cs="Times New Roman"/>
        </w:rPr>
        <w:t xml:space="preserve">s presented by outcome using the GRADE approach </w:t>
      </w:r>
      <w:r w:rsidRPr="00694178">
        <w:rPr>
          <w:rFonts w:ascii="Calibri" w:eastAsia="Calibri" w:hAnsi="Calibri" w:cs="Times New Roman"/>
        </w:rPr>
        <w:fldChar w:fldCharType="begin">
          <w:fldData xml:space="preserve">PEVuZE5vdGU+PENpdGU+PEF1dGhvcj5LYXRhb2thPC9BdXRob3I+PFllYXI+MjAxMDwvWWVhcj48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</w:fldData>
        </w:fldChar>
      </w:r>
      <w:r>
        <w:rPr>
          <w:rFonts w:ascii="Calibri" w:eastAsia="Calibri" w:hAnsi="Calibri" w:cs="Times New Roman"/>
        </w:rPr>
        <w:instrText xml:space="preserve"> ADDIN EN.CITE </w:instrText>
      </w:r>
      <w:r>
        <w:rPr>
          <w:rFonts w:ascii="Calibri" w:eastAsia="Calibri" w:hAnsi="Calibri" w:cs="Times New Roman"/>
        </w:rPr>
        <w:fldChar w:fldCharType="begin">
          <w:fldData xml:space="preserve">PEVuZE5vdGU+PENpdGU+PEF1dGhvcj5LYXRhb2thPC9BdXRob3I+PFllYXI+MjAxMDwvWWVhcj48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</w:fldData>
        </w:fldChar>
      </w:r>
      <w:r>
        <w:rPr>
          <w:rFonts w:ascii="Calibri" w:eastAsia="Calibri" w:hAnsi="Calibri" w:cs="Times New Roman"/>
        </w:rPr>
        <w:instrText xml:space="preserve"> ADDIN EN.CITE.DATA </w:instrText>
      </w:r>
      <w:r>
        <w:rPr>
          <w:rFonts w:ascii="Calibri" w:eastAsia="Calibri" w:hAnsi="Calibri" w:cs="Times New Roman"/>
        </w:rPr>
      </w:r>
      <w:r>
        <w:rPr>
          <w:rFonts w:ascii="Calibri" w:eastAsia="Calibri" w:hAnsi="Calibri" w:cs="Times New Roman"/>
        </w:rPr>
        <w:fldChar w:fldCharType="end"/>
      </w:r>
      <w:r w:rsidRPr="00694178">
        <w:rPr>
          <w:rFonts w:ascii="Calibri" w:eastAsia="Calibri" w:hAnsi="Calibri" w:cs="Times New Roman"/>
        </w:rPr>
      </w:r>
      <w:r w:rsidRPr="00694178">
        <w:rPr>
          <w:rFonts w:ascii="Calibri" w:eastAsia="Calibri" w:hAnsi="Calibri" w:cs="Times New Roman"/>
        </w:rPr>
        <w:fldChar w:fldCharType="separate"/>
      </w:r>
      <w:r>
        <w:rPr>
          <w:rFonts w:ascii="Calibri" w:eastAsia="Calibri" w:hAnsi="Calibri" w:cs="Times New Roman"/>
          <w:noProof/>
        </w:rPr>
        <w:t>(</w:t>
      </w:r>
      <w:hyperlink w:anchor="_ENREF_39" w:tooltip="Kataoka, 2010 #420" w:history="1">
        <w:r>
          <w:rPr>
            <w:rFonts w:ascii="Calibri" w:eastAsia="Calibri" w:hAnsi="Calibri" w:cs="Times New Roman"/>
            <w:noProof/>
          </w:rPr>
          <w:t>Kataoka et al. 2010</w:t>
        </w:r>
      </w:hyperlink>
      <w:r>
        <w:rPr>
          <w:rFonts w:ascii="Calibri" w:eastAsia="Calibri" w:hAnsi="Calibri" w:cs="Times New Roman"/>
          <w:noProof/>
        </w:rPr>
        <w:t>;</w:t>
      </w:r>
      <w:hyperlink w:anchor="_ENREF_30" w:tooltip="Guyatt, 2008 #3" w:history="1">
        <w:r>
          <w:rPr>
            <w:rFonts w:ascii="Calibri" w:eastAsia="Calibri" w:hAnsi="Calibri" w:cs="Times New Roman"/>
            <w:noProof/>
          </w:rPr>
          <w:t>Guyatt et al. 2008</w:t>
        </w:r>
      </w:hyperlink>
      <w:r>
        <w:rPr>
          <w:rFonts w:ascii="Calibri" w:eastAsia="Calibri" w:hAnsi="Calibri" w:cs="Times New Roman"/>
          <w:noProof/>
        </w:rPr>
        <w:t>)</w:t>
      </w:r>
      <w:r w:rsidRPr="00694178">
        <w:rPr>
          <w:rFonts w:ascii="Calibri" w:eastAsia="Calibri" w:hAnsi="Calibri" w:cs="Times New Roman"/>
        </w:rPr>
        <w:fldChar w:fldCharType="end"/>
      </w:r>
      <w:r>
        <w:rPr>
          <w:rFonts w:ascii="Calibri" w:eastAsia="Calibri" w:hAnsi="Calibri" w:cs="Times New Roman"/>
        </w:rPr>
        <w:t xml:space="preserve">: </w:t>
      </w:r>
    </w:p>
    <w:p w:rsidR="00CF6ED4" w:rsidRPr="001457DE" w:rsidRDefault="00CF6ED4" w:rsidP="00CF6ED4">
      <w:pPr>
        <w:rPr>
          <w:rFonts w:ascii="Calibri" w:eastAsia="Calibri" w:hAnsi="Calibri" w:cs="Times New Roman"/>
        </w:rPr>
      </w:pPr>
      <w:r w:rsidRPr="001457DE">
        <w:rPr>
          <w:rFonts w:ascii="Calibri" w:eastAsia="Calibri" w:hAnsi="Calibri" w:cs="Times New Roman"/>
        </w:rPr>
        <w:t>•</w:t>
      </w:r>
      <w:r w:rsidRPr="001457DE">
        <w:rPr>
          <w:rFonts w:ascii="Calibri" w:eastAsia="Calibri" w:hAnsi="Calibri" w:cs="Times New Roman"/>
        </w:rPr>
        <w:tab/>
        <w:t>Strong – further research is very unlikely to change our confidence in the estimate of effect</w:t>
      </w:r>
    </w:p>
    <w:p w:rsidR="00CF6ED4" w:rsidRPr="001457DE" w:rsidRDefault="00CF6ED4" w:rsidP="00CF6ED4">
      <w:pPr>
        <w:ind w:left="720" w:hanging="720"/>
        <w:rPr>
          <w:rFonts w:ascii="Calibri" w:eastAsia="Calibri" w:hAnsi="Calibri" w:cs="Times New Roman"/>
        </w:rPr>
      </w:pPr>
      <w:r w:rsidRPr="001457DE">
        <w:rPr>
          <w:rFonts w:ascii="Calibri" w:eastAsia="Calibri" w:hAnsi="Calibri" w:cs="Times New Roman"/>
        </w:rPr>
        <w:t>•</w:t>
      </w:r>
      <w:r w:rsidRPr="001457DE">
        <w:rPr>
          <w:rFonts w:ascii="Calibri" w:eastAsia="Calibri" w:hAnsi="Calibri" w:cs="Times New Roman"/>
        </w:rPr>
        <w:tab/>
        <w:t>Moderate – further research is likely to have an important impact on our confidence in the estimate of effect and may change the estimate</w:t>
      </w:r>
    </w:p>
    <w:p w:rsidR="00CF6ED4" w:rsidRDefault="00CF6ED4" w:rsidP="00CF6ED4">
      <w:pPr>
        <w:ind w:left="720" w:hanging="720"/>
        <w:rPr>
          <w:rFonts w:ascii="Calibri" w:eastAsia="Calibri" w:hAnsi="Calibri" w:cs="Times New Roman"/>
        </w:rPr>
      </w:pPr>
      <w:r w:rsidRPr="001457DE">
        <w:rPr>
          <w:rFonts w:ascii="Calibri" w:eastAsia="Calibri" w:hAnsi="Calibri" w:cs="Times New Roman"/>
        </w:rPr>
        <w:t>•</w:t>
      </w:r>
      <w:r w:rsidRPr="001457DE">
        <w:rPr>
          <w:rFonts w:ascii="Calibri" w:eastAsia="Calibri" w:hAnsi="Calibri" w:cs="Times New Roman"/>
        </w:rPr>
        <w:tab/>
        <w:t>Weak – further research is very likely to have an important impact on our confidence in the estimate of effect and is likely to change the estimate</w:t>
      </w:r>
    </w:p>
    <w:p w:rsidR="00CF6ED4" w:rsidRPr="008B2510" w:rsidRDefault="00CF6ED4" w:rsidP="00CF6ED4">
      <w:pPr>
        <w:rPr>
          <w:rFonts w:ascii="Calibri" w:eastAsia="Calibri" w:hAnsi="Calibri" w:cs="Times New Roman"/>
        </w:rPr>
      </w:pPr>
      <w:r w:rsidRPr="008B2510">
        <w:rPr>
          <w:rFonts w:ascii="Calibri" w:eastAsia="Calibri" w:hAnsi="Calibri" w:cs="Times New Roman"/>
        </w:rPr>
        <w:t>For qualitati</w:t>
      </w:r>
      <w:r>
        <w:rPr>
          <w:rFonts w:ascii="Calibri" w:eastAsia="Calibri" w:hAnsi="Calibri" w:cs="Times New Roman"/>
        </w:rPr>
        <w:t>ve studies, quality assessment wa</w:t>
      </w:r>
      <w:r w:rsidRPr="008B2510">
        <w:rPr>
          <w:rFonts w:ascii="Calibri" w:eastAsia="Calibri" w:hAnsi="Calibri" w:cs="Times New Roman"/>
        </w:rPr>
        <w:t>s presented by individual study using the grading strategy developed by Downe et al</w:t>
      </w:r>
      <w:r>
        <w:rPr>
          <w:rFonts w:ascii="Calibri" w:eastAsia="Calibri" w:hAnsi="Calibri" w:cs="Times New Roman"/>
        </w:rPr>
        <w:t>.</w:t>
      </w:r>
      <w:r w:rsidRPr="008B2510">
        <w:rPr>
          <w:rFonts w:ascii="Calibri" w:eastAsia="Calibri" w:hAnsi="Calibri" w:cs="Times New Roman"/>
        </w:rPr>
        <w:t xml:space="preserve"> </w:t>
      </w:r>
      <w:r w:rsidRPr="008B2510">
        <w:rPr>
          <w:rFonts w:ascii="Calibri" w:eastAsia="Calibri" w:hAnsi="Calibri" w:cs="Times New Roman"/>
        </w:rPr>
        <w:fldChar w:fldCharType="begin"/>
      </w:r>
      <w:r>
        <w:rPr>
          <w:rFonts w:ascii="Calibri" w:eastAsia="Calibri" w:hAnsi="Calibri" w:cs="Times New Roman"/>
        </w:rPr>
        <w:instrText xml:space="preserve"> ADDIN EN.CITE &lt;EndNote&gt;&lt;Cite ExcludeAuth="1"&gt;&lt;Author&gt;Downe&lt;/Author&gt;&lt;Year&gt;2009&lt;/Year&gt;&lt;RecNum&gt;162&lt;/RecNum&gt;&lt;DisplayText&gt;(2009)&lt;/DisplayText&gt;&lt;record&gt;&lt;rec-number&gt;162&lt;/rec-number&gt;&lt;foreign-keys&gt;&lt;key app="EN" db-id="zzf2txfzex2058eddz5pepvdav00fv22tr99"&gt;162&lt;/key&gt;&lt;/foreign-keys&gt;&lt;ref-type name="Journal Article"&gt;17&lt;/ref-type&gt;&lt;contributors&gt;&lt;authors&gt;&lt;author&gt;Downe, S&lt;/author&gt;&lt;author&gt;Finlayson, K&lt;/author&gt;&lt;author&gt;Walsh, D&lt;/author&gt;&lt;author&gt;Lavender, T&lt;/author&gt;&lt;/authors&gt;&lt;/contributors&gt;&lt;titles&gt;&lt;title&gt;&amp;apos;Weighing up and balancing out&amp;apos;: a meta-synthesis of barriers to antenatal care for marginalised women in high-income countries&lt;/title&gt;&lt;secondary-title&gt;BJOG&lt;/secondary-title&gt;&lt;/titles&gt;&lt;periodical&gt;&lt;full-title&gt;BJOG&lt;/full-title&gt;&lt;/periodical&gt;&lt;pages&gt;518-529&lt;/pages&gt;&lt;volume&gt;116&lt;/volume&gt;&lt;dates&gt;&lt;year&gt;2009&lt;/year&gt;&lt;/dates&gt;&lt;urls&gt;&lt;/urls&gt;&lt;/record&gt;&lt;/Cite&gt;&lt;Cite ExcludeAuth="1"&gt;&lt;Author&gt;Downe&lt;/Author&gt;&lt;Year&gt;2009&lt;/Year&gt;&lt;RecNum&gt;162&lt;/RecNum&gt;&lt;record&gt;&lt;rec-number&gt;162&lt;/rec-number&gt;&lt;foreign-keys&gt;&lt;key app="EN" db-id="zzf2txfzex2058eddz5pepvdav00fv22tr99"&gt;162&lt;/key&gt;&lt;/foreign-keys&gt;&lt;ref-type name="Journal Article"&gt;17&lt;/ref-type&gt;&lt;contributors&gt;&lt;authors&gt;&lt;author&gt;Downe, S&lt;/author&gt;&lt;author&gt;Finlayson, K&lt;/author&gt;&lt;author&gt;Walsh, D&lt;/author&gt;&lt;author&gt;Lavender, T&lt;/author&gt;&lt;/authors&gt;&lt;/contributors&gt;&lt;titles&gt;&lt;title&gt;&amp;apos;Weighing up and balancing out&amp;apos;: a meta-synthesis of barriers to antenatal care for marginalised women in high-income countries&lt;/title&gt;&lt;secondary-title&gt;BJOG&lt;/secondary-title&gt;&lt;/titles&gt;&lt;periodical&gt;&lt;full-title&gt;BJOG&lt;/full-title&gt;&lt;/periodical&gt;&lt;pages&gt;518-529&lt;/pages&gt;&lt;volume&gt;116&lt;/volume&gt;&lt;dates&gt;&lt;year&gt;2009&lt;/year&gt;&lt;/dates&gt;&lt;urls&gt;&lt;/urls&gt;&lt;/record&gt;&lt;/Cite&gt;&lt;/EndNote&gt;</w:instrText>
      </w:r>
      <w:r w:rsidRPr="008B2510">
        <w:rPr>
          <w:rFonts w:ascii="Calibri" w:eastAsia="Calibri" w:hAnsi="Calibri" w:cs="Times New Roman"/>
        </w:rPr>
        <w:fldChar w:fldCharType="separate"/>
      </w:r>
      <w:r>
        <w:rPr>
          <w:rFonts w:ascii="Calibri" w:eastAsia="Calibri" w:hAnsi="Calibri" w:cs="Times New Roman"/>
          <w:noProof/>
        </w:rPr>
        <w:t>(</w:t>
      </w:r>
      <w:hyperlink w:anchor="_ENREF_20" w:tooltip="Downe, 2009 #162" w:history="1">
        <w:r>
          <w:rPr>
            <w:rFonts w:ascii="Calibri" w:eastAsia="Calibri" w:hAnsi="Calibri" w:cs="Times New Roman"/>
            <w:noProof/>
          </w:rPr>
          <w:t>2009</w:t>
        </w:r>
      </w:hyperlink>
      <w:r>
        <w:rPr>
          <w:rFonts w:ascii="Calibri" w:eastAsia="Calibri" w:hAnsi="Calibri" w:cs="Times New Roman"/>
          <w:noProof/>
        </w:rPr>
        <w:t>)</w:t>
      </w:r>
      <w:r w:rsidRPr="008B2510">
        <w:rPr>
          <w:rFonts w:ascii="Calibri" w:eastAsia="Calibri" w:hAnsi="Calibri" w:cs="Times New Roman"/>
        </w:rPr>
        <w:fldChar w:fldCharType="end"/>
      </w:r>
      <w:r w:rsidRPr="008B2510">
        <w:rPr>
          <w:rFonts w:ascii="Calibri" w:eastAsia="Calibri" w:hAnsi="Calibri" w:cs="Times New Roman"/>
        </w:rPr>
        <w:t xml:space="preserve"> based on Lincoln &amp; Guba </w:t>
      </w:r>
      <w:r w:rsidRPr="008B2510">
        <w:rPr>
          <w:rFonts w:ascii="Calibri" w:eastAsia="Calibri" w:hAnsi="Calibri" w:cs="Times New Roman"/>
        </w:rPr>
        <w:fldChar w:fldCharType="begin"/>
      </w:r>
      <w:r>
        <w:rPr>
          <w:rFonts w:ascii="Calibri" w:eastAsia="Calibri" w:hAnsi="Calibri" w:cs="Times New Roman"/>
        </w:rPr>
        <w:instrText xml:space="preserve"> ADDIN EN.CITE &lt;EndNote&gt;&lt;Cite ExcludeAuth="1"&gt;&lt;Author&gt;Lincoln&lt;/Author&gt;&lt;Year&gt;1985&lt;/Year&gt;&lt;RecNum&gt;163&lt;/RecNum&gt;&lt;DisplayText&gt;(1985)&lt;/DisplayText&gt;&lt;record&gt;&lt;rec-number&gt;163&lt;/rec-number&gt;&lt;foreign-keys&gt;&lt;key app="EN" db-id="zzf2txfzex2058eddz5pepvdav00fv22tr99"&gt;163&lt;/key&gt;&lt;/foreign-keys&gt;&lt;ref-type name="Book"&gt;6&lt;/ref-type&gt;&lt;contributors&gt;&lt;authors&gt;&lt;author&gt;Lincoln, Y&lt;/author&gt;&lt;author&gt;Guba, E&lt;/author&gt;&lt;/authors&gt;&lt;/contributors&gt;&lt;titles&gt;&lt;title&gt;Naturalistic Inquiry&lt;/title&gt;&lt;/titles&gt;&lt;dates&gt;&lt;year&gt;1985&lt;/year&gt;&lt;/dates&gt;&lt;pub-location&gt;California&lt;/pub-location&gt;&lt;publisher&gt;Sage Publications&lt;/publisher&gt;&lt;urls&gt;&lt;/urls&gt;&lt;/record&gt;&lt;/Cite&gt;&lt;Cite ExcludeAuth="1"&gt;&lt;Author&gt;Lincoln&lt;/Author&gt;&lt;Year&gt;1985&lt;/Year&gt;&lt;RecNum&gt;163&lt;/RecNum&gt;&lt;record&gt;&lt;rec-number&gt;163&lt;/rec-number&gt;&lt;foreign-keys&gt;&lt;key app="EN" db-id="zzf2txfzex2058eddz5pepvdav00fv22tr99"&gt;163&lt;/key&gt;&lt;/foreign-keys&gt;&lt;ref-type name="Book"&gt;6&lt;/ref-type&gt;&lt;contributors&gt;&lt;authors&gt;&lt;author&gt;Lincoln, Y&lt;/author&gt;&lt;author&gt;Guba, E&lt;/author&gt;&lt;/authors&gt;&lt;/contributors&gt;&lt;titles&gt;&lt;title&gt;Naturalistic Inquiry&lt;/title&gt;&lt;/titles&gt;&lt;dates&gt;&lt;year&gt;1985&lt;/year&gt;&lt;/dates&gt;&lt;pub-location&gt;California&lt;/pub-location&gt;&lt;publisher&gt;Sage Publications&lt;/publisher&gt;&lt;urls&gt;&lt;/urls&gt;&lt;/record&gt;&lt;/Cite&gt;&lt;/EndNote&gt;</w:instrText>
      </w:r>
      <w:r w:rsidRPr="008B2510">
        <w:rPr>
          <w:rFonts w:ascii="Calibri" w:eastAsia="Calibri" w:hAnsi="Calibri" w:cs="Times New Roman"/>
        </w:rPr>
        <w:fldChar w:fldCharType="separate"/>
      </w:r>
      <w:r>
        <w:rPr>
          <w:rFonts w:ascii="Calibri" w:eastAsia="Calibri" w:hAnsi="Calibri" w:cs="Times New Roman"/>
          <w:noProof/>
        </w:rPr>
        <w:t>(</w:t>
      </w:r>
      <w:hyperlink w:anchor="_ENREF_45" w:tooltip="Lincoln, 1985 #163" w:history="1">
        <w:r>
          <w:rPr>
            <w:rFonts w:ascii="Calibri" w:eastAsia="Calibri" w:hAnsi="Calibri" w:cs="Times New Roman"/>
            <w:noProof/>
          </w:rPr>
          <w:t>1985</w:t>
        </w:r>
      </w:hyperlink>
      <w:r>
        <w:rPr>
          <w:rFonts w:ascii="Calibri" w:eastAsia="Calibri" w:hAnsi="Calibri" w:cs="Times New Roman"/>
          <w:noProof/>
        </w:rPr>
        <w:t>)</w:t>
      </w:r>
      <w:r w:rsidRPr="008B2510">
        <w:rPr>
          <w:rFonts w:ascii="Calibri" w:eastAsia="Calibri" w:hAnsi="Calibri" w:cs="Times New Roman"/>
        </w:rPr>
        <w:fldChar w:fldCharType="end"/>
      </w:r>
      <w:r w:rsidRPr="008B2510">
        <w:rPr>
          <w:rFonts w:ascii="Calibri" w:eastAsia="Calibri" w:hAnsi="Calibri" w:cs="Times New Roman"/>
        </w:rPr>
        <w:t xml:space="preserve">. </w:t>
      </w:r>
    </w:p>
    <w:p w:rsidR="00CF6ED4" w:rsidRPr="00694178" w:rsidRDefault="00CF6ED4" w:rsidP="00CF6ED4">
      <w:pPr>
        <w:rPr>
          <w:rFonts w:ascii="Calibri" w:eastAsia="Calibri" w:hAnsi="Calibri" w:cs="Times New Roman"/>
        </w:rPr>
      </w:pPr>
      <w:r w:rsidRPr="00694178">
        <w:rPr>
          <w:rFonts w:ascii="Calibri" w:eastAsia="Calibri" w:hAnsi="Calibri" w:cs="Times New Roman"/>
        </w:rPr>
        <w:t xml:space="preserve">Meta-analysis </w:t>
      </w:r>
      <w:r>
        <w:rPr>
          <w:rFonts w:ascii="Calibri" w:eastAsia="Calibri" w:hAnsi="Calibri" w:cs="Times New Roman"/>
        </w:rPr>
        <w:t>was performed for quantitative data using Review Manager 5.3 when data from more than one study were available for an outcome. F</w:t>
      </w:r>
      <w:r w:rsidRPr="00694178">
        <w:rPr>
          <w:rFonts w:ascii="Calibri" w:eastAsia="Calibri" w:hAnsi="Calibri" w:cs="Times New Roman"/>
        </w:rPr>
        <w:t>orest plots highlight the individual study results together with the pooled estimate. Mean differences and odds ratios were used as the effect sizes for continuous and dichotomous outcomes respectively, except for comparisons of studies using tools to measure TEWL where the tools were known to produce readings that were not directly comparable.  For such meta-analyses, standardised mean differences were used as effect sizes.  Fixed-effect models were used unless the χ</w:t>
      </w:r>
      <w:r w:rsidRPr="00694178">
        <w:rPr>
          <w:rFonts w:ascii="Calibri" w:eastAsia="Calibri" w:hAnsi="Calibri" w:cs="Times New Roman"/>
          <w:vertAlign w:val="superscript"/>
        </w:rPr>
        <w:t>2</w:t>
      </w:r>
      <w:r w:rsidRPr="00694178">
        <w:rPr>
          <w:rFonts w:ascii="Calibri" w:eastAsia="Calibri" w:hAnsi="Calibri" w:cs="Times New Roman"/>
        </w:rPr>
        <w:t xml:space="preserve"> test for heterogeneity showed P≤ 0.10, in which case random-effect models were fitted </w:t>
      </w:r>
      <w:r w:rsidRPr="00694178">
        <w:rPr>
          <w:rFonts w:ascii="Calibri" w:eastAsia="Calibri" w:hAnsi="Calibri" w:cs="Times New Roman"/>
        </w:rPr>
        <w:fldChar w:fldCharType="begin"/>
      </w:r>
      <w:r>
        <w:rPr>
          <w:rFonts w:ascii="Calibri" w:eastAsia="Calibri" w:hAnsi="Calibri" w:cs="Times New Roman"/>
        </w:rPr>
        <w:instrText xml:space="preserve"> ADDIN EN.CITE &lt;EndNote&gt;&lt;Cite&gt;&lt;Author&gt;Higgins&lt;/Author&gt;&lt;Year&gt;2009&lt;/Year&gt;&lt;RecNum&gt;36&lt;/RecNum&gt;&lt;DisplayText&gt;(Higgins and Green 2009)&lt;/DisplayText&gt;&lt;record&gt;&lt;rec-number&gt;36&lt;/rec-number&gt;&lt;foreign-keys&gt;&lt;key app="EN" db-id="zzf2txfzex2058eddz5pepvdav00fv22tr99"&gt;36&lt;/key&gt;&lt;/foreign-keys&gt;&lt;ref-type name="Book"&gt;6&lt;/ref-type&gt;&lt;contributors&gt;&lt;authors&gt;&lt;author&gt;Higgins, JPT.&lt;/author&gt;&lt;author&gt;Green, S.&lt;/author&gt;&lt;/authors&gt;&lt;/contributors&gt;&lt;titles&gt;&lt;title&gt;Cochrane Handbook for Systematic Reviews of Interventions Version 5.0.2 [updated September 2009] &lt;/title&gt;&lt;/titles&gt;&lt;dates&gt;&lt;year&gt;2009&lt;/year&gt;&lt;/dates&gt;&lt;publisher&gt;The Cochrane Collaboration, 2009. Available from www.cochrane-handbook.org&lt;/publisher&gt;&lt;urls&gt;&lt;/urls&gt;&lt;/record&gt;&lt;/Cite&gt;&lt;Cite&gt;&lt;Author&gt;Higgins&lt;/Author&gt;&lt;Year&gt;2009&lt;/Year&gt;&lt;RecNum&gt;36&lt;/RecNum&gt;&lt;record&gt;&lt;rec-number&gt;36&lt;/rec-number&gt;&lt;foreign-keys&gt;&lt;key app="EN" db-id="zzf2txfzex2058eddz5pepvdav00fv22tr99"&gt;36&lt;/key&gt;&lt;/foreign-keys&gt;&lt;ref-type name="Book"&gt;6&lt;/ref-type&gt;&lt;contributors&gt;&lt;authors&gt;&lt;author&gt;Higgins, JPT.&lt;/author&gt;&lt;author&gt;Green, S.&lt;/author&gt;&lt;/authors&gt;&lt;/contributors&gt;&lt;titles&gt;&lt;title&gt;Cochrane Handbook for Systematic Reviews of Interventions Version 5.0.2 [updated September 2009] &lt;/title&gt;&lt;/titles&gt;&lt;dates&gt;&lt;year&gt;2009&lt;/year&gt;&lt;/dates&gt;&lt;publisher&gt;The Cochrane Collaboration, 2009. Available from www.cochrane-handbook.org&lt;/publisher&gt;&lt;urls&gt;&lt;/urls&gt;&lt;/record&gt;&lt;/Cite&gt;&lt;/EndNote&gt;</w:instrText>
      </w:r>
      <w:r w:rsidRPr="00694178">
        <w:rPr>
          <w:rFonts w:ascii="Calibri" w:eastAsia="Calibri" w:hAnsi="Calibri" w:cs="Times New Roman"/>
        </w:rPr>
        <w:fldChar w:fldCharType="separate"/>
      </w:r>
      <w:r>
        <w:rPr>
          <w:rFonts w:ascii="Calibri" w:eastAsia="Calibri" w:hAnsi="Calibri" w:cs="Times New Roman"/>
          <w:noProof/>
        </w:rPr>
        <w:t>(</w:t>
      </w:r>
      <w:hyperlink w:anchor="_ENREF_34" w:tooltip="Higgins, 2009 #36" w:history="1">
        <w:r>
          <w:rPr>
            <w:rFonts w:ascii="Calibri" w:eastAsia="Calibri" w:hAnsi="Calibri" w:cs="Times New Roman"/>
            <w:noProof/>
          </w:rPr>
          <w:t>Higgins and Green 2009</w:t>
        </w:r>
      </w:hyperlink>
      <w:r>
        <w:rPr>
          <w:rFonts w:ascii="Calibri" w:eastAsia="Calibri" w:hAnsi="Calibri" w:cs="Times New Roman"/>
          <w:noProof/>
        </w:rPr>
        <w:t>)</w:t>
      </w:r>
      <w:r w:rsidRPr="00694178">
        <w:rPr>
          <w:rFonts w:ascii="Calibri" w:eastAsia="Calibri" w:hAnsi="Calibri" w:cs="Times New Roman"/>
        </w:rPr>
        <w:fldChar w:fldCharType="end"/>
      </w:r>
      <w:r w:rsidRPr="00694178">
        <w:rPr>
          <w:rFonts w:ascii="Calibri" w:eastAsia="Calibri" w:hAnsi="Calibri" w:cs="Times New Roman"/>
        </w:rPr>
        <w:t xml:space="preserve">.  </w:t>
      </w:r>
      <w:r>
        <w:rPr>
          <w:rFonts w:ascii="Calibri" w:eastAsia="Calibri" w:hAnsi="Calibri" w:cs="Times New Roman"/>
        </w:rPr>
        <w:t xml:space="preserve">Because of a lack of consistency in outcomes, the maximum number of studies in a meta-analysis was only three. Meta-analysis results are reported to facilitate any future systematic review but should be interpreted with caution. Where meta-analysis was not possible, the summary of evidence includes descriptive statistics (mean values and standard deviations), effect sizes with confidence intervals [CI], and p-values. A narrative summary is presented to highlight evidence gaps, key factors affecting the results, their interpretation and summary of the key findings. </w:t>
      </w:r>
      <w:r w:rsidRPr="00694178">
        <w:rPr>
          <w:rFonts w:ascii="Calibri" w:eastAsia="Calibri" w:hAnsi="Calibri" w:cs="Times New Roman"/>
        </w:rPr>
        <w:t>No meta-analyses of subgroups of studies were performed because no more than three studies were found for any outcome.</w:t>
      </w:r>
      <w:r>
        <w:rPr>
          <w:rFonts w:ascii="Calibri" w:eastAsia="Calibri" w:hAnsi="Calibri" w:cs="Times New Roman"/>
        </w:rPr>
        <w:t xml:space="preserve"> For the qualitative evidence, m</w:t>
      </w:r>
      <w:r w:rsidRPr="00694178">
        <w:rPr>
          <w:rFonts w:ascii="Calibri" w:eastAsia="Calibri" w:hAnsi="Calibri" w:cs="Times New Roman"/>
        </w:rPr>
        <w:t>eta-synthesis was not possible due to insufficient evidence, quality or reporting. Data were aggregated in narrative form.</w:t>
      </w:r>
    </w:p>
    <w:p w:rsidR="00CF6ED4" w:rsidRPr="00CF6ED4" w:rsidRDefault="00CF6ED4" w:rsidP="00CF6ED4">
      <w:pPr>
        <w:rPr>
          <w:b/>
        </w:rPr>
      </w:pPr>
      <w:r w:rsidRPr="00CF6ED4">
        <w:rPr>
          <w:b/>
        </w:rPr>
        <w:t>Findings</w:t>
      </w:r>
    </w:p>
    <w:p w:rsidR="00CF6ED4" w:rsidRPr="004E724B" w:rsidRDefault="00CF6ED4" w:rsidP="00CF6ED4">
      <w:pPr>
        <w:rPr>
          <w:i/>
        </w:rPr>
      </w:pPr>
      <w:r w:rsidRPr="004E724B">
        <w:rPr>
          <w:i/>
        </w:rPr>
        <w:t>Overview of studies</w:t>
      </w:r>
    </w:p>
    <w:p w:rsidR="00CF6ED4" w:rsidRDefault="00CF6ED4" w:rsidP="00CF6ED4">
      <w:r w:rsidRPr="000A009F">
        <w:t xml:space="preserve">We screened 3,062 </w:t>
      </w:r>
      <w:r>
        <w:t>paper</w:t>
      </w:r>
      <w:r w:rsidRPr="000A009F">
        <w:t>s</w:t>
      </w:r>
      <w:r>
        <w:t>;</w:t>
      </w:r>
      <w:r w:rsidRPr="000A009F">
        <w:t xml:space="preserve"> 2,929 did not mee</w:t>
      </w:r>
      <w:r>
        <w:t>t the eligibility criteria (</w:t>
      </w:r>
      <w:r w:rsidRPr="000A009F">
        <w:t xml:space="preserve">Figure </w:t>
      </w:r>
      <w:r>
        <w:t>1</w:t>
      </w:r>
      <w:r w:rsidRPr="000A009F">
        <w:t>).</w:t>
      </w:r>
      <w:r>
        <w:t xml:space="preserve"> We included 26 eligible studies in 26 primary publications (</w:t>
      </w:r>
      <w:r w:rsidRPr="00CE6CFA">
        <w:t>Table 4</w:t>
      </w:r>
      <w:r>
        <w:t xml:space="preserve">). Studies included 16 RCTs, 3 non-randomised experimental studies (including one pilot study), 1 mixed methods study (questionnaire/interview), and 6 qualitative studies. Most reports were of two-arm trials, but two were three-arm trials </w:t>
      </w:r>
      <w:r>
        <w:fldChar w:fldCharType="begin"/>
      </w:r>
      <w:r>
        <w:instrText xml:space="preserve"> ADDIN EN.CITE &lt;EndNote&gt;&lt;Cite&gt;&lt;Author&gt;Cooke&lt;/Author&gt;&lt;Year&gt;2016&lt;/Year&gt;&lt;RecNum&gt;410&lt;/RecNum&gt;&lt;DisplayText&gt;(Cooke et al. 2016;Dizon et al. 2010)&lt;/DisplayText&gt;&lt;record&gt;&lt;rec-number&gt;410&lt;/rec-number&gt;&lt;foreign-keys&gt;&lt;key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Cite&gt;&lt;Author&gt;Dizon&lt;/Author&gt;&lt;Year&gt;2010&lt;/Year&gt;&lt;RecNum&gt;411&lt;/RecNum&gt;&lt;record&gt;&lt;rec-number&gt;411&lt;/rec-number&gt;&lt;foreign-keys&gt;&lt;key app="EN" db-id="zzf2txfzex2058eddz5pepvdav00fv22tr99"&gt;411&lt;/key&gt;&lt;/foreign-keys&gt;&lt;ref-type name="Journal Article"&gt;17&lt;/ref-type&gt;&lt;contributors&gt;&lt;authors&gt;&lt;author&gt;Dizon, V&lt;/author&gt;&lt;author&gt;Galzote, C&lt;/author&gt;&lt;author&gt;Estanislao, R&lt;/author&gt;&lt;author&gt;Mathew, N&lt;/author&gt;&lt;author&gt;Sarkar, R&lt;/author&gt;&lt;/authors&gt;&lt;/contributors&gt;&lt;titles&gt;&lt;title&gt;Tolerance of Baby Cleansers in Infants: A Randomized Controlled Trial&lt;/title&gt;&lt;secondary-title&gt;Indian Pediatrics&lt;/secondary-title&gt;&lt;/titles&gt;&lt;periodical&gt;&lt;full-title&gt;Indian Pediatrics&lt;/full-title&gt;&lt;abbr-1&gt;Indian Pediatr.&lt;/abbr-1&gt;&lt;abbr-2&gt;Indian Pediatr&lt;/abbr-2&gt;&lt;/periodical&gt;&lt;pages&gt;959-963&lt;/pages&gt;&lt;volume&gt;47&lt;/volume&gt;&lt;dates&gt;&lt;year&gt;2010&lt;/year&gt;&lt;/dates&gt;&lt;urls&gt;&lt;/urls&gt;&lt;/record&gt;&lt;/Cite&gt;&lt;/EndNote&gt;</w:instrText>
      </w:r>
      <w:r>
        <w:fldChar w:fldCharType="separate"/>
      </w:r>
      <w:r>
        <w:rPr>
          <w:noProof/>
        </w:rPr>
        <w:t>(</w:t>
      </w:r>
      <w:hyperlink w:anchor="_ENREF_8" w:tooltip="Cooke, 2016 #410" w:history="1">
        <w:r>
          <w:rPr>
            <w:noProof/>
          </w:rPr>
          <w:t>Cooke et al. 2016</w:t>
        </w:r>
      </w:hyperlink>
      <w:r>
        <w:rPr>
          <w:noProof/>
        </w:rPr>
        <w:t>;</w:t>
      </w:r>
      <w:hyperlink w:anchor="_ENREF_19" w:tooltip="Dizon, 2010 #411" w:history="1">
        <w:r>
          <w:rPr>
            <w:noProof/>
          </w:rPr>
          <w:t>Dizon et al. 2010</w:t>
        </w:r>
      </w:hyperlink>
      <w:r>
        <w:rPr>
          <w:noProof/>
        </w:rPr>
        <w:t>)</w:t>
      </w:r>
      <w:r>
        <w:fldChar w:fldCharType="end"/>
      </w:r>
      <w:r>
        <w:t xml:space="preserve"> and one was a four-arm trial </w:t>
      </w:r>
      <w:r>
        <w:fldChar w:fldCharType="begin"/>
      </w:r>
      <w:r>
        <w:instrText xml:space="preserve"> ADDIN EN.CITE &lt;EndNote&gt;&lt;Cite&gt;&lt;Author&gt;Garcia-Bartels&lt;/Author&gt;&lt;Year&gt;2010&lt;/Year&gt;&lt;RecNum&gt;199&lt;/RecNum&gt;&lt;DisplayText&gt;(Garcia-Bartels et al. 2010)&lt;/DisplayText&gt;&lt;record&gt;&lt;rec-number&gt;199&lt;/rec-number&gt;&lt;foreign-keys&gt;&lt;key app="EN" db-id="zzf2txfzex2058eddz5pepvdav00fv22tr99"&gt;199&lt;/key&gt;&lt;/foreign-keys&gt;&lt;ref-type name="Journal Article"&gt;17&lt;/ref-type&gt;&lt;contributors&gt;&lt;authors&gt;&lt;author&gt;Garcia-Bartels, NG&lt;/author&gt;&lt;author&gt;Scheufele, R&lt;/author&gt;&lt;author&gt;Prosch, F&lt;/author&gt;&lt;author&gt;Schink, T&lt;/author&gt;&lt;author&gt;Proquitté, H&lt;/author&gt;&lt;author&gt;Wauer, R&lt;/author&gt;&lt;author&gt;Blume-Peytavi, U&lt;/author&gt;&lt;/authors&gt;&lt;/contributors&gt;&lt;titles&gt;&lt;title&gt;Effect of Standardized Skin Care Regimens on Neonatal Skin Barrier Function in Different Body Areas&lt;/title&gt;&lt;secondary-title&gt;Pediatric Dermatology&lt;/secondary-title&gt;&lt;/titles&gt;&lt;periodical&gt;&lt;full-title&gt;Pediatric Dermatology&lt;/full-title&gt;&lt;abbr-1&gt;Pediatr. Dermatol.&lt;/abbr-1&gt;&lt;abbr-2&gt;Pediatr Dermatol&lt;/abbr-2&gt;&lt;/periodical&gt;&lt;pages&gt;1-8&lt;/pages&gt;&lt;volume&gt;27&lt;/volume&gt;&lt;number&gt;1&lt;/number&gt;&lt;dates&gt;&lt;year&gt;2010&lt;/year&gt;&lt;/dates&gt;&lt;urls&gt;&lt;/urls&gt;&lt;/record&gt;&lt;/Cite&gt;&lt;/EndNote&gt;</w:instrText>
      </w:r>
      <w:r>
        <w:fldChar w:fldCharType="separate"/>
      </w:r>
      <w:r>
        <w:rPr>
          <w:noProof/>
        </w:rPr>
        <w:t>(</w:t>
      </w:r>
      <w:hyperlink w:anchor="_ENREF_27" w:tooltip="Garcia-Bartels, 2010 #199" w:history="1">
        <w:r>
          <w:rPr>
            <w:noProof/>
          </w:rPr>
          <w:t>Garcia-Bartels et al. 2010</w:t>
        </w:r>
      </w:hyperlink>
      <w:r>
        <w:rPr>
          <w:noProof/>
        </w:rPr>
        <w:t>)</w:t>
      </w:r>
      <w:r>
        <w:fldChar w:fldCharType="end"/>
      </w:r>
      <w:r>
        <w:t>. There were no economic or observational research papers which fulfilled the eligibility criteria. There were no eligible ongoing studies within the Clinical Trials Registry (www.clinicaltrials.gov).</w:t>
      </w:r>
    </w:p>
    <w:p w:rsidR="00CF6ED4" w:rsidRDefault="00CF6ED4" w:rsidP="00CF6ED4">
      <w:r>
        <w:t>[Please insert Table 4 about here]</w:t>
      </w:r>
    </w:p>
    <w:p w:rsidR="00CF6ED4" w:rsidRDefault="00CF6ED4" w:rsidP="00CF6ED4">
      <w:r w:rsidRPr="000A009F">
        <w:t xml:space="preserve">We screened the full-text of 107 papers which did not meet </w:t>
      </w:r>
      <w:r>
        <w:t>the inclusion criteria</w:t>
      </w:r>
      <w:r w:rsidRPr="000A009F">
        <w:t xml:space="preserve">. Of these, nine potentially eligible studies </w:t>
      </w:r>
      <w:r>
        <w:t>were excluded due to missing/unpublished data which was requested from the authors but not received at time of analysis</w:t>
      </w:r>
      <w:r w:rsidRPr="000A009F">
        <w:t xml:space="preserve"> </w:t>
      </w:r>
      <w:r>
        <w:fldChar w:fldCharType="begin">
          <w:fldData xml:space="preserve">PEVuZE5vdGU+PENpdGU+PEF1dGhvcj5Db3JldDwvQXV0aG9yPjxZZWFyPjIwMTQ8L1llYXI+PFJl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</w:fldData>
        </w:fldChar>
      </w:r>
      <w:r>
        <w:instrText xml:space="preserve"> ADDIN EN.CITE </w:instrText>
      </w:r>
      <w:r>
        <w:fldChar w:fldCharType="begin">
          <w:fldData xml:space="preserve">PEVuZE5vdGU+PENpdGU+PEF1dGhvcj5Db3JldDwvQXV0aG9yPjxZZWFyPjIwMTQ8L1llYXI+PFJl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</w:fldData>
        </w:fldChar>
      </w:r>
      <w:r>
        <w:instrText xml:space="preserve"> ADDIN EN.CITE.DATA </w:instrText>
      </w:r>
      <w:r>
        <w:fldChar w:fldCharType="end"/>
      </w:r>
      <w:r>
        <w:fldChar w:fldCharType="separate"/>
      </w:r>
      <w:r>
        <w:rPr>
          <w:noProof/>
        </w:rPr>
        <w:t>(</w:t>
      </w:r>
      <w:hyperlink w:anchor="_ENREF_10" w:tooltip="Coret, 2014 #412" w:history="1">
        <w:r>
          <w:rPr>
            <w:noProof/>
          </w:rPr>
          <w:t>Coret et al. 2014</w:t>
        </w:r>
      </w:hyperlink>
      <w:r>
        <w:rPr>
          <w:noProof/>
        </w:rPr>
        <w:t>;</w:t>
      </w:r>
      <w:hyperlink w:anchor="_ENREF_28" w:tooltip="Gunt, 2014 #416" w:history="1">
        <w:r>
          <w:rPr>
            <w:noProof/>
          </w:rPr>
          <w:t>Gunt et al. 2014</w:t>
        </w:r>
      </w:hyperlink>
      <w:r>
        <w:rPr>
          <w:noProof/>
        </w:rPr>
        <w:t>;</w:t>
      </w:r>
      <w:hyperlink w:anchor="_ENREF_33" w:tooltip="Hengge, 2014 #417" w:history="1">
        <w:r>
          <w:rPr>
            <w:noProof/>
          </w:rPr>
          <w:t>Hengge 2014</w:t>
        </w:r>
      </w:hyperlink>
      <w:r>
        <w:rPr>
          <w:noProof/>
        </w:rPr>
        <w:t>;</w:t>
      </w:r>
      <w:hyperlink w:anchor="_ENREF_69" w:tooltip="Tierney, 2014 #423" w:history="1">
        <w:r>
          <w:rPr>
            <w:noProof/>
          </w:rPr>
          <w:t>Tierney and Schmalenberg 2014</w:t>
        </w:r>
      </w:hyperlink>
      <w:r>
        <w:rPr>
          <w:noProof/>
        </w:rPr>
        <w:t>;</w:t>
      </w:r>
      <w:hyperlink w:anchor="_ENREF_37" w:tooltip="Iarkowski, 2013 #418" w:history="1">
        <w:r>
          <w:rPr>
            <w:noProof/>
          </w:rPr>
          <w:t>Iarkowski et al. 2013</w:t>
        </w:r>
      </w:hyperlink>
      <w:r>
        <w:rPr>
          <w:noProof/>
        </w:rPr>
        <w:t>;</w:t>
      </w:r>
      <w:hyperlink w:anchor="_ENREF_38" w:tooltip="Inoue, 2013 #419" w:history="1">
        <w:r>
          <w:rPr>
            <w:noProof/>
          </w:rPr>
          <w:t>Inoue et al. 2013</w:t>
        </w:r>
      </w:hyperlink>
      <w:r>
        <w:rPr>
          <w:noProof/>
        </w:rPr>
        <w:t>;</w:t>
      </w:r>
      <w:hyperlink w:anchor="_ENREF_39" w:tooltip="Kataoka, 2010 #420" w:history="1">
        <w:r>
          <w:rPr>
            <w:noProof/>
          </w:rPr>
          <w:t>Kataoka et al. 2010</w:t>
        </w:r>
      </w:hyperlink>
      <w:r>
        <w:rPr>
          <w:noProof/>
        </w:rPr>
        <w:t>;</w:t>
      </w:r>
      <w:hyperlink w:anchor="_ENREF_2" w:tooltip="Baig-Lewis, 2009 #415" w:history="1">
        <w:r>
          <w:rPr>
            <w:noProof/>
          </w:rPr>
          <w:t>Baig-Lewis et al. 2009</w:t>
        </w:r>
      </w:hyperlink>
      <w:r>
        <w:rPr>
          <w:noProof/>
        </w:rPr>
        <w:t>;</w:t>
      </w:r>
      <w:hyperlink w:anchor="_ENREF_67" w:tooltip="Takahashi, 2009 #206" w:history="1">
        <w:r>
          <w:rPr>
            <w:noProof/>
          </w:rPr>
          <w:t>Takahashi et al. 2009</w:t>
        </w:r>
      </w:hyperlink>
      <w:r>
        <w:rPr>
          <w:noProof/>
        </w:rPr>
        <w:t>)</w:t>
      </w:r>
      <w:r>
        <w:fldChar w:fldCharType="end"/>
      </w:r>
      <w:r w:rsidRPr="000A009F">
        <w:t>. A</w:t>
      </w:r>
      <w:r>
        <w:t>t the time of analysis, TEWL and hydration data were un</w:t>
      </w:r>
      <w:r w:rsidRPr="000A009F">
        <w:t xml:space="preserve">available from Simpson </w:t>
      </w:r>
      <w:r>
        <w:t xml:space="preserve">et al. </w:t>
      </w:r>
      <w:r>
        <w:fldChar w:fldCharType="begin"/>
      </w:r>
      <w:r>
        <w:instrText xml:space="preserve"> ADDIN EN.CITE &lt;EndNote&gt;&lt;Cite ExcludeAuth="1"&gt;&lt;Author&gt;Simpson&lt;/Author&gt;&lt;Year&gt;2010&lt;/Year&gt;&lt;RecNum&gt;205&lt;/RecNum&gt;&lt;DisplayText&gt;(2010)&lt;/DisplayText&gt;&lt;record&gt;&lt;rec-number&gt;205&lt;/rec-number&gt;&lt;foreign-keys&gt;&lt;key app="EN" db-id="zzf2txfzex2058eddz5pepvdav00fv22tr99"&gt;205&lt;/key&gt;&lt;/foreign-keys&gt;&lt;ref-type name="Journal Article"&gt;17&lt;/ref-type&gt;&lt;contributors&gt;&lt;authors&gt;&lt;author&gt;Simpson, E&lt;/author&gt;&lt;author&gt;Berry, TM&lt;/author&gt;&lt;author&gt;Brown, PA&lt;/author&gt;&lt;author&gt;Hanifin, J&lt;/author&gt;&lt;/authors&gt;&lt;/contributors&gt;&lt;titles&gt;&lt;title&gt;A pilot study of emollient therapy for the primary prevention of atopic dermatitis&lt;/title&gt;&lt;secondary-title&gt;Journal of the American Academy of Dermatology&lt;/secondary-title&gt;&lt;/titles&gt;&lt;periodical&gt;&lt;full-title&gt;Journal of the American Academy of Dermatology&lt;/full-title&gt;&lt;abbr-1&gt;J. Am. Acad. Dermatol.&lt;/abbr-1&gt;&lt;abbr-2&gt;J Am Acad Dermatol&lt;/abbr-2&gt;&lt;/periodical&gt;&lt;pages&gt;587-593&lt;/pages&gt;&lt;volume&gt;63&lt;/volume&gt;&lt;number&gt;4&lt;/number&gt;&lt;dates&gt;&lt;year&gt;2010&lt;/year&gt;&lt;/dates&gt;&lt;urls&gt;&lt;/urls&gt;&lt;/record&gt;&lt;/Cite&gt;&lt;/EndNote&gt;</w:instrText>
      </w:r>
      <w:r>
        <w:fldChar w:fldCharType="separate"/>
      </w:r>
      <w:r>
        <w:rPr>
          <w:noProof/>
        </w:rPr>
        <w:t>(</w:t>
      </w:r>
      <w:hyperlink w:anchor="_ENREF_62" w:tooltip="Simpson, 2010 #205" w:history="1">
        <w:r>
          <w:rPr>
            <w:noProof/>
          </w:rPr>
          <w:t>2010</w:t>
        </w:r>
      </w:hyperlink>
      <w:r>
        <w:rPr>
          <w:noProof/>
        </w:rPr>
        <w:t>)</w:t>
      </w:r>
      <w:r>
        <w:fldChar w:fldCharType="end"/>
      </w:r>
      <w:r>
        <w:t xml:space="preserve"> and </w:t>
      </w:r>
      <w:r w:rsidRPr="000A009F">
        <w:t xml:space="preserve">hydration, skin surface pH, skin assessment score and </w:t>
      </w:r>
      <w:r>
        <w:t>skin colonization data were un</w:t>
      </w:r>
      <w:r w:rsidRPr="000A009F">
        <w:t xml:space="preserve">available from Garcia Bartels </w:t>
      </w:r>
      <w:r>
        <w:t xml:space="preserve">et al. </w:t>
      </w:r>
      <w:r>
        <w:fldChar w:fldCharType="begin"/>
      </w:r>
      <w:r>
        <w:instrText xml:space="preserve"> ADDIN EN.CITE &lt;EndNote&gt;&lt;Cite ExcludeAuth="1"&gt;&lt;Author&gt;Garcia-Bartels&lt;/Author&gt;&lt;Year&gt;2012&lt;/Year&gt;&lt;RecNum&gt;165&lt;/RecNum&gt;&lt;DisplayText&gt;(2012)&lt;/DisplayText&gt;&lt;record&gt;&lt;rec-number&gt;165&lt;/rec-number&gt;&lt;foreign-keys&gt;&lt;key app="EN" db-id="zzf2txfzex2058eddz5pepvdav00fv22tr99"&gt;165&lt;/key&gt;&lt;/foreign-keys&gt;&lt;ref-type name="Journal Article"&gt;17&lt;/ref-type&gt;&lt;contributors&gt;&lt;authors&gt;&lt;author&gt;Garcia-Bartels, NG&lt;/author&gt;&lt;author&gt;Massoudy, L&lt;/author&gt;&lt;author&gt;Scheufele, R&lt;/author&gt;&lt;author&gt;Dietz, E&lt;/author&gt;&lt;author&gt;Proquitté, H&lt;/author&gt;&lt;author&gt;Wauer, R&lt;/author&gt;&lt;author&gt;Bertin, C&lt;/author&gt;&lt;author&gt;Serrano, J&lt;/author&gt;&lt;author&gt;Blume-Peytavi, U&lt;/author&gt;&lt;/authors&gt;&lt;/contributors&gt;&lt;titles&gt;&lt;title&gt;&lt;style face="normal" font="default" size="100%"&gt;Standardized Diaper Care Regimen: A Prospective, Randomized Pilot Study on Skin Barrier Function and Epidermal IL-1&lt;/style&gt;&lt;style face="normal" font="default" charset="161" size="100%"&gt;α&lt;/style&gt;&lt;style face="normal" font="default" size="100%"&gt; in Newborns&lt;/style&gt;&lt;/title&gt;&lt;secondary-title&gt;Pediatric Dermatology&lt;/secondary-title&gt;&lt;/titles&gt;&lt;periodical&gt;&lt;full-title&gt;Pediatric Dermatology&lt;/full-title&gt;&lt;abbr-1&gt;Pediatr. Dermatol.&lt;/abbr-1&gt;&lt;abbr-2&gt;Pediatr Dermatol&lt;/abbr-2&gt;&lt;/periodical&gt;&lt;pages&gt;270-276&lt;/pages&gt;&lt;volume&gt;29&lt;/volume&gt;&lt;number&gt;3&lt;/number&gt;&lt;dates&gt;&lt;year&gt;2012&lt;/year&gt;&lt;/dates&gt;&lt;urls&gt;&lt;/urls&gt;&lt;/record&gt;&lt;/Cite&gt;&lt;/EndNote&gt;</w:instrText>
      </w:r>
      <w:r>
        <w:fldChar w:fldCharType="separate"/>
      </w:r>
      <w:r>
        <w:rPr>
          <w:noProof/>
        </w:rPr>
        <w:t>(</w:t>
      </w:r>
      <w:hyperlink w:anchor="_ENREF_25" w:tooltip="Garcia-Bartels, 2012 #165" w:history="1">
        <w:r>
          <w:rPr>
            <w:noProof/>
          </w:rPr>
          <w:t>2012</w:t>
        </w:r>
      </w:hyperlink>
      <w:r>
        <w:rPr>
          <w:noProof/>
        </w:rPr>
        <w:t>)</w:t>
      </w:r>
      <w:r>
        <w:fldChar w:fldCharType="end"/>
      </w:r>
      <w:r w:rsidRPr="000A009F">
        <w:t xml:space="preserve">. </w:t>
      </w:r>
      <w:r>
        <w:t>There were no identified studies investigating NBAS or economic analysis of skin care regimens. No papers were excluded due to poor quality.</w:t>
      </w:r>
    </w:p>
    <w:p w:rsidR="00CF6ED4" w:rsidRPr="00BD14D4" w:rsidRDefault="00CF6ED4" w:rsidP="00CF6ED4">
      <w:pPr>
        <w:rPr>
          <w:i/>
        </w:rPr>
      </w:pPr>
      <w:r w:rsidRPr="00BD14D4">
        <w:rPr>
          <w:i/>
        </w:rPr>
        <w:t>Demographic characteristics</w:t>
      </w:r>
    </w:p>
    <w:p w:rsidR="00CF6ED4" w:rsidRDefault="00CF6ED4" w:rsidP="00CF6ED4">
      <w:r>
        <w:t xml:space="preserve">Included studies were </w:t>
      </w:r>
      <w:r w:rsidRPr="00C23DF1">
        <w:rPr>
          <w:highlight w:val="yellow"/>
        </w:rPr>
        <w:t>mainly</w:t>
      </w:r>
      <w:r>
        <w:t xml:space="preserve"> conducted post-2000. One pre-2000 study identified during citation checking (Rush 1986) was agreed for inclusion as it remained relevant. There were seven pre-2000 studies identified but excluded due to outdated clinical practices. Studies were conducted in high (UK, USA, Canada, Germany, Italy, Japan, Norway, Australia), middle (South Africa, Brazil, Pakistan, Zambia, Nigeria, Philippines) and low income settings (Tanzania, Ethiopia, Nepal).</w:t>
      </w:r>
    </w:p>
    <w:p w:rsidR="00CF6ED4" w:rsidRDefault="00CF6ED4" w:rsidP="00CF6ED4">
      <w:r>
        <w:t>In total, 10,167 babies participated in the quantitative studies. Most were born after 37</w:t>
      </w:r>
      <w:r w:rsidRPr="00262329">
        <w:rPr>
          <w:vertAlign w:val="superscript"/>
        </w:rPr>
        <w:t>+0</w:t>
      </w:r>
      <w:r>
        <w:t xml:space="preserve"> weeks gestation, excepting 4% preterm per treatment group in Cutland et al. </w:t>
      </w:r>
      <w:r>
        <w:fldChar w:fldCharType="begin"/>
      </w:r>
      <w:r>
        <w:instrText xml:space="preserve"> ADDIN EN.CITE &lt;EndNote&gt;&lt;Cite ExcludeAuth="1"&gt;&lt;Author&gt;Cutland&lt;/Author&gt;&lt;Year&gt;2009&lt;/Year&gt;&lt;RecNum&gt;414&lt;/RecNum&gt;&lt;DisplayText&gt;(2009)&lt;/DisplayText&gt;&lt;record&gt;&lt;rec-number&gt;414&lt;/rec-number&gt;&lt;foreign-keys&gt;&lt;key app="EN" db-id="zzf2txfzex2058eddz5pepvdav00fv22tr99"&gt;414&lt;/key&gt;&lt;/foreign-keys&gt;&lt;ref-type name="Journal Article"&gt;17&lt;/ref-type&gt;&lt;contributors&gt;&lt;authors&gt;&lt;author&gt;Cutland, C&lt;/author&gt;&lt;author&gt;Madhi, S&lt;/author&gt;&lt;author&gt;Zell, E&lt;/author&gt;&lt;author&gt;Kuwanda, L&lt;/author&gt;&lt;author&gt;Laque, M&lt;/author&gt;&lt;author&gt;Groome, M&lt;/author&gt;&lt;author&gt;Gorwitz, R&lt;/author&gt;&lt;author&gt;Thigpen, M&lt;/author&gt;&lt;author&gt;Patel, R&lt;/author&gt;&lt;author&gt;Velaphi, S&lt;/author&gt;&lt;author&gt;Adrian, P&lt;/author&gt;&lt;author&gt;Klugman, K&lt;/author&gt;&lt;author&gt;Schuchat, A&lt;/author&gt;&lt;author&gt;Schrag, S&lt;/author&gt;&lt;author&gt;and the PoPS Trial Team,&lt;/author&gt;&lt;/authors&gt;&lt;/contributors&gt;&lt;titles&gt;&lt;title&gt;Chlorhexidine maternal-vaginal and neonate body wipes in sepsis and vertical transmission of pathogenic bacteria in South Africa: a randomised, controlled trial&lt;/title&gt;&lt;secondary-title&gt;Lancet&lt;/secondary-title&gt;&lt;/titles&gt;&lt;periodical&gt;&lt;full-title&gt;Lancet&lt;/full-title&gt;&lt;abbr-1&gt;Lancet&lt;/abbr-1&gt;&lt;abbr-2&gt;Lancet&lt;/abbr-2&gt;&lt;/periodical&gt;&lt;pages&gt;1909-1916&lt;/pages&gt;&lt;volume&gt;374&lt;/volume&gt;&lt;dates&gt;&lt;year&gt;2009&lt;/year&gt;&lt;/dates&gt;&lt;urls&gt;&lt;/urls&gt;&lt;/record&gt;&lt;/Cite&gt;&lt;/EndNote&gt;</w:instrText>
      </w:r>
      <w:r>
        <w:fldChar w:fldCharType="separate"/>
      </w:r>
      <w:r>
        <w:rPr>
          <w:noProof/>
        </w:rPr>
        <w:t>(</w:t>
      </w:r>
      <w:hyperlink w:anchor="_ENREF_13" w:tooltip="Cutland, 2009 #414" w:history="1">
        <w:r>
          <w:rPr>
            <w:noProof/>
          </w:rPr>
          <w:t>2009</w:t>
        </w:r>
      </w:hyperlink>
      <w:r>
        <w:rPr>
          <w:noProof/>
        </w:rPr>
        <w:t>)</w:t>
      </w:r>
      <w:r>
        <w:fldChar w:fldCharType="end"/>
      </w:r>
      <w:r>
        <w:t xml:space="preserve"> and one preterm baby per group in Kvenshagen et al. </w:t>
      </w:r>
      <w:r>
        <w:fldChar w:fldCharType="begin"/>
      </w:r>
      <w:r>
        <w:instrText xml:space="preserve"> ADDIN EN.CITE &lt;EndNote&gt;&lt;Cite ExcludeAuth="1"&gt;&lt;Author&gt;Kvenshagen&lt;/Author&gt;&lt;Year&gt;2014&lt;/Year&gt;&lt;RecNum&gt;413&lt;/RecNum&gt;&lt;DisplayText&gt;(2014)&lt;/DisplayText&gt;&lt;record&gt;&lt;rec-number&gt;413&lt;/rec-number&gt;&lt;foreign-keys&gt;&lt;key app="EN" db-id="zzf2txfzex2058eddz5pepvdav00fv22tr99"&gt;413&lt;/key&gt;&lt;/foreign-keys&gt;&lt;ref-type name="Journal Article"&gt;17&lt;/ref-type&gt;&lt;contributors&gt;&lt;authors&gt;&lt;author&gt;Kvenshagen, B&lt;/author&gt;&lt;author&gt;Carlsen, K&lt;/author&gt;&lt;author&gt;Mowinckel, P&lt;/author&gt;&lt;author&gt;Berents, T&lt;/author&gt;&lt;author&gt;Carlsen, K&lt;/author&gt;&lt;/authors&gt;&lt;/contributors&gt;&lt;titles&gt;&lt;title&gt;Can early skin care normalise dry skin and possibly prevent atopic eczema? A pilot study in young infants&lt;/title&gt;&lt;secondary-title&gt;Allergologia et Immunopathologia&lt;/secondary-title&gt;&lt;/titles&gt;&lt;periodical&gt;&lt;full-title&gt;Allergologia et Immunopathologia&lt;/full-title&gt;&lt;abbr-1&gt;Allergol. Immunopathol. (Madr).&lt;/abbr-1&gt;&lt;abbr-2&gt;Allergol Immunopathol (Madr)&lt;/abbr-2&gt;&lt;/periodical&gt;&lt;pages&gt;539-543&lt;/pages&gt;&lt;volume&gt;42&lt;/volume&gt;&lt;number&gt;6&lt;/number&gt;&lt;dates&gt;&lt;year&gt;2014&lt;/year&gt;&lt;/dates&gt;&lt;urls&gt;&lt;/urls&gt;&lt;/record&gt;&lt;/Cite&gt;&lt;/EndNote&gt;</w:instrText>
      </w:r>
      <w:r>
        <w:fldChar w:fldCharType="separate"/>
      </w:r>
      <w:r>
        <w:rPr>
          <w:noProof/>
        </w:rPr>
        <w:t>(</w:t>
      </w:r>
      <w:hyperlink w:anchor="_ENREF_40" w:tooltip="Kvenshagen, 2014 #413" w:history="1">
        <w:r>
          <w:rPr>
            <w:noProof/>
          </w:rPr>
          <w:t>2014</w:t>
        </w:r>
      </w:hyperlink>
      <w:r>
        <w:rPr>
          <w:noProof/>
        </w:rPr>
        <w:t>)</w:t>
      </w:r>
      <w:r>
        <w:fldChar w:fldCharType="end"/>
      </w:r>
      <w:r>
        <w:t>. Data from these groups were included as they were homogeneous and did not skew the data. All babies weighed in excess of 3000g.</w:t>
      </w:r>
    </w:p>
    <w:p w:rsidR="00CF6ED4" w:rsidRDefault="00CF6ED4" w:rsidP="00CF6ED4">
      <w:r>
        <w:t xml:space="preserve">Interventions </w:t>
      </w:r>
      <w:r w:rsidRPr="000A009F">
        <w:t xml:space="preserve">generally commenced </w:t>
      </w:r>
      <w:r>
        <w:t xml:space="preserve">within the first week post-birth, </w:t>
      </w:r>
      <w:r w:rsidRPr="000A009F">
        <w:t>co</w:t>
      </w:r>
      <w:r>
        <w:t>ntinuing for 4-8</w:t>
      </w:r>
      <w:r w:rsidRPr="000A009F">
        <w:t xml:space="preserve"> weeks. Four studies cont</w:t>
      </w:r>
      <w:r>
        <w:t>inued the intervention for 6-</w:t>
      </w:r>
      <w:r w:rsidRPr="000A009F">
        <w:t xml:space="preserve">24 months </w:t>
      </w:r>
      <w:r>
        <w:fldChar w:fldCharType="begin">
          <w:fldData xml:space="preserve">PEVuZE5vdGU+PENpdGU+PEF1dGhvcj5LdmVuc2hhZ2VuPC9BdXRob3I+PFllYXI+MjAxNDwvWWVh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=
</w:fldData>
        </w:fldChar>
      </w:r>
      <w:r>
        <w:instrText xml:space="preserve"> ADDIN EN.CITE </w:instrText>
      </w:r>
      <w:r>
        <w:fldChar w:fldCharType="begin">
          <w:fldData xml:space="preserve">PEVuZE5vdGU+PENpdGU+PEF1dGhvcj5LdmVuc2hhZ2VuPC9BdXRob3I+PFllYXI+MjAxNDwvWWVh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=
</w:fldData>
        </w:fldChar>
      </w:r>
      <w:r>
        <w:instrText xml:space="preserve"> ADDIN EN.CITE.DATA </w:instrText>
      </w:r>
      <w:r>
        <w:fldChar w:fldCharType="end"/>
      </w:r>
      <w:r>
        <w:fldChar w:fldCharType="separate"/>
      </w:r>
      <w:r>
        <w:rPr>
          <w:noProof/>
        </w:rPr>
        <w:t>(</w:t>
      </w:r>
      <w:hyperlink w:anchor="_ENREF_40" w:tooltip="Kvenshagen, 2014 #413" w:history="1">
        <w:r>
          <w:rPr>
            <w:noProof/>
          </w:rPr>
          <w:t>Kvenshagen et al. 2014</w:t>
        </w:r>
      </w:hyperlink>
      <w:r>
        <w:rPr>
          <w:noProof/>
        </w:rPr>
        <w:t>;</w:t>
      </w:r>
      <w:hyperlink w:anchor="_ENREF_35" w:tooltip="Horimukai, 2014 #104" w:history="1">
        <w:r>
          <w:rPr>
            <w:noProof/>
          </w:rPr>
          <w:t>Horimukai et al. 2014</w:t>
        </w:r>
      </w:hyperlink>
      <w:r>
        <w:rPr>
          <w:noProof/>
        </w:rPr>
        <w:t>;</w:t>
      </w:r>
      <w:hyperlink w:anchor="_ENREF_63" w:tooltip="Simpson, 2014 #91" w:history="1">
        <w:r>
          <w:rPr>
            <w:noProof/>
          </w:rPr>
          <w:t>Simpson et al. 2014</w:t>
        </w:r>
      </w:hyperlink>
      <w:r>
        <w:rPr>
          <w:noProof/>
        </w:rPr>
        <w:t>;</w:t>
      </w:r>
      <w:hyperlink w:anchor="_ENREF_62" w:tooltip="Simpson, 2010 #205" w:history="1">
        <w:r>
          <w:rPr>
            <w:noProof/>
          </w:rPr>
          <w:t xml:space="preserve"> 2010</w:t>
        </w:r>
      </w:hyperlink>
      <w:r>
        <w:rPr>
          <w:noProof/>
        </w:rPr>
        <w:t>)</w:t>
      </w:r>
      <w:r>
        <w:fldChar w:fldCharType="end"/>
      </w:r>
      <w:r>
        <w:t xml:space="preserve">. Application frequency ranged from </w:t>
      </w:r>
      <w:r w:rsidRPr="000A009F">
        <w:t xml:space="preserve">once </w:t>
      </w:r>
      <w:r w:rsidRPr="005326E3">
        <w:rPr>
          <w:highlight w:val="yellow"/>
        </w:rPr>
        <w:t>only</w:t>
      </w:r>
      <w:r>
        <w:t xml:space="preserve"> </w:t>
      </w:r>
      <w:r w:rsidRPr="000A009F">
        <w:t>to daily</w:t>
      </w:r>
      <w:r>
        <w:t xml:space="preserve"> </w:t>
      </w:r>
      <w:r w:rsidRPr="005326E3">
        <w:rPr>
          <w:highlight w:val="yellow"/>
        </w:rPr>
        <w:t>application</w:t>
      </w:r>
      <w:r w:rsidRPr="000A009F">
        <w:t xml:space="preserve"> for bathing </w:t>
      </w:r>
      <w:r>
        <w:t xml:space="preserve">and cleansing, and from twice </w:t>
      </w:r>
      <w:r w:rsidRPr="000A009F">
        <w:t>da</w:t>
      </w:r>
      <w:r>
        <w:t xml:space="preserve">ily to once </w:t>
      </w:r>
      <w:r w:rsidRPr="000A009F">
        <w:t>week</w:t>
      </w:r>
      <w:r>
        <w:t>ly</w:t>
      </w:r>
      <w:r w:rsidRPr="000A009F">
        <w:t xml:space="preserve"> for </w:t>
      </w:r>
      <w:r>
        <w:t>dry skin management. N</w:t>
      </w:r>
      <w:r w:rsidRPr="000A009F">
        <w:t xml:space="preserve">appy care </w:t>
      </w:r>
      <w:r>
        <w:t xml:space="preserve">studies </w:t>
      </w:r>
      <w:r w:rsidRPr="000A009F">
        <w:t>included frequency of every nappy change. Body treatment sites included forehead, abdomen, thigh, buttock, calf, forearm, popliteal fossa, umbilicus and f</w:t>
      </w:r>
      <w:r>
        <w:t xml:space="preserve">ontanelle. There were </w:t>
      </w:r>
      <w:r w:rsidRPr="000A009F">
        <w:t>n</w:t>
      </w:r>
      <w:r>
        <w:t xml:space="preserve">o set doses to treatments </w:t>
      </w:r>
      <w:r w:rsidRPr="000A009F">
        <w:t xml:space="preserve">except Lavender </w:t>
      </w:r>
      <w:r>
        <w:t xml:space="preserve">et al. </w:t>
      </w:r>
      <w:r>
        <w:fldChar w:fldCharType="begin"/>
      </w:r>
      <w:r>
        <w:instrText xml:space="preserve"> ADDIN EN.CITE &lt;EndNote&gt;&lt;Cite ExcludeAuth="1"&gt;&lt;Author&gt;Lavender&lt;/Author&gt;&lt;Year&gt;2013&lt;/Year&gt;&lt;RecNum&gt;164&lt;/RecNum&gt;&lt;DisplayText&gt;(2013)&lt;/DisplayText&gt;&lt;record&gt;&lt;rec-number&gt;164&lt;/rec-number&gt;&lt;foreign-keys&gt;&lt;key app="EN" db-id="zzf2txfzex2058eddz5pepvdav00fv22tr99"&gt;164&lt;/key&gt;&lt;/foreign-keys&gt;&lt;ref-type name="Journal Article"&gt;17&lt;/ref-type&gt;&lt;contributors&gt;&lt;authors&gt;&lt;author&gt;Lavender, T&lt;/author&gt;&lt;author&gt;Bedwell, C&lt;/author&gt;&lt;author&gt;Roberts, S&lt;/author&gt;&lt;author&gt;Hart, A&lt;/author&gt;&lt;author&gt;Turner, M&lt;/author&gt;&lt;author&gt;Carter, L&lt;/author&gt;&lt;author&gt;Cork, MJ&lt;/author&gt;&lt;/authors&gt;&lt;/contributors&gt;&lt;titles&gt;&lt;title&gt;Randomized, Controlled Trial Evaluating a Baby Wash Product on Skin Barrier Function in Healthy, Term Neonates&lt;/title&gt;&lt;secondary-title&gt;JOGNN&lt;/secondary-title&gt;&lt;/titles&gt;&lt;periodical&gt;&lt;full-title&gt;JOGNN&lt;/full-title&gt;&lt;/periodical&gt;&lt;pages&gt;203-214&lt;/pages&gt;&lt;volume&gt;42&lt;/volume&gt;&lt;dates&gt;&lt;year&gt;2013&lt;/year&gt;&lt;/dates&gt;&lt;urls&gt;&lt;/urls&gt;&lt;/record&gt;&lt;/Cite&gt;&lt;/EndNote&gt;</w:instrText>
      </w:r>
      <w:r>
        <w:fldChar w:fldCharType="separate"/>
      </w:r>
      <w:r>
        <w:rPr>
          <w:noProof/>
        </w:rPr>
        <w:t>(</w:t>
      </w:r>
      <w:hyperlink w:anchor="_ENREF_42" w:tooltip="Lavender, 2013 #164" w:history="1">
        <w:r>
          <w:rPr>
            <w:noProof/>
          </w:rPr>
          <w:t>2013</w:t>
        </w:r>
      </w:hyperlink>
      <w:r>
        <w:rPr>
          <w:noProof/>
        </w:rPr>
        <w:t>)</w:t>
      </w:r>
      <w:r>
        <w:fldChar w:fldCharType="end"/>
      </w:r>
      <w:r w:rsidRPr="000A009F">
        <w:t xml:space="preserve">: 3 </w:t>
      </w:r>
      <w:r>
        <w:t>‘</w:t>
      </w:r>
      <w:r w:rsidRPr="000A009F">
        <w:t>squirts</w:t>
      </w:r>
      <w:r>
        <w:t>’</w:t>
      </w:r>
      <w:r w:rsidRPr="000A009F">
        <w:t xml:space="preserve"> per bath; Cooke </w:t>
      </w:r>
      <w:r>
        <w:t xml:space="preserve">et al. </w:t>
      </w:r>
      <w:r>
        <w:fldChar w:fldCharType="begin"/>
      </w:r>
      <w:r>
        <w:instrText xml:space="preserve"> ADDIN EN.CITE &lt;EndNote&gt;&lt;Cite ExcludeAuth="1"&gt;&lt;Author&gt;Cooke&lt;/Author&gt;&lt;Year&gt;2016&lt;/Year&gt;&lt;RecNum&gt;410&lt;/RecNum&gt;&lt;DisplayText&gt;(2016)&lt;/DisplayText&gt;&lt;record&gt;&lt;rec-number&gt;410&lt;/rec-number&gt;&lt;foreign-keys&gt;&lt;key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Venereol&lt;/abbr-2&gt;&lt;/periodical&gt;&lt;pages&gt;323-330&lt;/pages&gt;&lt;volume&gt;96&lt;/volume&gt;&lt;number&gt;3&lt;/number&gt;&lt;dates&gt;&lt;year&gt;2016&lt;/year&gt;&lt;/dates&gt;&lt;urls&gt;&lt;/urls&gt;&lt;/record&gt;&lt;/Cite&gt;&lt;/EndNote&gt;</w:instrText>
      </w:r>
      <w:r>
        <w:fldChar w:fldCharType="separate"/>
      </w:r>
      <w:r>
        <w:rPr>
          <w:noProof/>
        </w:rPr>
        <w:t>(</w:t>
      </w:r>
      <w:hyperlink w:anchor="_ENREF_8" w:tooltip="Cooke, 2016 #410" w:history="1">
        <w:r>
          <w:rPr>
            <w:noProof/>
          </w:rPr>
          <w:t>2016</w:t>
        </w:r>
      </w:hyperlink>
      <w:r>
        <w:rPr>
          <w:noProof/>
        </w:rPr>
        <w:t>)</w:t>
      </w:r>
      <w:r>
        <w:fldChar w:fldCharType="end"/>
      </w:r>
      <w:r w:rsidRPr="000A009F">
        <w:t xml:space="preserve">: 4 drops of oil; Kvenshagen </w:t>
      </w:r>
      <w:r>
        <w:t xml:space="preserve">et al. </w:t>
      </w:r>
      <w:r>
        <w:fldChar w:fldCharType="begin"/>
      </w:r>
      <w:r>
        <w:instrText xml:space="preserve"> ADDIN EN.CITE &lt;EndNote&gt;&lt;Cite ExcludeAuth="1"&gt;&lt;Author&gt;Kvenshagen&lt;/Author&gt;&lt;Year&gt;2014&lt;/Year&gt;&lt;RecNum&gt;413&lt;/RecNum&gt;&lt;DisplayText&gt;(2014)&lt;/DisplayText&gt;&lt;record&gt;&lt;rec-number&gt;413&lt;/rec-number&gt;&lt;foreign-keys&gt;&lt;key app="EN" db-id="zzf2txfzex2058eddz5pepvdav00fv22tr99"&gt;413&lt;/key&gt;&lt;/foreign-keys&gt;&lt;ref-type name="Journal Article"&gt;17&lt;/ref-type&gt;&lt;contributors&gt;&lt;authors&gt;&lt;author&gt;Kvenshagen, B&lt;/author&gt;&lt;author&gt;Carlsen, K&lt;/author&gt;&lt;author&gt;Mowinckel, P&lt;/author&gt;&lt;author&gt;Berents, T&lt;/author&gt;&lt;author&gt;Carlsen, K&lt;/author&gt;&lt;/authors&gt;&lt;/contributors&gt;&lt;titles&gt;&lt;title&gt;Can early skin care normalise dry skin and possibly prevent atopic eczema? A pilot study in young infants&lt;/title&gt;&lt;secondary-title&gt;Allergologia et Immunopathologia&lt;/secondary-title&gt;&lt;/titles&gt;&lt;periodical&gt;&lt;full-title&gt;Allergologia et Immunopathologia&lt;/full-title&gt;&lt;abbr-1&gt;Allergol. Immunopathol. (Madr).&lt;/abbr-1&gt;&lt;abbr-2&gt;Allergol Immunopathol (Madr)&lt;/abbr-2&gt;&lt;/periodical&gt;&lt;pages&gt;539-543&lt;/pages&gt;&lt;volume&gt;42&lt;/volume&gt;&lt;number&gt;6&lt;/number&gt;&lt;dates&gt;&lt;year&gt;2014&lt;/year&gt;&lt;/dates&gt;&lt;urls&gt;&lt;/urls&gt;&lt;/record&gt;&lt;/Cite&gt;&lt;/EndNote&gt;</w:instrText>
      </w:r>
      <w:r>
        <w:fldChar w:fldCharType="separate"/>
      </w:r>
      <w:r>
        <w:rPr>
          <w:noProof/>
        </w:rPr>
        <w:t>(</w:t>
      </w:r>
      <w:hyperlink w:anchor="_ENREF_40" w:tooltip="Kvenshagen, 2014 #413" w:history="1">
        <w:r>
          <w:rPr>
            <w:noProof/>
          </w:rPr>
          <w:t>2014</w:t>
        </w:r>
      </w:hyperlink>
      <w:r>
        <w:rPr>
          <w:noProof/>
        </w:rPr>
        <w:t>)</w:t>
      </w:r>
      <w:r>
        <w:fldChar w:fldCharType="end"/>
      </w:r>
      <w:r w:rsidRPr="000A009F">
        <w:t>: 0.</w:t>
      </w:r>
      <w:r>
        <w:t>0</w:t>
      </w:r>
      <w:r w:rsidRPr="000A009F">
        <w:t>5</w:t>
      </w:r>
      <w:r>
        <w:t xml:space="preserve"> litres </w:t>
      </w:r>
      <w:r w:rsidRPr="000A009F">
        <w:t xml:space="preserve">bath oil to 8 litres water; </w:t>
      </w:r>
      <w:r>
        <w:t xml:space="preserve">and </w:t>
      </w:r>
      <w:r w:rsidRPr="000A009F">
        <w:t xml:space="preserve">Lowe </w:t>
      </w:r>
      <w:r>
        <w:t xml:space="preserve">et al. </w:t>
      </w:r>
      <w:r>
        <w:fldChar w:fldCharType="begin"/>
      </w:r>
      <w:r>
        <w:instrText xml:space="preserve"> ADDIN EN.CITE &lt;EndNote&gt;&lt;Cite ExcludeAuth="1"&gt;&lt;Author&gt;Lowe&lt;/Author&gt;&lt;Year&gt;2012&lt;/Year&gt;&lt;RecNum&gt;204&lt;/RecNum&gt;&lt;DisplayText&gt;(2012)&lt;/DisplayText&gt;&lt;record&gt;&lt;rec-number&gt;204&lt;/rec-number&gt;&lt;foreign-keys&gt;&lt;key app="EN" db-id="zzf2txfzex2058eddz5pepvdav00fv22tr99"&gt;204&lt;/key&gt;&lt;/foreign-keys&gt;&lt;ref-type name="Journal Article"&gt;17&lt;/ref-type&gt;&lt;contributors&gt;&lt;authors&gt;&lt;author&gt;Lowe, AJ&lt;/author&gt;&lt;author&gt;Tang, ML&lt;/author&gt;&lt;author&gt;Dharmage, SC&lt;/author&gt;&lt;author&gt;Varigos, G&lt;/author&gt;&lt;author&gt;Forster, D&lt;/author&gt;&lt;author&gt;Gurrin, LC&lt;/author&gt;&lt;author&gt;Robertson, CF&lt;/author&gt;&lt;author&gt;Abramson, MJ&lt;/author&gt;&lt;author&gt;Allen, KJ&lt;/author&gt;&lt;author&gt;Su, J&lt;/author&gt;&lt;/authors&gt;&lt;/contributors&gt;&lt;titles&gt;&lt;title&gt;A phase 1 study of daily treatment with a ceramide-dominant triple lipid mixture commencing in neonates&lt;/title&gt;&lt;secondary-title&gt;BMC Dermatology&lt;/secondary-title&gt;&lt;/titles&gt;&lt;periodical&gt;&lt;full-title&gt;BMC Dermatology&lt;/full-title&gt;&lt;/periodical&gt;&lt;volume&gt;12&lt;/volume&gt;&lt;number&gt;3&lt;/number&gt;&lt;dates&gt;&lt;year&gt;2012&lt;/year&gt;&lt;/dates&gt;&lt;urls&gt;&lt;/urls&gt;&lt;/record&gt;&lt;/Cite&gt;&lt;/EndNote&gt;</w:instrText>
      </w:r>
      <w:r>
        <w:fldChar w:fldCharType="separate"/>
      </w:r>
      <w:r>
        <w:rPr>
          <w:noProof/>
        </w:rPr>
        <w:t>(</w:t>
      </w:r>
      <w:hyperlink w:anchor="_ENREF_46" w:tooltip="Lowe, 2012 #204" w:history="1">
        <w:r>
          <w:rPr>
            <w:noProof/>
          </w:rPr>
          <w:t>2012</w:t>
        </w:r>
      </w:hyperlink>
      <w:r>
        <w:rPr>
          <w:noProof/>
        </w:rPr>
        <w:t>)</w:t>
      </w:r>
      <w:r>
        <w:fldChar w:fldCharType="end"/>
      </w:r>
      <w:r w:rsidRPr="000A009F">
        <w:t xml:space="preserve">: 6 grams of emollient. </w:t>
      </w:r>
    </w:p>
    <w:p w:rsidR="00CF6ED4" w:rsidRPr="00BD14D4" w:rsidRDefault="00CF6ED4" w:rsidP="00CF6ED4">
      <w:pPr>
        <w:rPr>
          <w:i/>
        </w:rPr>
      </w:pPr>
      <w:r w:rsidRPr="00BD14D4">
        <w:rPr>
          <w:i/>
        </w:rPr>
        <w:t xml:space="preserve">Risk of bias in included </w:t>
      </w:r>
      <w:r>
        <w:rPr>
          <w:i/>
        </w:rPr>
        <w:t xml:space="preserve">quantitative </w:t>
      </w:r>
      <w:r w:rsidRPr="00BD14D4">
        <w:rPr>
          <w:i/>
        </w:rPr>
        <w:t>studies</w:t>
      </w:r>
    </w:p>
    <w:p w:rsidR="00CF6ED4" w:rsidRDefault="00CF6ED4" w:rsidP="00CF6ED4">
      <w:r>
        <w:t>Table 5 illustrates the risk of bias for quantitative studies (n=20). Methods for</w:t>
      </w:r>
      <w:r w:rsidRPr="002F5555">
        <w:t xml:space="preserve"> adequate allocation concealment were reported in 12 trial</w:t>
      </w:r>
      <w:r>
        <w:t>s. Of the remaining eight studies, three</w:t>
      </w:r>
      <w:r w:rsidRPr="002F5555">
        <w:t xml:space="preserve"> were not random</w:t>
      </w:r>
      <w:r>
        <w:t xml:space="preserve">ised and five did not report </w:t>
      </w:r>
      <w:r w:rsidRPr="002F5555">
        <w:t>randomisa</w:t>
      </w:r>
      <w:r>
        <w:t>tion methods. I</w:t>
      </w:r>
      <w:r w:rsidRPr="002F5555">
        <w:t xml:space="preserve">n skin care studies it is not always possible to blind </w:t>
      </w:r>
      <w:r>
        <w:t xml:space="preserve">the participants </w:t>
      </w:r>
      <w:r w:rsidRPr="002F5555">
        <w:t>as there may be no control product o</w:t>
      </w:r>
      <w:r>
        <w:t>r emollient that has</w:t>
      </w:r>
      <w:r w:rsidRPr="002F5555">
        <w:t xml:space="preserve"> no effect on the skin. </w:t>
      </w:r>
      <w:r>
        <w:t xml:space="preserve">The participants were blinded to the intervention in only three studies </w:t>
      </w:r>
      <w:r>
        <w:fldChar w:fldCharType="begin">
          <w:fldData xml:space="preserve">PEVuZE5vdGU+PENpdGU+PEF1dGhvcj5DdXRsYW5kPC9BdXRob3I+PFllYXI+MjAwOTwvWWVhcj48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</w:fldData>
        </w:fldChar>
      </w:r>
      <w:r>
        <w:instrText xml:space="preserve"> ADDIN EN.CITE </w:instrText>
      </w:r>
      <w:r>
        <w:fldChar w:fldCharType="begin">
          <w:fldData xml:space="preserve">PEVuZE5vdGU+PENpdGU+PEF1dGhvcj5DdXRsYW5kPC9BdXRob3I+PFllYXI+MjAwOTwvWWVhcj48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</w:fldData>
        </w:fldChar>
      </w:r>
      <w:r>
        <w:instrText xml:space="preserve"> ADDIN EN.CITE.DATA </w:instrText>
      </w:r>
      <w:r>
        <w:fldChar w:fldCharType="end"/>
      </w:r>
      <w:r>
        <w:fldChar w:fldCharType="separate"/>
      </w:r>
      <w:r>
        <w:rPr>
          <w:noProof/>
        </w:rPr>
        <w:t>(</w:t>
      </w:r>
      <w:hyperlink w:anchor="_ENREF_13" w:tooltip="Cutland, 2009 #414" w:history="1">
        <w:r>
          <w:rPr>
            <w:noProof/>
          </w:rPr>
          <w:t>Cutland et al. 2009</w:t>
        </w:r>
      </w:hyperlink>
      <w:r>
        <w:rPr>
          <w:noProof/>
        </w:rPr>
        <w:t>;</w:t>
      </w:r>
      <w:hyperlink w:anchor="_ENREF_49" w:tooltip="Muggli, 2009 #424" w:history="1">
        <w:r>
          <w:rPr>
            <w:noProof/>
          </w:rPr>
          <w:t>Muggli 2009</w:t>
        </w:r>
      </w:hyperlink>
      <w:r>
        <w:rPr>
          <w:noProof/>
        </w:rPr>
        <w:t>;</w:t>
      </w:r>
      <w:hyperlink w:anchor="_ENREF_14" w:tooltip="Da Cunha, 2008 #425" w:history="1">
        <w:r>
          <w:rPr>
            <w:noProof/>
          </w:rPr>
          <w:t>Da Cunha et al. 2008</w:t>
        </w:r>
      </w:hyperlink>
      <w:r>
        <w:rPr>
          <w:noProof/>
        </w:rPr>
        <w:t>)</w:t>
      </w:r>
      <w:r>
        <w:fldChar w:fldCharType="end"/>
      </w:r>
      <w:r>
        <w:t xml:space="preserve">. In one study, participants knew that they were in an intervention group but were blind to which intervention </w:t>
      </w:r>
      <w:r>
        <w:fldChar w:fldCharType="begin"/>
      </w:r>
      <w:r>
        <w:instrText xml:space="preserve"> ADDIN EN.CITE &lt;EndNote&gt;&lt;Cite&gt;&lt;Author&gt;Cooke&lt;/Author&gt;&lt;Year&gt;2016&lt;/Year&gt;&lt;RecNum&gt;410&lt;/RecNum&gt;&lt;DisplayText&gt;(Cooke et al. 2016)&lt;/DisplayText&gt;&lt;record&gt;&lt;rec-number&gt;410&lt;/rec-number&gt;&lt;foreign-keys&gt;&lt;key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Venereol&lt;/abbr-2&gt;&lt;/periodical&gt;&lt;pages&gt;323-330&lt;/pages&gt;&lt;volume&gt;96&lt;/volume&gt;&lt;number&gt;3&lt;/number&gt;&lt;dates&gt;&lt;year&gt;2016&lt;/year&gt;&lt;/dates&gt;&lt;urls&gt;&lt;/urls&gt;&lt;/record&gt;&lt;/Cite&gt;&lt;/EndNote&gt;</w:instrText>
      </w:r>
      <w:r>
        <w:fldChar w:fldCharType="separate"/>
      </w:r>
      <w:r>
        <w:rPr>
          <w:noProof/>
        </w:rPr>
        <w:t>(</w:t>
      </w:r>
      <w:hyperlink w:anchor="_ENREF_8" w:tooltip="Cooke, 2016 #410" w:history="1">
        <w:r>
          <w:rPr>
            <w:noProof/>
          </w:rPr>
          <w:t>Cooke et al. 2016</w:t>
        </w:r>
      </w:hyperlink>
      <w:r>
        <w:rPr>
          <w:noProof/>
        </w:rPr>
        <w:t>)</w:t>
      </w:r>
      <w:r>
        <w:fldChar w:fldCharType="end"/>
      </w:r>
      <w:r>
        <w:t xml:space="preserve">. Assessors were blinded in 11 out of 19 studies. For one study </w:t>
      </w:r>
      <w:r>
        <w:fldChar w:fldCharType="begin"/>
      </w:r>
      <w:r>
        <w:instrText xml:space="preserve"> ADDIN EN.CITE &lt;EndNote&gt;&lt;Cite&gt;&lt;Author&gt;Muggli&lt;/Author&gt;&lt;Year&gt;2009&lt;/Year&gt;&lt;RecNum&gt;424&lt;/RecNum&gt;&lt;DisplayText&gt;(Muggli 2009)&lt;/DisplayText&gt;&lt;record&gt;&lt;rec-number&gt;424&lt;/rec-number&gt;&lt;foreign-keys&gt;&lt;key app="EN" db-id="zzf2txfzex2058eddz5pepvdav00fv22tr99"&gt;424&lt;/key&gt;&lt;/foreign-keys&gt;&lt;ref-type name="Journal Article"&gt;17&lt;/ref-type&gt;&lt;contributors&gt;&lt;authors&gt;&lt;author&gt;Muggli, R&lt;/author&gt;&lt;/authors&gt;&lt;/contributors&gt;&lt;titles&gt;&lt;title&gt;Natural management of napkin rash&lt;/title&gt;&lt;secondary-title&gt;European Journal of Pediatric Dermatology&lt;/secondary-title&gt;&lt;/titles&gt;&lt;periodical&gt;&lt;full-title&gt;European Journal of Pediatric Dermatology&lt;/full-title&gt;&lt;/periodical&gt;&lt;pages&gt;43-46&lt;/pages&gt;&lt;volume&gt;19&lt;/volume&gt;&lt;dates&gt;&lt;year&gt;2009&lt;/year&gt;&lt;/dates&gt;&lt;urls&gt;&lt;/urls&gt;&lt;/record&gt;&lt;/Cite&gt;&lt;/EndNote&gt;</w:instrText>
      </w:r>
      <w:r>
        <w:fldChar w:fldCharType="separate"/>
      </w:r>
      <w:r>
        <w:rPr>
          <w:noProof/>
        </w:rPr>
        <w:t>(</w:t>
      </w:r>
      <w:hyperlink w:anchor="_ENREF_49" w:tooltip="Muggli, 2009 #424" w:history="1">
        <w:r>
          <w:rPr>
            <w:noProof/>
          </w:rPr>
          <w:t>Muggli 2009</w:t>
        </w:r>
      </w:hyperlink>
      <w:r>
        <w:rPr>
          <w:noProof/>
        </w:rPr>
        <w:t>)</w:t>
      </w:r>
      <w:r>
        <w:fldChar w:fldCharType="end"/>
      </w:r>
      <w:r>
        <w:t xml:space="preserve"> this is unclear.</w:t>
      </w:r>
      <w:r w:rsidRPr="002F5555">
        <w:t xml:space="preserve"> Fourte</w:t>
      </w:r>
      <w:r>
        <w:t>en studies achieved complete/</w:t>
      </w:r>
      <w:r w:rsidRPr="002F5555">
        <w:t>near complete (&gt;80%) evaluation of outcomes</w:t>
      </w:r>
      <w:r>
        <w:t>. Four studies achieved 71-</w:t>
      </w:r>
      <w:r w:rsidRPr="002F5555">
        <w:t>79% evaluation of outcomes and this information was not reported in two studies.</w:t>
      </w:r>
      <w:r>
        <w:t xml:space="preserve"> </w:t>
      </w:r>
      <w:r w:rsidRPr="007C07B1">
        <w:t xml:space="preserve">All </w:t>
      </w:r>
      <w:r w:rsidRPr="004C1F03">
        <w:rPr>
          <w:highlight w:val="yellow"/>
        </w:rPr>
        <w:t>of the</w:t>
      </w:r>
      <w:r>
        <w:t xml:space="preserve"> </w:t>
      </w:r>
      <w:r w:rsidRPr="007C07B1">
        <w:t>declared outcomes appear to hav</w:t>
      </w:r>
      <w:r>
        <w:t xml:space="preserve">e been reported in all studies. </w:t>
      </w:r>
      <w:r w:rsidRPr="002F5555">
        <w:t>Data collection methods were also assessed for validity and reliability (inter-rater rel</w:t>
      </w:r>
      <w:r>
        <w:t>iability and instrument calibration</w:t>
      </w:r>
      <w:r w:rsidRPr="002F5555">
        <w:t xml:space="preserve">). </w:t>
      </w:r>
      <w:r>
        <w:t>M</w:t>
      </w:r>
      <w:r w:rsidRPr="002F5555">
        <w:t>ethods appeared to be valid and reliable</w:t>
      </w:r>
      <w:r>
        <w:t xml:space="preserve"> in only two studies and were not reported in four studies</w:t>
      </w:r>
      <w:r w:rsidRPr="002F5555">
        <w:t xml:space="preserve">. In 14 studies the </w:t>
      </w:r>
      <w:r>
        <w:t xml:space="preserve">reported </w:t>
      </w:r>
      <w:r w:rsidRPr="002F5555">
        <w:t xml:space="preserve">methods appear to be valid but we were unable to confirm that reliability was assessed. </w:t>
      </w:r>
    </w:p>
    <w:p w:rsidR="00CF6ED4" w:rsidRDefault="00CF6ED4" w:rsidP="00CF6ED4">
      <w:r>
        <w:t>[Please insert Table 5 about here]</w:t>
      </w:r>
    </w:p>
    <w:p w:rsidR="00CF6ED4" w:rsidRDefault="00CF6ED4" w:rsidP="00CF6ED4">
      <w:pPr>
        <w:rPr>
          <w:i/>
        </w:rPr>
      </w:pPr>
      <w:r>
        <w:rPr>
          <w:i/>
        </w:rPr>
        <w:t>Specific skin care comparisons</w:t>
      </w:r>
    </w:p>
    <w:p w:rsidR="00CF6ED4" w:rsidRPr="00470FA5" w:rsidRDefault="00CF6ED4" w:rsidP="00CF6ED4">
      <w:r>
        <w:t xml:space="preserve">There were no data for review outcomes for hair/scalp care or for baby massage. Findings are presented for bathing and cleansing (8 comparisons), nappy care (2 comparisons) and management of dry skin (5 comparisons). </w:t>
      </w:r>
    </w:p>
    <w:p w:rsidR="00CF6ED4" w:rsidRPr="00BD14D4" w:rsidRDefault="00CF6ED4" w:rsidP="00CF6ED4">
      <w:pPr>
        <w:rPr>
          <w:i/>
        </w:rPr>
      </w:pPr>
      <w:r>
        <w:rPr>
          <w:i/>
        </w:rPr>
        <w:t>Bathing and Cleansing</w:t>
      </w:r>
    </w:p>
    <w:p w:rsidR="00CF6ED4" w:rsidRDefault="00CF6ED4" w:rsidP="00CF6ED4">
      <w:r>
        <w:rPr>
          <w:u w:val="single"/>
        </w:rPr>
        <w:t xml:space="preserve">Comparison 1: </w:t>
      </w:r>
      <w:r w:rsidRPr="00732E54">
        <w:rPr>
          <w:u w:val="single"/>
        </w:rPr>
        <w:t xml:space="preserve">Newborn skin bathing and cleansing with </w:t>
      </w:r>
      <w:r w:rsidRPr="00EE53B2">
        <w:rPr>
          <w:i/>
          <w:iCs/>
          <w:u w:val="single"/>
        </w:rPr>
        <w:t>Johnson's® baby top-to-toe®</w:t>
      </w:r>
      <w:r w:rsidRPr="00EE53B2">
        <w:rPr>
          <w:i/>
          <w:u w:val="single"/>
        </w:rPr>
        <w:t xml:space="preserve"> bath</w:t>
      </w:r>
      <w:r w:rsidRPr="00732E54">
        <w:rPr>
          <w:u w:val="single"/>
        </w:rPr>
        <w:t xml:space="preserve"> to water alone </w:t>
      </w:r>
      <w:r>
        <w:rPr>
          <w:u w:val="single"/>
        </w:rPr>
        <w:fldChar w:fldCharType="begin">
          <w:fldData xml:space="preserve">PEVuZE5vdGU+PENpdGU+PEF1dGhvcj5MYXZlbmRlcjwvQXV0aG9yPjxZZWFyPjIwMTM8L1llYXI+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</w:fldData>
        </w:fldChar>
      </w:r>
      <w:r>
        <w:rPr>
          <w:u w:val="single"/>
        </w:rPr>
        <w:instrText xml:space="preserve"> ADDIN EN.CITE </w:instrText>
      </w:r>
      <w:r>
        <w:rPr>
          <w:u w:val="single"/>
        </w:rPr>
        <w:fldChar w:fldCharType="begin">
          <w:fldData xml:space="preserve">PEVuZE5vdGU+PENpdGU+PEF1dGhvcj5MYXZlbmRlcjwvQXV0aG9yPjxZZWFyPjIwMTM8L1llYXI+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</w:fldData>
        </w:fldChar>
      </w:r>
      <w:r>
        <w:rPr>
          <w:u w:val="single"/>
        </w:rPr>
        <w:instrText xml:space="preserve"> ADDIN EN.CITE.DATA </w:instrText>
      </w:r>
      <w:r>
        <w:rPr>
          <w:u w:val="single"/>
        </w:rPr>
      </w:r>
      <w:r>
        <w:rPr>
          <w:u w:val="single"/>
        </w:rPr>
        <w:fldChar w:fldCharType="end"/>
      </w:r>
      <w:r>
        <w:rPr>
          <w:u w:val="single"/>
        </w:rPr>
      </w:r>
      <w:r>
        <w:rPr>
          <w:u w:val="single"/>
        </w:rPr>
        <w:fldChar w:fldCharType="separate"/>
      </w:r>
      <w:r>
        <w:rPr>
          <w:noProof/>
          <w:u w:val="single"/>
        </w:rPr>
        <w:t>(</w:t>
      </w:r>
      <w:hyperlink w:anchor="_ENREF_42" w:tooltip="Lavender, 2013 #164" w:history="1">
        <w:r>
          <w:rPr>
            <w:noProof/>
            <w:u w:val="single"/>
          </w:rPr>
          <w:t>Lavender et al. 2013</w:t>
        </w:r>
      </w:hyperlink>
      <w:r>
        <w:rPr>
          <w:noProof/>
          <w:u w:val="single"/>
        </w:rPr>
        <w:t>;</w:t>
      </w:r>
      <w:hyperlink w:anchor="_ENREF_41" w:tooltip="Lavender, 2011 #14" w:history="1">
        <w:r>
          <w:rPr>
            <w:noProof/>
            <w:u w:val="single"/>
          </w:rPr>
          <w:t xml:space="preserve"> 2011</w:t>
        </w:r>
      </w:hyperlink>
      <w:r>
        <w:rPr>
          <w:noProof/>
          <w:u w:val="single"/>
        </w:rPr>
        <w:t>;</w:t>
      </w:r>
      <w:hyperlink w:anchor="_ENREF_19" w:tooltip="Dizon, 2010 #411" w:history="1">
        <w:r>
          <w:rPr>
            <w:noProof/>
            <w:u w:val="single"/>
          </w:rPr>
          <w:t>Dizon et al. 2010</w:t>
        </w:r>
      </w:hyperlink>
      <w:r>
        <w:rPr>
          <w:noProof/>
          <w:u w:val="single"/>
        </w:rPr>
        <w:t>;</w:t>
      </w:r>
      <w:hyperlink w:anchor="_ENREF_27" w:tooltip="Garcia-Bartels, 2010 #199" w:history="1">
        <w:r>
          <w:rPr>
            <w:noProof/>
            <w:u w:val="single"/>
          </w:rPr>
          <w:t>Garcia-Bartels et al. 2010</w:t>
        </w:r>
      </w:hyperlink>
      <w:r>
        <w:rPr>
          <w:noProof/>
          <w:u w:val="single"/>
        </w:rPr>
        <w:t>)</w:t>
      </w:r>
      <w:r>
        <w:rPr>
          <w:u w:val="single"/>
        </w:rPr>
        <w:fldChar w:fldCharType="end"/>
      </w:r>
      <w:r w:rsidRPr="00BD14D4">
        <w:t xml:space="preserve"> </w:t>
      </w:r>
    </w:p>
    <w:p w:rsidR="00CF6ED4" w:rsidRPr="00285782" w:rsidRDefault="00CF6ED4" w:rsidP="00CF6ED4">
      <w:r>
        <w:t xml:space="preserve">Strong evidence from two RCTs and moderate evidence from two RCTs in this comparison showed no evidence of any difference between </w:t>
      </w:r>
      <w:r w:rsidRPr="00236A1A">
        <w:rPr>
          <w:i/>
          <w:iCs/>
        </w:rPr>
        <w:t>Johnson's® baby top-to-toe</w:t>
      </w:r>
      <w:r>
        <w:t xml:space="preserve">® </w:t>
      </w:r>
      <w:r w:rsidRPr="00236A1A">
        <w:rPr>
          <w:i/>
          <w:iCs/>
        </w:rPr>
        <w:t xml:space="preserve">bath </w:t>
      </w:r>
      <w:r>
        <w:t xml:space="preserve">and water </w:t>
      </w:r>
      <w:r w:rsidRPr="004C1F03">
        <w:rPr>
          <w:highlight w:val="yellow"/>
        </w:rPr>
        <w:t>alone</w:t>
      </w:r>
      <w:r>
        <w:t xml:space="preserve"> for any outcome measurements (TEWL; hydration; skin surface pH; skin assessment scores; erythema; maternal satisfaction; skin colonization) at any assessment time-points (2, 4 and 8 weeks) or at any treatment site (abdomen; thigh; forearm).</w:t>
      </w:r>
      <w:r w:rsidRPr="007166FF">
        <w:t xml:space="preserve"> </w:t>
      </w:r>
    </w:p>
    <w:p w:rsidR="00CF6ED4" w:rsidRDefault="00CF6ED4" w:rsidP="00CF6ED4">
      <w:r>
        <w:t xml:space="preserve">Only two of the 17 outcome measurements for TEWL, hydration and skin surface pH (at abdomen at 4 weeks and thigh at 4 weeks) had comparable data that were derived from at least three studies.  </w:t>
      </w:r>
    </w:p>
    <w:p w:rsidR="00CF6ED4" w:rsidRDefault="00CF6ED4" w:rsidP="00CF6ED4">
      <w:r>
        <w:t>TEWL at 4 weeks post-birth indicated evidence of moderate heterogeneity at the abdomen (I</w:t>
      </w:r>
      <w:r w:rsidRPr="000C186C">
        <w:rPr>
          <w:vertAlign w:val="superscript"/>
        </w:rPr>
        <w:t>2</w:t>
      </w:r>
      <w:r>
        <w:t>=35%) and considerable heterogeneity at the thigh (I</w:t>
      </w:r>
      <w:r w:rsidRPr="000C186C">
        <w:rPr>
          <w:vertAlign w:val="superscript"/>
        </w:rPr>
        <w:t>2</w:t>
      </w:r>
      <w:r>
        <w:t>=63%). A random-effect model was fitted for the latter.  The pooled effects at the abdomen (standardised mean difference -0.05, 95% CI -0.26 to 0.15, 3 studies, 361 babies) and thigh (standardised mean difference -0.10, 95% CI -0.50 to 0.30, 3 studies, 362 babies) were not significantly different from zero (figures 2 and 3).</w:t>
      </w:r>
    </w:p>
    <w:p w:rsidR="00CF6ED4" w:rsidRDefault="00CF6ED4" w:rsidP="00CF6ED4">
      <w:r>
        <w:t>[Please insert Figures 2 and 3 about here]</w:t>
      </w:r>
    </w:p>
    <w:p w:rsidR="00CF6ED4" w:rsidRDefault="00CF6ED4" w:rsidP="00CF6ED4">
      <w:r>
        <w:t>Hydration at 4 weeks post-birth indicated no evidence of heterogeneity at the abdomen or thigh (I</w:t>
      </w:r>
      <w:r w:rsidRPr="000C186C">
        <w:rPr>
          <w:vertAlign w:val="superscript"/>
        </w:rPr>
        <w:t>2</w:t>
      </w:r>
      <w:r>
        <w:t>=0% and 15% respectively).  The pooled effects at the abdomen (mean difference -0.89 arbitrary units [AU], 95% CI -2.39 to 0.62, 3 studies, 339 babies) and thigh (-0.38 AU, 95% CI -1.84 to 1.09, 3 studies, 339 babies) were not significantly different from zero (figures 4 and 5).</w:t>
      </w:r>
    </w:p>
    <w:p w:rsidR="00CF6ED4" w:rsidRDefault="00CF6ED4" w:rsidP="00CF6ED4">
      <w:r>
        <w:t>[Please insert Figures 4 and 5 about here]</w:t>
      </w:r>
    </w:p>
    <w:p w:rsidR="00CF6ED4" w:rsidRDefault="00CF6ED4" w:rsidP="00CF6ED4">
      <w:r>
        <w:t>Skin surface pH at 4 weeks post-birth indicated evidence of considerable heterogeneity at the abdomen and thigh (I</w:t>
      </w:r>
      <w:r w:rsidRPr="000C186C">
        <w:rPr>
          <w:vertAlign w:val="superscript"/>
        </w:rPr>
        <w:t>2</w:t>
      </w:r>
      <w:r>
        <w:t>=97% for both).  A random-effects model was fitted.  The effect for the smallest study significantly favoured the wash product at the abdomen and thigh but this was in a different direction to the non-significant effects for larger studies.  The pooled effects at the abdomen (mean difference -0.11, 95% CI -0.55 to 0.34, 3 studies, 360 babies) and thigh (-0.09, 95% CI -0.50 to 0.31, 3 studies, 360 babies) were not significantly different from zero (figures 6 and 7).</w:t>
      </w:r>
    </w:p>
    <w:p w:rsidR="00CF6ED4" w:rsidRDefault="00CF6ED4" w:rsidP="00CF6ED4">
      <w:r>
        <w:t>[Please insert Figures 6 and 7 about here]</w:t>
      </w:r>
    </w:p>
    <w:p w:rsidR="00CF6ED4" w:rsidRPr="00732E54" w:rsidRDefault="00CF6ED4" w:rsidP="00CF6ED4">
      <w:pPr>
        <w:rPr>
          <w:u w:val="single"/>
        </w:rPr>
      </w:pPr>
      <w:r w:rsidRPr="003738D0">
        <w:rPr>
          <w:iCs/>
          <w:u w:val="single"/>
        </w:rPr>
        <w:t>Comparison 2:</w:t>
      </w:r>
      <w:r>
        <w:rPr>
          <w:i/>
          <w:iCs/>
          <w:u w:val="single"/>
        </w:rPr>
        <w:t xml:space="preserve"> </w:t>
      </w:r>
      <w:r w:rsidRPr="00D369B2">
        <w:rPr>
          <w:i/>
          <w:iCs/>
          <w:u w:val="single"/>
        </w:rPr>
        <w:t xml:space="preserve">Johnson's® baby top-to-toe® bath </w:t>
      </w:r>
      <w:r w:rsidRPr="00732E54">
        <w:rPr>
          <w:u w:val="single"/>
        </w:rPr>
        <w:t xml:space="preserve">and </w:t>
      </w:r>
      <w:r w:rsidRPr="00D369B2">
        <w:rPr>
          <w:i/>
          <w:iCs/>
          <w:u w:val="single"/>
        </w:rPr>
        <w:t>Penaten® Baby Caring Facial and Body Cream</w:t>
      </w:r>
      <w:r w:rsidRPr="00732E54">
        <w:rPr>
          <w:u w:val="single"/>
        </w:rPr>
        <w:t xml:space="preserve"> vs. water </w:t>
      </w:r>
      <w:r>
        <w:rPr>
          <w:u w:val="single"/>
        </w:rPr>
        <w:fldChar w:fldCharType="begin"/>
      </w:r>
      <w:r>
        <w:rPr>
          <w:u w:val="single"/>
        </w:rPr>
        <w:instrText xml:space="preserve"> ADDIN EN.CITE &lt;EndNote&gt;&lt;Cite&gt;&lt;Author&gt;Garcia-Bartels&lt;/Author&gt;&lt;Year&gt;2010&lt;/Year&gt;&lt;RecNum&gt;199&lt;/RecNum&gt;&lt;DisplayText&gt;(Garcia-Bartels et al. 2010)&lt;/DisplayText&gt;&lt;record&gt;&lt;rec-number&gt;199&lt;/rec-number&gt;&lt;foreign-keys&gt;&lt;key app="EN" db-id="zzf2txfzex2058eddz5pepvdav00fv22tr99"&gt;199&lt;/key&gt;&lt;/foreign-keys&gt;&lt;ref-type name="Journal Article"&gt;17&lt;/ref-type&gt;&lt;contributors&gt;&lt;authors&gt;&lt;author&gt;Garcia-Bartels, NG&lt;/author&gt;&lt;author&gt;Scheufele, R&lt;/author&gt;&lt;author&gt;Prosch, F&lt;/author&gt;&lt;author&gt;Schink, T&lt;/author&gt;&lt;author&gt;Proquitté, H&lt;/author&gt;&lt;author&gt;Wauer, R&lt;/author&gt;&lt;author&gt;Blume-Peytavi, U&lt;/author&gt;&lt;/authors&gt;&lt;/contributors&gt;&lt;titles&gt;&lt;title&gt;Effect of Standardized Skin Care Regimens on Neonatal Skin Barrier Function in Different Body Areas&lt;/title&gt;&lt;secondary-title&gt;Pediatric Dermatology&lt;/secondary-title&gt;&lt;/titles&gt;&lt;periodical&gt;&lt;full-title&gt;Pediatric Dermatology&lt;/full-title&gt;&lt;abbr-1&gt;Pediatr. Dermatol.&lt;/abbr-1&gt;&lt;abbr-2&gt;Pediatr Dermatol&lt;/abbr-2&gt;&lt;/periodical&gt;&lt;pages&gt;1-8&lt;/pages&gt;&lt;volume&gt;27&lt;/volume&gt;&lt;number&gt;1&lt;/number&gt;&lt;dates&gt;&lt;year&gt;2010&lt;/year&gt;&lt;/dates&gt;&lt;urls&gt;&lt;/urls&gt;&lt;/record&gt;&lt;/Cite&gt;&lt;/EndNote&gt;</w:instrText>
      </w:r>
      <w:r>
        <w:rPr>
          <w:u w:val="single"/>
        </w:rPr>
        <w:fldChar w:fldCharType="separate"/>
      </w:r>
      <w:r>
        <w:rPr>
          <w:noProof/>
          <w:u w:val="single"/>
        </w:rPr>
        <w:t>(</w:t>
      </w:r>
      <w:hyperlink w:anchor="_ENREF_27" w:tooltip="Garcia-Bartels, 2010 #199" w:history="1">
        <w:r>
          <w:rPr>
            <w:noProof/>
            <w:u w:val="single"/>
          </w:rPr>
          <w:t>Garcia-Bartels et al. 2010</w:t>
        </w:r>
      </w:hyperlink>
      <w:r>
        <w:rPr>
          <w:noProof/>
          <w:u w:val="single"/>
        </w:rPr>
        <w:t>)</w:t>
      </w:r>
      <w:r>
        <w:rPr>
          <w:u w:val="single"/>
        </w:rPr>
        <w:fldChar w:fldCharType="end"/>
      </w:r>
      <w:r w:rsidRPr="00732E54">
        <w:rPr>
          <w:u w:val="single"/>
        </w:rPr>
        <w:t xml:space="preserve"> </w:t>
      </w:r>
    </w:p>
    <w:p w:rsidR="00CF6ED4" w:rsidRDefault="00CF6ED4" w:rsidP="00CF6ED4">
      <w:r>
        <w:t>Moderate evidence from one RCT for this comparison was complicated by the intervention arm testing two products together (</w:t>
      </w:r>
      <w:r w:rsidRPr="00D369B2">
        <w:rPr>
          <w:i/>
          <w:iCs/>
        </w:rPr>
        <w:t>Johnson's® baby top-to-toe® bath</w:t>
      </w:r>
      <w:r>
        <w:t xml:space="preserve"> and </w:t>
      </w:r>
      <w:r w:rsidRPr="00D369B2">
        <w:rPr>
          <w:i/>
        </w:rPr>
        <w:t>Penaten® Baby Caring Facial and Body Cream</w:t>
      </w:r>
      <w:r>
        <w:t xml:space="preserve">) against water alone. There was no clear pattern in the evidence for some of the measurements (TEWL; hydration; skin surface pH) at any assessment time-points (2, 4 and 8 weeks) or at any treatment site (abdomen; thigh; forehead). Other outcomes (skin assessment scores; skin colonization) showed no significant difference for any treatment site or time-point. </w:t>
      </w:r>
    </w:p>
    <w:p w:rsidR="00CF6ED4" w:rsidRPr="00732E54" w:rsidRDefault="00CF6ED4" w:rsidP="00CF6ED4">
      <w:pPr>
        <w:rPr>
          <w:u w:val="single"/>
        </w:rPr>
      </w:pPr>
      <w:r>
        <w:rPr>
          <w:u w:val="single"/>
        </w:rPr>
        <w:t xml:space="preserve">Comparison 3: </w:t>
      </w:r>
      <w:r w:rsidRPr="00732E54">
        <w:rPr>
          <w:u w:val="single"/>
        </w:rPr>
        <w:t xml:space="preserve">Liquid baby cleanser and almond oil vs. water </w:t>
      </w:r>
      <w:r>
        <w:rPr>
          <w:u w:val="single"/>
        </w:rPr>
        <w:fldChar w:fldCharType="begin"/>
      </w:r>
      <w:r>
        <w:rPr>
          <w:u w:val="single"/>
        </w:rPr>
        <w:instrText xml:space="preserve"> ADDIN EN.CITE &lt;EndNote&gt;&lt;Cite&gt;&lt;Author&gt;Roberta&lt;/Author&gt;&lt;Year&gt;2014&lt;/Year&gt;&lt;RecNum&gt;103&lt;/RecNum&gt;&lt;DisplayText&gt;(Roberta et al. 2014)&lt;/DisplayText&gt;&lt;record&gt;&lt;rec-number&gt;103&lt;/rec-number&gt;&lt;foreign-keys&gt;&lt;key app="EN" db-id="zzf2txfzex2058eddz5pepvdav00fv22tr99"&gt;103&lt;/key&gt;&lt;/foreign-keys&gt;&lt;ref-type name="Journal Article"&gt;17&lt;/ref-type&gt;&lt;contributors&gt;&lt;authors&gt;&lt;author&gt;Roberta, R&lt;/author&gt;&lt;author&gt;Patrizi, A&lt;/author&gt;&lt;author&gt;Cocchi, G&lt;/author&gt;&lt;author&gt;Faldella, G&lt;/author&gt;&lt;author&gt;Raone, B&lt;/author&gt;&lt;/authors&gt;&lt;/contributors&gt;&lt;titles&gt;&lt;title&gt;Comparison of two different neonatal skin care practices and their influence on transepidermal water loss in healthy newborns within first 10 days of life.&lt;/title&gt;&lt;secondary-title&gt;Minerva Pediatrica&lt;/secondary-title&gt;&lt;/titles&gt;&lt;periodical&gt;&lt;full-title&gt;Minerva Pediatrica&lt;/full-title&gt;&lt;abbr-1&gt;Minerva Pediatr.&lt;/abbr-1&gt;&lt;abbr-2&gt;Minerva Pediatr&lt;/abbr-2&gt;&lt;/periodical&gt;&lt;pages&gt;369-374&lt;/pages&gt;&lt;volume&gt;66&lt;/volume&gt;&lt;number&gt;5&lt;/number&gt;&lt;dates&gt;&lt;year&gt;2014&lt;/year&gt;&lt;/dates&gt;&lt;urls&gt;&lt;/urls&gt;&lt;/record&gt;&lt;/Cite&gt;&lt;/EndNote&gt;</w:instrText>
      </w:r>
      <w:r>
        <w:rPr>
          <w:u w:val="single"/>
        </w:rPr>
        <w:fldChar w:fldCharType="separate"/>
      </w:r>
      <w:r>
        <w:rPr>
          <w:noProof/>
          <w:u w:val="single"/>
        </w:rPr>
        <w:t>(</w:t>
      </w:r>
      <w:hyperlink w:anchor="_ENREF_56" w:tooltip="Roberta, 2014 #103" w:history="1">
        <w:r>
          <w:rPr>
            <w:noProof/>
            <w:u w:val="single"/>
          </w:rPr>
          <w:t>Roberta et al. 2014</w:t>
        </w:r>
      </w:hyperlink>
      <w:r>
        <w:rPr>
          <w:noProof/>
          <w:u w:val="single"/>
        </w:rPr>
        <w:t>)</w:t>
      </w:r>
      <w:r>
        <w:rPr>
          <w:u w:val="single"/>
        </w:rPr>
        <w:fldChar w:fldCharType="end"/>
      </w:r>
      <w:r w:rsidRPr="00732E54">
        <w:rPr>
          <w:u w:val="single"/>
        </w:rPr>
        <w:t xml:space="preserve"> </w:t>
      </w:r>
    </w:p>
    <w:p w:rsidR="00CF6ED4" w:rsidRDefault="00CF6ED4" w:rsidP="00CF6ED4">
      <w:r>
        <w:t>Weak evidence from one RCT for this comparison indicated higher TEWL in the group using an undefined liquid baby cleanser and almond oil compared to the group using water alone at 10 days at both the forearm and the popliteal fossa. Results are complicated by there being two treatments in the intervention arm and so individual effects cannot be determined.</w:t>
      </w:r>
      <w:r w:rsidRPr="007C6139">
        <w:t xml:space="preserve"> </w:t>
      </w:r>
    </w:p>
    <w:p w:rsidR="00CF6ED4" w:rsidRPr="00732E54" w:rsidRDefault="00CF6ED4" w:rsidP="00CF6ED4">
      <w:pPr>
        <w:rPr>
          <w:u w:val="single"/>
        </w:rPr>
      </w:pPr>
      <w:r w:rsidRPr="003738D0">
        <w:rPr>
          <w:iCs/>
          <w:u w:val="single"/>
        </w:rPr>
        <w:t>Comparison 4:</w:t>
      </w:r>
      <w:r>
        <w:rPr>
          <w:i/>
          <w:iCs/>
          <w:u w:val="single"/>
        </w:rPr>
        <w:t xml:space="preserve"> </w:t>
      </w:r>
      <w:r w:rsidRPr="00D369B2">
        <w:rPr>
          <w:i/>
          <w:iCs/>
          <w:u w:val="single"/>
        </w:rPr>
        <w:t>Baby Sebamed® Baby Liquid Cleanser</w:t>
      </w:r>
      <w:r w:rsidRPr="00732E54">
        <w:rPr>
          <w:u w:val="single"/>
        </w:rPr>
        <w:t xml:space="preserve"> vs. water </w:t>
      </w:r>
      <w:r>
        <w:rPr>
          <w:u w:val="single"/>
        </w:rPr>
        <w:fldChar w:fldCharType="begin"/>
      </w:r>
      <w:r>
        <w:rPr>
          <w:u w:val="single"/>
        </w:rPr>
        <w:instrText xml:space="preserve"> ADDIN EN.CITE &lt;EndNote&gt;&lt;Cite&gt;&lt;Author&gt;Dizon&lt;/Author&gt;&lt;Year&gt;2010&lt;/Year&gt;&lt;RecNum&gt;411&lt;/RecNum&gt;&lt;DisplayText&gt;(Dizon et al. 2010)&lt;/DisplayText&gt;&lt;record&gt;&lt;rec-number&gt;411&lt;/rec-number&gt;&lt;foreign-keys&gt;&lt;key app="EN" db-id="zzf2txfzex2058eddz5pepvdav00fv22tr99"&gt;411&lt;/key&gt;&lt;/foreign-keys&gt;&lt;ref-type name="Journal Article"&gt;17&lt;/ref-type&gt;&lt;contributors&gt;&lt;authors&gt;&lt;author&gt;Dizon, V&lt;/author&gt;&lt;author&gt;Galzote, C&lt;/author&gt;&lt;author&gt;Estanislao, R&lt;/author&gt;&lt;author&gt;Mathew, N&lt;/author&gt;&lt;author&gt;Sarkar, R&lt;/author&gt;&lt;/authors&gt;&lt;/contributors&gt;&lt;titles&gt;&lt;title&gt;Tolerance of Baby Cleansers in Infants: A Randomized Controlled Trial&lt;/title&gt;&lt;secondary-title&gt;Indian Pediatrics&lt;/secondary-title&gt;&lt;/titles&gt;&lt;periodical&gt;&lt;full-title&gt;Indian Pediatrics&lt;/full-title&gt;&lt;abbr-1&gt;Indian Pediatr.&lt;/abbr-1&gt;&lt;abbr-2&gt;Indian Pediatr&lt;/abbr-2&gt;&lt;/periodical&gt;&lt;pages&gt;959-963&lt;/pages&gt;&lt;volume&gt;47&lt;/volume&gt;&lt;dates&gt;&lt;year&gt;2010&lt;/year&gt;&lt;/dates&gt;&lt;urls&gt;&lt;/urls&gt;&lt;/record&gt;&lt;/Cite&gt;&lt;/EndNote&gt;</w:instrText>
      </w:r>
      <w:r>
        <w:rPr>
          <w:u w:val="single"/>
        </w:rPr>
        <w:fldChar w:fldCharType="separate"/>
      </w:r>
      <w:r>
        <w:rPr>
          <w:noProof/>
          <w:u w:val="single"/>
        </w:rPr>
        <w:t>(</w:t>
      </w:r>
      <w:hyperlink w:anchor="_ENREF_19" w:tooltip="Dizon, 2010 #411" w:history="1">
        <w:r>
          <w:rPr>
            <w:noProof/>
            <w:u w:val="single"/>
          </w:rPr>
          <w:t>Dizon et al. 2010</w:t>
        </w:r>
      </w:hyperlink>
      <w:r>
        <w:rPr>
          <w:noProof/>
          <w:u w:val="single"/>
        </w:rPr>
        <w:t>)</w:t>
      </w:r>
      <w:r>
        <w:rPr>
          <w:u w:val="single"/>
        </w:rPr>
        <w:fldChar w:fldCharType="end"/>
      </w:r>
    </w:p>
    <w:p w:rsidR="00CF6ED4" w:rsidRDefault="00CF6ED4" w:rsidP="00CF6ED4">
      <w:r>
        <w:t xml:space="preserve">Moderate evidence from one RCT for this comparison indicates no evidence of any difference between </w:t>
      </w:r>
      <w:r w:rsidRPr="00D369B2">
        <w:rPr>
          <w:i/>
        </w:rPr>
        <w:t>Baby Sebamed® Baby Liquid Cleanser</w:t>
      </w:r>
      <w:r>
        <w:t xml:space="preserve"> and water </w:t>
      </w:r>
      <w:r w:rsidRPr="004C1F03">
        <w:rPr>
          <w:highlight w:val="yellow"/>
        </w:rPr>
        <w:t>alone</w:t>
      </w:r>
      <w:r>
        <w:t xml:space="preserve"> for any measurements (TEWL; hydration; skin surface pH; skin assessment scores; maternal satisfaction) at 7 days at the calf.</w:t>
      </w:r>
      <w:r w:rsidRPr="00EF4905">
        <w:t xml:space="preserve"> </w:t>
      </w:r>
    </w:p>
    <w:p w:rsidR="00CF6ED4" w:rsidRPr="00732E54" w:rsidRDefault="00CF6ED4" w:rsidP="00CF6ED4">
      <w:pPr>
        <w:rPr>
          <w:u w:val="single"/>
        </w:rPr>
      </w:pPr>
      <w:r w:rsidRPr="003738D0">
        <w:rPr>
          <w:u w:val="single"/>
        </w:rPr>
        <w:t>Comparison 5:</w:t>
      </w:r>
      <w:r>
        <w:rPr>
          <w:i/>
          <w:u w:val="single"/>
        </w:rPr>
        <w:t xml:space="preserve"> </w:t>
      </w:r>
      <w:r w:rsidRPr="00D369B2">
        <w:rPr>
          <w:i/>
          <w:u w:val="single"/>
        </w:rPr>
        <w:t>Johnson's® baby top-to-toe® bath</w:t>
      </w:r>
      <w:r w:rsidRPr="00732E54">
        <w:rPr>
          <w:u w:val="single"/>
        </w:rPr>
        <w:t xml:space="preserve"> vs. </w:t>
      </w:r>
      <w:r w:rsidRPr="00D369B2">
        <w:rPr>
          <w:i/>
          <w:u w:val="single"/>
        </w:rPr>
        <w:t>Baby Sebamed® Baby Liquid Cleanser</w:t>
      </w:r>
      <w:r w:rsidRPr="00732E54">
        <w:rPr>
          <w:u w:val="single"/>
        </w:rPr>
        <w:t xml:space="preserve"> </w:t>
      </w:r>
      <w:r>
        <w:rPr>
          <w:u w:val="single"/>
        </w:rPr>
        <w:fldChar w:fldCharType="begin"/>
      </w:r>
      <w:r>
        <w:rPr>
          <w:u w:val="single"/>
        </w:rPr>
        <w:instrText xml:space="preserve"> ADDIN EN.CITE &lt;EndNote&gt;&lt;Cite&gt;&lt;Author&gt;Dizon&lt;/Author&gt;&lt;Year&gt;2010&lt;/Year&gt;&lt;RecNum&gt;411&lt;/RecNum&gt;&lt;DisplayText&gt;(Dizon et al. 2010)&lt;/DisplayText&gt;&lt;record&gt;&lt;rec-number&gt;411&lt;/rec-number&gt;&lt;foreign-keys&gt;&lt;key app="EN" db-id="zzf2txfzex2058eddz5pepvdav00fv22tr99"&gt;411&lt;/key&gt;&lt;/foreign-keys&gt;&lt;ref-type name="Journal Article"&gt;17&lt;/ref-type&gt;&lt;contributors&gt;&lt;authors&gt;&lt;author&gt;Dizon, V&lt;/author&gt;&lt;author&gt;Galzote, C&lt;/author&gt;&lt;author&gt;Estanislao, R&lt;/author&gt;&lt;author&gt;Mathew, N&lt;/author&gt;&lt;author&gt;Sarkar, R&lt;/author&gt;&lt;/authors&gt;&lt;/contributors&gt;&lt;titles&gt;&lt;title&gt;Tolerance of Baby Cleansers in Infants: A Randomized Controlled Trial&lt;/title&gt;&lt;secondary-title&gt;Indian Pediatrics&lt;/secondary-title&gt;&lt;/titles&gt;&lt;periodical&gt;&lt;full-title&gt;Indian Pediatrics&lt;/full-title&gt;&lt;abbr-1&gt;Indian Pediatr.&lt;/abbr-1&gt;&lt;abbr-2&gt;Indian Pediatr&lt;/abbr-2&gt;&lt;/periodical&gt;&lt;pages&gt;959-963&lt;/pages&gt;&lt;volume&gt;47&lt;/volume&gt;&lt;dates&gt;&lt;year&gt;2010&lt;/year&gt;&lt;/dates&gt;&lt;urls&gt;&lt;/urls&gt;&lt;/record&gt;&lt;/Cite&gt;&lt;/EndNote&gt;</w:instrText>
      </w:r>
      <w:r>
        <w:rPr>
          <w:u w:val="single"/>
        </w:rPr>
        <w:fldChar w:fldCharType="separate"/>
      </w:r>
      <w:r>
        <w:rPr>
          <w:noProof/>
          <w:u w:val="single"/>
        </w:rPr>
        <w:t>(</w:t>
      </w:r>
      <w:hyperlink w:anchor="_ENREF_19" w:tooltip="Dizon, 2010 #411" w:history="1">
        <w:r>
          <w:rPr>
            <w:noProof/>
            <w:u w:val="single"/>
          </w:rPr>
          <w:t>Dizon et al. 2010</w:t>
        </w:r>
      </w:hyperlink>
      <w:r>
        <w:rPr>
          <w:noProof/>
          <w:u w:val="single"/>
        </w:rPr>
        <w:t>)</w:t>
      </w:r>
      <w:r>
        <w:rPr>
          <w:u w:val="single"/>
        </w:rPr>
        <w:fldChar w:fldCharType="end"/>
      </w:r>
    </w:p>
    <w:p w:rsidR="00CF6ED4" w:rsidRDefault="00CF6ED4" w:rsidP="00CF6ED4">
      <w:r>
        <w:t xml:space="preserve">Moderate evidence from one RCT for this comparison indicates no evidence of any difference between </w:t>
      </w:r>
      <w:r w:rsidRPr="00D369B2">
        <w:rPr>
          <w:i/>
        </w:rPr>
        <w:t>Johnson's® baby top-to-toe® bath</w:t>
      </w:r>
      <w:r>
        <w:t xml:space="preserve"> and </w:t>
      </w:r>
      <w:r w:rsidRPr="00D369B2">
        <w:rPr>
          <w:i/>
        </w:rPr>
        <w:t>Baby Sebamed® Baby Liquid Cleanser</w:t>
      </w:r>
      <w:r>
        <w:t xml:space="preserve"> for any measurements (TEWL; hydration; skin surface pH; skin assessment scores; maternal satisfaction) at 7 days at the calf.</w:t>
      </w:r>
      <w:r w:rsidRPr="00736654">
        <w:t xml:space="preserve"> </w:t>
      </w:r>
    </w:p>
    <w:p w:rsidR="00CF6ED4" w:rsidRPr="00732E54" w:rsidRDefault="00CF6ED4" w:rsidP="00CF6ED4">
      <w:pPr>
        <w:rPr>
          <w:u w:val="single"/>
        </w:rPr>
      </w:pPr>
      <w:r>
        <w:rPr>
          <w:u w:val="single"/>
        </w:rPr>
        <w:t xml:space="preserve">Comparison 6: </w:t>
      </w:r>
      <w:r w:rsidRPr="00732E54">
        <w:rPr>
          <w:u w:val="single"/>
        </w:rPr>
        <w:t>Chlorhexidine</w:t>
      </w:r>
      <w:r>
        <w:rPr>
          <w:u w:val="single"/>
        </w:rPr>
        <w:t xml:space="preserve"> wipes</w:t>
      </w:r>
      <w:r w:rsidRPr="00732E54">
        <w:rPr>
          <w:u w:val="single"/>
        </w:rPr>
        <w:t xml:space="preserve"> vs. water </w:t>
      </w:r>
      <w:r>
        <w:rPr>
          <w:u w:val="single"/>
        </w:rPr>
        <w:fldChar w:fldCharType="begin"/>
      </w:r>
      <w:r>
        <w:rPr>
          <w:u w:val="single"/>
        </w:rPr>
        <w:instrText xml:space="preserve"> ADDIN EN.CITE &lt;EndNote&gt;&lt;Cite&gt;&lt;Author&gt;Cutland&lt;/Author&gt;&lt;Year&gt;2009&lt;/Year&gt;&lt;RecNum&gt;414&lt;/RecNum&gt;&lt;DisplayText&gt;(Cutland et al. 2009)&lt;/DisplayText&gt;&lt;record&gt;&lt;rec-number&gt;414&lt;/rec-number&gt;&lt;foreign-keys&gt;&lt;key app="EN" db-id="zzf2txfzex2058eddz5pepvdav00fv22tr99"&gt;414&lt;/key&gt;&lt;/foreign-keys&gt;&lt;ref-type name="Journal Article"&gt;17&lt;/ref-type&gt;&lt;contributors&gt;&lt;authors&gt;&lt;author&gt;Cutland, C&lt;/author&gt;&lt;author&gt;Madhi, S&lt;/author&gt;&lt;author&gt;Zell, E&lt;/author&gt;&lt;author&gt;Kuwanda, L&lt;/author&gt;&lt;author&gt;Laque, M&lt;/author&gt;&lt;author&gt;Groome, M&lt;/author&gt;&lt;author&gt;Gorwitz, R&lt;/author&gt;&lt;author&gt;Thigpen, M&lt;/author&gt;&lt;author&gt;Patel, R&lt;/author&gt;&lt;author&gt;Velaphi, S&lt;/author&gt;&lt;author&gt;Adrian, P&lt;/author&gt;&lt;author&gt;Klugman, K&lt;/author&gt;&lt;author&gt;Schuchat, A&lt;/author&gt;&lt;author&gt;Schrag, S&lt;/author&gt;&lt;author&gt;and the PoPS Trial Team,&lt;/author&gt;&lt;/authors&gt;&lt;/contributors&gt;&lt;titles&gt;&lt;title&gt;Chlorhexidine maternal-vaginal and neonate body wipes in sepsis and vertical transmission of pathogenic bacteria in South Africa: a randomised, controlled trial&lt;/title&gt;&lt;secondary-title&gt;Lancet&lt;/secondary-title&gt;&lt;/titles&gt;&lt;periodical&gt;&lt;full-title&gt;Lancet&lt;/full-title&gt;&lt;abbr-1&gt;Lancet&lt;/abbr-1&gt;&lt;abbr-2&gt;Lancet&lt;/abbr-2&gt;&lt;/periodical&gt;&lt;pages&gt;1909-1916&lt;/pages&gt;&lt;volume&gt;374&lt;/volume&gt;&lt;dates&gt;&lt;year&gt;2009&lt;/year&gt;&lt;/dates&gt;&lt;urls&gt;&lt;/urls&gt;&lt;/record&gt;&lt;/Cite&gt;&lt;/EndNote&gt;</w:instrText>
      </w:r>
      <w:r>
        <w:rPr>
          <w:u w:val="single"/>
        </w:rPr>
        <w:fldChar w:fldCharType="separate"/>
      </w:r>
      <w:r>
        <w:rPr>
          <w:noProof/>
          <w:u w:val="single"/>
        </w:rPr>
        <w:t>(</w:t>
      </w:r>
      <w:hyperlink w:anchor="_ENREF_13" w:tooltip="Cutland, 2009 #414" w:history="1">
        <w:r>
          <w:rPr>
            <w:noProof/>
            <w:u w:val="single"/>
          </w:rPr>
          <w:t>Cutland et al. 2009</w:t>
        </w:r>
      </w:hyperlink>
      <w:r>
        <w:rPr>
          <w:noProof/>
          <w:u w:val="single"/>
        </w:rPr>
        <w:t>)</w:t>
      </w:r>
      <w:r>
        <w:rPr>
          <w:u w:val="single"/>
        </w:rPr>
        <w:fldChar w:fldCharType="end"/>
      </w:r>
    </w:p>
    <w:p w:rsidR="00CF6ED4" w:rsidRDefault="00CF6ED4" w:rsidP="00CF6ED4">
      <w:r>
        <w:t xml:space="preserve">Strong evidence from one RCT for this comparison indicates no evidence of any difference between chlorhexidine wipes and water </w:t>
      </w:r>
      <w:r w:rsidRPr="004C1F03">
        <w:rPr>
          <w:highlight w:val="yellow"/>
        </w:rPr>
        <w:t>alone</w:t>
      </w:r>
      <w:r>
        <w:t xml:space="preserve"> for infection at 3 days.</w:t>
      </w:r>
      <w:r w:rsidRPr="00736654">
        <w:t xml:space="preserve"> </w:t>
      </w:r>
    </w:p>
    <w:p w:rsidR="00CF6ED4" w:rsidRPr="00732E54" w:rsidRDefault="00CF6ED4" w:rsidP="00CF6ED4">
      <w:pPr>
        <w:rPr>
          <w:u w:val="single"/>
        </w:rPr>
      </w:pPr>
      <w:r>
        <w:rPr>
          <w:u w:val="single"/>
        </w:rPr>
        <w:t xml:space="preserve">Comparison 7: </w:t>
      </w:r>
      <w:r w:rsidRPr="00732E54">
        <w:rPr>
          <w:u w:val="single"/>
        </w:rPr>
        <w:t xml:space="preserve">Chlorhexidine 0.4% liquid soap vs. pH neutral liquid soap </w:t>
      </w:r>
      <w:r>
        <w:rPr>
          <w:u w:val="single"/>
        </w:rPr>
        <w:fldChar w:fldCharType="begin"/>
      </w:r>
      <w:r>
        <w:rPr>
          <w:u w:val="single"/>
        </w:rPr>
        <w:instrText xml:space="preserve"> ADDIN EN.CITE &lt;EndNote&gt;&lt;Cite&gt;&lt;Author&gt;Da Cunha&lt;/Author&gt;&lt;Year&gt;2008&lt;/Year&gt;&lt;RecNum&gt;425&lt;/RecNum&gt;&lt;DisplayText&gt;(Da Cunha et al. 2008)&lt;/DisplayText&gt;&lt;record&gt;&lt;rec-number&gt;425&lt;/rec-number&gt;&lt;foreign-keys&gt;&lt;key app="EN" db-id="zzf2txfzex2058eddz5pepvdav00fv22tr99"&gt;425&lt;/key&gt;&lt;/foreign-keys&gt;&lt;ref-type name="Journal Article"&gt;17&lt;/ref-type&gt;&lt;contributors&gt;&lt;authors&gt;&lt;author&gt;Da Cunha, M&lt;/author&gt;&lt;author&gt;Procianoy, RS&lt;/author&gt;&lt;author&gt;Franceschini, D&lt;/author&gt;&lt;author&gt;De Oliveira, L&lt;/author&gt;&lt;author&gt;Cunha, M&lt;/author&gt;&lt;/authors&gt;&lt;/contributors&gt;&lt;titles&gt;&lt;title&gt;Effect of the first bath with chlorhexidine on skin colonization with Staphylococcus aureus in normal healthy term newborns&lt;/title&gt;&lt;secondary-title&gt;Scandinavian Journal of Infectious Diseases&lt;/secondary-title&gt;&lt;/titles&gt;&lt;periodical&gt;&lt;full-title&gt;Scandinavian Journal of Infectious Diseases&lt;/full-title&gt;&lt;abbr-1&gt;Scand. J. Infect. Dis.&lt;/abbr-1&gt;&lt;abbr-2&gt;Scand J Infect Dis&lt;/abbr-2&gt;&lt;/periodical&gt;&lt;pages&gt;615-620&lt;/pages&gt;&lt;volume&gt;40&lt;/volume&gt;&lt;dates&gt;&lt;year&gt;2008&lt;/year&gt;&lt;/dates&gt;&lt;urls&gt;&lt;/urls&gt;&lt;/record&gt;&lt;/Cite&gt;&lt;/EndNote&gt;</w:instrText>
      </w:r>
      <w:r>
        <w:rPr>
          <w:u w:val="single"/>
        </w:rPr>
        <w:fldChar w:fldCharType="separate"/>
      </w:r>
      <w:r>
        <w:rPr>
          <w:noProof/>
          <w:u w:val="single"/>
        </w:rPr>
        <w:t>(</w:t>
      </w:r>
      <w:hyperlink w:anchor="_ENREF_14" w:tooltip="Da Cunha, 2008 #425" w:history="1">
        <w:r>
          <w:rPr>
            <w:noProof/>
            <w:u w:val="single"/>
          </w:rPr>
          <w:t>Da Cunha et al. 2008</w:t>
        </w:r>
      </w:hyperlink>
      <w:r>
        <w:rPr>
          <w:noProof/>
          <w:u w:val="single"/>
        </w:rPr>
        <w:t>)</w:t>
      </w:r>
      <w:r>
        <w:rPr>
          <w:u w:val="single"/>
        </w:rPr>
        <w:fldChar w:fldCharType="end"/>
      </w:r>
    </w:p>
    <w:p w:rsidR="00CF6ED4" w:rsidRDefault="00CF6ED4" w:rsidP="00CF6ED4">
      <w:r>
        <w:t>Moderate evidence from one RCT for this comparison indicates no evidence of any difference between chlorhexidine 0.4% liquid soap and pH neutral liquid soap for infection at 30 minutes or 24 hours after bathing; for skin colonization the effect favoured chlorhexidine 0.4% liquid soap.</w:t>
      </w:r>
      <w:r w:rsidRPr="00736654">
        <w:t xml:space="preserve"> </w:t>
      </w:r>
    </w:p>
    <w:p w:rsidR="00CF6ED4" w:rsidRPr="00732E54" w:rsidRDefault="00CF6ED4" w:rsidP="00CF6ED4">
      <w:pPr>
        <w:rPr>
          <w:u w:val="single"/>
        </w:rPr>
      </w:pPr>
      <w:r>
        <w:rPr>
          <w:u w:val="single"/>
        </w:rPr>
        <w:t xml:space="preserve">Comparison 8: </w:t>
      </w:r>
      <w:r w:rsidRPr="00732E54">
        <w:rPr>
          <w:u w:val="single"/>
        </w:rPr>
        <w:t xml:space="preserve">pH neutral soap vs. water </w:t>
      </w:r>
      <w:r>
        <w:rPr>
          <w:u w:val="single"/>
        </w:rPr>
        <w:fldChar w:fldCharType="begin"/>
      </w:r>
      <w:r>
        <w:rPr>
          <w:u w:val="single"/>
        </w:rPr>
        <w:instrText xml:space="preserve"> ADDIN EN.CITE &lt;EndNote&gt;&lt;Cite&gt;&lt;Author&gt;Medves&lt;/Author&gt;&lt;Year&gt;2001&lt;/Year&gt;&lt;RecNum&gt;426&lt;/RecNum&gt;&lt;DisplayText&gt;(Medves and O&amp;apos;Brien 2001;Rush 1986)&lt;/DisplayText&gt;&lt;record&gt;&lt;rec-number&gt;426&lt;/rec-number&gt;&lt;foreign-keys&gt;&lt;key app="EN" db-id="zzf2txfzex2058eddz5pepvdav00fv22tr99"&gt;426&lt;/key&gt;&lt;/foreign-keys&gt;&lt;ref-type name="Journal Article"&gt;17&lt;/ref-type&gt;&lt;contributors&gt;&lt;authors&gt;&lt;author&gt;Medves, J&lt;/author&gt;&lt;author&gt;O&amp;apos;Brien, B&lt;/author&gt;&lt;/authors&gt;&lt;/contributors&gt;&lt;titles&gt;&lt;title&gt;Does Bathing Newborns Remove Potentially Harmful Pathogens from the Skin?&lt;/title&gt;&lt;secondary-title&gt;BIRTH&lt;/secondary-title&gt;&lt;/titles&gt;&lt;periodical&gt;&lt;full-title&gt;Birth&lt;/full-title&gt;&lt;abbr-1&gt;Birth&lt;/abbr-1&gt;&lt;abbr-2&gt;Birth&lt;/abbr-2&gt;&lt;/periodical&gt;&lt;pages&gt;161-165&lt;/pages&gt;&lt;volume&gt;28&lt;/volume&gt;&lt;number&gt;3&lt;/number&gt;&lt;dates&gt;&lt;year&gt;2001&lt;/year&gt;&lt;/dates&gt;&lt;urls&gt;&lt;/urls&gt;&lt;/record&gt;&lt;/Cite&gt;&lt;Cite&gt;&lt;Author&gt;Rush&lt;/Author&gt;&lt;Year&gt;1986&lt;/Year&gt;&lt;RecNum&gt;422&lt;/RecNum&gt;&lt;record&gt;&lt;rec-number&gt;422&lt;/rec-number&gt;&lt;foreign-keys&gt;&lt;key app="EN" db-id="zzf2txfzex2058eddz5pepvdav00fv22tr99"&gt;422&lt;/key&gt;&lt;/foreign-keys&gt;&lt;ref-type name="Journal Article"&gt;17&lt;/ref-type&gt;&lt;contributors&gt;&lt;authors&gt;&lt;author&gt;Rush, J&lt;/author&gt;&lt;/authors&gt;&lt;/contributors&gt;&lt;titles&gt;&lt;title&gt;Does Routine Newborn Bathing Reduce Staphylococcus aureus Colonization Rates? A Randomized Controlled Trial&lt;/title&gt;&lt;secondary-title&gt;BIRTH&lt;/secondary-title&gt;&lt;/titles&gt;&lt;periodical&gt;&lt;full-title&gt;Birth&lt;/full-title&gt;&lt;abbr-1&gt;Birth&lt;/abbr-1&gt;&lt;abbr-2&gt;Birth&lt;/abbr-2&gt;&lt;/periodical&gt;&lt;pages&gt;176-180&lt;/pages&gt;&lt;volume&gt;13&lt;/volume&gt;&lt;number&gt;3&lt;/number&gt;&lt;dates&gt;&lt;year&gt;1986&lt;/year&gt;&lt;/dates&gt;&lt;urls&gt;&lt;/urls&gt;&lt;/record&gt;&lt;/Cite&gt;&lt;/EndNote&gt;</w:instrText>
      </w:r>
      <w:r>
        <w:rPr>
          <w:u w:val="single"/>
        </w:rPr>
        <w:fldChar w:fldCharType="separate"/>
      </w:r>
      <w:r>
        <w:rPr>
          <w:noProof/>
          <w:u w:val="single"/>
        </w:rPr>
        <w:t>(</w:t>
      </w:r>
      <w:hyperlink w:anchor="_ENREF_47" w:tooltip="Medves, 2001 #426" w:history="1">
        <w:r>
          <w:rPr>
            <w:noProof/>
            <w:u w:val="single"/>
          </w:rPr>
          <w:t>Medves and O'Brien 2001</w:t>
        </w:r>
      </w:hyperlink>
      <w:r>
        <w:rPr>
          <w:noProof/>
          <w:u w:val="single"/>
        </w:rPr>
        <w:t>;</w:t>
      </w:r>
      <w:hyperlink w:anchor="_ENREF_57" w:tooltip="Rush, 1986 #422" w:history="1">
        <w:r>
          <w:rPr>
            <w:noProof/>
            <w:u w:val="single"/>
          </w:rPr>
          <w:t>Rush 1986</w:t>
        </w:r>
      </w:hyperlink>
      <w:r>
        <w:rPr>
          <w:noProof/>
          <w:u w:val="single"/>
        </w:rPr>
        <w:t>)</w:t>
      </w:r>
      <w:r>
        <w:rPr>
          <w:u w:val="single"/>
        </w:rPr>
        <w:fldChar w:fldCharType="end"/>
      </w:r>
    </w:p>
    <w:p w:rsidR="00CF6ED4" w:rsidRDefault="00CF6ED4" w:rsidP="00CF6ED4">
      <w:r>
        <w:t xml:space="preserve">Weak evidence from two RCTs for this comparison indicates no evidence of any difference between pH neutral soap and water </w:t>
      </w:r>
      <w:r w:rsidRPr="004C1F03">
        <w:rPr>
          <w:highlight w:val="yellow"/>
        </w:rPr>
        <w:t>alone</w:t>
      </w:r>
      <w:r>
        <w:t xml:space="preserve"> for skin colonization at the umbilicus or the fontanelle at 60 minutes or 24 hours after bathing or at the umbilicus at 4 days after bathing.</w:t>
      </w:r>
      <w:r w:rsidRPr="00736654">
        <w:t xml:space="preserve"> </w:t>
      </w:r>
    </w:p>
    <w:p w:rsidR="00CF6ED4" w:rsidRPr="00736654" w:rsidRDefault="00CF6ED4" w:rsidP="00CF6ED4">
      <w:pPr>
        <w:rPr>
          <w:i/>
        </w:rPr>
      </w:pPr>
      <w:r w:rsidRPr="00736654">
        <w:rPr>
          <w:i/>
        </w:rPr>
        <w:t>Nappy care</w:t>
      </w:r>
    </w:p>
    <w:p w:rsidR="00CF6ED4" w:rsidRPr="00732E54" w:rsidRDefault="00CF6ED4" w:rsidP="00CF6ED4">
      <w:pPr>
        <w:rPr>
          <w:u w:val="single"/>
        </w:rPr>
      </w:pPr>
      <w:r>
        <w:rPr>
          <w:u w:val="single"/>
        </w:rPr>
        <w:t xml:space="preserve">Comparison 1: </w:t>
      </w:r>
      <w:r w:rsidRPr="00732E54">
        <w:rPr>
          <w:u w:val="single"/>
        </w:rPr>
        <w:t xml:space="preserve">Alcohol free baby wipe vs. water </w:t>
      </w:r>
      <w:r>
        <w:rPr>
          <w:u w:val="single"/>
        </w:rPr>
        <w:fldChar w:fldCharType="begin">
          <w:fldData xml:space="preserve">PEVuZE5vdGU+PENpdGU+PEF1dGhvcj5GdXJiZXI8L0F1dGhvcj48WWVhcj4yMDEyPC9ZZWFyPjxS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</w:fldData>
        </w:fldChar>
      </w:r>
      <w:r>
        <w:rPr>
          <w:u w:val="single"/>
        </w:rPr>
        <w:instrText xml:space="preserve"> ADDIN EN.CITE </w:instrText>
      </w:r>
      <w:r>
        <w:rPr>
          <w:u w:val="single"/>
        </w:rPr>
        <w:fldChar w:fldCharType="begin">
          <w:fldData xml:space="preserve">PEVuZE5vdGU+PENpdGU+PEF1dGhvcj5GdXJiZXI8L0F1dGhvcj48WWVhcj4yMDEyPC9ZZWFyPjxS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</w:fldData>
        </w:fldChar>
      </w:r>
      <w:r>
        <w:rPr>
          <w:u w:val="single"/>
        </w:rPr>
        <w:instrText xml:space="preserve"> ADDIN EN.CITE.DATA </w:instrText>
      </w:r>
      <w:r>
        <w:rPr>
          <w:u w:val="single"/>
        </w:rPr>
      </w:r>
      <w:r>
        <w:rPr>
          <w:u w:val="single"/>
        </w:rPr>
        <w:fldChar w:fldCharType="end"/>
      </w:r>
      <w:r>
        <w:rPr>
          <w:u w:val="single"/>
        </w:rPr>
      </w:r>
      <w:r>
        <w:rPr>
          <w:u w:val="single"/>
        </w:rPr>
        <w:fldChar w:fldCharType="separate"/>
      </w:r>
      <w:r>
        <w:rPr>
          <w:noProof/>
          <w:u w:val="single"/>
        </w:rPr>
        <w:t>(</w:t>
      </w:r>
      <w:hyperlink w:anchor="_ENREF_24" w:tooltip="Furber, 2012 #28" w:history="1">
        <w:r>
          <w:rPr>
            <w:noProof/>
            <w:u w:val="single"/>
          </w:rPr>
          <w:t>Furber et al. 2012</w:t>
        </w:r>
      </w:hyperlink>
      <w:r>
        <w:rPr>
          <w:noProof/>
          <w:u w:val="single"/>
        </w:rPr>
        <w:t>;</w:t>
      </w:r>
      <w:hyperlink w:anchor="_ENREF_25" w:tooltip="Garcia-Bartels, 2012 #165" w:history="1">
        <w:r>
          <w:rPr>
            <w:noProof/>
            <w:u w:val="single"/>
          </w:rPr>
          <w:t>Garcia-Bartels et al. 2012</w:t>
        </w:r>
      </w:hyperlink>
      <w:r>
        <w:rPr>
          <w:noProof/>
          <w:u w:val="single"/>
        </w:rPr>
        <w:t>;</w:t>
      </w:r>
      <w:hyperlink w:anchor="_ENREF_44" w:tooltip="Lavender, 2012 #105" w:history="1">
        <w:r>
          <w:rPr>
            <w:noProof/>
            <w:u w:val="single"/>
          </w:rPr>
          <w:t>Lavender et al. 2012</w:t>
        </w:r>
      </w:hyperlink>
      <w:r>
        <w:rPr>
          <w:noProof/>
          <w:u w:val="single"/>
        </w:rPr>
        <w:t>)</w:t>
      </w:r>
      <w:r>
        <w:rPr>
          <w:u w:val="single"/>
        </w:rPr>
        <w:fldChar w:fldCharType="end"/>
      </w:r>
      <w:r w:rsidRPr="00732E54">
        <w:rPr>
          <w:u w:val="single"/>
        </w:rPr>
        <w:t xml:space="preserve"> </w:t>
      </w:r>
    </w:p>
    <w:p w:rsidR="00CF6ED4" w:rsidRDefault="00CF6ED4" w:rsidP="00CF6ED4">
      <w:r>
        <w:t xml:space="preserve">There was strong evidence from one RCT and one mixed-method study (structured interviews and diaries), and moderate evidence from one RCT for this comparison, but complete data from the RCTs were only available for TEWL. TEWL was consistently but not significantly lower in the group using baby wipes at 4 weeks on the buttock. Maternal satisfaction was also higher in the baby wipe group. There was no evidence of any difference between baby wipes and water </w:t>
      </w:r>
      <w:r w:rsidRPr="001D465E">
        <w:rPr>
          <w:highlight w:val="yellow"/>
        </w:rPr>
        <w:t>alone</w:t>
      </w:r>
      <w:r>
        <w:t xml:space="preserve"> for hydration, erythema or skin colonization. For skin surface pH the effect favoured cotton wool and water. </w:t>
      </w:r>
    </w:p>
    <w:p w:rsidR="00CF6ED4" w:rsidRPr="00732E54" w:rsidRDefault="00CF6ED4" w:rsidP="00CF6ED4">
      <w:pPr>
        <w:rPr>
          <w:u w:val="single"/>
        </w:rPr>
      </w:pPr>
      <w:r w:rsidRPr="003738D0">
        <w:rPr>
          <w:u w:val="single"/>
        </w:rPr>
        <w:t>Comparison 2:</w:t>
      </w:r>
      <w:r>
        <w:rPr>
          <w:i/>
          <w:u w:val="single"/>
        </w:rPr>
        <w:t xml:space="preserve"> </w:t>
      </w:r>
      <w:r w:rsidRPr="00D369B2">
        <w:rPr>
          <w:i/>
          <w:u w:val="single"/>
        </w:rPr>
        <w:t>Penaten® cream</w:t>
      </w:r>
      <w:r w:rsidRPr="00732E54">
        <w:rPr>
          <w:u w:val="single"/>
        </w:rPr>
        <w:t xml:space="preserve"> vs. </w:t>
      </w:r>
      <w:r w:rsidRPr="00D369B2">
        <w:rPr>
          <w:i/>
          <w:u w:val="single"/>
        </w:rPr>
        <w:t>Efamol®</w:t>
      </w:r>
      <w:r w:rsidRPr="00732E54">
        <w:rPr>
          <w:u w:val="single"/>
        </w:rPr>
        <w:t xml:space="preserve"> evening primrose oil </w:t>
      </w:r>
      <w:r>
        <w:rPr>
          <w:u w:val="single"/>
        </w:rPr>
        <w:fldChar w:fldCharType="begin"/>
      </w:r>
      <w:r>
        <w:rPr>
          <w:u w:val="single"/>
        </w:rPr>
        <w:instrText xml:space="preserve"> ADDIN EN.CITE &lt;EndNote&gt;&lt;Cite&gt;&lt;Author&gt;Muggli&lt;/Author&gt;&lt;Year&gt;2009&lt;/Year&gt;&lt;RecNum&gt;424&lt;/RecNum&gt;&lt;DisplayText&gt;(Muggli 2009)&lt;/DisplayText&gt;&lt;record&gt;&lt;rec-number&gt;424&lt;/rec-number&gt;&lt;foreign-keys&gt;&lt;key app="EN" db-id="zzf2txfzex2058eddz5pepvdav00fv22tr99"&gt;424&lt;/key&gt;&lt;/foreign-keys&gt;&lt;ref-type name="Journal Article"&gt;17&lt;/ref-type&gt;&lt;contributors&gt;&lt;authors&gt;&lt;author&gt;Muggli, R&lt;/author&gt;&lt;/authors&gt;&lt;/contributors&gt;&lt;titles&gt;&lt;title&gt;Natural management of napkin rash&lt;/title&gt;&lt;secondary-title&gt;European Journal of Pediatric Dermatology&lt;/secondary-title&gt;&lt;/titles&gt;&lt;periodical&gt;&lt;full-title&gt;European Journal of Pediatric Dermatology&lt;/full-title&gt;&lt;/periodical&gt;&lt;pages&gt;43-46&lt;/pages&gt;&lt;volume&gt;19&lt;/volume&gt;&lt;dates&gt;&lt;year&gt;2009&lt;/year&gt;&lt;/dates&gt;&lt;urls&gt;&lt;/urls&gt;&lt;/record&gt;&lt;/Cite&gt;&lt;/EndNote&gt;</w:instrText>
      </w:r>
      <w:r>
        <w:rPr>
          <w:u w:val="single"/>
        </w:rPr>
        <w:fldChar w:fldCharType="separate"/>
      </w:r>
      <w:r>
        <w:rPr>
          <w:noProof/>
          <w:u w:val="single"/>
        </w:rPr>
        <w:t>(</w:t>
      </w:r>
      <w:hyperlink w:anchor="_ENREF_49" w:tooltip="Muggli, 2009 #424" w:history="1">
        <w:r>
          <w:rPr>
            <w:noProof/>
            <w:u w:val="single"/>
          </w:rPr>
          <w:t>Muggli 2009</w:t>
        </w:r>
      </w:hyperlink>
      <w:r>
        <w:rPr>
          <w:noProof/>
          <w:u w:val="single"/>
        </w:rPr>
        <w:t>)</w:t>
      </w:r>
      <w:r>
        <w:rPr>
          <w:u w:val="single"/>
        </w:rPr>
        <w:fldChar w:fldCharType="end"/>
      </w:r>
    </w:p>
    <w:p w:rsidR="00CF6ED4" w:rsidRDefault="00CF6ED4" w:rsidP="00CF6ED4">
      <w:r>
        <w:t xml:space="preserve">Weak evidence from one RCT for this comparison indicates no evidence of any difference between newborn nappy care with </w:t>
      </w:r>
      <w:r w:rsidRPr="00D369B2">
        <w:rPr>
          <w:i/>
        </w:rPr>
        <w:t>Penaten® cream</w:t>
      </w:r>
      <w:r>
        <w:t xml:space="preserve"> and </w:t>
      </w:r>
      <w:r w:rsidRPr="00D369B2">
        <w:rPr>
          <w:i/>
        </w:rPr>
        <w:t>Efamol®</w:t>
      </w:r>
      <w:r>
        <w:t xml:space="preserve"> evening primrose oil at the buttock during an eight week treatment period for babies between the age of 2 weeks and 6 months. </w:t>
      </w:r>
    </w:p>
    <w:p w:rsidR="00CF6ED4" w:rsidRPr="00766317" w:rsidRDefault="00CF6ED4" w:rsidP="00CF6ED4">
      <w:pPr>
        <w:rPr>
          <w:i/>
        </w:rPr>
      </w:pPr>
      <w:r w:rsidRPr="00766317">
        <w:rPr>
          <w:i/>
        </w:rPr>
        <w:t>Management of dry skin</w:t>
      </w:r>
    </w:p>
    <w:p w:rsidR="00CF6ED4" w:rsidRPr="00732E54" w:rsidRDefault="00CF6ED4" w:rsidP="00CF6ED4">
      <w:pPr>
        <w:rPr>
          <w:u w:val="single"/>
        </w:rPr>
      </w:pPr>
      <w:r>
        <w:rPr>
          <w:u w:val="single"/>
        </w:rPr>
        <w:t xml:space="preserve">Comparison 1: </w:t>
      </w:r>
      <w:r w:rsidRPr="00732E54">
        <w:rPr>
          <w:u w:val="single"/>
        </w:rPr>
        <w:t xml:space="preserve">Olive oil vs. no oil </w:t>
      </w:r>
      <w:r>
        <w:rPr>
          <w:u w:val="single"/>
        </w:rPr>
        <w:fldChar w:fldCharType="begin"/>
      </w:r>
      <w:r>
        <w:rPr>
          <w:u w:val="single"/>
        </w:rPr>
        <w:instrText xml:space="preserve"> ADDIN EN.CITE &lt;EndNote&gt;&lt;Cite&gt;&lt;Author&gt;Cooke&lt;/Author&gt;&lt;Year&gt;2016&lt;/Year&gt;&lt;RecNum&gt;410&lt;/RecNum&gt;&lt;DisplayText&gt;(Cooke et al. 2016)&lt;/DisplayText&gt;&lt;record&gt;&lt;rec-number&gt;410&lt;/rec-number&gt;&lt;foreign-keys&gt;&lt;key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Venereol&lt;/abbr-2&gt;&lt;/periodical&gt;&lt;pages&gt;323-330&lt;/pages&gt;&lt;volume&gt;96&lt;/volume&gt;&lt;number&gt;3&lt;/number&gt;&lt;dates&gt;&lt;year&gt;2016&lt;/year&gt;&lt;/dates&gt;&lt;urls&gt;&lt;/urls&gt;&lt;/record&gt;&lt;/Cite&gt;&lt;/EndNote&gt;</w:instrText>
      </w:r>
      <w:r>
        <w:rPr>
          <w:u w:val="single"/>
        </w:rPr>
        <w:fldChar w:fldCharType="separate"/>
      </w:r>
      <w:r>
        <w:rPr>
          <w:noProof/>
          <w:u w:val="single"/>
        </w:rPr>
        <w:t>(</w:t>
      </w:r>
      <w:hyperlink w:anchor="_ENREF_8" w:tooltip="Cooke, 2016 #410" w:history="1">
        <w:r>
          <w:rPr>
            <w:noProof/>
            <w:u w:val="single"/>
          </w:rPr>
          <w:t>Cooke et al. 2016</w:t>
        </w:r>
      </w:hyperlink>
      <w:r>
        <w:rPr>
          <w:noProof/>
          <w:u w:val="single"/>
        </w:rPr>
        <w:t>)</w:t>
      </w:r>
      <w:r>
        <w:rPr>
          <w:u w:val="single"/>
        </w:rPr>
        <w:fldChar w:fldCharType="end"/>
      </w:r>
    </w:p>
    <w:p w:rsidR="00CF6ED4" w:rsidRDefault="00CF6ED4" w:rsidP="00CF6ED4">
      <w:r>
        <w:t>Strong evidence from one RCT for this comparison indicates that olive oil impedes the development of the lipid structure of the skin barrier; however the skin was more hydrated in the olive oil group (dual effect explained by triglyceride lipolysis). There was no difference in TEWL, skin surface pH, erythema or skin assessment score between the groups.</w:t>
      </w:r>
      <w:r w:rsidRPr="00470FA5">
        <w:t xml:space="preserve"> </w:t>
      </w:r>
    </w:p>
    <w:p w:rsidR="00CF6ED4" w:rsidRPr="00732E54" w:rsidRDefault="00CF6ED4" w:rsidP="00CF6ED4">
      <w:pPr>
        <w:rPr>
          <w:u w:val="single"/>
        </w:rPr>
      </w:pPr>
      <w:r>
        <w:rPr>
          <w:u w:val="single"/>
        </w:rPr>
        <w:t xml:space="preserve">Comparison 2: </w:t>
      </w:r>
      <w:r w:rsidRPr="00732E54">
        <w:rPr>
          <w:u w:val="single"/>
        </w:rPr>
        <w:t xml:space="preserve">Sunflower oil vs. no oil </w:t>
      </w:r>
      <w:r>
        <w:rPr>
          <w:u w:val="single"/>
        </w:rPr>
        <w:fldChar w:fldCharType="begin"/>
      </w:r>
      <w:r>
        <w:rPr>
          <w:u w:val="single"/>
        </w:rPr>
        <w:instrText xml:space="preserve"> ADDIN EN.CITE &lt;EndNote&gt;&lt;Cite&gt;&lt;Author&gt;Cooke&lt;/Author&gt;&lt;Year&gt;2016&lt;/Year&gt;&lt;RecNum&gt;410&lt;/RecNum&gt;&lt;DisplayText&gt;(Cooke et al. 2016)&lt;/DisplayText&gt;&lt;record&gt;&lt;rec-number&gt;410&lt;/rec-number&gt;&lt;foreign-keys&gt;&lt;key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Venereol&lt;/abbr-2&gt;&lt;/periodical&gt;&lt;pages&gt;323-330&lt;/pages&gt;&lt;volume&gt;96&lt;/volume&gt;&lt;number&gt;3&lt;/number&gt;&lt;dates&gt;&lt;year&gt;2016&lt;/year&gt;&lt;/dates&gt;&lt;urls&gt;&lt;/urls&gt;&lt;/record&gt;&lt;/Cite&gt;&lt;/EndNote&gt;</w:instrText>
      </w:r>
      <w:r>
        <w:rPr>
          <w:u w:val="single"/>
        </w:rPr>
        <w:fldChar w:fldCharType="separate"/>
      </w:r>
      <w:r>
        <w:rPr>
          <w:noProof/>
          <w:u w:val="single"/>
        </w:rPr>
        <w:t>(</w:t>
      </w:r>
      <w:hyperlink w:anchor="_ENREF_8" w:tooltip="Cooke, 2016 #410" w:history="1">
        <w:r>
          <w:rPr>
            <w:noProof/>
            <w:u w:val="single"/>
          </w:rPr>
          <w:t>Cooke et al. 2016</w:t>
        </w:r>
      </w:hyperlink>
      <w:r>
        <w:rPr>
          <w:noProof/>
          <w:u w:val="single"/>
        </w:rPr>
        <w:t>)</w:t>
      </w:r>
      <w:r>
        <w:rPr>
          <w:u w:val="single"/>
        </w:rPr>
        <w:fldChar w:fldCharType="end"/>
      </w:r>
    </w:p>
    <w:p w:rsidR="00CF6ED4" w:rsidRDefault="00CF6ED4" w:rsidP="00CF6ED4">
      <w:r>
        <w:t>Strong evidence from one RCT for this comparison indicates that sunflower oil impedes the development of the lipid structure of the skin barrier; however, the skin was more hydrated in the sunflower oil group (dual effect explained by triglyceride lipolysis). There was no difference in TEWL, skin surface pH, erythema or skin assessment score between the groups.</w:t>
      </w:r>
      <w:r w:rsidRPr="00470FA5">
        <w:t xml:space="preserve"> </w:t>
      </w:r>
    </w:p>
    <w:p w:rsidR="00CF6ED4" w:rsidRPr="00732E54" w:rsidRDefault="00CF6ED4" w:rsidP="00CF6ED4">
      <w:pPr>
        <w:rPr>
          <w:u w:val="single"/>
        </w:rPr>
      </w:pPr>
      <w:r>
        <w:rPr>
          <w:u w:val="single"/>
        </w:rPr>
        <w:t xml:space="preserve">Comparison 3: </w:t>
      </w:r>
      <w:r w:rsidRPr="00732E54">
        <w:rPr>
          <w:u w:val="single"/>
        </w:rPr>
        <w:t xml:space="preserve">Olive oil vs. sunflower oil </w:t>
      </w:r>
      <w:r>
        <w:rPr>
          <w:u w:val="single"/>
        </w:rPr>
        <w:fldChar w:fldCharType="begin"/>
      </w:r>
      <w:r>
        <w:rPr>
          <w:u w:val="single"/>
        </w:rPr>
        <w:instrText xml:space="preserve"> ADDIN EN.CITE &lt;EndNote&gt;&lt;Cite&gt;&lt;Author&gt;Cooke&lt;/Author&gt;&lt;Year&gt;2016&lt;/Year&gt;&lt;RecNum&gt;410&lt;/RecNum&gt;&lt;DisplayText&gt;(Cooke et al. 2016)&lt;/DisplayText&gt;&lt;record&gt;&lt;rec-number&gt;410&lt;/rec-number&gt;&lt;foreign-keys&gt;&lt;key app="EN" db-id="zzf2txfzex2058eddz5pepvdav00fv22tr99"&gt;410&lt;/key&gt;&lt;/foreign-keys&gt;&lt;ref-type name="Journal Article"&gt;17&lt;/ref-type&gt;&lt;contributors&gt;&lt;authors&gt;&lt;author&gt;Cooke, A&lt;/author&gt;&lt;author&gt;Cork, MJ&lt;/author&gt;&lt;author&gt;Victor, S&lt;/author&gt;&lt;author&gt;Campbell, M&lt;/author&gt;&lt;author&gt;Danby, S&lt;/author&gt;&lt;author&gt;Chittock, J&lt;/author&gt;&lt;author&gt;Lavender, T&lt;/author&gt;&lt;/authors&gt;&lt;/contributors&gt;&lt;titles&gt;&lt;title&gt;Olive oil, sunflower oil or no oil for baby dry skin or massage: a pilot, assessor-blinded, randomized controlled trial (the Oil in Baby SkincaRE [OBSeRvE] study)&lt;/title&gt;&lt;secondary-title&gt;Acta Dermato-Venereologica&lt;/secondary-title&gt;&lt;/titles&gt;&lt;periodical&gt;&lt;full-title&gt;Acta Dermato-Venereologica&lt;/full-title&gt;&lt;abbr-1&gt;Acta Derm. Venereol.&lt;/abbr-1&gt;&lt;abbr-2&gt;Acta Derm Venereol&lt;/abbr-2&gt;&lt;/periodical&gt;&lt;pages&gt;323-330&lt;/pages&gt;&lt;volume&gt;96&lt;/volume&gt;&lt;number&gt;3&lt;/number&gt;&lt;dates&gt;&lt;year&gt;2016&lt;/year&gt;&lt;/dates&gt;&lt;urls&gt;&lt;/urls&gt;&lt;/record&gt;&lt;/Cite&gt;&lt;/EndNote&gt;</w:instrText>
      </w:r>
      <w:r>
        <w:rPr>
          <w:u w:val="single"/>
        </w:rPr>
        <w:fldChar w:fldCharType="separate"/>
      </w:r>
      <w:r>
        <w:rPr>
          <w:noProof/>
          <w:u w:val="single"/>
        </w:rPr>
        <w:t>(</w:t>
      </w:r>
      <w:hyperlink w:anchor="_ENREF_8" w:tooltip="Cooke, 2016 #410" w:history="1">
        <w:r>
          <w:rPr>
            <w:noProof/>
            <w:u w:val="single"/>
          </w:rPr>
          <w:t>Cooke et al. 2016</w:t>
        </w:r>
      </w:hyperlink>
      <w:r>
        <w:rPr>
          <w:noProof/>
          <w:u w:val="single"/>
        </w:rPr>
        <w:t>)</w:t>
      </w:r>
      <w:r>
        <w:rPr>
          <w:u w:val="single"/>
        </w:rPr>
        <w:fldChar w:fldCharType="end"/>
      </w:r>
    </w:p>
    <w:p w:rsidR="00CF6ED4" w:rsidRDefault="00CF6ED4" w:rsidP="00CF6ED4">
      <w:r>
        <w:t xml:space="preserve">Strong evidence from one RCT for this comparison indicates no difference in change in lipid structure, TEWL, hydration, skin surface pH, erythema or skin assessment scores between the olive oil and sunflower oil groups. </w:t>
      </w:r>
    </w:p>
    <w:p w:rsidR="00CF6ED4" w:rsidRDefault="00CF6ED4" w:rsidP="00CF6ED4">
      <w:r>
        <w:rPr>
          <w:u w:val="single"/>
        </w:rPr>
        <w:t xml:space="preserve">Comparison 4: </w:t>
      </w:r>
      <w:r w:rsidRPr="00732E54">
        <w:rPr>
          <w:u w:val="single"/>
        </w:rPr>
        <w:t xml:space="preserve">Emollient vs. no treatment </w:t>
      </w:r>
      <w:r>
        <w:rPr>
          <w:u w:val="single"/>
        </w:rPr>
        <w:fldChar w:fldCharType="begin">
          <w:fldData xml:space="preserve">PEVuZE5vdGU+PENpdGU+PEF1dGhvcj5Ib3JpbXVrYWk8L0F1dGhvcj48WWVhcj4yMDE0PC9ZZWFy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</w:fldData>
        </w:fldChar>
      </w:r>
      <w:r>
        <w:rPr>
          <w:u w:val="single"/>
        </w:rPr>
        <w:instrText xml:space="preserve"> ADDIN EN.CITE </w:instrText>
      </w:r>
      <w:r>
        <w:rPr>
          <w:u w:val="single"/>
        </w:rPr>
        <w:fldChar w:fldCharType="begin">
          <w:fldData xml:space="preserve">PEVuZE5vdGU+PENpdGU+PEF1dGhvcj5Ib3JpbXVrYWk8L0F1dGhvcj48WWVhcj4yMDE0PC9ZZWFy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</w:fldData>
        </w:fldChar>
      </w:r>
      <w:r>
        <w:rPr>
          <w:u w:val="single"/>
        </w:rPr>
        <w:instrText xml:space="preserve"> ADDIN EN.CITE.DATA </w:instrText>
      </w:r>
      <w:r>
        <w:rPr>
          <w:u w:val="single"/>
        </w:rPr>
      </w:r>
      <w:r>
        <w:rPr>
          <w:u w:val="single"/>
        </w:rPr>
        <w:fldChar w:fldCharType="end"/>
      </w:r>
      <w:r>
        <w:rPr>
          <w:u w:val="single"/>
        </w:rPr>
      </w:r>
      <w:r>
        <w:rPr>
          <w:u w:val="single"/>
        </w:rPr>
        <w:fldChar w:fldCharType="separate"/>
      </w:r>
      <w:r>
        <w:rPr>
          <w:noProof/>
          <w:u w:val="single"/>
        </w:rPr>
        <w:t>(</w:t>
      </w:r>
      <w:hyperlink w:anchor="_ENREF_35" w:tooltip="Horimukai, 2014 #104" w:history="1">
        <w:r>
          <w:rPr>
            <w:noProof/>
            <w:u w:val="single"/>
          </w:rPr>
          <w:t>Horimukai et al. 2014</w:t>
        </w:r>
      </w:hyperlink>
      <w:r>
        <w:rPr>
          <w:noProof/>
          <w:u w:val="single"/>
        </w:rPr>
        <w:t>;</w:t>
      </w:r>
      <w:hyperlink w:anchor="_ENREF_63" w:tooltip="Simpson, 2014 #91" w:history="1">
        <w:r>
          <w:rPr>
            <w:noProof/>
            <w:u w:val="single"/>
          </w:rPr>
          <w:t>Simpson et al. 2014</w:t>
        </w:r>
      </w:hyperlink>
      <w:r>
        <w:rPr>
          <w:noProof/>
          <w:u w:val="single"/>
        </w:rPr>
        <w:t>;</w:t>
      </w:r>
      <w:hyperlink w:anchor="_ENREF_62" w:tooltip="Simpson, 2010 #205" w:history="1">
        <w:r>
          <w:rPr>
            <w:noProof/>
            <w:u w:val="single"/>
          </w:rPr>
          <w:t xml:space="preserve"> 2010</w:t>
        </w:r>
      </w:hyperlink>
      <w:r>
        <w:rPr>
          <w:noProof/>
          <w:u w:val="single"/>
        </w:rPr>
        <w:t>;</w:t>
      </w:r>
      <w:hyperlink w:anchor="_ENREF_46" w:tooltip="Lowe, 2012 #204" w:history="1">
        <w:r>
          <w:rPr>
            <w:noProof/>
            <w:u w:val="single"/>
          </w:rPr>
          <w:t>Lowe et al. 2012</w:t>
        </w:r>
      </w:hyperlink>
      <w:r>
        <w:rPr>
          <w:noProof/>
          <w:u w:val="single"/>
        </w:rPr>
        <w:t>;</w:t>
      </w:r>
      <w:hyperlink w:anchor="_ENREF_26" w:tooltip="Garcia-Bartels, 2011 #427" w:history="1">
        <w:r>
          <w:rPr>
            <w:noProof/>
            <w:u w:val="single"/>
          </w:rPr>
          <w:t>Garcia-Bartels et al. 2011</w:t>
        </w:r>
      </w:hyperlink>
      <w:r>
        <w:rPr>
          <w:noProof/>
          <w:u w:val="single"/>
        </w:rPr>
        <w:t>;</w:t>
      </w:r>
      <w:hyperlink w:anchor="_ENREF_27" w:tooltip="Garcia-Bartels, 2010 #199" w:history="1">
        <w:r>
          <w:rPr>
            <w:noProof/>
            <w:u w:val="single"/>
          </w:rPr>
          <w:t xml:space="preserve"> 2010</w:t>
        </w:r>
      </w:hyperlink>
      <w:r>
        <w:rPr>
          <w:noProof/>
          <w:u w:val="single"/>
        </w:rPr>
        <w:t>)</w:t>
      </w:r>
      <w:r>
        <w:rPr>
          <w:u w:val="single"/>
        </w:rPr>
        <w:fldChar w:fldCharType="end"/>
      </w:r>
    </w:p>
    <w:p w:rsidR="00CF6ED4" w:rsidRDefault="00CF6ED4" w:rsidP="00CF6ED4">
      <w:r>
        <w:t>Strong evidence from one RCT, moderate evidence from one RCT and weak evidence from two RCTs and two experimental studies for this comparison indicates that overall, for hydration the effect favoured using emollient, particularly at 4 weeks and 8 weeks. There was no clear pattern in the evidence for TEWL or skin surface pH. Other outcomes (skin assessment scores; infection) had no significant difference between treatment groups. Incidence of atopic eczema was reduced at 26 weeks in babies using emollient in two studies. However, babies using emollient were less likely to develop eczema at 32 weeks in one study but with no significant difference between the groups (although this is just outside the upper age range for babies in the review).</w:t>
      </w:r>
      <w:r w:rsidRPr="00470FA5">
        <w:t xml:space="preserve"> </w:t>
      </w:r>
    </w:p>
    <w:p w:rsidR="00CF6ED4" w:rsidRDefault="00CF6ED4" w:rsidP="00CF6ED4">
      <w:pPr>
        <w:spacing w:after="0"/>
      </w:pPr>
      <w:r>
        <w:rPr>
          <w:u w:val="single"/>
        </w:rPr>
        <w:t xml:space="preserve">Comparison 5: </w:t>
      </w:r>
      <w:r w:rsidRPr="00732E54">
        <w:rPr>
          <w:u w:val="single"/>
        </w:rPr>
        <w:t xml:space="preserve">Daily oil bath vs. normal care </w:t>
      </w:r>
      <w:r>
        <w:rPr>
          <w:u w:val="single"/>
        </w:rPr>
        <w:fldChar w:fldCharType="begin"/>
      </w:r>
      <w:r>
        <w:rPr>
          <w:u w:val="single"/>
        </w:rPr>
        <w:instrText xml:space="preserve"> ADDIN EN.CITE &lt;EndNote&gt;&lt;Cite&gt;&lt;Author&gt;Kvenshagen&lt;/Author&gt;&lt;Year&gt;2014&lt;/Year&gt;&lt;RecNum&gt;413&lt;/RecNum&gt;&lt;DisplayText&gt;(Kvenshagen et al. 2014)&lt;/DisplayText&gt;&lt;record&gt;&lt;rec-number&gt;413&lt;/rec-number&gt;&lt;foreign-keys&gt;&lt;key app="EN" db-id="zzf2txfzex2058eddz5pepvdav00fv22tr99"&gt;413&lt;/key&gt;&lt;/foreign-keys&gt;&lt;ref-type name="Journal Article"&gt;17&lt;/ref-type&gt;&lt;contributors&gt;&lt;authors&gt;&lt;author&gt;Kvenshagen, B&lt;/author&gt;&lt;author&gt;Carlsen, K&lt;/author&gt;&lt;author&gt;Mowinckel, P&lt;/author&gt;&lt;author&gt;Berents, T&lt;/author&gt;&lt;author&gt;Carlsen, K&lt;/author&gt;&lt;/authors&gt;&lt;/contributors&gt;&lt;titles&gt;&lt;title&gt;Can early skin care normalise dry skin and possibly prevent atopic eczema? A pilot study in young infants&lt;/title&gt;&lt;secondary-title&gt;Allergologia et Immunopathologia&lt;/secondary-title&gt;&lt;/titles&gt;&lt;periodical&gt;&lt;full-title&gt;Allergologia et Immunopathologia&lt;/full-title&gt;&lt;abbr-1&gt;Allergol. Immunopathol. (Madr).&lt;/abbr-1&gt;&lt;abbr-2&gt;Allergol Immunopathol (Madr)&lt;/abbr-2&gt;&lt;/periodical&gt;&lt;pages&gt;539-543&lt;/pages&gt;&lt;volume&gt;42&lt;/volume&gt;&lt;number&gt;6&lt;/number&gt;&lt;dates&gt;&lt;year&gt;2014&lt;/year&gt;&lt;/dates&gt;&lt;urls&gt;&lt;/urls&gt;&lt;/record&gt;&lt;/Cite&gt;&lt;/EndNote&gt;</w:instrText>
      </w:r>
      <w:r>
        <w:rPr>
          <w:u w:val="single"/>
        </w:rPr>
        <w:fldChar w:fldCharType="separate"/>
      </w:r>
      <w:r>
        <w:rPr>
          <w:noProof/>
          <w:u w:val="single"/>
        </w:rPr>
        <w:t>(</w:t>
      </w:r>
      <w:hyperlink w:anchor="_ENREF_40" w:tooltip="Kvenshagen, 2014 #413" w:history="1">
        <w:r>
          <w:rPr>
            <w:noProof/>
            <w:u w:val="single"/>
          </w:rPr>
          <w:t>Kvenshagen et al. 2014</w:t>
        </w:r>
      </w:hyperlink>
      <w:r>
        <w:rPr>
          <w:noProof/>
          <w:u w:val="single"/>
        </w:rPr>
        <w:t>)</w:t>
      </w:r>
      <w:r>
        <w:rPr>
          <w:u w:val="single"/>
        </w:rPr>
        <w:fldChar w:fldCharType="end"/>
      </w:r>
    </w:p>
    <w:p w:rsidR="00CF6ED4" w:rsidRDefault="00CF6ED4" w:rsidP="00CF6ED4">
      <w:pPr>
        <w:spacing w:after="0"/>
      </w:pPr>
    </w:p>
    <w:p w:rsidR="00CF6ED4" w:rsidRDefault="00CF6ED4" w:rsidP="00CF6ED4">
      <w:pPr>
        <w:spacing w:after="0"/>
      </w:pPr>
      <w:r>
        <w:t>Weak evidence from one experimental study for this comparison indicates no difference in absence of xerosis or incidence of atopic eczema between the daily oil bath and normal care groups.</w:t>
      </w:r>
    </w:p>
    <w:p w:rsidR="00CF6ED4" w:rsidRDefault="00CF6ED4" w:rsidP="00CF6ED4">
      <w:pPr>
        <w:spacing w:after="0"/>
      </w:pPr>
    </w:p>
    <w:p w:rsidR="00CF6ED4" w:rsidRPr="00CF6ED4" w:rsidRDefault="00CF6ED4" w:rsidP="00CF6ED4">
      <w:pPr>
        <w:spacing w:after="0"/>
        <w:rPr>
          <w:b/>
          <w:i/>
        </w:rPr>
      </w:pPr>
      <w:r w:rsidRPr="00CF6ED4">
        <w:rPr>
          <w:b/>
          <w:i/>
        </w:rPr>
        <w:t>Qualitative synthesis</w:t>
      </w:r>
    </w:p>
    <w:p w:rsidR="00CF6ED4" w:rsidRDefault="00CF6ED4" w:rsidP="00CF6ED4">
      <w:pPr>
        <w:spacing w:after="0"/>
        <w:rPr>
          <w:i/>
        </w:rPr>
      </w:pPr>
    </w:p>
    <w:p w:rsidR="00CF6ED4" w:rsidRDefault="00CF6ED4" w:rsidP="00CF6ED4">
      <w:pPr>
        <w:spacing w:after="0"/>
      </w:pPr>
      <w:r>
        <w:t>Table 6 illustrates the included qualitative study characteristics</w:t>
      </w:r>
      <w:r w:rsidRPr="00D9151A">
        <w:rPr>
          <w:highlight w:val="yellow"/>
        </w:rPr>
        <w:t>: seven studies included for review were</w:t>
      </w:r>
      <w:r>
        <w:t xml:space="preserve"> conducted in the UK, Pakistan, Nepal, Nigeria, Ethiopia, Zambia and Tanzania. Three studies were qualitative only </w:t>
      </w:r>
      <w:r>
        <w:fldChar w:fldCharType="begin">
          <w:fldData xml:space="preserve">PEVuZE5vdGU+PENpdGU+PEF1dGhvcj5BZGVqdXlpZ2JlPC9BdXRob3I+PFllYXI+MjAxNTwvWWVh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</w:fldData>
        </w:fldChar>
      </w:r>
      <w:r>
        <w:instrText xml:space="preserve"> ADDIN EN.CITE </w:instrText>
      </w:r>
      <w:r>
        <w:fldChar w:fldCharType="begin">
          <w:fldData xml:space="preserve">PEVuZE5vdGU+PENpdGU+PEF1dGhvcj5BZGVqdXlpZ2JlPC9BdXRob3I+PFllYXI+MjAxNTwvWWVh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</w:fldData>
        </w:fldChar>
      </w:r>
      <w:r>
        <w:instrText xml:space="preserve"> ADDIN EN.CITE.DATA </w:instrText>
      </w:r>
      <w:r>
        <w:fldChar w:fldCharType="end"/>
      </w:r>
      <w:r>
        <w:fldChar w:fldCharType="separate"/>
      </w:r>
      <w:r>
        <w:rPr>
          <w:noProof/>
        </w:rPr>
        <w:t>(</w:t>
      </w:r>
      <w:hyperlink w:anchor="_ENREF_1" w:tooltip="Adejuyigbe, 2015 #428" w:history="1">
        <w:r>
          <w:rPr>
            <w:noProof/>
          </w:rPr>
          <w:t>Adejuyigbe et al. 2015</w:t>
        </w:r>
      </w:hyperlink>
      <w:r>
        <w:rPr>
          <w:noProof/>
        </w:rPr>
        <w:t>;</w:t>
      </w:r>
      <w:hyperlink w:anchor="_ENREF_58" w:tooltip="Sacks, 2015 #429" w:history="1">
        <w:r>
          <w:rPr>
            <w:noProof/>
          </w:rPr>
          <w:t>Sacks et al. 2015</w:t>
        </w:r>
      </w:hyperlink>
      <w:r>
        <w:rPr>
          <w:noProof/>
        </w:rPr>
        <w:t>;</w:t>
      </w:r>
      <w:hyperlink w:anchor="_ENREF_43" w:tooltip="Lavender, 2009 #15" w:history="1">
        <w:r>
          <w:rPr>
            <w:noProof/>
          </w:rPr>
          <w:t>Lavender et al. 2009</w:t>
        </w:r>
      </w:hyperlink>
      <w:r>
        <w:rPr>
          <w:noProof/>
        </w:rPr>
        <w:t>)</w:t>
      </w:r>
      <w:r>
        <w:fldChar w:fldCharType="end"/>
      </w:r>
      <w:r>
        <w:t xml:space="preserve">; four were mixed-methods of which for three </w:t>
      </w:r>
      <w:r>
        <w:fldChar w:fldCharType="begin">
          <w:fldData xml:space="preserve">PEVuZE5vdGU+PENpdGU+PEF1dGhvcj5TaGFtYmE8L0F1dGhvcj48WWVhcj4yMDE0PC9ZZWFyPjxS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</w:fldData>
        </w:fldChar>
      </w:r>
      <w:r>
        <w:instrText xml:space="preserve"> ADDIN EN.CITE </w:instrText>
      </w:r>
      <w:r>
        <w:fldChar w:fldCharType="begin">
          <w:fldData xml:space="preserve">PEVuZE5vdGU+PENpdGU+PEF1dGhvcj5TaGFtYmE8L0F1dGhvcj48WWVhcj4yMDE0PC9ZZWFyPjxS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</w:fldData>
        </w:fldChar>
      </w:r>
      <w:r>
        <w:instrText xml:space="preserve"> ADDIN EN.CITE.DATA </w:instrText>
      </w:r>
      <w:r>
        <w:fldChar w:fldCharType="end"/>
      </w:r>
      <w:r>
        <w:fldChar w:fldCharType="separate"/>
      </w:r>
      <w:r>
        <w:rPr>
          <w:noProof/>
        </w:rPr>
        <w:t>(</w:t>
      </w:r>
      <w:hyperlink w:anchor="_ENREF_61" w:tooltip="Shamba, 2014 #430" w:history="1">
        <w:r>
          <w:rPr>
            <w:noProof/>
          </w:rPr>
          <w:t>Shamba et al. 2014</w:t>
        </w:r>
      </w:hyperlink>
      <w:r>
        <w:rPr>
          <w:noProof/>
        </w:rPr>
        <w:t>;</w:t>
      </w:r>
      <w:hyperlink w:anchor="_ENREF_22" w:tooltip="Fikree, 2005 #176" w:history="1">
        <w:r>
          <w:rPr>
            <w:noProof/>
          </w:rPr>
          <w:t>Fikree et al. 2005</w:t>
        </w:r>
      </w:hyperlink>
      <w:r>
        <w:rPr>
          <w:noProof/>
        </w:rPr>
        <w:t>;</w:t>
      </w:r>
      <w:hyperlink w:anchor="_ENREF_50" w:tooltip="Mullany, 2005 #71" w:history="1">
        <w:r>
          <w:rPr>
            <w:noProof/>
          </w:rPr>
          <w:t>Mullany et al. 2005</w:t>
        </w:r>
      </w:hyperlink>
      <w:r>
        <w:rPr>
          <w:noProof/>
        </w:rPr>
        <w:t>)</w:t>
      </w:r>
      <w:r>
        <w:fldChar w:fldCharType="end"/>
      </w:r>
      <w:r>
        <w:t xml:space="preserve"> only the qualitative component fulfilled the inclusion criteria, and for one </w:t>
      </w:r>
      <w:r>
        <w:fldChar w:fldCharType="begin"/>
      </w:r>
      <w:r>
        <w:instrText xml:space="preserve"> ADDIN EN.CITE &lt;EndNote&gt;&lt;Cite&gt;&lt;Author&gt;Furber&lt;/Author&gt;&lt;Year&gt;2012&lt;/Year&gt;&lt;RecNum&gt;28&lt;/RecNum&gt;&lt;DisplayText&gt;(Furber et al. 2012)&lt;/DisplayText&gt;&lt;record&gt;&lt;rec-number&gt;28&lt;/rec-number&gt;&lt;foreign-keys&gt;&lt;key app="EN" db-id="zzf2txfzex2058eddz5pepvdav00fv22tr99"&gt;28&lt;/key&gt;&lt;/foreign-keys&gt;&lt;ref-type name="Journal Article"&gt;17&lt;/ref-type&gt;&lt;contributors&gt;&lt;authors&gt;&lt;author&gt;Furber, C.&lt;/author&gt;&lt;author&gt;Bedwell, C.&lt;/author&gt;&lt;author&gt;Campbell, M.&lt;/author&gt;&lt;author&gt;Cork, MJ.&lt;/author&gt;&lt;author&gt;Jones, C.&lt;/author&gt;&lt;author&gt;Rowland, L.&lt;/author&gt;&lt;author&gt;Lavender, T.&lt;/author&gt;&lt;/authors&gt;&lt;/contributors&gt;&lt;titles&gt;&lt;title&gt;The Challenges and Realities of Diaper Area Cleansing for Parents.&lt;/title&gt;&lt;secondary-title&gt;JOGNN&lt;/secondary-title&gt;&lt;/titles&gt;&lt;periodical&gt;&lt;full-title&gt;JOGNN&lt;/full-title&gt;&lt;/periodical&gt;&lt;pages&gt;E13-E25&lt;/pages&gt;&lt;volume&gt;41&lt;/volume&gt;&lt;dates&gt;&lt;year&gt;2012&lt;/year&gt;&lt;/dates&gt;&lt;urls&gt;&lt;/urls&gt;&lt;/record&gt;&lt;/Cite&gt;&lt;/EndNote&gt;</w:instrText>
      </w:r>
      <w:r>
        <w:fldChar w:fldCharType="separate"/>
      </w:r>
      <w:r>
        <w:rPr>
          <w:noProof/>
        </w:rPr>
        <w:t>(</w:t>
      </w:r>
      <w:hyperlink w:anchor="_ENREF_24" w:tooltip="Furber, 2012 #28" w:history="1">
        <w:r>
          <w:rPr>
            <w:noProof/>
          </w:rPr>
          <w:t>Furber et al. 2012</w:t>
        </w:r>
      </w:hyperlink>
      <w:r>
        <w:rPr>
          <w:noProof/>
        </w:rPr>
        <w:t>)</w:t>
      </w:r>
      <w:r>
        <w:fldChar w:fldCharType="end"/>
      </w:r>
      <w:r>
        <w:t xml:space="preserve"> both components were included in the review.</w:t>
      </w:r>
    </w:p>
    <w:p w:rsidR="00CF6ED4" w:rsidRDefault="00CF6ED4" w:rsidP="00CF6ED4">
      <w:pPr>
        <w:spacing w:after="0"/>
      </w:pPr>
    </w:p>
    <w:p w:rsidR="00CF6ED4" w:rsidRDefault="00CF6ED4" w:rsidP="00CF6ED4">
      <w:pPr>
        <w:spacing w:after="0"/>
      </w:pPr>
      <w:r>
        <w:t>[Please insert Table 6 about here]</w:t>
      </w:r>
    </w:p>
    <w:p w:rsidR="00CF6ED4" w:rsidRDefault="00CF6ED4" w:rsidP="00CF6ED4">
      <w:pPr>
        <w:spacing w:after="0"/>
      </w:pPr>
    </w:p>
    <w:p w:rsidR="00CF6ED4" w:rsidRDefault="00CF6ED4" w:rsidP="00CF6ED4">
      <w:pPr>
        <w:spacing w:after="0"/>
      </w:pPr>
      <w:r>
        <w:t xml:space="preserve">Three studies were methodologically strong </w:t>
      </w:r>
      <w:r>
        <w:fldChar w:fldCharType="begin">
          <w:fldData xml:space="preserve">PEVuZE5vdGU+PENpdGU+PEF1dGhvcj5TaGFtYmE8L0F1dGhvcj48WWVhcj4yMDE0PC9ZZWFyPjxS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</w:fldData>
        </w:fldChar>
      </w:r>
      <w:r>
        <w:instrText xml:space="preserve"> ADDIN EN.CITE </w:instrText>
      </w:r>
      <w:r>
        <w:fldChar w:fldCharType="begin">
          <w:fldData xml:space="preserve">PEVuZE5vdGU+PENpdGU+PEF1dGhvcj5TaGFtYmE8L0F1dGhvcj48WWVhcj4yMDE0PC9ZZWFyPjxS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</w:fldData>
        </w:fldChar>
      </w:r>
      <w:r>
        <w:instrText xml:space="preserve"> ADDIN EN.CITE.DATA </w:instrText>
      </w:r>
      <w:r>
        <w:fldChar w:fldCharType="end"/>
      </w:r>
      <w:r>
        <w:fldChar w:fldCharType="separate"/>
      </w:r>
      <w:r>
        <w:rPr>
          <w:noProof/>
        </w:rPr>
        <w:t>(</w:t>
      </w:r>
      <w:hyperlink w:anchor="_ENREF_61" w:tooltip="Shamba, 2014 #430" w:history="1">
        <w:r>
          <w:rPr>
            <w:noProof/>
          </w:rPr>
          <w:t>Shamba et al. 2014</w:t>
        </w:r>
      </w:hyperlink>
      <w:r>
        <w:rPr>
          <w:noProof/>
        </w:rPr>
        <w:t>;</w:t>
      </w:r>
      <w:hyperlink w:anchor="_ENREF_24" w:tooltip="Furber, 2012 #28" w:history="1">
        <w:r>
          <w:rPr>
            <w:noProof/>
          </w:rPr>
          <w:t>Furber et al. 2012</w:t>
        </w:r>
      </w:hyperlink>
      <w:r>
        <w:rPr>
          <w:noProof/>
        </w:rPr>
        <w:t>;</w:t>
      </w:r>
      <w:hyperlink w:anchor="_ENREF_43" w:tooltip="Lavender, 2009 #15" w:history="1">
        <w:r>
          <w:rPr>
            <w:noProof/>
          </w:rPr>
          <w:t>Lavender et al. 2009</w:t>
        </w:r>
      </w:hyperlink>
      <w:r>
        <w:rPr>
          <w:noProof/>
        </w:rPr>
        <w:t>)</w:t>
      </w:r>
      <w:r>
        <w:fldChar w:fldCharType="end"/>
      </w:r>
      <w:r>
        <w:t xml:space="preserve"> with a clear sampling strategy, data collection and analysis strategy and reporting, and a clear and cohesive link between the data, the interpretation and the conclusions. Two studies were of poor methodological quality </w:t>
      </w:r>
      <w:r>
        <w:fldChar w:fldCharType="begin"/>
      </w:r>
      <w:r>
        <w:instrText xml:space="preserve"> ADDIN EN.CITE &lt;EndNote&gt;&lt;Cite&gt;&lt;Author&gt;Fikree&lt;/Author&gt;&lt;Year&gt;2005&lt;/Year&gt;&lt;RecNum&gt;176&lt;/RecNum&gt;&lt;DisplayText&gt;(Fikree et al. 2005;Mullany et al. 2005)&lt;/DisplayText&gt;&lt;record&gt;&lt;rec-number&gt;176&lt;/rec-number&gt;&lt;foreign-keys&gt;&lt;key app="EN" db-id="zzf2txfzex2058eddz5pepvdav00fv22tr99"&gt;176&lt;/key&gt;&lt;/foreign-keys&gt;&lt;ref-type name="Journal Article"&gt;17&lt;/ref-type&gt;&lt;contributors&gt;&lt;authors&gt;&lt;author&gt;Fikree, F&lt;/author&gt;&lt;author&gt;Ali, T&lt;/author&gt;&lt;author&gt;Durocher, J&lt;/author&gt;&lt;author&gt;Rahbar, M&lt;/author&gt;&lt;/authors&gt;&lt;/contributors&gt;&lt;titles&gt;&lt;title&gt;Newborn care practices in low socioeconomic settlements of Karachi, Pakistan&lt;/title&gt;&lt;secondary-title&gt;Social Science and Medicine&lt;/secondary-title&gt;&lt;/titles&gt;&lt;periodical&gt;&lt;full-title&gt;Social Science and Medicine&lt;/full-title&gt;&lt;abbr-1&gt;Soc. Sci. Med.&lt;/abbr-1&gt;&lt;abbr-2&gt;Soc Sci Med&lt;/abbr-2&gt;&lt;abbr-3&gt;Social Science &amp;amp; Medicine&lt;/abbr-3&gt;&lt;/periodical&gt;&lt;pages&gt;911-921&lt;/pages&gt;&lt;volume&gt;60&lt;/volume&gt;&lt;dates&gt;&lt;year&gt;2005&lt;/year&gt;&lt;/dates&gt;&lt;urls&gt;&lt;/urls&gt;&lt;/record&gt;&lt;/Cite&gt;&lt;Cite&gt;&lt;Author&gt;Mullany&lt;/Author&gt;&lt;Year&gt;2005&lt;/Year&gt;&lt;RecNum&gt;71&lt;/RecNum&gt;&lt;record&gt;&lt;rec-number&gt;71&lt;/rec-number&gt;&lt;foreign-keys&gt;&lt;key app="EN" db-id="zzf2txfzex2058eddz5pepvdav00fv22tr99"&gt;71&lt;/key&gt;&lt;/foreign-keys&gt;&lt;ref-type name="Journal Article"&gt;17&lt;/ref-type&gt;&lt;contributors&gt;&lt;authors&gt;&lt;author&gt;Mullany, L&lt;/author&gt;&lt;author&gt;Darmstadt, G&lt;/author&gt;&lt;author&gt;Khatry, S&lt;/author&gt;&lt;author&gt;Tielsch, J&lt;/author&gt;&lt;/authors&gt;&lt;/contributors&gt;&lt;titles&gt;&lt;title&gt;Traditional Massage of Newborns in Nepal: Implications for Trials of Improved Practice&lt;/title&gt;&lt;secondary-title&gt;Journal of Tropical Pediatrics&lt;/secondary-title&gt;&lt;/titles&gt;&lt;periodical&gt;&lt;full-title&gt;Journal of Tropical Pediatrics&lt;/full-title&gt;&lt;abbr-1&gt;J. Trop. Pediatr.&lt;/abbr-1&gt;&lt;abbr-2&gt;J Trop Pediatr&lt;/abbr-2&gt;&lt;/periodical&gt;&lt;pages&gt;82-86&lt;/pages&gt;&lt;volume&gt;51&lt;/volume&gt;&lt;dates&gt;&lt;year&gt;2005&lt;/year&gt;&lt;/dates&gt;&lt;urls&gt;&lt;/urls&gt;&lt;/record&gt;&lt;/Cite&gt;&lt;/EndNote&gt;</w:instrText>
      </w:r>
      <w:r>
        <w:fldChar w:fldCharType="separate"/>
      </w:r>
      <w:r>
        <w:rPr>
          <w:noProof/>
        </w:rPr>
        <w:t>(</w:t>
      </w:r>
      <w:hyperlink w:anchor="_ENREF_22" w:tooltip="Fikree, 2005 #176" w:history="1">
        <w:r>
          <w:rPr>
            <w:noProof/>
          </w:rPr>
          <w:t>Fikree et al. 2005</w:t>
        </w:r>
      </w:hyperlink>
      <w:r>
        <w:rPr>
          <w:noProof/>
        </w:rPr>
        <w:t>;</w:t>
      </w:r>
      <w:hyperlink w:anchor="_ENREF_50" w:tooltip="Mullany, 2005 #71" w:history="1">
        <w:r>
          <w:rPr>
            <w:noProof/>
          </w:rPr>
          <w:t>Mullany et al. 2005</w:t>
        </w:r>
      </w:hyperlink>
      <w:r>
        <w:rPr>
          <w:noProof/>
        </w:rPr>
        <w:t>)</w:t>
      </w:r>
      <w:r>
        <w:fldChar w:fldCharType="end"/>
      </w:r>
      <w:r w:rsidRPr="00D9151A">
        <w:rPr>
          <w:highlight w:val="yellow"/>
        </w:rPr>
        <w:t>:</w:t>
      </w:r>
      <w:r>
        <w:t xml:space="preserve"> sampling strategy was unclear, and there was no thematic analysis or interpretation. In one study </w:t>
      </w:r>
      <w:r>
        <w:fldChar w:fldCharType="begin"/>
      </w:r>
      <w:r>
        <w:instrText xml:space="preserve"> ADDIN EN.CITE &lt;EndNote&gt;&lt;Cite&gt;&lt;Author&gt;Fikree&lt;/Author&gt;&lt;Year&gt;2005&lt;/Year&gt;&lt;RecNum&gt;176&lt;/RecNum&gt;&lt;DisplayText&gt;(Fikree et al. 2005)&lt;/DisplayText&gt;&lt;record&gt;&lt;rec-number&gt;176&lt;/rec-number&gt;&lt;foreign-keys&gt;&lt;key app="EN" db-id="zzf2txfzex2058eddz5pepvdav00fv22tr99"&gt;176&lt;/key&gt;&lt;/foreign-keys&gt;&lt;ref-type name="Journal Article"&gt;17&lt;/ref-type&gt;&lt;contributors&gt;&lt;authors&gt;&lt;author&gt;Fikree, F&lt;/author&gt;&lt;author&gt;Ali, T&lt;/author&gt;&lt;author&gt;Durocher, J&lt;/author&gt;&lt;author&gt;Rahbar, M&lt;/author&gt;&lt;/authors&gt;&lt;/contributors&gt;&lt;titles&gt;&lt;title&gt;Newborn care practices in low socioeconomic settlements of Karachi, Pakistan&lt;/title&gt;&lt;secondary-title&gt;Social Science and Medicine&lt;/secondary-title&gt;&lt;/titles&gt;&lt;periodical&gt;&lt;full-title&gt;Social Science and Medicine&lt;/full-title&gt;&lt;abbr-1&gt;Soc. Sci. Med.&lt;/abbr-1&gt;&lt;abbr-2&gt;Soc Sci Med&lt;/abbr-2&gt;&lt;abbr-3&gt;Social Science &amp;amp; Medicine&lt;/abbr-3&gt;&lt;/periodical&gt;&lt;pages&gt;911-921&lt;/pages&gt;&lt;volume&gt;60&lt;/volume&gt;&lt;dates&gt;&lt;year&gt;2005&lt;/year&gt;&lt;/dates&gt;&lt;urls&gt;&lt;/urls&gt;&lt;/record&gt;&lt;/Cite&gt;&lt;/EndNote&gt;</w:instrText>
      </w:r>
      <w:r>
        <w:fldChar w:fldCharType="separate"/>
      </w:r>
      <w:r>
        <w:rPr>
          <w:noProof/>
        </w:rPr>
        <w:t>(</w:t>
      </w:r>
      <w:hyperlink w:anchor="_ENREF_22" w:tooltip="Fikree, 2005 #176" w:history="1">
        <w:r>
          <w:rPr>
            <w:noProof/>
          </w:rPr>
          <w:t>Fikree et al. 2005</w:t>
        </w:r>
      </w:hyperlink>
      <w:r>
        <w:rPr>
          <w:noProof/>
        </w:rPr>
        <w:t>)</w:t>
      </w:r>
      <w:r>
        <w:fldChar w:fldCharType="end"/>
      </w:r>
      <w:r>
        <w:t xml:space="preserve"> there was a superficial link between the data and conclusion, but for the other </w:t>
      </w:r>
      <w:r>
        <w:fldChar w:fldCharType="begin"/>
      </w:r>
      <w:r>
        <w:instrText xml:space="preserve"> ADDIN EN.CITE &lt;EndNote&gt;&lt;Cite&gt;&lt;Author&gt;Mullany&lt;/Author&gt;&lt;Year&gt;2005&lt;/Year&gt;&lt;RecNum&gt;71&lt;/RecNum&gt;&lt;DisplayText&gt;(Mullany et al. 2005)&lt;/DisplayText&gt;&lt;record&gt;&lt;rec-number&gt;71&lt;/rec-number&gt;&lt;foreign-keys&gt;&lt;key app="EN" db-id="zzf2txfzex2058eddz5pepvdav00fv22tr99"&gt;71&lt;/key&gt;&lt;/foreign-keys&gt;&lt;ref-type name="Journal Article"&gt;17&lt;/ref-type&gt;&lt;contributors&gt;&lt;authors&gt;&lt;author&gt;Mullany, L&lt;/author&gt;&lt;author&gt;Darmstadt, G&lt;/author&gt;&lt;author&gt;Khatry, S&lt;/author&gt;&lt;author&gt;Tielsch, J&lt;/author&gt;&lt;/authors&gt;&lt;/contributors&gt;&lt;titles&gt;&lt;title&gt;Traditional Massage of Newborns in Nepal: Implications for Trials of Improved Practice&lt;/title&gt;&lt;secondary-title&gt;Journal of Tropical Pediatrics&lt;/secondary-title&gt;&lt;/titles&gt;&lt;periodical&gt;&lt;full-title&gt;Journal of Tropical Pediatrics&lt;/full-title&gt;&lt;abbr-1&gt;J. Trop. Pediatr.&lt;/abbr-1&gt;&lt;abbr-2&gt;J Trop Pediatr&lt;/abbr-2&gt;&lt;/periodical&gt;&lt;pages&gt;82-86&lt;/pages&gt;&lt;volume&gt;51&lt;/volume&gt;&lt;dates&gt;&lt;year&gt;2005&lt;/year&gt;&lt;/dates&gt;&lt;urls&gt;&lt;/urls&gt;&lt;/record&gt;&lt;/Cite&gt;&lt;/EndNote&gt;</w:instrText>
      </w:r>
      <w:r>
        <w:fldChar w:fldCharType="separate"/>
      </w:r>
      <w:r>
        <w:rPr>
          <w:noProof/>
        </w:rPr>
        <w:t>(</w:t>
      </w:r>
      <w:hyperlink w:anchor="_ENREF_50" w:tooltip="Mullany, 2005 #71" w:history="1">
        <w:r>
          <w:rPr>
            <w:noProof/>
          </w:rPr>
          <w:t>Mullany et al. 2005</w:t>
        </w:r>
      </w:hyperlink>
      <w:r>
        <w:rPr>
          <w:noProof/>
        </w:rPr>
        <w:t>)</w:t>
      </w:r>
      <w:r>
        <w:fldChar w:fldCharType="end"/>
      </w:r>
      <w:r>
        <w:t xml:space="preserve"> no data were presented. There was a similar lack of evidence of thematic analysis and link between the data and conclusions in Sacks et al. </w:t>
      </w:r>
      <w:r>
        <w:fldChar w:fldCharType="begin"/>
      </w:r>
      <w:r>
        <w:instrText xml:space="preserve"> ADDIN EN.CITE &lt;EndNote&gt;&lt;Cite ExcludeAuth="1"&gt;&lt;Author&gt;Sacks&lt;/Author&gt;&lt;Year&gt;2015&lt;/Year&gt;&lt;RecNum&gt;429&lt;/RecNum&gt;&lt;DisplayText&gt;(2015)&lt;/DisplayText&gt;&lt;record&gt;&lt;rec-number&gt;429&lt;/rec-number&gt;&lt;foreign-keys&gt;&lt;key app="EN" db-id="zzf2txfzex2058eddz5pepvdav00fv22tr99"&gt;429&lt;/key&gt;&lt;/foreign-keys&gt;&lt;ref-type name="Journal Article"&gt;17&lt;/ref-type&gt;&lt;contributors&gt;&lt;authors&gt;&lt;author&gt;Sacks, E&lt;/author&gt;&lt;author&gt;Moss, W&lt;/author&gt;&lt;author&gt;Winch, P&lt;/author&gt;&lt;author&gt;Thuma, P&lt;/author&gt;&lt;author&gt;van Dijk, J&lt;/author&gt;&lt;author&gt;Mullany, L&lt;/author&gt;&lt;/authors&gt;&lt;/contributors&gt;&lt;titles&gt;&lt;title&gt;Skin, thermal and umbilical cord care practices for neonates in southern, rural Zambia: a qualitative study&lt;/title&gt;&lt;secondary-title&gt;BMC Pregnancy and Childbirth&lt;/secondary-title&gt;&lt;/titles&gt;&lt;periodical&gt;&lt;full-title&gt;BMC Pregnancy and Childbirth&lt;/full-title&gt;&lt;/periodical&gt;&lt;pages&gt;149&lt;/pages&gt;&lt;volume&gt;15&lt;/volume&gt;&lt;dates&gt;&lt;year&gt;2015&lt;/year&gt;&lt;/dates&gt;&lt;urls&gt;&lt;/urls&gt;&lt;/record&gt;&lt;/Cite&gt;&lt;/EndNote&gt;</w:instrText>
      </w:r>
      <w:r>
        <w:fldChar w:fldCharType="separate"/>
      </w:r>
      <w:r>
        <w:rPr>
          <w:noProof/>
        </w:rPr>
        <w:t>(</w:t>
      </w:r>
      <w:hyperlink w:anchor="_ENREF_58" w:tooltip="Sacks, 2015 #429" w:history="1">
        <w:r>
          <w:rPr>
            <w:noProof/>
          </w:rPr>
          <w:t>2015</w:t>
        </w:r>
      </w:hyperlink>
      <w:r>
        <w:rPr>
          <w:noProof/>
        </w:rPr>
        <w:t>)</w:t>
      </w:r>
      <w:r>
        <w:fldChar w:fldCharType="end"/>
      </w:r>
      <w:r>
        <w:t xml:space="preserve">; however this study was graded as moderate quality due to acknowledging reflexivity, ethical consideration and clear sampling and data collection strategies. Adejuyigbe et al. </w:t>
      </w:r>
      <w:r>
        <w:fldChar w:fldCharType="begin"/>
      </w:r>
      <w:r>
        <w:instrText xml:space="preserve"> ADDIN EN.CITE &lt;EndNote&gt;&lt;Cite ExcludeAuth="1"&gt;&lt;Author&gt;Adejuyigbe&lt;/Author&gt;&lt;Year&gt;2015&lt;/Year&gt;&lt;RecNum&gt;428&lt;/RecNum&gt;&lt;DisplayText&gt;(2015)&lt;/DisplayText&gt;&lt;record&gt;&lt;rec-number&gt;428&lt;/rec-number&gt;&lt;foreign-keys&gt;&lt;key app="EN" db-id="zzf2txfzex2058eddz5pepvdav00fv22tr99"&gt;428&lt;/key&gt;&lt;/foreign-keys&gt;&lt;ref-type name="Journal Article"&gt;17&lt;/ref-type&gt;&lt;contributors&gt;&lt;authors&gt;&lt;author&gt;Adejuyigbe, E&lt;/author&gt;&lt;author&gt;Bee, M&lt;/author&gt;&lt;author&gt;Amare, Y&lt;/author&gt;&lt;author&gt;Omotara, B&lt;/author&gt;&lt;author&gt;Iganus, R&lt;/author&gt;&lt;author&gt;Manzi, F&lt;/author&gt;&lt;author&gt;Shamba, D&lt;/author&gt;&lt;author&gt;Skordis-Worrall, J&lt;/author&gt;&lt;author&gt;Odebiyi, A&lt;/author&gt;&lt;author&gt;Hill, Z&lt;/author&gt;&lt;/authors&gt;&lt;/contributors&gt;&lt;titles&gt;&lt;title&gt;&amp;quot;Why not bathe the baby today?&amp;quot;: A qualitative study of thermal care practices in four African sites&lt;/title&gt;&lt;secondary-title&gt;BMC Pediatrics&lt;/secondary-title&gt;&lt;/titles&gt;&lt;periodical&gt;&lt;full-title&gt;BMC Pediatrics&lt;/full-title&gt;&lt;/periodical&gt;&lt;pages&gt;156&lt;/pages&gt;&lt;volume&gt;15&lt;/volume&gt;&lt;dates&gt;&lt;year&gt;2015&lt;/year&gt;&lt;/dates&gt;&lt;urls&gt;&lt;/urls&gt;&lt;/record&gt;&lt;/Cite&gt;&lt;/EndNote&gt;</w:instrText>
      </w:r>
      <w:r>
        <w:fldChar w:fldCharType="separate"/>
      </w:r>
      <w:r>
        <w:rPr>
          <w:noProof/>
        </w:rPr>
        <w:t>(</w:t>
      </w:r>
      <w:hyperlink w:anchor="_ENREF_1" w:tooltip="Adejuyigbe, 2015 #428" w:history="1">
        <w:r>
          <w:rPr>
            <w:noProof/>
          </w:rPr>
          <w:t>2015</w:t>
        </w:r>
      </w:hyperlink>
      <w:r>
        <w:rPr>
          <w:noProof/>
        </w:rPr>
        <w:t>)</w:t>
      </w:r>
      <w:r>
        <w:fldChar w:fldCharType="end"/>
      </w:r>
      <w:r>
        <w:t xml:space="preserve"> was also graded as moderate quality. This study was well designed and conducted, but there was no acknowledgement of reflexivity and the sample size was unclear. </w:t>
      </w:r>
    </w:p>
    <w:p w:rsidR="00CF6ED4" w:rsidRDefault="00CF6ED4" w:rsidP="00CF6ED4">
      <w:pPr>
        <w:spacing w:after="0"/>
      </w:pPr>
    </w:p>
    <w:p w:rsidR="00CF6ED4" w:rsidRDefault="00CF6ED4" w:rsidP="00CF6ED4">
      <w:pPr>
        <w:spacing w:after="0"/>
      </w:pPr>
      <w:r>
        <w:t xml:space="preserve">Due to the dearth of qualitative evidence with similar focus, metasynthesis was inappropriate. Only five studies were deemed to be sufficiently robust for synthesis </w:t>
      </w:r>
      <w:r>
        <w:fldChar w:fldCharType="begin">
          <w:fldData xml:space="preserve">PEVuZE5vdGU+PENpdGU+PEF1dGhvcj5BZGVqdXlpZ2JlPC9BdXRob3I+PFllYXI+MjAxNTwvWWVh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</w:fldData>
        </w:fldChar>
      </w:r>
      <w:r>
        <w:instrText xml:space="preserve"> ADDIN EN.CITE </w:instrText>
      </w:r>
      <w:r>
        <w:fldChar w:fldCharType="begin">
          <w:fldData xml:space="preserve">PEVuZE5vdGU+PENpdGU+PEF1dGhvcj5BZGVqdXlpZ2JlPC9BdXRob3I+PFllYXI+MjAxNTwvWWVh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</w:fldData>
        </w:fldChar>
      </w:r>
      <w:r>
        <w:instrText xml:space="preserve"> ADDIN EN.CITE.DATA </w:instrText>
      </w:r>
      <w:r>
        <w:fldChar w:fldCharType="end"/>
      </w:r>
      <w:r>
        <w:fldChar w:fldCharType="separate"/>
      </w:r>
      <w:r>
        <w:rPr>
          <w:noProof/>
        </w:rPr>
        <w:t>(</w:t>
      </w:r>
      <w:hyperlink w:anchor="_ENREF_1" w:tooltip="Adejuyigbe, 2015 #428" w:history="1">
        <w:r>
          <w:rPr>
            <w:noProof/>
          </w:rPr>
          <w:t>Adejuyigbe et al. 2015</w:t>
        </w:r>
      </w:hyperlink>
      <w:r>
        <w:rPr>
          <w:noProof/>
        </w:rPr>
        <w:t>;</w:t>
      </w:r>
      <w:hyperlink w:anchor="_ENREF_58" w:tooltip="Sacks, 2015 #429" w:history="1">
        <w:r>
          <w:rPr>
            <w:noProof/>
          </w:rPr>
          <w:t>Sacks et al. 2015</w:t>
        </w:r>
      </w:hyperlink>
      <w:r>
        <w:rPr>
          <w:noProof/>
        </w:rPr>
        <w:t>;</w:t>
      </w:r>
      <w:hyperlink w:anchor="_ENREF_61" w:tooltip="Shamba, 2014 #430" w:history="1">
        <w:r>
          <w:rPr>
            <w:noProof/>
          </w:rPr>
          <w:t>Shamba et al. 2014</w:t>
        </w:r>
      </w:hyperlink>
      <w:r>
        <w:rPr>
          <w:noProof/>
        </w:rPr>
        <w:t>;</w:t>
      </w:r>
      <w:hyperlink w:anchor="_ENREF_24" w:tooltip="Furber, 2012 #28" w:history="1">
        <w:r>
          <w:rPr>
            <w:noProof/>
          </w:rPr>
          <w:t>Furber et al. 2012</w:t>
        </w:r>
      </w:hyperlink>
      <w:r>
        <w:rPr>
          <w:noProof/>
        </w:rPr>
        <w:t>;</w:t>
      </w:r>
      <w:hyperlink w:anchor="_ENREF_43" w:tooltip="Lavender, 2009 #15" w:history="1">
        <w:r>
          <w:rPr>
            <w:noProof/>
          </w:rPr>
          <w:t>Lavender et al. 2009</w:t>
        </w:r>
      </w:hyperlink>
      <w:r>
        <w:rPr>
          <w:noProof/>
        </w:rPr>
        <w:t>)</w:t>
      </w:r>
      <w:r>
        <w:fldChar w:fldCharType="end"/>
      </w:r>
      <w:r>
        <w:t xml:space="preserve">; however, their aims were not congruent. The three African studies focused on thermal care, limiting transferability to UK settings. The two UK studies considered different aspects of baby skin care. </w:t>
      </w:r>
      <w:r w:rsidRPr="004B7466">
        <w:rPr>
          <w:highlight w:val="yellow"/>
        </w:rPr>
        <w:t>These papers were therefore considered narratively.</w:t>
      </w:r>
    </w:p>
    <w:p w:rsidR="00CF6ED4" w:rsidRDefault="00CF6ED4" w:rsidP="00CF6ED4">
      <w:pPr>
        <w:spacing w:after="0"/>
      </w:pPr>
    </w:p>
    <w:p w:rsidR="00CF6ED4" w:rsidRDefault="00CF6ED4" w:rsidP="00CF6ED4">
      <w:pPr>
        <w:spacing w:after="0"/>
      </w:pPr>
      <w:r>
        <w:t>African studies found that traditional, cultural and symbolic factors influence practices which may be harmful, such as prioritising the mother’s well-being, early and frequent baby bathing, night bathing with cold water and applying harmful substances to the skin such as cooking oil, powders made of roots, burnt gourds or ash. All of these studies highlighted the need for behaviour change to improve and promote knowledge about best practice.</w:t>
      </w:r>
    </w:p>
    <w:p w:rsidR="00CF6ED4" w:rsidRDefault="00CF6ED4" w:rsidP="00CF6ED4">
      <w:pPr>
        <w:spacing w:after="0"/>
      </w:pPr>
    </w:p>
    <w:p w:rsidR="00CF6ED4" w:rsidRDefault="00CF6ED4" w:rsidP="00CF6ED4">
      <w:pPr>
        <w:spacing w:after="0"/>
      </w:pPr>
      <w:r>
        <w:t xml:space="preserve">In both UK studies </w:t>
      </w:r>
      <w:r>
        <w:fldChar w:fldCharType="begin"/>
      </w:r>
      <w:r>
        <w:instrText xml:space="preserve"> ADDIN EN.CITE &lt;EndNote&gt;&lt;Cite&gt;&lt;Author&gt;Furber&lt;/Author&gt;&lt;Year&gt;2012&lt;/Year&gt;&lt;RecNum&gt;28&lt;/RecNum&gt;&lt;DisplayText&gt;(Furber et al. 2012;Lavender et al. 2009)&lt;/DisplayText&gt;&lt;record&gt;&lt;rec-number&gt;28&lt;/rec-number&gt;&lt;foreign-keys&gt;&lt;key app="EN" db-id="zzf2txfzex2058eddz5pepvdav00fv22tr99"&gt;28&lt;/key&gt;&lt;/foreign-keys&gt;&lt;ref-type name="Journal Article"&gt;17&lt;/ref-type&gt;&lt;contributors&gt;&lt;authors&gt;&lt;author&gt;Furber, C.&lt;/author&gt;&lt;author&gt;Bedwell, C.&lt;/author&gt;&lt;author&gt;Campbell, M.&lt;/author&gt;&lt;author&gt;Cork, MJ.&lt;/author&gt;&lt;author&gt;Jones, C.&lt;/author&gt;&lt;author&gt;Rowland, L.&lt;/author&gt;&lt;author&gt;Lavender, T.&lt;/author&gt;&lt;/authors&gt;&lt;/contributors&gt;&lt;titles&gt;&lt;title&gt;The Challenges and Realities of Diaper Area Cleansing for Parents.&lt;/title&gt;&lt;secondary-title&gt;JOGNN&lt;/secondary-title&gt;&lt;/titles&gt;&lt;periodical&gt;&lt;full-title&gt;JOGNN&lt;/full-title&gt;&lt;/periodical&gt;&lt;pages&gt;E13-E25&lt;/pages&gt;&lt;volume&gt;41&lt;/volume&gt;&lt;dates&gt;&lt;year&gt;2012&lt;/year&gt;&lt;/dates&gt;&lt;urls&gt;&lt;/urls&gt;&lt;/record&gt;&lt;/Cite&gt;&lt;Cite&gt;&lt;Author&gt;Lavender&lt;/Author&gt;&lt;Year&gt;2009&lt;/Year&gt;&lt;RecNum&gt;15&lt;/RecNum&gt;&lt;record&gt;&lt;rec-number&gt;15&lt;/rec-number&gt;&lt;foreign-keys&gt;&lt;key app="EN" db-id="zzf2txfzex2058eddz5pepvdav00fv22tr99"&gt;15&lt;/key&gt;&lt;/foreign-keys&gt;&lt;ref-type name="Journal Article"&gt;17&lt;/ref-type&gt;&lt;contributors&gt;&lt;authors&gt;&lt;author&gt;Lavender, T&lt;/author&gt;&lt;author&gt;Bedwell, C.&lt;/author&gt;&lt;author&gt;Tsekiri-O&amp;apos;Brien, E.&lt;/author&gt;&lt;author&gt;Hart, A.&lt;/author&gt;&lt;author&gt;Turner, M.&lt;/author&gt;&lt;author&gt;Cork, MJ.&lt;/author&gt;&lt;/authors&gt;&lt;/contributors&gt;&lt;titles&gt;&lt;title&gt;A qualitative study exploring womens&amp;apos; and health professionals&amp;apos; views of newborn bathing practices&lt;/title&gt;&lt;secondary-title&gt;Evidence Based Midwifery&lt;/secondary-title&gt;&lt;/titles&gt;&lt;periodical&gt;&lt;full-title&gt;Evidence Based Midwifery&lt;/full-title&gt;&lt;/periodical&gt;&lt;pages&gt;112-121&lt;/pages&gt;&lt;volume&gt;7&lt;/volume&gt;&lt;number&gt;4&lt;/number&gt;&lt;dates&gt;&lt;year&gt;2009&lt;/year&gt;&lt;/dates&gt;&lt;urls&gt;&lt;/urls&gt;&lt;/record&gt;&lt;/Cite&gt;&lt;/EndNote&gt;</w:instrText>
      </w:r>
      <w:r>
        <w:fldChar w:fldCharType="separate"/>
      </w:r>
      <w:r>
        <w:rPr>
          <w:noProof/>
        </w:rPr>
        <w:t>(</w:t>
      </w:r>
      <w:hyperlink w:anchor="_ENREF_24" w:tooltip="Furber, 2012 #28" w:history="1">
        <w:r>
          <w:rPr>
            <w:noProof/>
          </w:rPr>
          <w:t>Furber et al. 2012</w:t>
        </w:r>
      </w:hyperlink>
      <w:r>
        <w:rPr>
          <w:noProof/>
        </w:rPr>
        <w:t>;</w:t>
      </w:r>
      <w:hyperlink w:anchor="_ENREF_43" w:tooltip="Lavender, 2009 #15" w:history="1">
        <w:r>
          <w:rPr>
            <w:noProof/>
          </w:rPr>
          <w:t>Lavender et al. 2009</w:t>
        </w:r>
      </w:hyperlink>
      <w:r>
        <w:rPr>
          <w:noProof/>
        </w:rPr>
        <w:t>)</w:t>
      </w:r>
      <w:r>
        <w:fldChar w:fldCharType="end"/>
      </w:r>
      <w:r>
        <w:t>, living with the argument ‘water is best’ continued even though the studies were conducted three years apart; participants were endeavouring to conform to guidelines despite not always wanting to. Lavender’s study found that mothers and health professionals felt that they needed to ‘toe the party line’ with regard to using water alone for bathing and cleansing.</w:t>
      </w:r>
    </w:p>
    <w:p w:rsidR="00CF6ED4" w:rsidRDefault="00CF6ED4" w:rsidP="00CF6ED4">
      <w:pPr>
        <w:spacing w:after="0"/>
      </w:pPr>
      <w:r>
        <w:t xml:space="preserve"> </w:t>
      </w:r>
    </w:p>
    <w:p w:rsidR="00CF6ED4" w:rsidRDefault="00CF6ED4" w:rsidP="00CF6ED4">
      <w:pPr>
        <w:spacing w:after="0"/>
        <w:ind w:left="720"/>
      </w:pPr>
      <w:r>
        <w:t xml:space="preserve">“Yeah when the midwives were in the hospital I did [use water and cotton wool] because I knew they’d shout at you” </w:t>
      </w:r>
      <w:r>
        <w:tab/>
      </w:r>
      <w:r>
        <w:tab/>
      </w:r>
      <w:r>
        <w:tab/>
      </w:r>
      <w:r>
        <w:fldChar w:fldCharType="begin"/>
      </w:r>
      <w:r>
        <w:instrText xml:space="preserve"> ADDIN EN.CITE &lt;EndNote&gt;&lt;Cite&gt;&lt;Author&gt;Lavender&lt;/Author&gt;&lt;Year&gt;2009&lt;/Year&gt;&lt;RecNum&gt;15&lt;/RecNum&gt;&lt;Suffix&gt;`; p116&lt;/Suffix&gt;&lt;DisplayText&gt;(Lavender et al. 2009; p116)&lt;/DisplayText&gt;&lt;record&gt;&lt;rec-number&gt;15&lt;/rec-number&gt;&lt;foreign-keys&gt;&lt;key app="EN" db-id="zzf2txfzex2058eddz5pepvdav00fv22tr99"&gt;15&lt;/key&gt;&lt;/foreign-keys&gt;&lt;ref-type name="Journal Article"&gt;17&lt;/ref-type&gt;&lt;contributors&gt;&lt;authors&gt;&lt;author&gt;Lavender, T&lt;/author&gt;&lt;author&gt;Bedwell, C.&lt;/author&gt;&lt;author&gt;Tsekiri-O&amp;apos;Brien, E.&lt;/author&gt;&lt;author&gt;Hart, A.&lt;/author&gt;&lt;author&gt;Turner, M.&lt;/author&gt;&lt;author&gt;Cork, MJ.&lt;/author&gt;&lt;/authors&gt;&lt;/contributors&gt;&lt;titles&gt;&lt;title&gt;A qualitative study exploring womens&amp;apos; and health professionals&amp;apos; views of newborn bathing practices&lt;/title&gt;&lt;secondary-title&gt;Evidence Based Midwifery&lt;/secondary-title&gt;&lt;/titles&gt;&lt;periodical&gt;&lt;full-title&gt;Evidence Based Midwifery&lt;/full-title&gt;&lt;/periodical&gt;&lt;pages&gt;112-121&lt;/pages&gt;&lt;volume&gt;7&lt;/volume&gt;&lt;number&gt;4&lt;/number&gt;&lt;dates&gt;&lt;year&gt;2009&lt;/year&gt;&lt;/dates&gt;&lt;urls&gt;&lt;/urls&gt;&lt;/record&gt;&lt;/Cite&gt;&lt;/EndNote&gt;</w:instrText>
      </w:r>
      <w:r>
        <w:fldChar w:fldCharType="separate"/>
      </w:r>
      <w:r>
        <w:rPr>
          <w:noProof/>
        </w:rPr>
        <w:t>(</w:t>
      </w:r>
      <w:hyperlink w:anchor="_ENREF_43" w:tooltip="Lavender, 2009 #15" w:history="1">
        <w:r>
          <w:rPr>
            <w:noProof/>
          </w:rPr>
          <w:t>Lavender et al. 2009; p116</w:t>
        </w:r>
      </w:hyperlink>
      <w:r>
        <w:rPr>
          <w:noProof/>
        </w:rPr>
        <w:t>)</w:t>
      </w:r>
      <w:r>
        <w:fldChar w:fldCharType="end"/>
      </w:r>
    </w:p>
    <w:p w:rsidR="00CF6ED4" w:rsidRDefault="00CF6ED4" w:rsidP="00CF6ED4">
      <w:pPr>
        <w:spacing w:after="0"/>
      </w:pPr>
    </w:p>
    <w:p w:rsidR="00CF6ED4" w:rsidRDefault="00CF6ED4" w:rsidP="00CF6ED4">
      <w:pPr>
        <w:spacing w:after="0"/>
      </w:pPr>
      <w:r>
        <w:t xml:space="preserve">In the later study by Furber et al. </w:t>
      </w:r>
      <w:r>
        <w:fldChar w:fldCharType="begin"/>
      </w:r>
      <w:r>
        <w:instrText xml:space="preserve"> ADDIN EN.CITE &lt;EndNote&gt;&lt;Cite ExcludeAuth="1"&gt;&lt;Author&gt;Furber&lt;/Author&gt;&lt;Year&gt;2012&lt;/Year&gt;&lt;RecNum&gt;28&lt;/RecNum&gt;&lt;DisplayText&gt;(2012)&lt;/DisplayText&gt;&lt;record&gt;&lt;rec-number&gt;28&lt;/rec-number&gt;&lt;foreign-keys&gt;&lt;key app="EN" db-id="zzf2txfzex2058eddz5pepvdav00fv22tr99"&gt;28&lt;/key&gt;&lt;/foreign-keys&gt;&lt;ref-type name="Journal Article"&gt;17&lt;/ref-type&gt;&lt;contributors&gt;&lt;authors&gt;&lt;author&gt;Furber, C.&lt;/author&gt;&lt;author&gt;Bedwell, C.&lt;/author&gt;&lt;author&gt;Campbell, M.&lt;/author&gt;&lt;author&gt;Cork, MJ.&lt;/author&gt;&lt;author&gt;Jones, C.&lt;/author&gt;&lt;author&gt;Rowland, L.&lt;/author&gt;&lt;author&gt;Lavender, T.&lt;/author&gt;&lt;/authors&gt;&lt;/contributors&gt;&lt;titles&gt;&lt;title&gt;The Challenges and Realities of Diaper Area Cleansing for Parents.&lt;/title&gt;&lt;secondary-title&gt;JOGNN&lt;/secondary-title&gt;&lt;/titles&gt;&lt;periodical&gt;&lt;full-title&gt;JOGNN&lt;/full-title&gt;&lt;/periodical&gt;&lt;pages&gt;E13-E25&lt;/pages&gt;&lt;volume&gt;41&lt;/volume&gt;&lt;dates&gt;&lt;year&gt;2012&lt;/year&gt;&lt;/dates&gt;&lt;urls&gt;&lt;/urls&gt;&lt;/record&gt;&lt;/Cite&gt;&lt;/EndNote&gt;</w:instrText>
      </w:r>
      <w:r>
        <w:fldChar w:fldCharType="separate"/>
      </w:r>
      <w:r>
        <w:rPr>
          <w:noProof/>
        </w:rPr>
        <w:t>(</w:t>
      </w:r>
      <w:hyperlink w:anchor="_ENREF_24" w:tooltip="Furber, 2012 #28" w:history="1">
        <w:r>
          <w:rPr>
            <w:noProof/>
          </w:rPr>
          <w:t>2012</w:t>
        </w:r>
      </w:hyperlink>
      <w:r>
        <w:rPr>
          <w:noProof/>
        </w:rPr>
        <w:t>)</w:t>
      </w:r>
      <w:r>
        <w:fldChar w:fldCharType="end"/>
      </w:r>
      <w:r>
        <w:t>, the authors suggest that mothers were ‘living with the rhetoric’ that water was best but felt reassured that they could use the commercial product being tested in the study.</w:t>
      </w:r>
    </w:p>
    <w:p w:rsidR="00CF6ED4" w:rsidRDefault="00CF6ED4" w:rsidP="00CF6ED4">
      <w:pPr>
        <w:spacing w:after="0"/>
      </w:pPr>
    </w:p>
    <w:p w:rsidR="00CF6ED4" w:rsidRDefault="00CF6ED4" w:rsidP="00CF6ED4">
      <w:pPr>
        <w:spacing w:after="0"/>
        <w:ind w:left="720"/>
      </w:pPr>
      <w:r>
        <w:t>“Had friend round today (midwife) and she was surprised that I was using baby wipes and not cotton wool. I explained there were no concerns on my part and baby wasn’t affected by using the baby wipes”</w:t>
      </w:r>
      <w:r>
        <w:tab/>
      </w:r>
      <w:r>
        <w:tab/>
      </w:r>
      <w:r>
        <w:tab/>
      </w:r>
      <w:r>
        <w:tab/>
      </w:r>
      <w:r>
        <w:fldChar w:fldCharType="begin"/>
      </w:r>
      <w:r>
        <w:instrText xml:space="preserve"> ADDIN EN.CITE &lt;EndNote&gt;&lt;Cite&gt;&lt;Author&gt;Furber&lt;/Author&gt;&lt;Year&gt;2012&lt;/Year&gt;&lt;RecNum&gt;28&lt;/RecNum&gt;&lt;Suffix&gt;`; pE23&lt;/Suffix&gt;&lt;DisplayText&gt;(Furber et al. 2012; pE23)&lt;/DisplayText&gt;&lt;record&gt;&lt;rec-number&gt;28&lt;/rec-number&gt;&lt;foreign-keys&gt;&lt;key app="EN" db-id="zzf2txfzex2058eddz5pepvdav00fv22tr99"&gt;28&lt;/key&gt;&lt;/foreign-keys&gt;&lt;ref-type name="Journal Article"&gt;17&lt;/ref-type&gt;&lt;contributors&gt;&lt;authors&gt;&lt;author&gt;Furber, C.&lt;/author&gt;&lt;author&gt;Bedwell, C.&lt;/author&gt;&lt;author&gt;Campbell, M.&lt;/author&gt;&lt;author&gt;Cork, MJ.&lt;/author&gt;&lt;author&gt;Jones, C.&lt;/author&gt;&lt;author&gt;Rowland, L.&lt;/author&gt;&lt;author&gt;Lavender, T.&lt;/author&gt;&lt;/authors&gt;&lt;/contributors&gt;&lt;titles&gt;&lt;title&gt;The Challenges and Realities of Diaper Area Cleansing for Parents.&lt;/title&gt;&lt;secondary-title&gt;JOGNN&lt;/secondary-title&gt;&lt;/titles&gt;&lt;periodical&gt;&lt;full-title&gt;JOGNN&lt;/full-title&gt;&lt;/periodical&gt;&lt;pages&gt;E13-E25&lt;/pages&gt;&lt;volume&gt;41&lt;/volume&gt;&lt;dates&gt;&lt;year&gt;2012&lt;/year&gt;&lt;/dates&gt;&lt;urls&gt;&lt;/urls&gt;&lt;/record&gt;&lt;/Cite&gt;&lt;/EndNote&gt;</w:instrText>
      </w:r>
      <w:r>
        <w:fldChar w:fldCharType="separate"/>
      </w:r>
      <w:r>
        <w:rPr>
          <w:noProof/>
        </w:rPr>
        <w:t>(</w:t>
      </w:r>
      <w:hyperlink w:anchor="_ENREF_24" w:tooltip="Furber, 2012 #28" w:history="1">
        <w:r>
          <w:rPr>
            <w:noProof/>
          </w:rPr>
          <w:t>Furber et al. 2012; pE23</w:t>
        </w:r>
      </w:hyperlink>
      <w:r>
        <w:rPr>
          <w:noProof/>
        </w:rPr>
        <w:t>)</w:t>
      </w:r>
      <w:r>
        <w:fldChar w:fldCharType="end"/>
      </w:r>
    </w:p>
    <w:p w:rsidR="00CF6ED4" w:rsidRDefault="00CF6ED4" w:rsidP="00CF6ED4">
      <w:pPr>
        <w:spacing w:after="0"/>
      </w:pPr>
    </w:p>
    <w:p w:rsidR="00CF6ED4" w:rsidRDefault="00CF6ED4" w:rsidP="00CF6ED4">
      <w:r>
        <w:t>Lavender’s study found that the majority of health professionals were promoting topical oil for dry skin or massage, believing that traditional natural products were safer than pharmaceutical/cosmetic formulations.</w:t>
      </w:r>
    </w:p>
    <w:p w:rsidR="00CF6ED4" w:rsidRPr="00CF6ED4" w:rsidRDefault="00CF6ED4" w:rsidP="00CF6ED4">
      <w:pPr>
        <w:rPr>
          <w:b/>
        </w:rPr>
      </w:pPr>
      <w:r w:rsidRPr="00CF6ED4">
        <w:rPr>
          <w:b/>
        </w:rPr>
        <w:t>Discussion</w:t>
      </w:r>
    </w:p>
    <w:p w:rsidR="00CF6ED4" w:rsidRPr="00996332" w:rsidRDefault="00CF6ED4" w:rsidP="00CF6ED4">
      <w:pPr>
        <w:rPr>
          <w:i/>
        </w:rPr>
      </w:pPr>
      <w:r w:rsidRPr="00996332">
        <w:rPr>
          <w:i/>
        </w:rPr>
        <w:t>What does this review add to existing knowledge?</w:t>
      </w:r>
    </w:p>
    <w:p w:rsidR="00CF6ED4" w:rsidRDefault="00CF6ED4" w:rsidP="00CF6ED4">
      <w:r>
        <w:t xml:space="preserve">This review can assist health professionals in consolidating their knowledge of baby skin care. This robust </w:t>
      </w:r>
      <w:r w:rsidRPr="000D099A">
        <w:t xml:space="preserve">critical appraisal and synthesis </w:t>
      </w:r>
      <w:r>
        <w:t>offers</w:t>
      </w:r>
      <w:r w:rsidRPr="000D099A">
        <w:t xml:space="preserve"> the best available evidence </w:t>
      </w:r>
      <w:r>
        <w:t>and can be used by health professionals to support</w:t>
      </w:r>
      <w:r w:rsidRPr="000D099A">
        <w:t xml:space="preserve"> informed choice for women and families </w:t>
      </w:r>
      <w:r>
        <w:t>about baby skin</w:t>
      </w:r>
      <w:r w:rsidRPr="000D099A">
        <w:t xml:space="preserve"> care.</w:t>
      </w:r>
    </w:p>
    <w:p w:rsidR="00CF6ED4" w:rsidRDefault="00CF6ED4" w:rsidP="00CF6ED4">
      <w:r>
        <w:t xml:space="preserve">Until recently, there has been little robust research or its appraisal or synthesis to guide practice in safe and effective baby skin care. Consequently, health professionals have used tradition and personal experience to guide women </w:t>
      </w:r>
      <w:r>
        <w:fldChar w:fldCharType="begin"/>
      </w:r>
      <w:r>
        <w:instrText xml:space="preserve"> ADDIN EN.CITE &lt;EndNote&gt;&lt;Cite&gt;&lt;Author&gt;Lavender&lt;/Author&gt;&lt;Year&gt;2009&lt;/Year&gt;&lt;RecNum&gt;15&lt;/RecNum&gt;&lt;DisplayText&gt;(Lavender et al. 2009)&lt;/DisplayText&gt;&lt;record&gt;&lt;rec-number&gt;15&lt;/rec-number&gt;&lt;foreign-keys&gt;&lt;key app="EN" db-id="zzf2txfzex2058eddz5pepvdav00fv22tr99"&gt;15&lt;/key&gt;&lt;/foreign-keys&gt;&lt;ref-type name="Journal Article"&gt;17&lt;/ref-type&gt;&lt;contributors&gt;&lt;authors&gt;&lt;author&gt;Lavender, T&lt;/author&gt;&lt;author&gt;Bedwell, C.&lt;/author&gt;&lt;author&gt;Tsekiri-O&amp;apos;Brien, E.&lt;/author&gt;&lt;author&gt;Hart, A.&lt;/author&gt;&lt;author&gt;Turner, M.&lt;/author&gt;&lt;author&gt;Cork, MJ.&lt;/author&gt;&lt;/authors&gt;&lt;/contributors&gt;&lt;titles&gt;&lt;title&gt;A qualitative study exploring womens&amp;apos; and health professionals&amp;apos; views of newborn bathing practices&lt;/title&gt;&lt;secondary-title&gt;Evidence Based Midwifery&lt;/secondary-title&gt;&lt;/titles&gt;&lt;periodical&gt;&lt;full-title&gt;Evidence Based Midwifery&lt;/full-title&gt;&lt;/periodical&gt;&lt;pages&gt;112-121&lt;/pages&gt;&lt;volume&gt;7&lt;/volume&gt;&lt;number&gt;4&lt;/number&gt;&lt;dates&gt;&lt;year&gt;2009&lt;/year&gt;&lt;/dates&gt;&lt;urls&gt;&lt;/urls&gt;&lt;/record&gt;&lt;/Cite&gt;&lt;/EndNote&gt;</w:instrText>
      </w:r>
      <w:r>
        <w:fldChar w:fldCharType="separate"/>
      </w:r>
      <w:r>
        <w:rPr>
          <w:noProof/>
        </w:rPr>
        <w:t>(</w:t>
      </w:r>
      <w:hyperlink w:anchor="_ENREF_43" w:tooltip="Lavender, 2009 #15" w:history="1">
        <w:r>
          <w:rPr>
            <w:noProof/>
          </w:rPr>
          <w:t>Lavender et al. 2009</w:t>
        </w:r>
      </w:hyperlink>
      <w:r>
        <w:rPr>
          <w:noProof/>
        </w:rPr>
        <w:t>)</w:t>
      </w:r>
      <w:r>
        <w:fldChar w:fldCharType="end"/>
      </w:r>
      <w:r>
        <w:t xml:space="preserve">. Now stronger evidence is emerging which demonstrates that specific baby wash and wipes products are equivalent to water </w:t>
      </w:r>
      <w:r w:rsidRPr="00D9151A">
        <w:rPr>
          <w:highlight w:val="yellow"/>
        </w:rPr>
        <w:t>alone</w:t>
      </w:r>
      <w:r>
        <w:t xml:space="preserve"> in relation to key outcomes of TEWL, hydration, skin surface pH, skin assessment scores and erythema. Other evidence indicates that daily full-body emollient application may be beneficial to prevent development of atopic eczema in babies who have a genetic predisposition. However, using topically applied olive or sunflower oil may impede the development of skin barrier function in healthy term babies. </w:t>
      </w:r>
    </w:p>
    <w:p w:rsidR="00CF6ED4" w:rsidRPr="00996332" w:rsidRDefault="00CF6ED4" w:rsidP="00CF6ED4">
      <w:pPr>
        <w:rPr>
          <w:i/>
        </w:rPr>
      </w:pPr>
      <w:r w:rsidRPr="00996332">
        <w:rPr>
          <w:i/>
        </w:rPr>
        <w:t>What is the quality of the evidence base?</w:t>
      </w:r>
    </w:p>
    <w:p w:rsidR="00CF6ED4" w:rsidRDefault="00CF6ED4" w:rsidP="00CF6ED4">
      <w:r>
        <w:t xml:space="preserve">There was a high level of poor study reporting, an issue noted by previous reviews </w:t>
      </w:r>
      <w:r>
        <w:fldChar w:fldCharType="begin"/>
      </w:r>
      <w:r>
        <w:instrText xml:space="preserve"> ADDIN EN.CITE &lt;EndNote&gt;&lt;Cite&gt;&lt;Author&gt;Blume-Peytavi&lt;/Author&gt;&lt;Year&gt;2012&lt;/Year&gt;&lt;RecNum&gt;431&lt;/RecNum&gt;&lt;DisplayText&gt;(Blume-Peytavi et al. 2012;Crozier and Macdonald 2010)&lt;/DisplayText&gt;&lt;record&gt;&lt;rec-number&gt;431&lt;/rec-number&gt;&lt;foreign-keys&gt;&lt;key app="EN" db-id="zzf2txfzex2058eddz5pepvdav00fv22tr99"&gt;431&lt;/key&gt;&lt;/foreign-keys&gt;&lt;ref-type name="Journal Article"&gt;17&lt;/ref-type&gt;&lt;contributors&gt;&lt;authors&gt;&lt;author&gt;Blume-Peytavi, U&lt;/author&gt;&lt;author&gt;Hauser, M&lt;/author&gt;&lt;author&gt;Stamatas, G&lt;/author&gt;&lt;author&gt;Pathirana, D&lt;/author&gt;&lt;author&gt;Garcia-Bartels, NG&lt;/author&gt;&lt;/authors&gt;&lt;/contributors&gt;&lt;titles&gt;&lt;title&gt;Skin Care Practices for Newborns and Infants: Review of the Clinical Evidence for Best Practices&lt;/title&gt;&lt;secondary-title&gt;Pediatric Dermatology&lt;/secondary-title&gt;&lt;/titles&gt;&lt;periodical&gt;&lt;full-title&gt;Pediatric Dermatology&lt;/full-title&gt;&lt;abbr-1&gt;Pediatr. Dermatol.&lt;/abbr-1&gt;&lt;abbr-2&gt;Pediatr Dermatol&lt;/abbr-2&gt;&lt;/periodical&gt;&lt;pages&gt;1-14&lt;/pages&gt;&lt;volume&gt;29&lt;/volume&gt;&lt;number&gt;1&lt;/number&gt;&lt;dates&gt;&lt;year&gt;2012&lt;/year&gt;&lt;/dates&gt;&lt;urls&gt;&lt;/urls&gt;&lt;/record&gt;&lt;/Cite&gt;&lt;Cite&gt;&lt;Author&gt;Crozier&lt;/Author&gt;&lt;Year&gt;2010&lt;/Year&gt;&lt;RecNum&gt;432&lt;/RecNum&gt;&lt;record&gt;&lt;rec-number&gt;432&lt;/rec-number&gt;&lt;foreign-keys&gt;&lt;key app="EN" db-id="zzf2txfzex2058eddz5pepvdav00fv22tr99"&gt;432&lt;/key&gt;&lt;/foreign-keys&gt;&lt;ref-type name="Journal Article"&gt;17&lt;/ref-type&gt;&lt;contributors&gt;&lt;authors&gt;&lt;author&gt;Crozier, K&lt;/author&gt;&lt;author&gt;Macdonald, S&lt;/author&gt;&lt;/authors&gt;&lt;/contributors&gt;&lt;titles&gt;&lt;title&gt;Effective skin-care regimes for term newborn infants: a structured literature review&lt;/title&gt;&lt;secondary-title&gt;Evidence Based Midwifery&lt;/secondary-title&gt;&lt;/titles&gt;&lt;periodical&gt;&lt;full-title&gt;Evidence Based Midwifery&lt;/full-title&gt;&lt;/periodical&gt;&lt;pages&gt;128-135&lt;/pages&gt;&lt;volume&gt;8&lt;/volume&gt;&lt;number&gt;4&lt;/number&gt;&lt;dates&gt;&lt;year&gt;2010&lt;/year&gt;&lt;/dates&gt;&lt;urls&gt;&lt;/urls&gt;&lt;/record&gt;&lt;/Cite&gt;&lt;/EndNote&gt;</w:instrText>
      </w:r>
      <w:r>
        <w:fldChar w:fldCharType="separate"/>
      </w:r>
      <w:r>
        <w:rPr>
          <w:noProof/>
        </w:rPr>
        <w:t>(</w:t>
      </w:r>
      <w:hyperlink w:anchor="_ENREF_5" w:tooltip="Blume-Peytavi, 2012 #431" w:history="1">
        <w:r>
          <w:rPr>
            <w:noProof/>
          </w:rPr>
          <w:t>Blume-Peytavi et al. 2012</w:t>
        </w:r>
      </w:hyperlink>
      <w:r>
        <w:rPr>
          <w:noProof/>
        </w:rPr>
        <w:t>;</w:t>
      </w:r>
      <w:hyperlink w:anchor="_ENREF_12" w:tooltip="Crozier, 2010 #432" w:history="1">
        <w:r>
          <w:rPr>
            <w:noProof/>
          </w:rPr>
          <w:t>Crozier and Macdonald 2010</w:t>
        </w:r>
      </w:hyperlink>
      <w:r>
        <w:rPr>
          <w:noProof/>
        </w:rPr>
        <w:t>)</w:t>
      </w:r>
      <w:r>
        <w:fldChar w:fldCharType="end"/>
      </w:r>
      <w:r>
        <w:t xml:space="preserve">. Eighteen study authors (from 133; 14%) were contacted for eligibility queries and/or to request additional data, but only six responded. Authors conducting trials should adhere to the CONSORT RCT reporting guidance </w:t>
      </w:r>
      <w:r>
        <w:fldChar w:fldCharType="begin"/>
      </w:r>
      <w:r>
        <w:instrText xml:space="preserve"> ADDIN EN.CITE &lt;EndNote&gt;&lt;Cite&gt;&lt;Author&gt;Schultz&lt;/Author&gt;&lt;Year&gt;2010&lt;/Year&gt;&lt;RecNum&gt;433&lt;/RecNum&gt;&lt;DisplayText&gt;(Schultz et al. 2010)&lt;/DisplayText&gt;&lt;record&gt;&lt;rec-number&gt;433&lt;/rec-number&gt;&lt;foreign-keys&gt;&lt;key app="EN" db-id="zzf2txfzex2058eddz5pepvdav00fv22tr99"&gt;433&lt;/key&gt;&lt;/foreign-keys&gt;&lt;ref-type name="Journal Article"&gt;17&lt;/ref-type&gt;&lt;contributors&gt;&lt;authors&gt;&lt;author&gt;Schultz, KF&lt;/author&gt;&lt;author&gt;Altman, D&lt;/author&gt;&lt;author&gt;Moher, D&lt;/author&gt;&lt;author&gt;and the CONSORT Group,&lt;/author&gt;&lt;/authors&gt;&lt;/contributors&gt;&lt;titles&gt;&lt;title&gt;CONSORT 2010 Statement: updated guidelines for reporting parallel group randomised trials&lt;/title&gt;&lt;secondary-title&gt;BMJ&lt;/secondary-title&gt;&lt;/titles&gt;&lt;periodical&gt;&lt;full-title&gt;BMJ&lt;/full-title&gt;&lt;abbr-1&gt;BMJ&lt;/abbr-1&gt;&lt;abbr-2&gt;BMJ&lt;/abbr-2&gt;&lt;/periodical&gt;&lt;pages&gt;c332&lt;/pages&gt;&lt;volume&gt;340&lt;/volume&gt;&lt;dates&gt;&lt;year&gt;2010&lt;/year&gt;&lt;/dates&gt;&lt;urls&gt;&lt;/urls&gt;&lt;/record&gt;&lt;/Cite&gt;&lt;/EndNote&gt;</w:instrText>
      </w:r>
      <w:r>
        <w:fldChar w:fldCharType="separate"/>
      </w:r>
      <w:r>
        <w:rPr>
          <w:noProof/>
        </w:rPr>
        <w:t>(</w:t>
      </w:r>
      <w:hyperlink w:anchor="_ENREF_60" w:tooltip="Schultz, 2010 #433" w:history="1">
        <w:r>
          <w:rPr>
            <w:noProof/>
          </w:rPr>
          <w:t>Schultz et al. 2010</w:t>
        </w:r>
      </w:hyperlink>
      <w:r>
        <w:rPr>
          <w:noProof/>
        </w:rPr>
        <w:t>)</w:t>
      </w:r>
      <w:r>
        <w:fldChar w:fldCharType="end"/>
      </w:r>
      <w:r>
        <w:t xml:space="preserve">, the TREND statement for reporting non-randomised trials </w:t>
      </w:r>
      <w:r>
        <w:fldChar w:fldCharType="begin"/>
      </w:r>
      <w:r>
        <w:instrText xml:space="preserve"> ADDIN EN.CITE &lt;EndNote&gt;&lt;Cite&gt;&lt;Author&gt;Des Jarlais&lt;/Author&gt;&lt;Year&gt;2004&lt;/Year&gt;&lt;RecNum&gt;436&lt;/RecNum&gt;&lt;DisplayText&gt;(Des Jarlais et al. 2004)&lt;/DisplayText&gt;&lt;record&gt;&lt;rec-number&gt;436&lt;/rec-number&gt;&lt;foreign-keys&gt;&lt;key app="EN" db-id="zzf2txfzex2058eddz5pepvdav00fv22tr99"&gt;436&lt;/key&gt;&lt;/foreign-keys&gt;&lt;ref-type name="Journal Article"&gt;17&lt;/ref-type&gt;&lt;contributors&gt;&lt;authors&gt;&lt;author&gt;Des Jarlais, D&lt;/author&gt;&lt;author&gt;Lyles, C&lt;/author&gt;&lt;author&gt;Crepaz, N&lt;/author&gt;&lt;/authors&gt;&lt;/contributors&gt;&lt;titles&gt;&lt;title&gt;Improving the Reporting Quality of Nonrandomized Evaluations of Behavioral and Public Health Interventions: The TREND statement&lt;/title&gt;&lt;secondary-title&gt;American Journal of Public Health&lt;/secondary-title&gt;&lt;/titles&gt;&lt;periodical&gt;&lt;full-title&gt;American Journal of Public Health&lt;/full-title&gt;&lt;abbr-1&gt;Am. J. Public Health&lt;/abbr-1&gt;&lt;abbr-2&gt;Am J Public Health&lt;/abbr-2&gt;&lt;/periodical&gt;&lt;pages&gt;361-366&lt;/pages&gt;&lt;volume&gt;94&lt;/volume&gt;&lt;number&gt;3&lt;/number&gt;&lt;dates&gt;&lt;year&gt;2004&lt;/year&gt;&lt;/dates&gt;&lt;urls&gt;&lt;/urls&gt;&lt;/record&gt;&lt;/Cite&gt;&lt;/EndNote&gt;</w:instrText>
      </w:r>
      <w:r>
        <w:fldChar w:fldCharType="separate"/>
      </w:r>
      <w:r>
        <w:rPr>
          <w:noProof/>
        </w:rPr>
        <w:t>(</w:t>
      </w:r>
      <w:hyperlink w:anchor="_ENREF_18" w:tooltip="Des Jarlais, 2004 #436" w:history="1">
        <w:r>
          <w:rPr>
            <w:noProof/>
          </w:rPr>
          <w:t>Des Jarlais et al. 2004</w:t>
        </w:r>
      </w:hyperlink>
      <w:r>
        <w:rPr>
          <w:noProof/>
        </w:rPr>
        <w:t>)</w:t>
      </w:r>
      <w:r>
        <w:fldChar w:fldCharType="end"/>
      </w:r>
      <w:r>
        <w:t xml:space="preserve"> and the STROBE statement for observational studies </w:t>
      </w:r>
      <w:r>
        <w:fldChar w:fldCharType="begin"/>
      </w:r>
      <w:r>
        <w:instrText xml:space="preserve"> ADDIN EN.CITE &lt;EndNote&gt;&lt;Cite&gt;&lt;Author&gt;von Elm&lt;/Author&gt;&lt;Year&gt;2007&lt;/Year&gt;&lt;RecNum&gt;435&lt;/RecNum&gt;&lt;DisplayText&gt;(von Elm et al. 2007)&lt;/DisplayText&gt;&lt;record&gt;&lt;rec-number&gt;435&lt;/rec-number&gt;&lt;foreign-keys&gt;&lt;key app="EN" db-id="zzf2txfzex2058eddz5pepvdav00fv22tr99"&gt;435&lt;/key&gt;&lt;/foreign-keys&gt;&lt;ref-type name="Journal Article"&gt;17&lt;/ref-type&gt;&lt;contributors&gt;&lt;authors&gt;&lt;author&gt;von Elm, E&lt;/author&gt;&lt;author&gt;Altman, D&lt;/author&gt;&lt;author&gt;Egger, M&lt;/author&gt;&lt;author&gt;Pocock, S&lt;/author&gt;&lt;author&gt;Gotzsche, P&lt;/author&gt;&lt;author&gt;Vandenbroucke, J&lt;/author&gt;&lt;/authors&gt;&lt;/contributors&gt;&lt;titles&gt;&lt;title&gt;Strengthening the reporting of observational studies in epidemiology (STROBE) statement: guidelines for reporting observational studies&lt;/title&gt;&lt;secondary-title&gt;Preventative Medicine&lt;/secondary-title&gt;&lt;/titles&gt;&lt;periodical&gt;&lt;full-title&gt;Preventative Medicine&lt;/full-title&gt;&lt;/periodical&gt;&lt;pages&gt;247-251&lt;/pages&gt;&lt;volume&gt;45&lt;/volume&gt;&lt;dates&gt;&lt;year&gt;2007&lt;/year&gt;&lt;/dates&gt;&lt;urls&gt;&lt;/urls&gt;&lt;/record&gt;&lt;/Cite&gt;&lt;/EndNote&gt;</w:instrText>
      </w:r>
      <w:r>
        <w:fldChar w:fldCharType="separate"/>
      </w:r>
      <w:r>
        <w:rPr>
          <w:noProof/>
        </w:rPr>
        <w:t>(</w:t>
      </w:r>
      <w:hyperlink w:anchor="_ENREF_71" w:tooltip="von Elm, 2007 #435" w:history="1">
        <w:r>
          <w:rPr>
            <w:noProof/>
          </w:rPr>
          <w:t>von Elm et al. 2007</w:t>
        </w:r>
      </w:hyperlink>
      <w:r>
        <w:rPr>
          <w:noProof/>
        </w:rPr>
        <w:t>)</w:t>
      </w:r>
      <w:r>
        <w:fldChar w:fldCharType="end"/>
      </w:r>
      <w:r>
        <w:t xml:space="preserve">. The review team recognised in particular that it is insufficient to report data only in graphical form, as it is impossible to read data accurately in this format. Means, standard deviations, number per group, CIs and p-values should all be reported in the text as appropriate. When distributions are skewed and medians are used to summarise the centre, they should be accompanied by maxima, minima and quartiles so that means and standard deviations can be estimated for meta-analysis. Systematic reviews are labour intensive but rank at the top of the hierarchy of evidence </w:t>
      </w:r>
      <w:r>
        <w:fldChar w:fldCharType="begin"/>
      </w:r>
      <w:r>
        <w:instrText xml:space="preserve"> ADDIN EN.CITE &lt;EndNote&gt;&lt;Cite&gt;&lt;Author&gt;Guyatt&lt;/Author&gt;&lt;Year&gt;1995&lt;/Year&gt;&lt;RecNum&gt;230&lt;/RecNum&gt;&lt;DisplayText&gt;(Guyatt et al. 1995)&lt;/DisplayText&gt;&lt;record&gt;&lt;rec-number&gt;230&lt;/rec-number&gt;&lt;foreign-keys&gt;&lt;key app="EN" db-id="zzf2txfzex2058eddz5pepvdav00fv22tr99"&gt;230&lt;/key&gt;&lt;/foreign-keys&gt;&lt;ref-type name="Journal Article"&gt;17&lt;/ref-type&gt;&lt;contributors&gt;&lt;authors&gt;&lt;author&gt;Guyatt, GH &lt;/author&gt;&lt;author&gt;Sackett, DL&lt;/author&gt;&lt;author&gt;Sinclair, JC&lt;/author&gt;&lt;author&gt;Hayward, R&lt;/author&gt;&lt;author&gt;Cook, DJ &lt;/author&gt;&lt;author&gt;Cook, RJ&lt;/author&gt;&lt;author&gt;Bass, E&lt;/author&gt;&lt;author&gt;Gerstein, H &lt;/author&gt;&lt;author&gt;Haynes, B&lt;/author&gt;&lt;author&gt;Holbrook, A&lt;/author&gt;&lt;author&gt;Jaeschke, R&lt;/author&gt;&lt;author&gt;Laupacls, A&lt;/author&gt;&lt;author&gt;Moyer, V&lt;/author&gt;&lt;author&gt;Wilson, M&lt;/author&gt;&lt;/authors&gt;&lt;/contributors&gt;&lt;titles&gt;&lt;title&gt;Users&amp;apos; Guides to the Medical Literature IX. A Method for Grading Health Care Recommendations &lt;/title&gt;&lt;secondary-title&gt;JAMA&lt;/secondary-title&gt;&lt;/titles&gt;&lt;periodical&gt;&lt;full-title&gt;JAMA&lt;/full-title&gt;&lt;abbr-1&gt;JAMA&lt;/abbr-1&gt;&lt;abbr-2&gt;JAMA&lt;/abbr-2&gt;&lt;/periodical&gt;&lt;pages&gt;1800-1804&lt;/pages&gt;&lt;volume&gt;274&lt;/volume&gt;&lt;number&gt;22&lt;/number&gt;&lt;dates&gt;&lt;year&gt;1995&lt;/year&gt;&lt;/dates&gt;&lt;urls&gt;&lt;/urls&gt;&lt;/record&gt;&lt;/Cite&gt;&lt;/EndNote&gt;</w:instrText>
      </w:r>
      <w:r>
        <w:fldChar w:fldCharType="separate"/>
      </w:r>
      <w:r>
        <w:rPr>
          <w:noProof/>
        </w:rPr>
        <w:t>(</w:t>
      </w:r>
      <w:hyperlink w:anchor="_ENREF_31" w:tooltip="Guyatt, 1995 #230" w:history="1">
        <w:r>
          <w:rPr>
            <w:noProof/>
          </w:rPr>
          <w:t>Guyatt et al. 1995</w:t>
        </w:r>
      </w:hyperlink>
      <w:r>
        <w:rPr>
          <w:noProof/>
        </w:rPr>
        <w:t>)</w:t>
      </w:r>
      <w:r>
        <w:fldChar w:fldCharType="end"/>
      </w:r>
      <w:r>
        <w:t>. Study authors and journal editors should ensure that publications include the most complete and precise data possible.</w:t>
      </w:r>
    </w:p>
    <w:p w:rsidR="00CF6ED4" w:rsidRDefault="00CF6ED4" w:rsidP="00CF6ED4">
      <w:r>
        <w:t xml:space="preserve">The strength of the qualitative evidence ranged from very weak to very strong. Only five studies were deemed sufficiently robust for synthesis </w:t>
      </w:r>
      <w:r>
        <w:fldChar w:fldCharType="begin">
          <w:fldData xml:space="preserve">PEVuZE5vdGU+PENpdGU+PEF1dGhvcj5BZGVqdXlpZ2JlPC9BdXRob3I+PFllYXI+MjAxNTwvWWVh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</w:fldData>
        </w:fldChar>
      </w:r>
      <w:r>
        <w:instrText xml:space="preserve"> ADDIN EN.CITE </w:instrText>
      </w:r>
      <w:r>
        <w:fldChar w:fldCharType="begin">
          <w:fldData xml:space="preserve">PEVuZE5vdGU+PENpdGU+PEF1dGhvcj5BZGVqdXlpZ2JlPC9BdXRob3I+PFllYXI+MjAxNTwvWWVh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</w:fldData>
        </w:fldChar>
      </w:r>
      <w:r>
        <w:instrText xml:space="preserve"> ADDIN EN.CITE.DATA </w:instrText>
      </w:r>
      <w:r>
        <w:fldChar w:fldCharType="end"/>
      </w:r>
      <w:r>
        <w:fldChar w:fldCharType="separate"/>
      </w:r>
      <w:r>
        <w:rPr>
          <w:noProof/>
        </w:rPr>
        <w:t>(</w:t>
      </w:r>
      <w:hyperlink w:anchor="_ENREF_1" w:tooltip="Adejuyigbe, 2015 #428" w:history="1">
        <w:r>
          <w:rPr>
            <w:noProof/>
          </w:rPr>
          <w:t>Adejuyigbe et al. 2015</w:t>
        </w:r>
      </w:hyperlink>
      <w:r>
        <w:rPr>
          <w:noProof/>
        </w:rPr>
        <w:t>;</w:t>
      </w:r>
      <w:hyperlink w:anchor="_ENREF_58" w:tooltip="Sacks, 2015 #429" w:history="1">
        <w:r>
          <w:rPr>
            <w:noProof/>
          </w:rPr>
          <w:t>Sacks et al. 2015</w:t>
        </w:r>
      </w:hyperlink>
      <w:r>
        <w:rPr>
          <w:noProof/>
        </w:rPr>
        <w:t>;</w:t>
      </w:r>
      <w:hyperlink w:anchor="_ENREF_61" w:tooltip="Shamba, 2014 #430" w:history="1">
        <w:r>
          <w:rPr>
            <w:noProof/>
          </w:rPr>
          <w:t>Shamba et al. 2014</w:t>
        </w:r>
      </w:hyperlink>
      <w:r>
        <w:rPr>
          <w:noProof/>
        </w:rPr>
        <w:t>;</w:t>
      </w:r>
      <w:hyperlink w:anchor="_ENREF_24" w:tooltip="Furber, 2012 #28" w:history="1">
        <w:r>
          <w:rPr>
            <w:noProof/>
          </w:rPr>
          <w:t>Furber et al. 2012</w:t>
        </w:r>
      </w:hyperlink>
      <w:r>
        <w:rPr>
          <w:noProof/>
        </w:rPr>
        <w:t>;</w:t>
      </w:r>
      <w:hyperlink w:anchor="_ENREF_43" w:tooltip="Lavender, 2009 #15" w:history="1">
        <w:r>
          <w:rPr>
            <w:noProof/>
          </w:rPr>
          <w:t>Lavender et al. 2009</w:t>
        </w:r>
      </w:hyperlink>
      <w:r>
        <w:rPr>
          <w:noProof/>
        </w:rPr>
        <w:t>)</w:t>
      </w:r>
      <w:r>
        <w:fldChar w:fldCharType="end"/>
      </w:r>
      <w:r>
        <w:t xml:space="preserve">. Unfortunately study aims were not congruent and meta-synthesis impossible. Stronger studies had a clearer sampling strategy, data collection and analysis strategy and reporting, and a clear and cohesive link between the data, the interpretation and the conclusions. Study authors should be guided by the COREQ statement </w:t>
      </w:r>
      <w:r>
        <w:fldChar w:fldCharType="begin"/>
      </w:r>
      <w:r>
        <w:instrText xml:space="preserve"> ADDIN EN.CITE &lt;EndNote&gt;&lt;Cite&gt;&lt;Author&gt;Tong&lt;/Author&gt;&lt;Year&gt;2007&lt;/Year&gt;&lt;RecNum&gt;434&lt;/RecNum&gt;&lt;DisplayText&gt;(Tong et al. 2007)&lt;/DisplayText&gt;&lt;record&gt;&lt;rec-number&gt;434&lt;/rec-number&gt;&lt;foreign-keys&gt;&lt;key app="EN" db-id="zzf2txfzex2058eddz5pepvdav00fv22tr99"&gt;434&lt;/key&gt;&lt;/foreign-keys&gt;&lt;ref-type name="Journal Article"&gt;17&lt;/ref-type&gt;&lt;contributors&gt;&lt;authors&gt;&lt;author&gt;Tong, A&lt;/author&gt;&lt;author&gt;Sainsbury, P&lt;/author&gt;&lt;author&gt;Craig, J&lt;/author&gt;&lt;/authors&gt;&lt;/contributors&gt;&lt;titles&gt;&lt;title&gt;Consolidated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Care&lt;/full-title&gt;&lt;abbr-1&gt;Int. J. Qual. Health Care&lt;/abbr-1&gt;&lt;abbr-2&gt;Int J Qual Health Care&lt;/abbr-2&gt;&lt;/periodical&gt;&lt;pages&gt;349-357&lt;/pages&gt;&lt;volume&gt;19&lt;/volume&gt;&lt;number&gt;6&lt;/number&gt;&lt;dates&gt;&lt;year&gt;2007&lt;/year&gt;&lt;/dates&gt;&lt;urls&gt;&lt;/urls&gt;&lt;/record&gt;&lt;/Cite&gt;&lt;/EndNote&gt;</w:instrText>
      </w:r>
      <w:r>
        <w:fldChar w:fldCharType="separate"/>
      </w:r>
      <w:r>
        <w:rPr>
          <w:noProof/>
        </w:rPr>
        <w:t>(</w:t>
      </w:r>
      <w:hyperlink w:anchor="_ENREF_70" w:tooltip="Tong, 2007 #434" w:history="1">
        <w:r>
          <w:rPr>
            <w:noProof/>
          </w:rPr>
          <w:t>Tong et al. 2007</w:t>
        </w:r>
      </w:hyperlink>
      <w:r>
        <w:rPr>
          <w:noProof/>
        </w:rPr>
        <w:t>)</w:t>
      </w:r>
      <w:r>
        <w:fldChar w:fldCharType="end"/>
      </w:r>
      <w:r>
        <w:t xml:space="preserve"> for reporting qualitative studies to aid future meta-synthesis.</w:t>
      </w:r>
    </w:p>
    <w:p w:rsidR="00CF6ED4" w:rsidRPr="00996332" w:rsidRDefault="00CF6ED4" w:rsidP="00CF6ED4">
      <w:pPr>
        <w:rPr>
          <w:i/>
        </w:rPr>
      </w:pPr>
      <w:r>
        <w:rPr>
          <w:i/>
        </w:rPr>
        <w:t>Were there any p</w:t>
      </w:r>
      <w:r w:rsidRPr="00996332">
        <w:rPr>
          <w:i/>
        </w:rPr>
        <w:t>otential biases in the review process</w:t>
      </w:r>
      <w:r>
        <w:rPr>
          <w:i/>
        </w:rPr>
        <w:t>?</w:t>
      </w:r>
    </w:p>
    <w:p w:rsidR="00CF6ED4" w:rsidRDefault="00CF6ED4" w:rsidP="00CF6ED4">
      <w:r>
        <w:t>The primary concern in any review process is the possibility that findings are subject to publication or other reporting biases. We endeavoured to minimise any bias by screening the reference lists of included studies and searching for conference proceedings to identify studies not yet published. Meta-analyses did not contain sufficient trials to assess the funnel plots as a means of identifying publication or reporting bias.</w:t>
      </w:r>
    </w:p>
    <w:p w:rsidR="00CF6ED4" w:rsidRDefault="00CF6ED4" w:rsidP="00CF6ED4">
      <w:r>
        <w:t>The quality of study reporting was poor relating to both methods and data and some studies were graded as methodologically poor in the absence of further information.</w:t>
      </w:r>
    </w:p>
    <w:p w:rsidR="00CF6ED4" w:rsidRPr="00996332" w:rsidRDefault="00CF6ED4" w:rsidP="00CF6ED4">
      <w:pPr>
        <w:rPr>
          <w:i/>
        </w:rPr>
      </w:pPr>
      <w:r w:rsidRPr="00996332">
        <w:rPr>
          <w:i/>
        </w:rPr>
        <w:t>What are the gaps in the evidence base?</w:t>
      </w:r>
    </w:p>
    <w:p w:rsidR="00CF6ED4" w:rsidRDefault="00CF6ED4" w:rsidP="00CF6ED4">
      <w:r>
        <w:t xml:space="preserve">There are a number of areas where evidence exists, but due to heterogeneity, the data could not be pooled for meta-analysis. Studies had different outcome measures, measured at different time-points and/or on different body sites. There is a need to develop an appropriate core outcome set for baby skin care research, registered with the COMET Initiative </w:t>
      </w:r>
      <w:r>
        <w:fldChar w:fldCharType="begin"/>
      </w:r>
      <w:r>
        <w:instrText xml:space="preserve"> ADDIN EN.CITE &lt;EndNote&gt;&lt;Cite ExcludeAuth="1"&gt;&lt;Author&gt;COMET Initiative&lt;/Author&gt;&lt;Year&gt;2016&lt;/Year&gt;&lt;RecNum&gt;439&lt;/RecNum&gt;&lt;DisplayText&gt;(2016)&lt;/DisplayText&gt;&lt;record&gt;&lt;rec-number&gt;439&lt;/rec-number&gt;&lt;foreign-keys&gt;&lt;key app="EN" db-id="zzf2txfzex2058eddz5pepvdav00fv22tr99"&gt;439&lt;/key&gt;&lt;/foreign-keys&gt;&lt;ref-type name="Journal Article"&gt;17&lt;/ref-type&gt;&lt;contributors&gt;&lt;authors&gt;&lt;author&gt;COMET Initiative,&lt;/author&gt;&lt;/authors&gt;&lt;/contributors&gt;&lt;titles&gt;&lt;title&gt;Core Outcome Measures in Effectiveness Trials. Available from: http://www.comet-initiative.org/ Accessed: 18 July 2016&lt;/title&gt;&lt;/titles&gt;&lt;dates&gt;&lt;year&gt;2016&lt;/year&gt;&lt;/dates&gt;&lt;urls&gt;&lt;/urls&gt;&lt;/record&gt;&lt;/Cite&gt;&lt;/EndNote&gt;</w:instrText>
      </w:r>
      <w:r>
        <w:fldChar w:fldCharType="separate"/>
      </w:r>
      <w:r>
        <w:rPr>
          <w:noProof/>
        </w:rPr>
        <w:t>(</w:t>
      </w:r>
      <w:hyperlink w:anchor="_ENREF_7" w:tooltip="COMET Initiative, 2016 #439" w:history="1">
        <w:r>
          <w:rPr>
            <w:noProof/>
          </w:rPr>
          <w:t>2016</w:t>
        </w:r>
      </w:hyperlink>
      <w:r>
        <w:rPr>
          <w:noProof/>
        </w:rPr>
        <w:t>)</w:t>
      </w:r>
      <w:r>
        <w:fldChar w:fldCharType="end"/>
      </w:r>
      <w:r>
        <w:t xml:space="preserve">, to inform the design of future quantitative evaluative studies. Williamson et al. </w:t>
      </w:r>
      <w:r>
        <w:fldChar w:fldCharType="begin"/>
      </w:r>
      <w:r>
        <w:instrText xml:space="preserve"> ADDIN EN.CITE &lt;EndNote&gt;&lt;Cite ExcludeAuth="1"&gt;&lt;Author&gt;Williamson&lt;/Author&gt;&lt;Year&gt;2012&lt;/Year&gt;&lt;RecNum&gt;437&lt;/RecNum&gt;&lt;DisplayText&gt;(2012)&lt;/DisplayText&gt;&lt;record&gt;&lt;rec-number&gt;437&lt;/rec-number&gt;&lt;foreign-keys&gt;&lt;key app="EN" db-id="zzf2txfzex2058eddz5pepvdav00fv22tr99"&gt;437&lt;/key&gt;&lt;/foreign-keys&gt;&lt;ref-type name="Journal Article"&gt;17&lt;/ref-type&gt;&lt;contributors&gt;&lt;authors&gt;&lt;author&gt;Williamson, P&lt;/author&gt;&lt;author&gt;Altman, D&lt;/author&gt;&lt;author&gt;Blazeby, J&lt;/author&gt;&lt;author&gt;Clarke, MJ&lt;/author&gt;&lt;author&gt;Devane, D&lt;/author&gt;&lt;author&gt;Gargon, E&lt;/author&gt;&lt;author&gt;Tugwell, P&lt;/author&gt;&lt;/authors&gt;&lt;/contributors&gt;&lt;titles&gt;&lt;title&gt;Developing core outcome sets for clinical trials: issues to consider&lt;/title&gt;&lt;secondary-title&gt;Trials&lt;/secondary-title&gt;&lt;/titles&gt;&lt;periodical&gt;&lt;full-title&gt;Trials&lt;/full-title&gt;&lt;/periodical&gt;&lt;pages&gt;132&lt;/pages&gt;&lt;volume&gt;13&lt;/volume&gt;&lt;dates&gt;&lt;year&gt;2012&lt;/year&gt;&lt;/dates&gt;&lt;urls&gt;&lt;/urls&gt;&lt;/record&gt;&lt;/Cite&gt;&lt;/EndNote&gt;</w:instrText>
      </w:r>
      <w:r>
        <w:fldChar w:fldCharType="separate"/>
      </w:r>
      <w:r>
        <w:rPr>
          <w:noProof/>
        </w:rPr>
        <w:t>(</w:t>
      </w:r>
      <w:hyperlink w:anchor="_ENREF_73" w:tooltip="Williamson, 2012 #437" w:history="1">
        <w:r>
          <w:rPr>
            <w:noProof/>
          </w:rPr>
          <w:t>2012</w:t>
        </w:r>
      </w:hyperlink>
      <w:r>
        <w:rPr>
          <w:noProof/>
        </w:rPr>
        <w:t>)</w:t>
      </w:r>
      <w:r>
        <w:fldChar w:fldCharType="end"/>
      </w:r>
      <w:r>
        <w:t xml:space="preserve"> suggest that a core outcome set can minimise difficulties caused by heterogeneity and can also minimise outcome reporting bias. Existing work, such as the Harmonising Outcome Measures for Eczema (HOME) statement </w:t>
      </w:r>
      <w:r>
        <w:fldChar w:fldCharType="begin"/>
      </w:r>
      <w:r>
        <w:instrText xml:space="preserve"> ADDIN EN.CITE &lt;EndNote&gt;&lt;Cite&gt;&lt;Author&gt;Schmitt&lt;/Author&gt;&lt;Year&gt;2014&lt;/Year&gt;&lt;RecNum&gt;438&lt;/RecNum&gt;&lt;DisplayText&gt;(Schmitt et al. 2014)&lt;/DisplayText&gt;&lt;record&gt;&lt;rec-number&gt;438&lt;/rec-number&gt;&lt;foreign-keys&gt;&lt;key app="EN" db-id="zzf2txfzex2058eddz5pepvdav00fv22tr99"&gt;438&lt;/key&gt;&lt;/foreign-keys&gt;&lt;ref-type name="Journal Article"&gt;17&lt;/ref-type&gt;&lt;contributors&gt;&lt;authors&gt;&lt;author&gt;Schmitt, J&lt;/author&gt;&lt;author&gt;Spuls, P&lt;/author&gt;&lt;author&gt;Thomas, K&lt;/author&gt;&lt;author&gt;Simpson, E&lt;/author&gt;&lt;author&gt;Furue, M&lt;/author&gt;&lt;author&gt;Deckert, S&lt;/author&gt;&lt;author&gt;Dohil, M&lt;/author&gt;&lt;author&gt;Apfelbacher, C&lt;/author&gt;&lt;author&gt;Singh, J&lt;/author&gt;&lt;author&gt;Chalmers, J&lt;/author&gt;&lt;author&gt;Williams, H&lt;/author&gt;&lt;author&gt;and the HOME initiative collaborators&lt;/author&gt;&lt;/authors&gt;&lt;/contributors&gt;&lt;titles&gt;&lt;title&gt;The Harmonising Outcome Measures for Eczema (HOME) statement to assess clinical signs of atopic eczema in trials&lt;/title&gt;&lt;secondary-title&gt;Journal of Allergy and Clinical Immunology&lt;/secondary-title&gt;&lt;/titles&gt;&lt;periodical&gt;&lt;full-title&gt;Journal of Allergy and Clinical Immunology&lt;/full-title&gt;&lt;abbr-1&gt;J. Allergy Clin. Immunol.&lt;/abbr-1&gt;&lt;abbr-2&gt;J Allergy Clin Immunol&lt;/abbr-2&gt;&lt;abbr-3&gt;Journal of Allergy &amp;amp; Clinical Immunology&lt;/abbr-3&gt;&lt;/periodical&gt;&lt;pages&gt;800-807&lt;/pages&gt;&lt;volume&gt;134&lt;/volume&gt;&lt;number&gt;4&lt;/number&gt;&lt;dates&gt;&lt;year&gt;2014&lt;/year&gt;&lt;/dates&gt;&lt;urls&gt;&lt;/urls&gt;&lt;/record&gt;&lt;/Cite&gt;&lt;/EndNote&gt;</w:instrText>
      </w:r>
      <w:r>
        <w:fldChar w:fldCharType="separate"/>
      </w:r>
      <w:r>
        <w:rPr>
          <w:noProof/>
        </w:rPr>
        <w:t>(</w:t>
      </w:r>
      <w:hyperlink w:anchor="_ENREF_59" w:tooltip="Schmitt, 2014 #438" w:history="1">
        <w:r>
          <w:rPr>
            <w:noProof/>
          </w:rPr>
          <w:t>Schmitt et al. 2014</w:t>
        </w:r>
      </w:hyperlink>
      <w:r>
        <w:rPr>
          <w:noProof/>
        </w:rPr>
        <w:t>)</w:t>
      </w:r>
      <w:r>
        <w:fldChar w:fldCharType="end"/>
      </w:r>
      <w:r>
        <w:t xml:space="preserve"> for assessment of clinical signs of atopic eczema in trials, could inform this core outcome set. Having a core outcome set does not preclude the use of other outcome measures, but ensures a minimum core data set for comparison. </w:t>
      </w:r>
    </w:p>
    <w:p w:rsidR="00CF6ED4" w:rsidRDefault="00CF6ED4" w:rsidP="00CF6ED4">
      <w:r>
        <w:t xml:space="preserve">There is very little qualitative evidence exploring health professionals’ and parents’ concerns and preferences and the social role of bathing, </w:t>
      </w:r>
      <w:r w:rsidRPr="001671E1">
        <w:rPr>
          <w:highlight w:val="yellow"/>
        </w:rPr>
        <w:t>or</w:t>
      </w:r>
      <w:r>
        <w:t xml:space="preserve"> quantitative evidence investigating the economic costs of skin care regimens, optimal frequency of bathing, water hardness pertaining to newborn skin, nappy barrier creams as a prevention rather than a treatment, care of the hair and scalp and skin related outcomes for baby massage. More research is required in these areas.</w:t>
      </w:r>
    </w:p>
    <w:p w:rsidR="00CF6ED4" w:rsidRDefault="00CF6ED4" w:rsidP="00CF6ED4">
      <w:r>
        <w:t xml:space="preserve">Even with the review covering an age range of 0-6 months, there have been few studies with a follow-up time-point to assess any correlation between skin products used from birth and the development of atopic eczema. The most robust trial evidence </w:t>
      </w:r>
      <w:r>
        <w:fldChar w:fldCharType="begin">
          <w:fldData xml:space="preserve">PEVuZE5vdGU+PENpdGU+PEF1dGhvcj5Db29rZTwvQXV0aG9yPjxZZWFyPjIwMTY8L1llYXI+PFJl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PjwvcGVyaW9kaWNhbD48cGFnZXM+ODI0LTgzMDwvcGFnZXM+PHZvbHVtZT4xMzQ8L3ZvbHVtZT48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</w:fldData>
        </w:fldChar>
      </w:r>
      <w:r>
        <w:instrText xml:space="preserve"> ADDIN EN.CITE </w:instrText>
      </w:r>
      <w:r>
        <w:fldChar w:fldCharType="begin">
          <w:fldData xml:space="preserve">PEVuZE5vdGU+PENpdGU+PEF1dGhvcj5Db29rZTwvQXV0aG9yPjxZZWFyPjIwMTY8L1llYXI+PFJl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PjwvcGVyaW9kaWNhbD48cGFnZXM+ODI0LTgzMDwvcGFnZXM+PHZvbHVtZT4xMzQ8L3ZvbHVtZT48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</w:fldData>
        </w:fldChar>
      </w:r>
      <w:r>
        <w:instrText xml:space="preserve"> ADDIN EN.CITE.DATA </w:instrText>
      </w:r>
      <w:r>
        <w:fldChar w:fldCharType="end"/>
      </w:r>
      <w:r>
        <w:fldChar w:fldCharType="separate"/>
      </w:r>
      <w:r>
        <w:rPr>
          <w:noProof/>
        </w:rPr>
        <w:t>(</w:t>
      </w:r>
      <w:hyperlink w:anchor="_ENREF_8" w:tooltip="Cooke, 2016 #410" w:history="1">
        <w:r>
          <w:rPr>
            <w:noProof/>
          </w:rPr>
          <w:t>Cooke et al. 2016</w:t>
        </w:r>
      </w:hyperlink>
      <w:r>
        <w:rPr>
          <w:noProof/>
        </w:rPr>
        <w:t>;</w:t>
      </w:r>
      <w:hyperlink w:anchor="_ENREF_35" w:tooltip="Horimukai, 2014 #104" w:history="1">
        <w:r>
          <w:rPr>
            <w:noProof/>
          </w:rPr>
          <w:t>Horimukai et al. 2014</w:t>
        </w:r>
      </w:hyperlink>
      <w:r>
        <w:rPr>
          <w:noProof/>
        </w:rPr>
        <w:t>;</w:t>
      </w:r>
      <w:hyperlink w:anchor="_ENREF_42" w:tooltip="Lavender, 2013 #164" w:history="1">
        <w:r>
          <w:rPr>
            <w:noProof/>
          </w:rPr>
          <w:t>Lavender et al. 2013</w:t>
        </w:r>
      </w:hyperlink>
      <w:r>
        <w:rPr>
          <w:noProof/>
        </w:rPr>
        <w:t>;</w:t>
      </w:r>
      <w:hyperlink w:anchor="_ENREF_44" w:tooltip="Lavender, 2012 #105" w:history="1">
        <w:r>
          <w:rPr>
            <w:noProof/>
          </w:rPr>
          <w:t xml:space="preserve"> 2012</w:t>
        </w:r>
      </w:hyperlink>
      <w:r>
        <w:rPr>
          <w:noProof/>
        </w:rPr>
        <w:t>;</w:t>
      </w:r>
      <w:hyperlink w:anchor="_ENREF_41" w:tooltip="Lavender, 2011 #14" w:history="1">
        <w:r>
          <w:rPr>
            <w:noProof/>
          </w:rPr>
          <w:t xml:space="preserve"> 2011</w:t>
        </w:r>
      </w:hyperlink>
      <w:r>
        <w:rPr>
          <w:noProof/>
        </w:rPr>
        <w:t>;</w:t>
      </w:r>
      <w:hyperlink w:anchor="_ENREF_25" w:tooltip="Garcia-Bartels, 2012 #165" w:history="1">
        <w:r>
          <w:rPr>
            <w:noProof/>
          </w:rPr>
          <w:t>Garcia-Bartels et al. 2012</w:t>
        </w:r>
      </w:hyperlink>
      <w:r>
        <w:rPr>
          <w:noProof/>
        </w:rPr>
        <w:t>;</w:t>
      </w:r>
      <w:hyperlink w:anchor="_ENREF_26" w:tooltip="Garcia-Bartels, 2011 #427" w:history="1">
        <w:r>
          <w:rPr>
            <w:noProof/>
          </w:rPr>
          <w:t xml:space="preserve"> 2011</w:t>
        </w:r>
      </w:hyperlink>
      <w:r>
        <w:rPr>
          <w:noProof/>
        </w:rPr>
        <w:t>;</w:t>
      </w:r>
      <w:hyperlink w:anchor="_ENREF_27" w:tooltip="Garcia-Bartels, 2010 #199" w:history="1">
        <w:r>
          <w:rPr>
            <w:noProof/>
          </w:rPr>
          <w:t xml:space="preserve"> 2010</w:t>
        </w:r>
      </w:hyperlink>
      <w:r>
        <w:rPr>
          <w:noProof/>
        </w:rPr>
        <w:t>;</w:t>
      </w:r>
      <w:hyperlink w:anchor="_ENREF_19" w:tooltip="Dizon, 2010 #411" w:history="1">
        <w:r>
          <w:rPr>
            <w:noProof/>
          </w:rPr>
          <w:t>Dizon et al. 2010</w:t>
        </w:r>
      </w:hyperlink>
      <w:r>
        <w:rPr>
          <w:noProof/>
        </w:rPr>
        <w:t>)</w:t>
      </w:r>
      <w:r>
        <w:fldChar w:fldCharType="end"/>
      </w:r>
      <w:r>
        <w:t xml:space="preserve"> has assessed TEWL, hydration, skin surface pH, lipid structure, skin assessment scores and erythema, all of which can be indicators of a defective skin barrier function. Unfortunately inconsistency of measured outcomes prevents pooling of data for meta-analysis.</w:t>
      </w:r>
    </w:p>
    <w:p w:rsidR="00CF6ED4" w:rsidRDefault="00CF6ED4" w:rsidP="00CF6ED4">
      <w:r w:rsidRPr="00996332">
        <w:t xml:space="preserve">Only two large trials </w:t>
      </w:r>
      <w:r>
        <w:fldChar w:fldCharType="begin">
          <w:fldData xml:space="preserve">PEVuZE5vdGU+PENpdGU+PEF1dGhvcj5Ib3JpbXVrYWk8L0F1dGhvcj48WWVhcj4yMDE0PC9ZZWFy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cmlvZGljYWw+PHBhZ2VzPjgyNC04MzA8L3BhZ2VzPjx2b2x1bWU+MTM0PC92b2x1bWU+PG51bWJl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</w:fldData>
        </w:fldChar>
      </w:r>
      <w:r>
        <w:instrText xml:space="preserve"> ADDIN EN.CITE </w:instrText>
      </w:r>
      <w:r>
        <w:fldChar w:fldCharType="begin">
          <w:fldData xml:space="preserve">PEVuZE5vdGU+PENpdGU+PEF1dGhvcj5Ib3JpbXVrYWk8L0F1dGhvcj48WWVhcj4yMDE0PC9ZZWFy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cmlvZGljYWw+PHBhZ2VzPjgyNC04MzA8L3BhZ2VzPjx2b2x1bWU+MTM0PC92b2x1bWU+PG51bWJl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</w:fldData>
        </w:fldChar>
      </w:r>
      <w:r>
        <w:instrText xml:space="preserve"> ADDIN EN.CITE.DATA </w:instrText>
      </w:r>
      <w:r>
        <w:fldChar w:fldCharType="end"/>
      </w:r>
      <w:r>
        <w:fldChar w:fldCharType="separate"/>
      </w:r>
      <w:r>
        <w:rPr>
          <w:noProof/>
        </w:rPr>
        <w:t>(</w:t>
      </w:r>
      <w:hyperlink w:anchor="_ENREF_35" w:tooltip="Horimukai, 2014 #104" w:history="1">
        <w:r>
          <w:rPr>
            <w:noProof/>
          </w:rPr>
          <w:t>Horimukai et al. 2014</w:t>
        </w:r>
      </w:hyperlink>
      <w:r>
        <w:rPr>
          <w:noProof/>
        </w:rPr>
        <w:t>;</w:t>
      </w:r>
      <w:hyperlink w:anchor="_ENREF_63" w:tooltip="Simpson, 2014 #91" w:history="1">
        <w:r>
          <w:rPr>
            <w:noProof/>
          </w:rPr>
          <w:t>Simpson et al. 2014</w:t>
        </w:r>
      </w:hyperlink>
      <w:r>
        <w:rPr>
          <w:noProof/>
        </w:rPr>
        <w:t>)</w:t>
      </w:r>
      <w:r>
        <w:fldChar w:fldCharType="end"/>
      </w:r>
      <w:r>
        <w:t xml:space="preserve"> considered </w:t>
      </w:r>
      <w:r w:rsidRPr="00996332">
        <w:t xml:space="preserve">incidence of atopic eczema at 6 months of age but both of these recruited </w:t>
      </w:r>
      <w:r>
        <w:t xml:space="preserve">from </w:t>
      </w:r>
      <w:r w:rsidRPr="00996332">
        <w:t xml:space="preserve">a high risk population. Only 45% of diagnoses are made in the first six months after birth and 60% in the first year of life </w:t>
      </w:r>
      <w:r>
        <w:fldChar w:fldCharType="begin"/>
      </w:r>
      <w:r>
        <w:instrText xml:space="preserve"> ADDIN EN.CITE &lt;EndNote&gt;&lt;Cite&gt;&lt;Author&gt;Bieber&lt;/Author&gt;&lt;Year&gt;2008&lt;/Year&gt;&lt;RecNum&gt;2&lt;/RecNum&gt;&lt;DisplayText&gt;(Bieber 2008)&lt;/DisplayText&gt;&lt;record&gt;&lt;rec-number&gt;2&lt;/rec-number&gt;&lt;foreign-keys&gt;&lt;key app="EN" db-id="zzf2txfzex2058eddz5pepvdav00fv22tr99"&gt;2&lt;/key&gt;&lt;/foreign-keys&gt;&lt;ref-type name="Journal Article"&gt;17&lt;/ref-type&gt;&lt;contributors&gt;&lt;authors&gt;&lt;author&gt;Bieber, T.&lt;/author&gt;&lt;/authors&gt;&lt;/contributors&gt;&lt;titles&gt;&lt;title&gt;Atopic Dermatitis&lt;/title&gt;&lt;secondary-title&gt;New England Journal of Medicine&lt;/secondary-title&gt;&lt;/titles&gt;&lt;periodical&gt;&lt;full-title&gt;New England Journal of Medicine&lt;/full-title&gt;&lt;abbr-1&gt;N. Engl. J. Med.&lt;/abbr-1&gt;&lt;abbr-2&gt;N Engl J Med&lt;/abbr-2&gt;&lt;/periodical&gt;&lt;pages&gt;1483-1494&lt;/pages&gt;&lt;volume&gt;358&lt;/volume&gt;&lt;dates&gt;&lt;year&gt;2008&lt;/year&gt;&lt;/dates&gt;&lt;urls&gt;&lt;/urls&gt;&lt;/record&gt;&lt;/Cite&gt;&lt;/EndNote&gt;</w:instrText>
      </w:r>
      <w:r>
        <w:fldChar w:fldCharType="separate"/>
      </w:r>
      <w:r>
        <w:rPr>
          <w:noProof/>
        </w:rPr>
        <w:t>(</w:t>
      </w:r>
      <w:hyperlink w:anchor="_ENREF_3" w:tooltip="Bieber, 2008 #2" w:history="1">
        <w:r>
          <w:rPr>
            <w:noProof/>
          </w:rPr>
          <w:t>Bieber 2008</w:t>
        </w:r>
      </w:hyperlink>
      <w:r>
        <w:rPr>
          <w:noProof/>
        </w:rPr>
        <w:t>)</w:t>
      </w:r>
      <w:r>
        <w:fldChar w:fldCharType="end"/>
      </w:r>
      <w:r w:rsidRPr="00996332">
        <w:t xml:space="preserve">. Future studies investigating the impact of product use on the skin of healthy babies should aim to include this outcome at </w:t>
      </w:r>
      <w:r>
        <w:t xml:space="preserve">6 and 12 months, and for </w:t>
      </w:r>
      <w:r w:rsidRPr="00996332">
        <w:t>longer duration</w:t>
      </w:r>
      <w:r>
        <w:t>s</w:t>
      </w:r>
      <w:r w:rsidRPr="00996332">
        <w:t xml:space="preserve"> if possible.</w:t>
      </w:r>
    </w:p>
    <w:p w:rsidR="00CF6ED4" w:rsidRPr="00996332" w:rsidRDefault="00CF6ED4" w:rsidP="00CF6ED4">
      <w:pPr>
        <w:rPr>
          <w:i/>
        </w:rPr>
      </w:pPr>
      <w:r>
        <w:rPr>
          <w:i/>
        </w:rPr>
        <w:t>What are the implications for practice?</w:t>
      </w:r>
    </w:p>
    <w:p w:rsidR="00CF6ED4" w:rsidRDefault="00CF6ED4" w:rsidP="00CF6ED4">
      <w:r>
        <w:t xml:space="preserve">The review highlights the need for education and training to be developed, related to understanding the current evidence base and the impact this evidence has on clinical practice. It increases awareness of the effect of certain products on baby skin and their potential link to the development of atopic eczema. Education and training should be targeted to different audiences including health professionals, parents, hospital Trusts and service providers such as the International Association of Infant Massage. </w:t>
      </w:r>
    </w:p>
    <w:p w:rsidR="00CF6ED4" w:rsidRDefault="00CF6ED4" w:rsidP="00CF6ED4">
      <w:r>
        <w:t xml:space="preserve">NICE Postnatal Care Guidelines </w:t>
      </w:r>
      <w:r>
        <w:fldChar w:fldCharType="begin"/>
      </w:r>
      <w:r>
        <w:instrText xml:space="preserve"> ADDIN EN.CITE &lt;EndNote&gt;&lt;Cite ExcludeAuth="1"&gt;&lt;Author&gt;National Institute for Health and Care Excellence&lt;/Author&gt;&lt;Year&gt;2014&lt;/Year&gt;&lt;RecNum&gt;87&lt;/RecNum&gt;&lt;DisplayText&gt;(2014b)&lt;/DisplayText&gt;&lt;record&gt;&lt;rec-number&gt;87&lt;/rec-number&gt;&lt;foreign-keys&gt;&lt;key app="EN" db-id="zzf2txfzex2058eddz5pepvdav00fv22tr99"&gt;87&lt;/key&gt;&lt;/foreign-keys&gt;&lt;ref-type name="Book"&gt;6&lt;/ref-type&gt;&lt;contributors&gt;&lt;authors&gt;&lt;author&gt;National Institute for Health and Care Excellence,&lt;/author&gt;&lt;/authors&gt;&lt;/contributors&gt;&lt;titles&gt;&lt;title&gt;NICE clinical guideline 37: Postnatal care&lt;/title&gt;&lt;/titles&gt;&lt;dates&gt;&lt;year&gt;2014&lt;/year&gt;&lt;/dates&gt;&lt;pub-location&gt;London&lt;/pub-location&gt;&lt;publisher&gt;NICE&lt;/publisher&gt;&lt;urls&gt;&lt;/urls&gt;&lt;/record&gt;&lt;/Cite&gt;&lt;/EndNote&gt;</w:instrText>
      </w:r>
      <w:r>
        <w:fldChar w:fldCharType="separate"/>
      </w:r>
      <w:r>
        <w:rPr>
          <w:noProof/>
        </w:rPr>
        <w:t>(</w:t>
      </w:r>
      <w:hyperlink w:anchor="_ENREF_53" w:tooltip="National Institute for Health and Care Excellence, 2014 #87" w:history="1">
        <w:r>
          <w:rPr>
            <w:noProof/>
          </w:rPr>
          <w:t>2014b</w:t>
        </w:r>
      </w:hyperlink>
      <w:r>
        <w:rPr>
          <w:noProof/>
        </w:rPr>
        <w:t>)</w:t>
      </w:r>
      <w:r>
        <w:fldChar w:fldCharType="end"/>
      </w:r>
      <w:r>
        <w:t xml:space="preserve"> include only one relevant non-evidence-based standard (1.4.23) for baby skin care </w:t>
      </w:r>
      <w:r w:rsidRPr="00AA2F6C">
        <w:rPr>
          <w:highlight w:val="yellow"/>
        </w:rPr>
        <w:t>(Table 7)</w:t>
      </w:r>
      <w:r>
        <w:t xml:space="preserve">, which has not been updated since 2006. </w:t>
      </w:r>
    </w:p>
    <w:p w:rsidR="00CF6ED4" w:rsidRDefault="00CF6ED4" w:rsidP="00CF6ED4">
      <w:pPr>
        <w:spacing w:after="0"/>
      </w:pPr>
      <w:r w:rsidRPr="005326E3">
        <w:rPr>
          <w:highlight w:val="yellow"/>
        </w:rPr>
        <w:t>[Please insert Table 7 about here]</w:t>
      </w:r>
    </w:p>
    <w:p w:rsidR="00CF6ED4" w:rsidRDefault="00CF6ED4" w:rsidP="00CF6ED4">
      <w:pPr>
        <w:spacing w:after="0"/>
      </w:pPr>
    </w:p>
    <w:p w:rsidR="00CF6ED4" w:rsidRDefault="00CF6ED4" w:rsidP="00CF6ED4">
      <w:r>
        <w:t xml:space="preserve">This review has shown that specific agents and wipes can be used as an alternative to water </w:t>
      </w:r>
      <w:r w:rsidRPr="006330F1">
        <w:rPr>
          <w:highlight w:val="yellow"/>
        </w:rPr>
        <w:t>alone</w:t>
      </w:r>
      <w:r>
        <w:t xml:space="preserve">, highlighted in several robust clinical trials since 2006 </w:t>
      </w:r>
      <w:r>
        <w:fldChar w:fldCharType="begin">
          <w:fldData xml:space="preserve">PEVuZE5vdGU+PENpdGU+PEF1dGhvcj5Db29rZTwvQXV0aG9yPjxZZWFyPjIwMTY8L1llYXI+PFJl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</w:fldData>
        </w:fldChar>
      </w:r>
      <w:r>
        <w:instrText xml:space="preserve"> ADDIN EN.CITE </w:instrText>
      </w:r>
      <w:r>
        <w:fldChar w:fldCharType="begin">
          <w:fldData xml:space="preserve">PEVuZE5vdGU+PENpdGU+PEF1dGhvcj5Db29rZTwvQXV0aG9yPjxZZWFyPjIwMTY8L1llYXI+PFJl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</w:fldData>
        </w:fldChar>
      </w:r>
      <w:r>
        <w:instrText xml:space="preserve"> ADDIN EN.CITE.DATA </w:instrText>
      </w:r>
      <w:r>
        <w:fldChar w:fldCharType="end"/>
      </w:r>
      <w:r>
        <w:fldChar w:fldCharType="separate"/>
      </w:r>
      <w:r>
        <w:rPr>
          <w:noProof/>
        </w:rPr>
        <w:t>(</w:t>
      </w:r>
      <w:hyperlink w:anchor="_ENREF_8" w:tooltip="Cooke, 2016 #410" w:history="1">
        <w:r>
          <w:rPr>
            <w:noProof/>
          </w:rPr>
          <w:t>Cooke et al. 2016</w:t>
        </w:r>
      </w:hyperlink>
      <w:r>
        <w:rPr>
          <w:noProof/>
        </w:rPr>
        <w:t>;</w:t>
      </w:r>
      <w:hyperlink w:anchor="_ENREF_35" w:tooltip="Horimukai, 2014 #104" w:history="1">
        <w:r>
          <w:rPr>
            <w:noProof/>
          </w:rPr>
          <w:t>Horimukai et al. 2014</w:t>
        </w:r>
      </w:hyperlink>
      <w:r>
        <w:rPr>
          <w:noProof/>
        </w:rPr>
        <w:t>;</w:t>
      </w:r>
      <w:hyperlink w:anchor="_ENREF_63" w:tooltip="Simpson, 2014 #91" w:history="1">
        <w:r>
          <w:rPr>
            <w:noProof/>
          </w:rPr>
          <w:t>Simpson et al. 2014</w:t>
        </w:r>
      </w:hyperlink>
      <w:r>
        <w:rPr>
          <w:noProof/>
        </w:rPr>
        <w:t>;</w:t>
      </w:r>
      <w:hyperlink w:anchor="_ENREF_42" w:tooltip="Lavender, 2013 #164" w:history="1">
        <w:r>
          <w:rPr>
            <w:noProof/>
          </w:rPr>
          <w:t>Lavender et al. 2013</w:t>
        </w:r>
      </w:hyperlink>
      <w:r>
        <w:rPr>
          <w:noProof/>
        </w:rPr>
        <w:t>;</w:t>
      </w:r>
      <w:hyperlink w:anchor="_ENREF_44" w:tooltip="Lavender, 2012 #105" w:history="1">
        <w:r>
          <w:rPr>
            <w:noProof/>
          </w:rPr>
          <w:t xml:space="preserve"> 2012</w:t>
        </w:r>
      </w:hyperlink>
      <w:r>
        <w:rPr>
          <w:noProof/>
        </w:rPr>
        <w:t>;</w:t>
      </w:r>
      <w:hyperlink w:anchor="_ENREF_41" w:tooltip="Lavender, 2011 #14" w:history="1">
        <w:r>
          <w:rPr>
            <w:noProof/>
          </w:rPr>
          <w:t xml:space="preserve"> 2011</w:t>
        </w:r>
      </w:hyperlink>
      <w:r>
        <w:rPr>
          <w:noProof/>
        </w:rPr>
        <w:t>;</w:t>
      </w:r>
      <w:hyperlink w:anchor="_ENREF_25" w:tooltip="Garcia-Bartels, 2012 #165" w:history="1">
        <w:r>
          <w:rPr>
            <w:noProof/>
          </w:rPr>
          <w:t>Garcia-Bartels et al. 2012</w:t>
        </w:r>
      </w:hyperlink>
      <w:r>
        <w:rPr>
          <w:noProof/>
        </w:rPr>
        <w:t>;</w:t>
      </w:r>
      <w:hyperlink w:anchor="_ENREF_26" w:tooltip="Garcia-Bartels, 2011 #427" w:history="1">
        <w:r>
          <w:rPr>
            <w:noProof/>
          </w:rPr>
          <w:t xml:space="preserve"> 2011</w:t>
        </w:r>
      </w:hyperlink>
      <w:r>
        <w:rPr>
          <w:noProof/>
        </w:rPr>
        <w:t>;</w:t>
      </w:r>
      <w:hyperlink w:anchor="_ENREF_27" w:tooltip="Garcia-Bartels, 2010 #199" w:history="1">
        <w:r>
          <w:rPr>
            <w:noProof/>
          </w:rPr>
          <w:t xml:space="preserve"> 2010</w:t>
        </w:r>
      </w:hyperlink>
      <w:r>
        <w:rPr>
          <w:noProof/>
        </w:rPr>
        <w:t>;</w:t>
      </w:r>
      <w:hyperlink w:anchor="_ENREF_19" w:tooltip="Dizon, 2010 #411" w:history="1">
        <w:r>
          <w:rPr>
            <w:noProof/>
          </w:rPr>
          <w:t>Dizon et al. 2010</w:t>
        </w:r>
      </w:hyperlink>
      <w:r>
        <w:rPr>
          <w:noProof/>
        </w:rPr>
        <w:t>)</w:t>
      </w:r>
      <w:r>
        <w:fldChar w:fldCharType="end"/>
      </w:r>
      <w:r>
        <w:t xml:space="preserve">. In addition, the NICE guidance also suggests that soap may be used, but soap may contain sodium lauryl sulphate (SLS) that disrupts skin barrier function </w:t>
      </w:r>
      <w:r>
        <w:fldChar w:fldCharType="begin"/>
      </w:r>
      <w:r>
        <w:instrText xml:space="preserve"> ADDIN EN.CITE &lt;EndNote&gt;&lt;Cite&gt;&lt;Author&gt;Danby&lt;/Author&gt;&lt;Year&gt;2011&lt;/Year&gt;&lt;RecNum&gt;83&lt;/RecNum&gt;&lt;DisplayText&gt;(Danby and Cork 2011)&lt;/DisplayText&gt;&lt;record&gt;&lt;rec-number&gt;83&lt;/rec-number&gt;&lt;foreign-keys&gt;&lt;key app="EN" db-id="zzf2txfzex2058eddz5pepvdav00fv22tr99"&gt;83&lt;/key&gt;&lt;/foreign-keys&gt;&lt;ref-type name="Book Section"&gt;5&lt;/ref-type&gt;&lt;contributors&gt;&lt;authors&gt;&lt;author&gt;Danby, S&lt;/author&gt;&lt;author&gt;Cork, MJ&lt;/author&gt;&lt;/authors&gt;&lt;secondary-authors&gt;&lt;author&gt;Irvine, A&lt;/author&gt;&lt;author&gt;Hoeger, P&lt;/author&gt;&lt;author&gt;Yan, A&lt;/author&gt;&lt;/secondary-authors&gt;&lt;/contributors&gt;&lt;titles&gt;&lt;title&gt;The Skin Barrier in Atopic Dermatitis&lt;/title&gt;&lt;secondary-title&gt;Textbook of Pediatric Dermatology&lt;/secondary-title&gt;&lt;/titles&gt;&lt;dates&gt;&lt;year&gt;2011&lt;/year&gt;&lt;/dates&gt;&lt;pub-location&gt;Oxford&lt;/pub-location&gt;&lt;publisher&gt;Blackwell Publishing&lt;/publisher&gt;&lt;urls&gt;&lt;/urls&gt;&lt;/record&gt;&lt;/Cite&gt;&lt;/EndNote&gt;</w:instrText>
      </w:r>
      <w:r>
        <w:fldChar w:fldCharType="separate"/>
      </w:r>
      <w:r>
        <w:rPr>
          <w:noProof/>
        </w:rPr>
        <w:t>(</w:t>
      </w:r>
      <w:hyperlink w:anchor="_ENREF_17" w:tooltip="Danby, 2011 #83" w:history="1">
        <w:r>
          <w:rPr>
            <w:noProof/>
          </w:rPr>
          <w:t>Danby and Cork 2011</w:t>
        </w:r>
      </w:hyperlink>
      <w:r>
        <w:rPr>
          <w:noProof/>
        </w:rPr>
        <w:t>)</w:t>
      </w:r>
      <w:r>
        <w:fldChar w:fldCharType="end"/>
      </w:r>
      <w:r>
        <w:t>. The reviewers consider that there is compelling need to revise current clinical guidance.</w:t>
      </w:r>
    </w:p>
    <w:p w:rsidR="00CF6ED4" w:rsidRDefault="00CF6ED4" w:rsidP="00CF6ED4">
      <w:r>
        <w:t>Conclusions</w:t>
      </w:r>
      <w:r w:rsidRPr="00D90FB0">
        <w:t xml:space="preserve"> </w:t>
      </w:r>
    </w:p>
    <w:p w:rsidR="00CF6ED4" w:rsidRDefault="00CF6ED4" w:rsidP="00CF6ED4">
      <w:r w:rsidRPr="00104C32">
        <w:rPr>
          <w:highlight w:val="yellow"/>
        </w:rPr>
        <w:t xml:space="preserve">There are uncertainties amongst midwives and health professionals about effective and safe baby skin care practices. It is possible that by providing traditional and anecdotal advice to parents, </w:t>
      </w:r>
      <w:r>
        <w:rPr>
          <w:highlight w:val="yellow"/>
        </w:rPr>
        <w:t>which</w:t>
      </w:r>
      <w:r w:rsidRPr="000D1670">
        <w:rPr>
          <w:highlight w:val="yellow"/>
        </w:rPr>
        <w:t xml:space="preserve"> may be detrimental to skin barrier function, </w:t>
      </w:r>
      <w:r w:rsidRPr="00104C32">
        <w:rPr>
          <w:highlight w:val="yellow"/>
        </w:rPr>
        <w:t>health professionals are a contributory factor in the rising prevalence of UK childhood atopic eczema.</w:t>
      </w:r>
      <w:r>
        <w:t xml:space="preserve"> </w:t>
      </w:r>
    </w:p>
    <w:p w:rsidR="00CF6ED4" w:rsidRDefault="00CF6ED4" w:rsidP="00CF6ED4">
      <w:r>
        <w:t>This review has reported the available evidence for the five main aspects of healthy baby skin care. Twenty studies (7 strong, 4 moderate, 9 weak) were included in the quantitative review, and seven studies (3 strong, 2 moderate, 2 weak) were included in the qualitative review. It is evident that current UK clinical guidelines do not embrace the most contemporary evidence.</w:t>
      </w:r>
    </w:p>
    <w:p w:rsidR="00CF6ED4" w:rsidRDefault="00CF6ED4" w:rsidP="00CF6ED4">
      <w:r w:rsidRPr="00996332">
        <w:t xml:space="preserve">There is a growing body </w:t>
      </w:r>
      <w:r>
        <w:t xml:space="preserve">of robust evidence </w:t>
      </w:r>
      <w:r w:rsidRPr="00996332">
        <w:t>for bathing and cleansing, nappy care and management of dry skin</w:t>
      </w:r>
      <w:r>
        <w:t>, and a dearth of evidence for hair/scalp care and baby massage</w:t>
      </w:r>
      <w:r w:rsidRPr="00996332">
        <w:t>. Recent clinical trials investigating wash and wipe products foun</w:t>
      </w:r>
      <w:r>
        <w:t xml:space="preserve">d that a number </w:t>
      </w:r>
      <w:r w:rsidRPr="00996332">
        <w:t xml:space="preserve">are equivalent to water </w:t>
      </w:r>
      <w:r w:rsidRPr="00104C32">
        <w:rPr>
          <w:highlight w:val="yellow"/>
        </w:rPr>
        <w:t>alone</w:t>
      </w:r>
      <w:r>
        <w:t xml:space="preserve"> </w:t>
      </w:r>
      <w:r w:rsidRPr="00996332">
        <w:t xml:space="preserve">in </w:t>
      </w:r>
      <w:r>
        <w:t>their effect on skin barrier function</w:t>
      </w:r>
      <w:r w:rsidRPr="00996332">
        <w:t xml:space="preserve">. This means that health professionals can promote </w:t>
      </w:r>
      <w:r>
        <w:t xml:space="preserve">some </w:t>
      </w:r>
      <w:r w:rsidRPr="00996332">
        <w:t>choice to parents rather than advocating water only.</w:t>
      </w:r>
    </w:p>
    <w:p w:rsidR="00CF6ED4" w:rsidRDefault="00CF6ED4" w:rsidP="00CF6ED4">
      <w:r w:rsidRPr="00104C32">
        <w:rPr>
          <w:highlight w:val="yellow"/>
        </w:rPr>
        <w:t xml:space="preserve">Meta-analysis was impeded by a lack of consistency of study outcome </w:t>
      </w:r>
      <w:r w:rsidRPr="000D1670">
        <w:rPr>
          <w:highlight w:val="yellow"/>
        </w:rPr>
        <w:t xml:space="preserve">measures in many of the studies which fulfilled the review eligibility criteria. </w:t>
      </w:r>
      <w:r w:rsidRPr="00104C32">
        <w:rPr>
          <w:highlight w:val="yellow"/>
        </w:rPr>
        <w:t>More studies could be included in meta-analysis if research in baby skin care adopted a core outcome measure set. Development of baby skin care core outcome measures is recommended.</w:t>
      </w:r>
      <w:r>
        <w:t xml:space="preserve"> </w:t>
      </w:r>
    </w:p>
    <w:p w:rsidR="00CF6ED4" w:rsidRDefault="00CF6ED4" w:rsidP="00CF6ED4">
      <w:r>
        <w:t xml:space="preserve">It is imperative that the review findings are now addressed to improve education </w:t>
      </w:r>
      <w:r w:rsidRPr="000D1670">
        <w:rPr>
          <w:highlight w:val="yellow"/>
        </w:rPr>
        <w:t>and training,</w:t>
      </w:r>
      <w:r>
        <w:t xml:space="preserve"> and </w:t>
      </w:r>
      <w:r w:rsidRPr="000D1670">
        <w:rPr>
          <w:highlight w:val="yellow"/>
        </w:rPr>
        <w:t>there is a compelling need to</w:t>
      </w:r>
      <w:r>
        <w:t xml:space="preserve"> provide clear </w:t>
      </w:r>
      <w:r w:rsidRPr="000D1670">
        <w:rPr>
          <w:highlight w:val="yellow"/>
        </w:rPr>
        <w:t>updated</w:t>
      </w:r>
      <w:r>
        <w:t xml:space="preserve"> guidelines reflecting the appraisal and synthesis of current evidence for midwives, parents and other maternity service providers.</w:t>
      </w:r>
    </w:p>
    <w:p w:rsidR="00CF6ED4" w:rsidRDefault="00CF6ED4" w:rsidP="00CF6ED4">
      <w:r>
        <w:br w:type="page"/>
      </w:r>
    </w:p>
    <w:p w:rsidR="00CF6ED4" w:rsidRPr="00CF6ED4" w:rsidRDefault="00CF6ED4" w:rsidP="00CF6ED4">
      <w:pPr>
        <w:rPr>
          <w:b/>
        </w:rPr>
      </w:pPr>
      <w:r w:rsidRPr="00CF6ED4">
        <w:rPr>
          <w:b/>
        </w:rPr>
        <w:t>References</w:t>
      </w: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Adejuyigbe, E., Bee, M., Amare, Y., Omotara, B., Iganus, R., Manzi, F., Shamba, D., Skordis-Worrall, J., Odebiyi, A. &amp; Hill, Z. (2015). "Why not bathe the baby today?": A qualitative study of thermal care practices in four African sites. </w:t>
      </w:r>
      <w:r w:rsidRPr="00C11E9B">
        <w:rPr>
          <w:rFonts w:ascii="Calibri" w:hAnsi="Calibri"/>
          <w:i/>
          <w:noProof/>
        </w:rPr>
        <w:t>BMC Pediatrics,</w:t>
      </w:r>
      <w:r w:rsidRPr="00C11E9B">
        <w:rPr>
          <w:rFonts w:ascii="Calibri" w:hAnsi="Calibri"/>
          <w:noProof/>
        </w:rPr>
        <w:t xml:space="preserve"> 15</w:t>
      </w:r>
      <w:r w:rsidRPr="00C11E9B">
        <w:rPr>
          <w:rFonts w:ascii="Calibri" w:hAnsi="Calibri"/>
          <w:b/>
          <w:noProof/>
        </w:rPr>
        <w:t>,</w:t>
      </w:r>
      <w:r w:rsidRPr="00C11E9B">
        <w:rPr>
          <w:rFonts w:ascii="Calibri" w:hAnsi="Calibri"/>
          <w:noProof/>
        </w:rPr>
        <w:t xml:space="preserve"> 156.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Baig-Lewis, S., Berry, T., Rendell, M., Denny, M., Brown, P., Simpson, B., Tofte, S., Hanifin, J. &amp; Simpson, E. (2009). The role of infant skin care in atopic dermatitis development. </w:t>
      </w:r>
      <w:r w:rsidRPr="00C11E9B">
        <w:rPr>
          <w:rFonts w:ascii="Calibri" w:hAnsi="Calibri"/>
          <w:i/>
          <w:noProof/>
        </w:rPr>
        <w:t>Journal of Investigative Dermatology,</w:t>
      </w:r>
      <w:r w:rsidRPr="00C11E9B">
        <w:rPr>
          <w:rFonts w:ascii="Calibri" w:hAnsi="Calibri"/>
          <w:noProof/>
        </w:rPr>
        <w:t xml:space="preserve"> 129</w:t>
      </w:r>
      <w:r w:rsidRPr="00C11E9B">
        <w:rPr>
          <w:rFonts w:ascii="Calibri" w:hAnsi="Calibri"/>
          <w:b/>
          <w:noProof/>
        </w:rPr>
        <w:t>,</w:t>
      </w:r>
      <w:r w:rsidRPr="00C11E9B">
        <w:rPr>
          <w:rFonts w:ascii="Calibri" w:hAnsi="Calibri"/>
          <w:noProof/>
        </w:rPr>
        <w:t xml:space="preserve"> S52.</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Bieber, T. (2008). Atopic Dermatitis. </w:t>
      </w:r>
      <w:r w:rsidRPr="00C11E9B">
        <w:rPr>
          <w:rFonts w:ascii="Calibri" w:hAnsi="Calibri"/>
          <w:i/>
          <w:noProof/>
        </w:rPr>
        <w:t>New England Journal of Medicine,</w:t>
      </w:r>
      <w:r w:rsidRPr="00C11E9B">
        <w:rPr>
          <w:rFonts w:ascii="Calibri" w:hAnsi="Calibri"/>
          <w:noProof/>
        </w:rPr>
        <w:t xml:space="preserve"> 358</w:t>
      </w:r>
      <w:r w:rsidRPr="00C11E9B">
        <w:rPr>
          <w:rFonts w:ascii="Calibri" w:hAnsi="Calibri"/>
          <w:b/>
          <w:noProof/>
        </w:rPr>
        <w:t>,</w:t>
      </w:r>
      <w:r w:rsidRPr="00C11E9B">
        <w:rPr>
          <w:rFonts w:ascii="Calibri" w:hAnsi="Calibri"/>
          <w:noProof/>
        </w:rPr>
        <w:t xml:space="preserve"> 1483-1494.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Bland, M. (2015). Estimating Mean and Standard Deviation from the Sample Size, Three Quartiles, Minimum, and Maximum.</w:t>
      </w:r>
      <w:r w:rsidRPr="00C11E9B">
        <w:rPr>
          <w:rFonts w:ascii="Calibri" w:hAnsi="Calibri"/>
          <w:i/>
          <w:noProof/>
        </w:rPr>
        <w:t xml:space="preserve"> International Journal of Statistics in Medical Research,</w:t>
      </w:r>
      <w:r w:rsidRPr="00C11E9B">
        <w:rPr>
          <w:rFonts w:ascii="Calibri" w:hAnsi="Calibri"/>
          <w:noProof/>
        </w:rPr>
        <w:t xml:space="preserve"> 4</w:t>
      </w:r>
      <w:r w:rsidRPr="00C11E9B">
        <w:rPr>
          <w:rFonts w:ascii="Calibri" w:hAnsi="Calibri"/>
          <w:b/>
          <w:noProof/>
        </w:rPr>
        <w:t>,</w:t>
      </w:r>
      <w:r w:rsidRPr="00C11E9B">
        <w:rPr>
          <w:rFonts w:ascii="Calibri" w:hAnsi="Calibri"/>
          <w:noProof/>
        </w:rPr>
        <w:t xml:space="preserve"> 57-64.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Blume-Peytavi, U., Hauser, M., Stamatas, G., Pathirana, D. &amp; Garcia-Bartels, N. (2012). Skin Care Practices for Newborns and Infants: Review of the Clinical Evidence for Best Practices. </w:t>
      </w:r>
      <w:r w:rsidRPr="00C11E9B">
        <w:rPr>
          <w:rFonts w:ascii="Calibri" w:hAnsi="Calibri"/>
          <w:i/>
          <w:noProof/>
        </w:rPr>
        <w:t>Pediatric Dermatology,</w:t>
      </w:r>
      <w:r w:rsidRPr="00C11E9B">
        <w:rPr>
          <w:rFonts w:ascii="Calibri" w:hAnsi="Calibri"/>
          <w:noProof/>
        </w:rPr>
        <w:t xml:space="preserve"> 29(1)</w:t>
      </w:r>
      <w:r w:rsidRPr="00C11E9B">
        <w:rPr>
          <w:rFonts w:ascii="Calibri" w:hAnsi="Calibri"/>
          <w:b/>
          <w:noProof/>
        </w:rPr>
        <w:t>,</w:t>
      </w:r>
      <w:r w:rsidRPr="00C11E9B">
        <w:rPr>
          <w:rFonts w:ascii="Calibri" w:hAnsi="Calibri"/>
          <w:noProof/>
        </w:rPr>
        <w:t xml:space="preserve"> 1-14.</w:t>
      </w:r>
    </w:p>
    <w:p w:rsidR="00CF6ED4"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6330F1">
        <w:rPr>
          <w:rFonts w:ascii="Calibri" w:hAnsi="Calibri"/>
          <w:noProof/>
          <w:highlight w:val="yellow"/>
        </w:rPr>
        <w:t xml:space="preserve">Brazelton, T., Nugent, J. &amp; Lester, B. (1987). </w:t>
      </w:r>
      <w:r w:rsidRPr="006330F1">
        <w:rPr>
          <w:rFonts w:ascii="Calibri" w:hAnsi="Calibri"/>
          <w:i/>
          <w:noProof/>
          <w:highlight w:val="yellow"/>
        </w:rPr>
        <w:t>Neonatal Behavioural Assessment Scale</w:t>
      </w:r>
      <w:r w:rsidRPr="006330F1">
        <w:rPr>
          <w:rFonts w:ascii="Calibri" w:hAnsi="Calibri"/>
          <w:noProof/>
          <w:highlight w:val="yellow"/>
        </w:rPr>
        <w:t>. UK: John Wiley and Sons.</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Chiou, Y. &amp; Blume-Peytavi, U. (2004). Stratum corneum maturation. A review of neonatal skin function. </w:t>
      </w:r>
      <w:r w:rsidRPr="00C11E9B">
        <w:rPr>
          <w:rFonts w:ascii="Calibri" w:hAnsi="Calibri"/>
          <w:i/>
          <w:noProof/>
        </w:rPr>
        <w:t>Skin Pharmacology and Physiology,</w:t>
      </w:r>
      <w:r w:rsidRPr="00C11E9B">
        <w:rPr>
          <w:rFonts w:ascii="Calibri" w:hAnsi="Calibri"/>
          <w:noProof/>
        </w:rPr>
        <w:t xml:space="preserve"> 17(2)</w:t>
      </w:r>
      <w:r w:rsidRPr="00C11E9B">
        <w:rPr>
          <w:rFonts w:ascii="Calibri" w:hAnsi="Calibri"/>
          <w:b/>
          <w:noProof/>
        </w:rPr>
        <w:t>,</w:t>
      </w:r>
      <w:r w:rsidRPr="00C11E9B">
        <w:rPr>
          <w:rFonts w:ascii="Calibri" w:hAnsi="Calibri"/>
          <w:noProof/>
        </w:rPr>
        <w:t xml:space="preserve"> 57-66.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COMET Initiative (2016). Core Outcome Measures in Effectiveness Trials. Available from: </w:t>
      </w:r>
      <w:hyperlink r:id="rId13" w:history="1">
        <w:r w:rsidRPr="00C11E9B">
          <w:rPr>
            <w:rStyle w:val="Hyperlink"/>
            <w:rFonts w:ascii="Calibri" w:hAnsi="Calibri"/>
            <w:noProof/>
          </w:rPr>
          <w:t>http://www.comet-initiative.org/</w:t>
        </w:r>
      </w:hyperlink>
      <w:r w:rsidRPr="00C11E9B">
        <w:rPr>
          <w:rFonts w:ascii="Calibri" w:hAnsi="Calibri"/>
          <w:noProof/>
        </w:rPr>
        <w:t xml:space="preserve"> Accessed: 18 July 2016.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Cooke, A., Cork, M., Victor, S., Campbell, M., Danby, S., Chittock, J. &amp; Lavender, T. (2016). Olive oil, sunflower oil or no oil for baby dry skin or massage: a pilot, assessor-blinded, randomized controlled trial (the Oil in Baby SkincaRE [OBSeRvE] study). </w:t>
      </w:r>
      <w:r w:rsidRPr="00C11E9B">
        <w:rPr>
          <w:rFonts w:ascii="Calibri" w:hAnsi="Calibri"/>
          <w:i/>
          <w:noProof/>
        </w:rPr>
        <w:t>Acta Dermato-Venereologica,</w:t>
      </w:r>
      <w:r w:rsidRPr="00C11E9B">
        <w:rPr>
          <w:rFonts w:ascii="Calibri" w:hAnsi="Calibri"/>
          <w:noProof/>
        </w:rPr>
        <w:t xml:space="preserve"> 96(3)</w:t>
      </w:r>
      <w:r w:rsidRPr="00C11E9B">
        <w:rPr>
          <w:rFonts w:ascii="Calibri" w:hAnsi="Calibri"/>
          <w:b/>
          <w:noProof/>
        </w:rPr>
        <w:t>,</w:t>
      </w:r>
      <w:r w:rsidRPr="00C11E9B">
        <w:rPr>
          <w:rFonts w:ascii="Calibri" w:hAnsi="Calibri"/>
          <w:noProof/>
        </w:rPr>
        <w:t xml:space="preserve"> 323-330.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Cooke, A., Smith, D. &amp; Booth, A. (2012). Beyond PICO: The SPIDER Tool for Qualitative Evidence Synthesis. </w:t>
      </w:r>
      <w:r w:rsidRPr="00C11E9B">
        <w:rPr>
          <w:rFonts w:ascii="Calibri" w:hAnsi="Calibri"/>
          <w:i/>
          <w:noProof/>
        </w:rPr>
        <w:t>Qualitative Health Research,</w:t>
      </w:r>
      <w:r w:rsidRPr="00C11E9B">
        <w:rPr>
          <w:rFonts w:ascii="Calibri" w:hAnsi="Calibri"/>
          <w:noProof/>
        </w:rPr>
        <w:t xml:space="preserve"> 22(10)</w:t>
      </w:r>
      <w:r w:rsidRPr="00C11E9B">
        <w:rPr>
          <w:rFonts w:ascii="Calibri" w:hAnsi="Calibri"/>
          <w:b/>
          <w:noProof/>
        </w:rPr>
        <w:t>,</w:t>
      </w:r>
      <w:r w:rsidRPr="00C11E9B">
        <w:rPr>
          <w:rFonts w:ascii="Calibri" w:hAnsi="Calibri"/>
          <w:noProof/>
        </w:rPr>
        <w:t xml:space="preserve"> 1435-1443.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Coret, C., Suero, M. &amp; Tierney, N. (2014). Tolerance of natural baby skin-care products on healthy, full-term infants and toddlers. </w:t>
      </w:r>
      <w:r w:rsidRPr="00C11E9B">
        <w:rPr>
          <w:rFonts w:ascii="Calibri" w:hAnsi="Calibri"/>
          <w:i/>
          <w:noProof/>
        </w:rPr>
        <w:t>Clinical, Cosmetic and Investigational Dermatology,</w:t>
      </w:r>
      <w:r w:rsidRPr="00C11E9B">
        <w:rPr>
          <w:rFonts w:ascii="Calibri" w:hAnsi="Calibri"/>
          <w:noProof/>
        </w:rPr>
        <w:t xml:space="preserve"> 7</w:t>
      </w:r>
      <w:r w:rsidRPr="00C11E9B">
        <w:rPr>
          <w:rFonts w:ascii="Calibri" w:hAnsi="Calibri"/>
          <w:b/>
          <w:noProof/>
        </w:rPr>
        <w:t>,</w:t>
      </w:r>
      <w:r w:rsidRPr="00C11E9B">
        <w:rPr>
          <w:rFonts w:ascii="Calibri" w:hAnsi="Calibri"/>
          <w:noProof/>
        </w:rPr>
        <w:t xml:space="preserve"> 51-58.</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Cork, M., Danby, S., Vasilopoulos, Y., Hadgraft, J., Lane, M., Moustafa, M., Guy, R., MacGowan, A., Al Tazi-Ahnini, R. &amp; Ward, S. (2009). Epidermal Barrier Dysfunction in Atopic Dermatitis. </w:t>
      </w:r>
      <w:r w:rsidRPr="00C11E9B">
        <w:rPr>
          <w:rFonts w:ascii="Calibri" w:hAnsi="Calibri"/>
          <w:i/>
          <w:noProof/>
        </w:rPr>
        <w:t>Journal of Investigative Dermatology,</w:t>
      </w:r>
      <w:r w:rsidRPr="00C11E9B">
        <w:rPr>
          <w:rFonts w:ascii="Calibri" w:hAnsi="Calibri"/>
          <w:noProof/>
        </w:rPr>
        <w:t xml:space="preserve"> 129(8)</w:t>
      </w:r>
      <w:r w:rsidRPr="00C11E9B">
        <w:rPr>
          <w:rFonts w:ascii="Calibri" w:hAnsi="Calibri"/>
          <w:b/>
          <w:noProof/>
        </w:rPr>
        <w:t>,</w:t>
      </w:r>
      <w:r w:rsidRPr="00C11E9B">
        <w:rPr>
          <w:rFonts w:ascii="Calibri" w:hAnsi="Calibri"/>
          <w:noProof/>
        </w:rPr>
        <w:t xml:space="preserve"> 1892-1908.</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Crozier, K. &amp; Macdonald, S. (2010). Effective skin-care regimes for term newborn infants: a structured literature review. </w:t>
      </w:r>
      <w:r w:rsidRPr="00C11E9B">
        <w:rPr>
          <w:rFonts w:ascii="Calibri" w:hAnsi="Calibri"/>
          <w:i/>
          <w:noProof/>
        </w:rPr>
        <w:t>Evidence Based Midwifery,</w:t>
      </w:r>
      <w:r w:rsidRPr="00C11E9B">
        <w:rPr>
          <w:rFonts w:ascii="Calibri" w:hAnsi="Calibri"/>
          <w:noProof/>
        </w:rPr>
        <w:t xml:space="preserve"> 8(4)</w:t>
      </w:r>
      <w:r w:rsidRPr="00C11E9B">
        <w:rPr>
          <w:rFonts w:ascii="Calibri" w:hAnsi="Calibri"/>
          <w:b/>
          <w:noProof/>
        </w:rPr>
        <w:t>,</w:t>
      </w:r>
      <w:r w:rsidRPr="00C11E9B">
        <w:rPr>
          <w:rFonts w:ascii="Calibri" w:hAnsi="Calibri"/>
          <w:noProof/>
        </w:rPr>
        <w:t xml:space="preserve"> 128-135.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Cutland, C., Madhi, S., Zell, E., Kuwanda, L., Laque, M., Groome, M., Gorwitz, R., Thigpen, M., Patel, R., Velaphi, S., Adrian, P., Klugman, K., Schuchat, A., Schrag, S. &amp; and the PoPS Trial Team (2009). Chlorhexidine maternal-vaginal and neonate body wipes in sepsis and vertical transmission of pathogenic bacteria in South Africa: a randomised, controlled trial. </w:t>
      </w:r>
      <w:r w:rsidRPr="00C11E9B">
        <w:rPr>
          <w:rFonts w:ascii="Calibri" w:hAnsi="Calibri"/>
          <w:i/>
          <w:noProof/>
        </w:rPr>
        <w:t>Lancet,</w:t>
      </w:r>
      <w:r w:rsidRPr="00C11E9B">
        <w:rPr>
          <w:rFonts w:ascii="Calibri" w:hAnsi="Calibri"/>
          <w:noProof/>
        </w:rPr>
        <w:t xml:space="preserve"> 374</w:t>
      </w:r>
      <w:r w:rsidRPr="00C11E9B">
        <w:rPr>
          <w:rFonts w:ascii="Calibri" w:hAnsi="Calibri"/>
          <w:b/>
          <w:noProof/>
        </w:rPr>
        <w:t>,</w:t>
      </w:r>
      <w:r w:rsidRPr="00C11E9B">
        <w:rPr>
          <w:rFonts w:ascii="Calibri" w:hAnsi="Calibri"/>
          <w:noProof/>
        </w:rPr>
        <w:t xml:space="preserve"> 1909-1916.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Da Cunha, M., Procianoy, R., Franceschini, D., De Oliveira, L. &amp; Cunha, M. (2008). Effect of the first bath with chlorhexidine on skin colonization with Staphylococcus aureus in normal healthy term newborns. </w:t>
      </w:r>
      <w:r w:rsidRPr="00C11E9B">
        <w:rPr>
          <w:rFonts w:ascii="Calibri" w:hAnsi="Calibri"/>
          <w:i/>
          <w:noProof/>
        </w:rPr>
        <w:t>Scandinavian Journal of Infectious Diseases,</w:t>
      </w:r>
      <w:r w:rsidRPr="00C11E9B">
        <w:rPr>
          <w:rFonts w:ascii="Calibri" w:hAnsi="Calibri"/>
          <w:noProof/>
        </w:rPr>
        <w:t xml:space="preserve"> 40</w:t>
      </w:r>
      <w:r w:rsidRPr="00C11E9B">
        <w:rPr>
          <w:rFonts w:ascii="Calibri" w:hAnsi="Calibri"/>
          <w:b/>
          <w:noProof/>
        </w:rPr>
        <w:t>,</w:t>
      </w:r>
      <w:r w:rsidRPr="00C11E9B">
        <w:rPr>
          <w:rFonts w:ascii="Calibri" w:hAnsi="Calibri"/>
          <w:noProof/>
        </w:rPr>
        <w:t xml:space="preserve"> 615-620.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Danby, S., Al-Enezi, T., Sultan, A., Chittock, J., Kennedy, K. &amp; Cork, M. (2011). The effect of aqueous cream BP on the skin barrier in volunteers with a previous history of atopic dermatitis. </w:t>
      </w:r>
      <w:r w:rsidRPr="00C11E9B">
        <w:rPr>
          <w:rFonts w:ascii="Calibri" w:hAnsi="Calibri"/>
          <w:i/>
          <w:noProof/>
        </w:rPr>
        <w:t>British Journal of Dermatology,</w:t>
      </w:r>
      <w:r w:rsidRPr="00C11E9B">
        <w:rPr>
          <w:rFonts w:ascii="Calibri" w:hAnsi="Calibri"/>
          <w:noProof/>
        </w:rPr>
        <w:t xml:space="preserve"> 165</w:t>
      </w:r>
      <w:r w:rsidRPr="00C11E9B">
        <w:rPr>
          <w:rFonts w:ascii="Calibri" w:hAnsi="Calibri"/>
          <w:b/>
          <w:noProof/>
        </w:rPr>
        <w:t>,</w:t>
      </w:r>
      <w:r w:rsidRPr="00C11E9B">
        <w:rPr>
          <w:rFonts w:ascii="Calibri" w:hAnsi="Calibri"/>
          <w:noProof/>
        </w:rPr>
        <w:t xml:space="preserve"> 329-334.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Danby, S., Al Enezi, T., Sultan, A., Lavender, T., Chittock, J., Brown, K. &amp; Cork, M. (2013). Effect of Olive and Sunflower Seed Oil on the Adult Skin Barrier: Implications for Neonatal Skin Care. </w:t>
      </w:r>
      <w:r w:rsidRPr="00C11E9B">
        <w:rPr>
          <w:rFonts w:ascii="Calibri" w:hAnsi="Calibri"/>
          <w:i/>
          <w:noProof/>
        </w:rPr>
        <w:t>Pediatric Dermatology,</w:t>
      </w:r>
      <w:r w:rsidRPr="00C11E9B">
        <w:rPr>
          <w:rFonts w:ascii="Calibri" w:hAnsi="Calibri"/>
          <w:noProof/>
        </w:rPr>
        <w:t xml:space="preserve"> 30</w:t>
      </w:r>
      <w:r w:rsidRPr="00C11E9B">
        <w:rPr>
          <w:rFonts w:ascii="Calibri" w:hAnsi="Calibri"/>
          <w:b/>
          <w:noProof/>
        </w:rPr>
        <w:t>,</w:t>
      </w:r>
      <w:r w:rsidRPr="00C11E9B">
        <w:rPr>
          <w:rFonts w:ascii="Calibri" w:hAnsi="Calibri"/>
          <w:noProof/>
        </w:rPr>
        <w:t xml:space="preserve"> 42-50.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Danby, S. &amp; Cork, M. (2011). The Skin Barrier in Atopic Dermatitis. </w:t>
      </w:r>
      <w:r w:rsidRPr="00C11E9B">
        <w:rPr>
          <w:rFonts w:ascii="Calibri" w:hAnsi="Calibri"/>
          <w:i/>
          <w:noProof/>
        </w:rPr>
        <w:t>In:</w:t>
      </w:r>
      <w:r w:rsidRPr="00C11E9B">
        <w:rPr>
          <w:rFonts w:ascii="Calibri" w:hAnsi="Calibri"/>
          <w:noProof/>
        </w:rPr>
        <w:t xml:space="preserve"> Irvine, A., Hoeger, P. &amp; Yan, A. (eds.) </w:t>
      </w:r>
      <w:r w:rsidRPr="00C11E9B">
        <w:rPr>
          <w:rFonts w:ascii="Calibri" w:hAnsi="Calibri"/>
          <w:i/>
          <w:noProof/>
        </w:rPr>
        <w:t>Textbook of Pediatric Dermatology.</w:t>
      </w:r>
      <w:r w:rsidRPr="00C11E9B">
        <w:rPr>
          <w:rFonts w:ascii="Calibri" w:hAnsi="Calibri"/>
          <w:noProof/>
        </w:rPr>
        <w:t xml:space="preserve"> Oxford: Blackwell Publishing.</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Des Jarlais, D., Lyles, C. &amp; Crepaz, N. (2004). Improving the Reporting Quality of Nonrandomized Evaluations of Behavioral and Public Health Interventions: The TREND statement. </w:t>
      </w:r>
      <w:r w:rsidRPr="00C11E9B">
        <w:rPr>
          <w:rFonts w:ascii="Calibri" w:hAnsi="Calibri"/>
          <w:i/>
          <w:noProof/>
        </w:rPr>
        <w:t>American Journal of Public Health,</w:t>
      </w:r>
      <w:r w:rsidRPr="00C11E9B">
        <w:rPr>
          <w:rFonts w:ascii="Calibri" w:hAnsi="Calibri"/>
          <w:noProof/>
        </w:rPr>
        <w:t xml:space="preserve"> 94(3)</w:t>
      </w:r>
      <w:r w:rsidRPr="00C11E9B">
        <w:rPr>
          <w:rFonts w:ascii="Calibri" w:hAnsi="Calibri"/>
          <w:b/>
          <w:noProof/>
        </w:rPr>
        <w:t>,</w:t>
      </w:r>
      <w:r w:rsidRPr="00C11E9B">
        <w:rPr>
          <w:rFonts w:ascii="Calibri" w:hAnsi="Calibri"/>
          <w:noProof/>
        </w:rPr>
        <w:t xml:space="preserve"> 361-366.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Dizon, V., Galzote, C., Estanislao, R., Mathew, N. &amp; Sarkar, R. (2010). Tolerance of Baby Cleansers in Infants: A Randomized Controlled Trial. </w:t>
      </w:r>
      <w:r w:rsidRPr="00C11E9B">
        <w:rPr>
          <w:rFonts w:ascii="Calibri" w:hAnsi="Calibri"/>
          <w:i/>
          <w:noProof/>
        </w:rPr>
        <w:t>Indian Pediatrics,</w:t>
      </w:r>
      <w:r w:rsidRPr="00C11E9B">
        <w:rPr>
          <w:rFonts w:ascii="Calibri" w:hAnsi="Calibri"/>
          <w:noProof/>
        </w:rPr>
        <w:t xml:space="preserve"> 47</w:t>
      </w:r>
      <w:r w:rsidRPr="00C11E9B">
        <w:rPr>
          <w:rFonts w:ascii="Calibri" w:hAnsi="Calibri"/>
          <w:b/>
          <w:noProof/>
        </w:rPr>
        <w:t>,</w:t>
      </w:r>
      <w:r w:rsidRPr="00C11E9B">
        <w:rPr>
          <w:rFonts w:ascii="Calibri" w:hAnsi="Calibri"/>
          <w:noProof/>
        </w:rPr>
        <w:t xml:space="preserve"> 959-963.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Downe, S., Finlayson, K., Walsh, D. &amp; Lavender, T. (2009). 'Weighing up and balancing out': a meta-synthesis of barriers to antenatal care for marginalised women in high-income countries. </w:t>
      </w:r>
      <w:r w:rsidRPr="00C11E9B">
        <w:rPr>
          <w:rFonts w:ascii="Calibri" w:hAnsi="Calibri"/>
          <w:i/>
          <w:noProof/>
        </w:rPr>
        <w:t>BJOG,</w:t>
      </w:r>
      <w:r w:rsidRPr="00C11E9B">
        <w:rPr>
          <w:rFonts w:ascii="Calibri" w:hAnsi="Calibri"/>
          <w:noProof/>
        </w:rPr>
        <w:t xml:space="preserve"> 116</w:t>
      </w:r>
      <w:r w:rsidRPr="00C11E9B">
        <w:rPr>
          <w:rFonts w:ascii="Calibri" w:hAnsi="Calibri"/>
          <w:b/>
          <w:noProof/>
        </w:rPr>
        <w:t>,</w:t>
      </w:r>
      <w:r w:rsidRPr="00C11E9B">
        <w:rPr>
          <w:rFonts w:ascii="Calibri" w:hAnsi="Calibri"/>
          <w:noProof/>
        </w:rPr>
        <w:t xml:space="preserve"> 518-529.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Effective Public Health Practice Project (2013). Quality Assessment Tool for Quantitative Studies [Website] Available from: </w:t>
      </w:r>
      <w:hyperlink r:id="rId14" w:history="1">
        <w:r w:rsidRPr="00C11E9B">
          <w:rPr>
            <w:rStyle w:val="Hyperlink"/>
            <w:rFonts w:ascii="Calibri" w:hAnsi="Calibri"/>
            <w:noProof/>
          </w:rPr>
          <w:t>www.ephpp.ca/tools.html</w:t>
        </w:r>
      </w:hyperlink>
      <w:r w:rsidRPr="00C11E9B">
        <w:rPr>
          <w:rFonts w:ascii="Calibri" w:hAnsi="Calibri"/>
          <w:noProof/>
        </w:rPr>
        <w:t xml:space="preserve"> [Accessed: 25th January 2013].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Fikree, F., Ali, T., Durocher, J. &amp; Rahbar, M. (2005). Newborn care practices in low socioeconomic settlements of Karachi, Pakistan. </w:t>
      </w:r>
      <w:r w:rsidRPr="00C11E9B">
        <w:rPr>
          <w:rFonts w:ascii="Calibri" w:hAnsi="Calibri"/>
          <w:i/>
          <w:noProof/>
        </w:rPr>
        <w:t>Social Science and Medicine,</w:t>
      </w:r>
      <w:r w:rsidRPr="00C11E9B">
        <w:rPr>
          <w:rFonts w:ascii="Calibri" w:hAnsi="Calibri"/>
          <w:noProof/>
        </w:rPr>
        <w:t xml:space="preserve"> 60</w:t>
      </w:r>
      <w:r w:rsidRPr="00C11E9B">
        <w:rPr>
          <w:rFonts w:ascii="Calibri" w:hAnsi="Calibri"/>
          <w:b/>
          <w:noProof/>
        </w:rPr>
        <w:t>,</w:t>
      </w:r>
      <w:r w:rsidRPr="00C11E9B">
        <w:rPr>
          <w:rFonts w:ascii="Calibri" w:hAnsi="Calibri"/>
          <w:noProof/>
        </w:rPr>
        <w:t xml:space="preserve"> 911-921.</w:t>
      </w:r>
    </w:p>
    <w:p w:rsidR="00CF6ED4"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6330F1">
        <w:rPr>
          <w:rFonts w:ascii="Calibri" w:hAnsi="Calibri"/>
          <w:noProof/>
          <w:highlight w:val="yellow"/>
        </w:rPr>
        <w:t xml:space="preserve">Flohr, C. &amp; Mann, J. (2014). New insights into the epidemiology of childhood atopic dermatitis. </w:t>
      </w:r>
      <w:r w:rsidRPr="006330F1">
        <w:rPr>
          <w:rFonts w:ascii="Calibri" w:hAnsi="Calibri"/>
          <w:i/>
          <w:noProof/>
          <w:highlight w:val="yellow"/>
        </w:rPr>
        <w:t>Allergy</w:t>
      </w:r>
      <w:r w:rsidRPr="006330F1">
        <w:rPr>
          <w:rFonts w:ascii="Calibri" w:hAnsi="Calibri"/>
          <w:noProof/>
          <w:highlight w:val="yellow"/>
        </w:rPr>
        <w:t>, 69, 3-16.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Fluhr, J., Darlenski, R., Lachmann, N., Baudouin, C., Msika, P., DeBelilovsky, C. &amp; Hachem, J. (2011). Infant epidermal skin physiology: adaptation after birth. </w:t>
      </w:r>
      <w:r w:rsidRPr="00C11E9B">
        <w:rPr>
          <w:rFonts w:ascii="Calibri" w:hAnsi="Calibri"/>
          <w:i/>
          <w:noProof/>
        </w:rPr>
        <w:t>British Journal of Dermatology,</w:t>
      </w:r>
      <w:r w:rsidRPr="00C11E9B">
        <w:rPr>
          <w:rFonts w:ascii="Calibri" w:hAnsi="Calibri"/>
          <w:noProof/>
        </w:rPr>
        <w:t xml:space="preserve"> 166</w:t>
      </w:r>
      <w:r w:rsidRPr="00C11E9B">
        <w:rPr>
          <w:rFonts w:ascii="Calibri" w:hAnsi="Calibri"/>
          <w:b/>
          <w:noProof/>
        </w:rPr>
        <w:t>,</w:t>
      </w:r>
      <w:r w:rsidRPr="00C11E9B">
        <w:rPr>
          <w:rFonts w:ascii="Calibri" w:hAnsi="Calibri"/>
          <w:noProof/>
        </w:rPr>
        <w:t xml:space="preserve"> 483-490.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Furber, C., Bedwell, C., Campbell, M., Cork, M., Jones, C., Rowland, L. &amp; Lavender, T. (2012). The Challenges and Realities of Diaper Area Cleansing for Parents. </w:t>
      </w:r>
      <w:r w:rsidRPr="00C11E9B">
        <w:rPr>
          <w:rFonts w:ascii="Calibri" w:hAnsi="Calibri"/>
          <w:i/>
          <w:noProof/>
        </w:rPr>
        <w:t>JOGNN,</w:t>
      </w:r>
      <w:r w:rsidRPr="00C11E9B">
        <w:rPr>
          <w:rFonts w:ascii="Calibri" w:hAnsi="Calibri"/>
          <w:noProof/>
        </w:rPr>
        <w:t xml:space="preserve"> 41</w:t>
      </w:r>
      <w:r w:rsidRPr="00C11E9B">
        <w:rPr>
          <w:rFonts w:ascii="Calibri" w:hAnsi="Calibri"/>
          <w:b/>
          <w:noProof/>
        </w:rPr>
        <w:t>,</w:t>
      </w:r>
      <w:r w:rsidRPr="00C11E9B">
        <w:rPr>
          <w:rFonts w:ascii="Calibri" w:hAnsi="Calibri"/>
          <w:noProof/>
        </w:rPr>
        <w:t xml:space="preserve"> E13-E25.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Garcia-Bartels, N., Massoudy, L., Scheufele, R., Dietz, E., Proquitté, H., Wauer, R., Bertin, C., Serrano, J. &amp; Blume-Peytavi, U. (2012). Standardized Diaper Care Regimen: A Prospective, Randomized Pilot Study on Skin Barrier Function and Epidermal IL-1α in Newborns. </w:t>
      </w:r>
      <w:r w:rsidRPr="00C11E9B">
        <w:rPr>
          <w:rFonts w:ascii="Calibri" w:hAnsi="Calibri"/>
          <w:i/>
          <w:noProof/>
        </w:rPr>
        <w:t>Pediatric Dermatology,</w:t>
      </w:r>
      <w:r w:rsidRPr="00C11E9B">
        <w:rPr>
          <w:rFonts w:ascii="Calibri" w:hAnsi="Calibri"/>
          <w:noProof/>
        </w:rPr>
        <w:t xml:space="preserve"> 29(3)</w:t>
      </w:r>
      <w:r w:rsidRPr="00C11E9B">
        <w:rPr>
          <w:rFonts w:ascii="Calibri" w:hAnsi="Calibri"/>
          <w:b/>
          <w:noProof/>
        </w:rPr>
        <w:t>,</w:t>
      </w:r>
      <w:r w:rsidRPr="00C11E9B">
        <w:rPr>
          <w:rFonts w:ascii="Calibri" w:hAnsi="Calibri"/>
          <w:noProof/>
        </w:rPr>
        <w:t xml:space="preserve"> 270-276.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Garcia-Bartels, N., Rösler, S., Martus, P., Stroux, A., Lönnfors, S., Reißhauer, A. &amp; Blume-Peytavi, U. (2011). Effect of baby swimming and baby lotion on the skin barrier of infants aged 3-6 months. </w:t>
      </w:r>
      <w:r w:rsidRPr="00C11E9B">
        <w:rPr>
          <w:rFonts w:ascii="Calibri" w:hAnsi="Calibri"/>
          <w:i/>
          <w:noProof/>
        </w:rPr>
        <w:t>Journal of the German Society of Dermatology,</w:t>
      </w:r>
      <w:r w:rsidRPr="00C11E9B">
        <w:rPr>
          <w:rFonts w:ascii="Calibri" w:hAnsi="Calibri"/>
          <w:noProof/>
        </w:rPr>
        <w:t xml:space="preserve"> 12</w:t>
      </w:r>
      <w:r w:rsidRPr="00C11E9B">
        <w:rPr>
          <w:rFonts w:ascii="Calibri" w:hAnsi="Calibri"/>
          <w:b/>
          <w:noProof/>
        </w:rPr>
        <w:t>,</w:t>
      </w:r>
      <w:r w:rsidRPr="00C11E9B">
        <w:rPr>
          <w:rFonts w:ascii="Calibri" w:hAnsi="Calibri"/>
          <w:noProof/>
        </w:rPr>
        <w:t xml:space="preserve"> 1018-1025.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Garcia-Bartels, N., Scheufele, R., Prosch, F., Schink, T., Proquitté, H., Wauer, R. &amp; Blume-Peytavi, U. (2010). Effect of Standardized Skin Care Regimens on Neonatal Skin Barrier Function in Different Body Areas. </w:t>
      </w:r>
      <w:r w:rsidRPr="00C11E9B">
        <w:rPr>
          <w:rFonts w:ascii="Calibri" w:hAnsi="Calibri"/>
          <w:i/>
          <w:noProof/>
        </w:rPr>
        <w:t>Pediatric Dermatology,</w:t>
      </w:r>
      <w:r w:rsidRPr="00C11E9B">
        <w:rPr>
          <w:rFonts w:ascii="Calibri" w:hAnsi="Calibri"/>
          <w:noProof/>
        </w:rPr>
        <w:t xml:space="preserve"> 27(1)</w:t>
      </w:r>
      <w:r w:rsidRPr="00C11E9B">
        <w:rPr>
          <w:rFonts w:ascii="Calibri" w:hAnsi="Calibri"/>
          <w:b/>
          <w:noProof/>
        </w:rPr>
        <w:t>,</w:t>
      </w:r>
      <w:r w:rsidRPr="00C11E9B">
        <w:rPr>
          <w:rFonts w:ascii="Calibri" w:hAnsi="Calibri"/>
          <w:noProof/>
        </w:rPr>
        <w:t xml:space="preserve"> 1-8.</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Gunt, H., Antwi, A., Lutrario, C. &amp; Levy, S. (2014). Efficacy and safety of a natural cream-to-powder formulation on diaper-wearing infants and children. </w:t>
      </w:r>
      <w:r w:rsidRPr="00C11E9B">
        <w:rPr>
          <w:rFonts w:ascii="Calibri" w:hAnsi="Calibri"/>
          <w:i/>
          <w:noProof/>
        </w:rPr>
        <w:t>Journal of the American Academy of Dermatology,</w:t>
      </w:r>
      <w:r w:rsidRPr="00C11E9B">
        <w:rPr>
          <w:rFonts w:ascii="Calibri" w:hAnsi="Calibri"/>
          <w:noProof/>
        </w:rPr>
        <w:t xml:space="preserve"> 70(5 Suppl 1)</w:t>
      </w:r>
      <w:r w:rsidRPr="00C11E9B">
        <w:rPr>
          <w:rFonts w:ascii="Calibri" w:hAnsi="Calibri"/>
          <w:b/>
          <w:noProof/>
        </w:rPr>
        <w:t>,</w:t>
      </w:r>
      <w:r w:rsidRPr="00C11E9B">
        <w:rPr>
          <w:rFonts w:ascii="Calibri" w:hAnsi="Calibri"/>
          <w:noProof/>
        </w:rPr>
        <w:t xml:space="preserve"> AB68.</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Gupta, R., Sheikh, A., Strachan, D. &amp; Anderson, H. (2004). Burden of allergic disease in the UK: secondary analyses of national databases. </w:t>
      </w:r>
      <w:r w:rsidRPr="00C11E9B">
        <w:rPr>
          <w:rFonts w:ascii="Calibri" w:hAnsi="Calibri"/>
          <w:i/>
          <w:noProof/>
        </w:rPr>
        <w:t>Clinical and Experimental Allergy,</w:t>
      </w:r>
      <w:r w:rsidRPr="00C11E9B">
        <w:rPr>
          <w:rFonts w:ascii="Calibri" w:hAnsi="Calibri"/>
          <w:noProof/>
        </w:rPr>
        <w:t xml:space="preserve"> 34(4)</w:t>
      </w:r>
      <w:r w:rsidRPr="00C11E9B">
        <w:rPr>
          <w:rFonts w:ascii="Calibri" w:hAnsi="Calibri"/>
          <w:b/>
          <w:noProof/>
        </w:rPr>
        <w:t>,</w:t>
      </w:r>
      <w:r w:rsidRPr="00C11E9B">
        <w:rPr>
          <w:rFonts w:ascii="Calibri" w:hAnsi="Calibri"/>
          <w:noProof/>
        </w:rPr>
        <w:t xml:space="preserve"> 520-526.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Guyatt, G., Oxman, A., Vist, G., Kunz, R., Falck-Ytter, Y., Alonso-Coello, P., Schűnemann, H. &amp; the GRADE working group (2008). GRADE: an emerging consensus on rating quality of evidence and strength of recommendations. </w:t>
      </w:r>
      <w:r w:rsidRPr="00C11E9B">
        <w:rPr>
          <w:rFonts w:ascii="Calibri" w:hAnsi="Calibri"/>
          <w:i/>
          <w:noProof/>
        </w:rPr>
        <w:t>BMJ,</w:t>
      </w:r>
      <w:r w:rsidRPr="00C11E9B">
        <w:rPr>
          <w:rFonts w:ascii="Calibri" w:hAnsi="Calibri"/>
          <w:noProof/>
        </w:rPr>
        <w:t xml:space="preserve"> 336</w:t>
      </w:r>
      <w:r w:rsidRPr="00C11E9B">
        <w:rPr>
          <w:rFonts w:ascii="Calibri" w:hAnsi="Calibri"/>
          <w:b/>
          <w:noProof/>
        </w:rPr>
        <w:t>,</w:t>
      </w:r>
      <w:r w:rsidRPr="00C11E9B">
        <w:rPr>
          <w:rFonts w:ascii="Calibri" w:hAnsi="Calibri"/>
          <w:noProof/>
        </w:rPr>
        <w:t xml:space="preserve"> 924-926.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Guyatt, G., Sackett, D., Sinclair, J., Hayward, R., Cook, D., Cook, R., Bass, E., Gerstein, H., Haynes, B., Holbrook, A., Jaeschke, R., Laupacls, A., Moyer, V. &amp; Wilson, M. (1995). Users' Guides to the Medical Literature IX. A Method for Grading Health Care Recommendations </w:t>
      </w:r>
      <w:r w:rsidRPr="00C11E9B">
        <w:rPr>
          <w:rFonts w:ascii="Calibri" w:hAnsi="Calibri"/>
          <w:i/>
          <w:noProof/>
        </w:rPr>
        <w:t>JAMA,</w:t>
      </w:r>
      <w:r w:rsidRPr="00C11E9B">
        <w:rPr>
          <w:rFonts w:ascii="Calibri" w:hAnsi="Calibri"/>
          <w:noProof/>
        </w:rPr>
        <w:t xml:space="preserve"> 274(22)</w:t>
      </w:r>
      <w:r w:rsidRPr="00C11E9B">
        <w:rPr>
          <w:rFonts w:ascii="Calibri" w:hAnsi="Calibri"/>
          <w:b/>
          <w:noProof/>
        </w:rPr>
        <w:t>,</w:t>
      </w:r>
      <w:r w:rsidRPr="00C11E9B">
        <w:rPr>
          <w:rFonts w:ascii="Calibri" w:hAnsi="Calibri"/>
          <w:noProof/>
        </w:rPr>
        <w:t xml:space="preserve"> 1800-1804.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Hachem, J., Crumrime, D., Fluhr, J., Brown, B., Feingold, K. &amp; Elias, P. (2003). pH directly regulates epidermal permeability barrier homeostasis, and stratum corneum integrity/cohesion. </w:t>
      </w:r>
      <w:r w:rsidRPr="00C11E9B">
        <w:rPr>
          <w:rFonts w:ascii="Calibri" w:hAnsi="Calibri"/>
          <w:i/>
          <w:noProof/>
        </w:rPr>
        <w:t>Journal of Investigative Dermatology,</w:t>
      </w:r>
      <w:r w:rsidRPr="00C11E9B">
        <w:rPr>
          <w:rFonts w:ascii="Calibri" w:hAnsi="Calibri"/>
          <w:noProof/>
        </w:rPr>
        <w:t xml:space="preserve"> 121(2)</w:t>
      </w:r>
      <w:r w:rsidRPr="00C11E9B">
        <w:rPr>
          <w:rFonts w:ascii="Calibri" w:hAnsi="Calibri"/>
          <w:b/>
          <w:noProof/>
        </w:rPr>
        <w:t>,</w:t>
      </w:r>
      <w:r w:rsidRPr="00C11E9B">
        <w:rPr>
          <w:rFonts w:ascii="Calibri" w:hAnsi="Calibri"/>
          <w:noProof/>
        </w:rPr>
        <w:t xml:space="preserve"> 345-353.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Hengge, U. (2014). Topical, Non-Medicated LOYON® in Facilitating the Removal of Scaling in Infants and Children with Cradle Cap: a Proof-of-Concept Pilot Study. </w:t>
      </w:r>
      <w:r w:rsidRPr="00C11E9B">
        <w:rPr>
          <w:rFonts w:ascii="Calibri" w:hAnsi="Calibri"/>
          <w:i/>
          <w:noProof/>
        </w:rPr>
        <w:t>Dermatology and Therapy,</w:t>
      </w:r>
      <w:r w:rsidRPr="00C11E9B">
        <w:rPr>
          <w:rFonts w:ascii="Calibri" w:hAnsi="Calibri"/>
          <w:noProof/>
        </w:rPr>
        <w:t xml:space="preserve"> 4</w:t>
      </w:r>
      <w:r w:rsidRPr="00C11E9B">
        <w:rPr>
          <w:rFonts w:ascii="Calibri" w:hAnsi="Calibri"/>
          <w:b/>
          <w:noProof/>
        </w:rPr>
        <w:t>,</w:t>
      </w:r>
      <w:r w:rsidRPr="00C11E9B">
        <w:rPr>
          <w:rFonts w:ascii="Calibri" w:hAnsi="Calibri"/>
          <w:noProof/>
        </w:rPr>
        <w:t xml:space="preserve"> 221-232.</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Higgins, J. &amp; Green, S. (2009). </w:t>
      </w:r>
      <w:r w:rsidRPr="00C11E9B">
        <w:rPr>
          <w:rFonts w:ascii="Calibri" w:hAnsi="Calibri"/>
          <w:i/>
          <w:noProof/>
        </w:rPr>
        <w:t xml:space="preserve">Cochrane Handbook for Systematic Reviews of Interventions Version 5.0.2 [updated September 2009] </w:t>
      </w:r>
      <w:r w:rsidRPr="00C11E9B">
        <w:rPr>
          <w:rFonts w:ascii="Calibri" w:hAnsi="Calibri"/>
          <w:noProof/>
        </w:rPr>
        <w:t xml:space="preserve">The Cochrane Collaboration, 2009. Available from </w:t>
      </w:r>
      <w:hyperlink r:id="rId15" w:history="1">
        <w:r w:rsidRPr="00C11E9B">
          <w:rPr>
            <w:rStyle w:val="Hyperlink"/>
            <w:rFonts w:ascii="Calibri" w:hAnsi="Calibri"/>
            <w:noProof/>
          </w:rPr>
          <w:t>www.cochrane-handbook.org</w:t>
        </w:r>
      </w:hyperlink>
      <w:r w:rsidRPr="00C11E9B">
        <w:rPr>
          <w:rFonts w:ascii="Calibri" w:hAnsi="Calibri"/>
          <w:noProof/>
        </w:rPr>
        <w:t>.</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Horimukai, K., Morita, K., Narita, M., Kondo, M., Kitazawa, H., Nozaki, M., Shigematsu, Y., Yoshida, K., Niizeki, H., Motomura, K., Sago, H., Takimoto, T., Inoue, E., Kamemura, N., Kido, H., Hisatsune, J., Sugai, M., Murota, H., Katayama, I., Sasaki, T., Amagai, M., Morita, H., Matsuda, A., Matsumoto, K., Saito, H. &amp; Ohya, Y. (2014). Application of moisturizer to neonates prevents development of atopic dermatitis. </w:t>
      </w:r>
      <w:r w:rsidRPr="00C11E9B">
        <w:rPr>
          <w:rFonts w:ascii="Calibri" w:hAnsi="Calibri"/>
          <w:i/>
          <w:noProof/>
        </w:rPr>
        <w:t>Journal of Allergy and Clinical Immunology,</w:t>
      </w:r>
      <w:r w:rsidRPr="00C11E9B">
        <w:rPr>
          <w:rFonts w:ascii="Calibri" w:hAnsi="Calibri"/>
          <w:noProof/>
        </w:rPr>
        <w:t xml:space="preserve"> 134(4)</w:t>
      </w:r>
      <w:r w:rsidRPr="00C11E9B">
        <w:rPr>
          <w:rFonts w:ascii="Calibri" w:hAnsi="Calibri"/>
          <w:b/>
          <w:noProof/>
        </w:rPr>
        <w:t>,</w:t>
      </w:r>
      <w:r w:rsidRPr="00C11E9B">
        <w:rPr>
          <w:rFonts w:ascii="Calibri" w:hAnsi="Calibri"/>
          <w:noProof/>
        </w:rPr>
        <w:t xml:space="preserve"> 824-830.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Hozo, S., Djulbegovic, B. &amp; Hozo, I. (2005). Estimating the mean and variance from the median, range, and the size of a sample. </w:t>
      </w:r>
      <w:r w:rsidRPr="00C11E9B">
        <w:rPr>
          <w:rFonts w:ascii="Calibri" w:hAnsi="Calibri"/>
          <w:i/>
          <w:noProof/>
        </w:rPr>
        <w:t>BMC Medical Research Methodology,</w:t>
      </w:r>
      <w:r w:rsidRPr="00C11E9B">
        <w:rPr>
          <w:rFonts w:ascii="Calibri" w:hAnsi="Calibri"/>
          <w:noProof/>
        </w:rPr>
        <w:t xml:space="preserve"> 5</w:t>
      </w:r>
      <w:r w:rsidRPr="00C11E9B">
        <w:rPr>
          <w:rFonts w:ascii="Calibri" w:hAnsi="Calibri"/>
          <w:b/>
          <w:noProof/>
        </w:rPr>
        <w:t>,</w:t>
      </w:r>
      <w:r w:rsidRPr="00C11E9B">
        <w:rPr>
          <w:rFonts w:ascii="Calibri" w:hAnsi="Calibri"/>
          <w:noProof/>
        </w:rPr>
        <w:t xml:space="preserve"> 13.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Iarkowski, L., Tierney, N. &amp; Horowitz, P. (2013). Tolerance of skin care regimen in healthy, full-term neonates. </w:t>
      </w:r>
      <w:r w:rsidRPr="00C11E9B">
        <w:rPr>
          <w:rFonts w:ascii="Calibri" w:hAnsi="Calibri"/>
          <w:i/>
          <w:noProof/>
        </w:rPr>
        <w:t>Clinical, Cosmetic and Investigational Dermatology,</w:t>
      </w:r>
      <w:r w:rsidRPr="00C11E9B">
        <w:rPr>
          <w:rFonts w:ascii="Calibri" w:hAnsi="Calibri"/>
          <w:noProof/>
        </w:rPr>
        <w:t xml:space="preserve"> 6</w:t>
      </w:r>
      <w:r w:rsidRPr="00C11E9B">
        <w:rPr>
          <w:rFonts w:ascii="Calibri" w:hAnsi="Calibri"/>
          <w:b/>
          <w:noProof/>
        </w:rPr>
        <w:t>,</w:t>
      </w:r>
      <w:r w:rsidRPr="00C11E9B">
        <w:rPr>
          <w:rFonts w:ascii="Calibri" w:hAnsi="Calibri"/>
          <w:noProof/>
        </w:rPr>
        <w:t xml:space="preserve"> 137-144.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Inoue, Y., Nakagawara, R., Kambara, T., Tanaka, K., Seki, K., Enomoto, H., Noguchi, E., Aihara, M. &amp; Ikezawa, Z. (2013). Prevalence of atopic dermatitis in Japanses infants treated with moisturizer since birth and its relation to FLG mutations. </w:t>
      </w:r>
      <w:r w:rsidRPr="00C11E9B">
        <w:rPr>
          <w:rFonts w:ascii="Calibri" w:hAnsi="Calibri"/>
          <w:i/>
          <w:noProof/>
        </w:rPr>
        <w:t>European Journal of Dermatology,</w:t>
      </w:r>
      <w:r w:rsidRPr="00C11E9B">
        <w:rPr>
          <w:rFonts w:ascii="Calibri" w:hAnsi="Calibri"/>
          <w:noProof/>
        </w:rPr>
        <w:t xml:space="preserve"> 23(2)</w:t>
      </w:r>
      <w:r w:rsidRPr="00C11E9B">
        <w:rPr>
          <w:rFonts w:ascii="Calibri" w:hAnsi="Calibri"/>
          <w:b/>
          <w:noProof/>
        </w:rPr>
        <w:t>,</w:t>
      </w:r>
      <w:r w:rsidRPr="00C11E9B">
        <w:rPr>
          <w:rFonts w:ascii="Calibri" w:hAnsi="Calibri"/>
          <w:noProof/>
        </w:rPr>
        <w:t xml:space="preserve"> 288-289.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Kataoka, Y., Yoshida, N., Nishino, H., Maeda, N., Sarumaru, T., Kijima, A., Matusi, S., Saeki, H., Murota, H. &amp; Katayama, I. (2010). Can skin care from neonatal period prevent the onset of atopic dermatitis? </w:t>
      </w:r>
      <w:r w:rsidRPr="00C11E9B">
        <w:rPr>
          <w:rFonts w:ascii="Calibri" w:hAnsi="Calibri"/>
          <w:i/>
          <w:noProof/>
        </w:rPr>
        <w:t>Allergo Journal,</w:t>
      </w:r>
      <w:r w:rsidRPr="00C11E9B">
        <w:rPr>
          <w:rFonts w:ascii="Calibri" w:hAnsi="Calibri"/>
          <w:noProof/>
        </w:rPr>
        <w:t xml:space="preserve"> 19(5)</w:t>
      </w:r>
      <w:r w:rsidRPr="00C11E9B">
        <w:rPr>
          <w:rFonts w:ascii="Calibri" w:hAnsi="Calibri"/>
          <w:b/>
          <w:noProof/>
        </w:rPr>
        <w:t>,</w:t>
      </w:r>
      <w:r w:rsidRPr="00C11E9B">
        <w:rPr>
          <w:rFonts w:ascii="Calibri" w:hAnsi="Calibri"/>
          <w:noProof/>
        </w:rPr>
        <w:t xml:space="preserve"> 338-339.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Kvenshagen, B., Carlsen, K., Mowinckel, P., Berents, T. &amp; Carlsen, K. (2014). Can early skin care normalise dry skin and possibly prevent atopic eczema? A pilot study in young infants. </w:t>
      </w:r>
      <w:r w:rsidRPr="00C11E9B">
        <w:rPr>
          <w:rFonts w:ascii="Calibri" w:hAnsi="Calibri"/>
          <w:i/>
          <w:noProof/>
        </w:rPr>
        <w:t>Allergologia et Immunopathologia,</w:t>
      </w:r>
      <w:r w:rsidRPr="00C11E9B">
        <w:rPr>
          <w:rFonts w:ascii="Calibri" w:hAnsi="Calibri"/>
          <w:noProof/>
        </w:rPr>
        <w:t xml:space="preserve"> 42(6)</w:t>
      </w:r>
      <w:r w:rsidRPr="00C11E9B">
        <w:rPr>
          <w:rFonts w:ascii="Calibri" w:hAnsi="Calibri"/>
          <w:b/>
          <w:noProof/>
        </w:rPr>
        <w:t>,</w:t>
      </w:r>
      <w:r w:rsidRPr="00C11E9B">
        <w:rPr>
          <w:rFonts w:ascii="Calibri" w:hAnsi="Calibri"/>
          <w:noProof/>
        </w:rPr>
        <w:t xml:space="preserve"> 539-543.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Lavender, T., Bedwell, C., O'Brien, E., Cork, M., Turner, M. &amp; Hart, A. (2011). Infant skin-cleansing product versus water: A pilot randomized, assessor-blinded controlled trial. </w:t>
      </w:r>
      <w:r w:rsidRPr="00C11E9B">
        <w:rPr>
          <w:rFonts w:ascii="Calibri" w:hAnsi="Calibri"/>
          <w:i/>
          <w:noProof/>
        </w:rPr>
        <w:t>BMC Pediatrics,</w:t>
      </w:r>
      <w:r w:rsidRPr="00C11E9B">
        <w:rPr>
          <w:rFonts w:ascii="Calibri" w:hAnsi="Calibri"/>
          <w:noProof/>
        </w:rPr>
        <w:t xml:space="preserve"> 11</w:t>
      </w:r>
      <w:r w:rsidRPr="00C11E9B">
        <w:rPr>
          <w:rFonts w:ascii="Calibri" w:hAnsi="Calibri"/>
          <w:b/>
          <w:noProof/>
        </w:rPr>
        <w:t>,</w:t>
      </w:r>
      <w:r w:rsidRPr="00C11E9B">
        <w:rPr>
          <w:rFonts w:ascii="Calibri" w:hAnsi="Calibri"/>
          <w:noProof/>
        </w:rPr>
        <w:t xml:space="preserve"> 35.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Lavender, T., Bedwell, C., Roberts, S., Hart, A., Turner, M., Carter, L. &amp; Cork, M. (2013). Randomized, Controlled Trial Evaluating a Baby Wash Product on Skin Barrier Function in Healthy, Term Neonates. </w:t>
      </w:r>
      <w:r w:rsidRPr="00C11E9B">
        <w:rPr>
          <w:rFonts w:ascii="Calibri" w:hAnsi="Calibri"/>
          <w:i/>
          <w:noProof/>
        </w:rPr>
        <w:t>JOGNN,</w:t>
      </w:r>
      <w:r w:rsidRPr="00C11E9B">
        <w:rPr>
          <w:rFonts w:ascii="Calibri" w:hAnsi="Calibri"/>
          <w:noProof/>
        </w:rPr>
        <w:t xml:space="preserve"> 42</w:t>
      </w:r>
      <w:r w:rsidRPr="00C11E9B">
        <w:rPr>
          <w:rFonts w:ascii="Calibri" w:hAnsi="Calibri"/>
          <w:b/>
          <w:noProof/>
        </w:rPr>
        <w:t>,</w:t>
      </w:r>
      <w:r w:rsidRPr="00C11E9B">
        <w:rPr>
          <w:rFonts w:ascii="Calibri" w:hAnsi="Calibri"/>
          <w:noProof/>
        </w:rPr>
        <w:t xml:space="preserve"> 203-214.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Lavender, T., Bedwell, C., Tsekiri-O'Brien, E., Hart, A., Turner, M. &amp; Cork, M. (2009). A qualitative study exploring womens' and health professionals' views of newborn bathing practices. </w:t>
      </w:r>
      <w:r w:rsidRPr="00C11E9B">
        <w:rPr>
          <w:rFonts w:ascii="Calibri" w:hAnsi="Calibri"/>
          <w:i/>
          <w:noProof/>
        </w:rPr>
        <w:t>Evidence Based Midwifery,</w:t>
      </w:r>
      <w:r w:rsidRPr="00C11E9B">
        <w:rPr>
          <w:rFonts w:ascii="Calibri" w:hAnsi="Calibri"/>
          <w:noProof/>
        </w:rPr>
        <w:t xml:space="preserve"> 7(4)</w:t>
      </w:r>
      <w:r w:rsidRPr="00C11E9B">
        <w:rPr>
          <w:rFonts w:ascii="Calibri" w:hAnsi="Calibri"/>
          <w:b/>
          <w:noProof/>
        </w:rPr>
        <w:t>,</w:t>
      </w:r>
      <w:r w:rsidRPr="00C11E9B">
        <w:rPr>
          <w:rFonts w:ascii="Calibri" w:hAnsi="Calibri"/>
          <w:noProof/>
        </w:rPr>
        <w:t xml:space="preserve"> 112-121.</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Lavender, T., Furber, C., Campbell, M., Victor, S., Roberts, I., Bedwell, C. &amp; Cork, M. (2012). Effect on skin hydration of using baby wipes to clean the napkin area of newborn babies: assessor-blinded randomised controlled equivalence trial. </w:t>
      </w:r>
      <w:r w:rsidRPr="00C11E9B">
        <w:rPr>
          <w:rFonts w:ascii="Calibri" w:hAnsi="Calibri"/>
          <w:i/>
          <w:noProof/>
        </w:rPr>
        <w:t>BMC Pediatrics,</w:t>
      </w:r>
      <w:r w:rsidRPr="00C11E9B">
        <w:rPr>
          <w:rFonts w:ascii="Calibri" w:hAnsi="Calibri"/>
          <w:noProof/>
        </w:rPr>
        <w:t xml:space="preserve"> 12</w:t>
      </w:r>
      <w:r w:rsidRPr="00C11E9B">
        <w:rPr>
          <w:rFonts w:ascii="Calibri" w:hAnsi="Calibri"/>
          <w:b/>
          <w:noProof/>
        </w:rPr>
        <w:t>,</w:t>
      </w:r>
      <w:r w:rsidRPr="00C11E9B">
        <w:rPr>
          <w:rFonts w:ascii="Calibri" w:hAnsi="Calibri"/>
          <w:noProof/>
        </w:rPr>
        <w:t xml:space="preserve"> 59.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Lincoln, Y. &amp; Guba, E. (1985). </w:t>
      </w:r>
      <w:r w:rsidRPr="00C11E9B">
        <w:rPr>
          <w:rFonts w:ascii="Calibri" w:hAnsi="Calibri"/>
          <w:i/>
          <w:noProof/>
        </w:rPr>
        <w:t>Naturalistic Inquiry</w:t>
      </w:r>
      <w:r w:rsidRPr="00C11E9B">
        <w:rPr>
          <w:rFonts w:ascii="Calibri" w:hAnsi="Calibri"/>
          <w:noProof/>
        </w:rPr>
        <w:t>. California: Sage Publications.</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Lowe, A., Tang, M., Dharmage, S., Varigos, G., Forster, D., Gurrin, L., Robertson, C., Abramson, M., Allen, K. &amp; Su, J. (2012). A phase 1 study of daily treatment with a ceramide-dominant triple lipid mixture commencing in neonates. </w:t>
      </w:r>
      <w:r w:rsidRPr="00C11E9B">
        <w:rPr>
          <w:rFonts w:ascii="Calibri" w:hAnsi="Calibri"/>
          <w:i/>
          <w:noProof/>
        </w:rPr>
        <w:t>BMC Dermatology,</w:t>
      </w:r>
      <w:r w:rsidRPr="00C11E9B">
        <w:rPr>
          <w:rFonts w:ascii="Calibri" w:hAnsi="Calibri"/>
          <w:noProof/>
        </w:rPr>
        <w:t xml:space="preserve"> 12(3).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Medves, J. &amp; O'Brien, B. (2001). Does Bathing Newborns Remove Potentially Harmful Pathogens from the Skin? </w:t>
      </w:r>
      <w:r w:rsidRPr="00C11E9B">
        <w:rPr>
          <w:rFonts w:ascii="Calibri" w:hAnsi="Calibri"/>
          <w:i/>
          <w:noProof/>
        </w:rPr>
        <w:t>BIRTH,</w:t>
      </w:r>
      <w:r w:rsidRPr="00C11E9B">
        <w:rPr>
          <w:rFonts w:ascii="Calibri" w:hAnsi="Calibri"/>
          <w:noProof/>
        </w:rPr>
        <w:t xml:space="preserve"> 28(3)</w:t>
      </w:r>
      <w:r w:rsidRPr="00C11E9B">
        <w:rPr>
          <w:rFonts w:ascii="Calibri" w:hAnsi="Calibri"/>
          <w:b/>
          <w:noProof/>
        </w:rPr>
        <w:t>,</w:t>
      </w:r>
      <w:r w:rsidRPr="00C11E9B">
        <w:rPr>
          <w:rFonts w:ascii="Calibri" w:hAnsi="Calibri"/>
          <w:noProof/>
        </w:rPr>
        <w:t xml:space="preserve"> 161-165.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Moher, D., Liberati, A., Tetzlaff, J., Altman, D. &amp; The PRISMA Group (2009). Preferred Reporting Items for Systematic Reviews and Meta-Analyses: The PRISMA Statement. </w:t>
      </w:r>
      <w:r w:rsidRPr="00C11E9B">
        <w:rPr>
          <w:rFonts w:ascii="Calibri" w:hAnsi="Calibri"/>
          <w:i/>
          <w:noProof/>
        </w:rPr>
        <w:t>Annals of Internal Medicine,</w:t>
      </w:r>
      <w:r w:rsidRPr="00C11E9B">
        <w:rPr>
          <w:rFonts w:ascii="Calibri" w:hAnsi="Calibri"/>
          <w:noProof/>
        </w:rPr>
        <w:t xml:space="preserve"> 151(4)</w:t>
      </w:r>
      <w:r w:rsidRPr="00C11E9B">
        <w:rPr>
          <w:rFonts w:ascii="Calibri" w:hAnsi="Calibri"/>
          <w:b/>
          <w:noProof/>
        </w:rPr>
        <w:t>,</w:t>
      </w:r>
      <w:r w:rsidRPr="00C11E9B">
        <w:rPr>
          <w:rFonts w:ascii="Calibri" w:hAnsi="Calibri"/>
          <w:noProof/>
        </w:rPr>
        <w:t xml:space="preserve"> 264-269.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Muggli, R. (2009). Natural management of napkin rash. </w:t>
      </w:r>
      <w:r w:rsidRPr="00C11E9B">
        <w:rPr>
          <w:rFonts w:ascii="Calibri" w:hAnsi="Calibri"/>
          <w:i/>
          <w:noProof/>
        </w:rPr>
        <w:t>European Journal of Pediatric Dermatology,</w:t>
      </w:r>
      <w:r w:rsidRPr="00C11E9B">
        <w:rPr>
          <w:rFonts w:ascii="Calibri" w:hAnsi="Calibri"/>
          <w:noProof/>
        </w:rPr>
        <w:t xml:space="preserve"> 19</w:t>
      </w:r>
      <w:r w:rsidRPr="00C11E9B">
        <w:rPr>
          <w:rFonts w:ascii="Calibri" w:hAnsi="Calibri"/>
          <w:b/>
          <w:noProof/>
        </w:rPr>
        <w:t>,</w:t>
      </w:r>
      <w:r w:rsidRPr="00C11E9B">
        <w:rPr>
          <w:rFonts w:ascii="Calibri" w:hAnsi="Calibri"/>
          <w:noProof/>
        </w:rPr>
        <w:t xml:space="preserve"> 43-46.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Mullany, L., Darmstadt, G., Khatry, S. &amp; Tielsch, J. (2005). Traditional Massage of Newborns in Nepal: Implications for Trials of Improved Practice. </w:t>
      </w:r>
      <w:r w:rsidRPr="00C11E9B">
        <w:rPr>
          <w:rFonts w:ascii="Calibri" w:hAnsi="Calibri"/>
          <w:i/>
          <w:noProof/>
        </w:rPr>
        <w:t>Journal of Tropical Pediatrics,</w:t>
      </w:r>
      <w:r w:rsidRPr="00C11E9B">
        <w:rPr>
          <w:rFonts w:ascii="Calibri" w:hAnsi="Calibri"/>
          <w:noProof/>
        </w:rPr>
        <w:t xml:space="preserve"> 51</w:t>
      </w:r>
      <w:r w:rsidRPr="00C11E9B">
        <w:rPr>
          <w:rFonts w:ascii="Calibri" w:hAnsi="Calibri"/>
          <w:b/>
          <w:noProof/>
        </w:rPr>
        <w:t>,</w:t>
      </w:r>
      <w:r w:rsidRPr="00C11E9B">
        <w:rPr>
          <w:rFonts w:ascii="Calibri" w:hAnsi="Calibri"/>
          <w:noProof/>
        </w:rPr>
        <w:t xml:space="preserve"> 82-86.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Nakagawa, N., Sakai, S., Matsumoto, M., Yamada, K., Nagano, M., Yuki, T., Sumida, Y. &amp; Uchiwa, H. (2004). Relationship Between NMF (Lactate and Potassium) Content and the Physical Properties of the Stratum Corneum in Healthy Subjects. </w:t>
      </w:r>
      <w:r w:rsidRPr="00C11E9B">
        <w:rPr>
          <w:rFonts w:ascii="Calibri" w:hAnsi="Calibri"/>
          <w:i/>
          <w:noProof/>
        </w:rPr>
        <w:t>Journal of Investigative Dermatology,</w:t>
      </w:r>
      <w:r w:rsidRPr="00C11E9B">
        <w:rPr>
          <w:rFonts w:ascii="Calibri" w:hAnsi="Calibri"/>
          <w:noProof/>
        </w:rPr>
        <w:t xml:space="preserve"> 122(3)</w:t>
      </w:r>
      <w:r w:rsidRPr="00C11E9B">
        <w:rPr>
          <w:rFonts w:ascii="Calibri" w:hAnsi="Calibri"/>
          <w:b/>
          <w:noProof/>
        </w:rPr>
        <w:t>,</w:t>
      </w:r>
      <w:r w:rsidRPr="00C11E9B">
        <w:rPr>
          <w:rFonts w:ascii="Calibri" w:hAnsi="Calibri"/>
          <w:noProof/>
        </w:rPr>
        <w:t xml:space="preserve"> 755-763.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National Institute for Health and Care Excellence. (2014a). </w:t>
      </w:r>
      <w:r w:rsidRPr="00C11E9B">
        <w:rPr>
          <w:rFonts w:ascii="Calibri" w:hAnsi="Calibri"/>
          <w:i/>
          <w:noProof/>
        </w:rPr>
        <w:t>Developing NICE Guidelines: the manual</w:t>
      </w:r>
      <w:r w:rsidRPr="00C11E9B">
        <w:rPr>
          <w:rFonts w:ascii="Calibri" w:hAnsi="Calibri"/>
          <w:noProof/>
        </w:rPr>
        <w:t>. London: NICE.</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National Institute for Health and Care Excellence. (2014b). </w:t>
      </w:r>
      <w:r w:rsidRPr="00C11E9B">
        <w:rPr>
          <w:rFonts w:ascii="Calibri" w:hAnsi="Calibri"/>
          <w:i/>
          <w:noProof/>
        </w:rPr>
        <w:t>NICE clinical guideline 37: Postnatal care</w:t>
      </w:r>
      <w:r w:rsidRPr="00C11E9B">
        <w:rPr>
          <w:rFonts w:ascii="Calibri" w:hAnsi="Calibri"/>
          <w:noProof/>
        </w:rPr>
        <w:t>. London: NICE.</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Nikolovski, J., Stamatas, G., Kollias, N. &amp; Wiegand, B. (2008). Barrier Function and Water-Holding and Transport Properties of Infant Stratum Corneum Are Different from Adult and Continue to Develop through the First Year of Life. </w:t>
      </w:r>
      <w:r w:rsidRPr="00C11E9B">
        <w:rPr>
          <w:rFonts w:ascii="Calibri" w:hAnsi="Calibri"/>
          <w:i/>
          <w:noProof/>
        </w:rPr>
        <w:t>Journal of Investigative Dermatology,</w:t>
      </w:r>
      <w:r w:rsidRPr="00C11E9B">
        <w:rPr>
          <w:rFonts w:ascii="Calibri" w:hAnsi="Calibri"/>
          <w:noProof/>
        </w:rPr>
        <w:t xml:space="preserve"> 128</w:t>
      </w:r>
      <w:r w:rsidRPr="00C11E9B">
        <w:rPr>
          <w:rFonts w:ascii="Calibri" w:hAnsi="Calibri"/>
          <w:b/>
          <w:noProof/>
        </w:rPr>
        <w:t>,</w:t>
      </w:r>
      <w:r w:rsidRPr="00C11E9B">
        <w:rPr>
          <w:rFonts w:ascii="Calibri" w:hAnsi="Calibri"/>
          <w:noProof/>
        </w:rPr>
        <w:t xml:space="preserve"> 1728-1736.</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Richardson, W., Wilson, M., Nishikawa, J. &amp; Hayward, R. (1995). The well-built clinical question: a key to evidence-based decisions. </w:t>
      </w:r>
      <w:r w:rsidRPr="00C11E9B">
        <w:rPr>
          <w:rFonts w:ascii="Calibri" w:hAnsi="Calibri"/>
          <w:i/>
          <w:noProof/>
        </w:rPr>
        <w:t>ACP Journal Club,</w:t>
      </w:r>
      <w:r w:rsidRPr="00C11E9B">
        <w:rPr>
          <w:rFonts w:ascii="Calibri" w:hAnsi="Calibri"/>
          <w:noProof/>
        </w:rPr>
        <w:t xml:space="preserve"> 123</w:t>
      </w:r>
      <w:r w:rsidRPr="00C11E9B">
        <w:rPr>
          <w:rFonts w:ascii="Calibri" w:hAnsi="Calibri"/>
          <w:b/>
          <w:noProof/>
        </w:rPr>
        <w:t>,</w:t>
      </w:r>
      <w:r w:rsidRPr="00C11E9B">
        <w:rPr>
          <w:rFonts w:ascii="Calibri" w:hAnsi="Calibri"/>
          <w:noProof/>
        </w:rPr>
        <w:t xml:space="preserve"> A12.</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Roberta, R., Patrizi, A., Cocchi, G., Faldella, G. &amp; Raone, B. (2014). Comparison of two different neonatal skin care practices and their influence on transepidermal water loss in healthy newborns within first 10 days of life. </w:t>
      </w:r>
      <w:r w:rsidRPr="00C11E9B">
        <w:rPr>
          <w:rFonts w:ascii="Calibri" w:hAnsi="Calibri"/>
          <w:i/>
          <w:noProof/>
        </w:rPr>
        <w:t>Minerva Pediatrica,</w:t>
      </w:r>
      <w:r w:rsidRPr="00C11E9B">
        <w:rPr>
          <w:rFonts w:ascii="Calibri" w:hAnsi="Calibri"/>
          <w:noProof/>
        </w:rPr>
        <w:t xml:space="preserve"> 66(5)</w:t>
      </w:r>
      <w:r w:rsidRPr="00C11E9B">
        <w:rPr>
          <w:rFonts w:ascii="Calibri" w:hAnsi="Calibri"/>
          <w:b/>
          <w:noProof/>
        </w:rPr>
        <w:t>,</w:t>
      </w:r>
      <w:r w:rsidRPr="00C11E9B">
        <w:rPr>
          <w:rFonts w:ascii="Calibri" w:hAnsi="Calibri"/>
          <w:noProof/>
        </w:rPr>
        <w:t xml:space="preserve"> 369-374.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Rush, J. (1986). Does Routine Newborn Bathing Reduce Staphylococcus aureus Colonization Rates? A Randomized Controlled Trial. </w:t>
      </w:r>
      <w:r w:rsidRPr="00C11E9B">
        <w:rPr>
          <w:rFonts w:ascii="Calibri" w:hAnsi="Calibri"/>
          <w:i/>
          <w:noProof/>
        </w:rPr>
        <w:t>BIRTH,</w:t>
      </w:r>
      <w:r w:rsidRPr="00C11E9B">
        <w:rPr>
          <w:rFonts w:ascii="Calibri" w:hAnsi="Calibri"/>
          <w:noProof/>
        </w:rPr>
        <w:t xml:space="preserve"> 13(3)</w:t>
      </w:r>
      <w:r w:rsidRPr="00C11E9B">
        <w:rPr>
          <w:rFonts w:ascii="Calibri" w:hAnsi="Calibri"/>
          <w:b/>
          <w:noProof/>
        </w:rPr>
        <w:t>,</w:t>
      </w:r>
      <w:r w:rsidRPr="00C11E9B">
        <w:rPr>
          <w:rFonts w:ascii="Calibri" w:hAnsi="Calibri"/>
          <w:noProof/>
        </w:rPr>
        <w:t xml:space="preserve"> 176-180.</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Sacks, E., Moss, W., Winch, P., Thuma, P., van Dijk, J. &amp; Mullany, L. (2015). Skin, thermal and umbilical cord care practices for neonates in southern, rural Zambia: a qualitative study. </w:t>
      </w:r>
      <w:r w:rsidRPr="00C11E9B">
        <w:rPr>
          <w:rFonts w:ascii="Calibri" w:hAnsi="Calibri"/>
          <w:i/>
          <w:noProof/>
        </w:rPr>
        <w:t>BMC Pregnancy and Childbirth,</w:t>
      </w:r>
      <w:r w:rsidRPr="00C11E9B">
        <w:rPr>
          <w:rFonts w:ascii="Calibri" w:hAnsi="Calibri"/>
          <w:noProof/>
        </w:rPr>
        <w:t xml:space="preserve"> 15</w:t>
      </w:r>
      <w:r w:rsidRPr="00C11E9B">
        <w:rPr>
          <w:rFonts w:ascii="Calibri" w:hAnsi="Calibri"/>
          <w:b/>
          <w:noProof/>
        </w:rPr>
        <w:t>,</w:t>
      </w:r>
      <w:r w:rsidRPr="00C11E9B">
        <w:rPr>
          <w:rFonts w:ascii="Calibri" w:hAnsi="Calibri"/>
          <w:noProof/>
        </w:rPr>
        <w:t xml:space="preserve"> 149.</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Schmitt, J., Spuls, P., Thomas, K., Simpson, E., Furue, M., Deckert, S., Dohil, M., Apfelbacher, C., Singh, J., Chalmers, J., Williams, H. &amp; collaborators, a. t. H. i. (2014). The Harmonising Outcome Measures for Eczema (HOME) statement to assess clinical signs of atopic eczema in trials. </w:t>
      </w:r>
      <w:r w:rsidRPr="00C11E9B">
        <w:rPr>
          <w:rFonts w:ascii="Calibri" w:hAnsi="Calibri"/>
          <w:i/>
          <w:noProof/>
        </w:rPr>
        <w:t>Journal of Allergy and Clinical Immunology,</w:t>
      </w:r>
      <w:r w:rsidRPr="00C11E9B">
        <w:rPr>
          <w:rFonts w:ascii="Calibri" w:hAnsi="Calibri"/>
          <w:noProof/>
        </w:rPr>
        <w:t xml:space="preserve"> 134(4)</w:t>
      </w:r>
      <w:r w:rsidRPr="00C11E9B">
        <w:rPr>
          <w:rFonts w:ascii="Calibri" w:hAnsi="Calibri"/>
          <w:b/>
          <w:noProof/>
        </w:rPr>
        <w:t>,</w:t>
      </w:r>
      <w:r w:rsidRPr="00C11E9B">
        <w:rPr>
          <w:rFonts w:ascii="Calibri" w:hAnsi="Calibri"/>
          <w:noProof/>
        </w:rPr>
        <w:t xml:space="preserve"> 800-807.</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Schultz, K., Altman, D., Moher, D. &amp; and the CONSORT Group (2010). CONSORT 2010 Statement: updated guidelines for reporting parallel group randomised trials. </w:t>
      </w:r>
      <w:r w:rsidRPr="00C11E9B">
        <w:rPr>
          <w:rFonts w:ascii="Calibri" w:hAnsi="Calibri"/>
          <w:i/>
          <w:noProof/>
        </w:rPr>
        <w:t>BMJ,</w:t>
      </w:r>
      <w:r w:rsidRPr="00C11E9B">
        <w:rPr>
          <w:rFonts w:ascii="Calibri" w:hAnsi="Calibri"/>
          <w:noProof/>
        </w:rPr>
        <w:t xml:space="preserve"> 340</w:t>
      </w:r>
      <w:r w:rsidRPr="00C11E9B">
        <w:rPr>
          <w:rFonts w:ascii="Calibri" w:hAnsi="Calibri"/>
          <w:b/>
          <w:noProof/>
        </w:rPr>
        <w:t>,</w:t>
      </w:r>
      <w:r w:rsidRPr="00C11E9B">
        <w:rPr>
          <w:rFonts w:ascii="Calibri" w:hAnsi="Calibri"/>
          <w:noProof/>
        </w:rPr>
        <w:t xml:space="preserve"> c332.</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Shamba, D., Schellenberg, J., Hildon, Z., Mashasi, I., Penfold, S., Tanner, M., Marchant, T. &amp; Hill, Z. (2014). Thermal care for newborn babies in rural southern Tanzania: a mixed-method study of barriers, facilitators and potential for behaviour change. </w:t>
      </w:r>
      <w:r w:rsidRPr="00C11E9B">
        <w:rPr>
          <w:rFonts w:ascii="Calibri" w:hAnsi="Calibri"/>
          <w:i/>
          <w:noProof/>
        </w:rPr>
        <w:t>BMC Pregnancy and Childbirth,</w:t>
      </w:r>
      <w:r w:rsidRPr="00C11E9B">
        <w:rPr>
          <w:rFonts w:ascii="Calibri" w:hAnsi="Calibri"/>
          <w:noProof/>
        </w:rPr>
        <w:t xml:space="preserve"> 14</w:t>
      </w:r>
      <w:r w:rsidRPr="00C11E9B">
        <w:rPr>
          <w:rFonts w:ascii="Calibri" w:hAnsi="Calibri"/>
          <w:b/>
          <w:noProof/>
        </w:rPr>
        <w:t>,</w:t>
      </w:r>
      <w:r w:rsidRPr="00C11E9B">
        <w:rPr>
          <w:rFonts w:ascii="Calibri" w:hAnsi="Calibri"/>
          <w:noProof/>
        </w:rPr>
        <w:t xml:space="preserve"> 267.</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Simpson, E., Berry, T., Brown, P. &amp; Hanifin, J. (2010). A pilot study of emollient therapy for the primary prevention of atopic dermatitis. </w:t>
      </w:r>
      <w:r w:rsidRPr="00C11E9B">
        <w:rPr>
          <w:rFonts w:ascii="Calibri" w:hAnsi="Calibri"/>
          <w:i/>
          <w:noProof/>
        </w:rPr>
        <w:t>Journal of the American Academy of Dermatology,</w:t>
      </w:r>
      <w:r w:rsidRPr="00C11E9B">
        <w:rPr>
          <w:rFonts w:ascii="Calibri" w:hAnsi="Calibri"/>
          <w:noProof/>
        </w:rPr>
        <w:t xml:space="preserve"> 63(4)</w:t>
      </w:r>
      <w:r w:rsidRPr="00C11E9B">
        <w:rPr>
          <w:rFonts w:ascii="Calibri" w:hAnsi="Calibri"/>
          <w:b/>
          <w:noProof/>
        </w:rPr>
        <w:t>,</w:t>
      </w:r>
      <w:r w:rsidRPr="00C11E9B">
        <w:rPr>
          <w:rFonts w:ascii="Calibri" w:hAnsi="Calibri"/>
          <w:noProof/>
        </w:rPr>
        <w:t xml:space="preserve"> 587-593.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Simpson, E., Chalmers, J., Hanifin, J., Thomas, K., Cork, M., McLean, W., Brown, S., Chen, Z., Chen, Y. &amp; Williams, H. (2014). Emollient enhancement of the skin barrier from birth offers effective atopic dermatitis prevention. </w:t>
      </w:r>
      <w:r w:rsidRPr="00C11E9B">
        <w:rPr>
          <w:rFonts w:ascii="Calibri" w:hAnsi="Calibri"/>
          <w:i/>
          <w:noProof/>
        </w:rPr>
        <w:t>Journal of Allergy and Clinical Immunology,</w:t>
      </w:r>
      <w:r w:rsidRPr="00C11E9B">
        <w:rPr>
          <w:rFonts w:ascii="Calibri" w:hAnsi="Calibri"/>
          <w:noProof/>
        </w:rPr>
        <w:t xml:space="preserve"> 134(4)</w:t>
      </w:r>
      <w:r w:rsidRPr="00C11E9B">
        <w:rPr>
          <w:rFonts w:ascii="Calibri" w:hAnsi="Calibri"/>
          <w:b/>
          <w:noProof/>
        </w:rPr>
        <w:t>,</w:t>
      </w:r>
      <w:r w:rsidRPr="00C11E9B">
        <w:rPr>
          <w:rFonts w:ascii="Calibri" w:hAnsi="Calibri"/>
          <w:noProof/>
        </w:rPr>
        <w:t xml:space="preserve"> 818-823.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Spencer, L., Ritchie, J., Lewis, J. &amp; Dillon, L. (2003). </w:t>
      </w:r>
      <w:r w:rsidRPr="00C11E9B">
        <w:rPr>
          <w:rFonts w:ascii="Calibri" w:hAnsi="Calibri"/>
          <w:i/>
          <w:noProof/>
        </w:rPr>
        <w:t>Quality in Qualitative Evaluation: A framework for assessing research evidence</w:t>
      </w:r>
      <w:r w:rsidRPr="00C11E9B">
        <w:rPr>
          <w:rFonts w:ascii="Calibri" w:hAnsi="Calibri"/>
          <w:noProof/>
        </w:rPr>
        <w:t>. London: Crown copyright.</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Stamatas, G., Nikolovski, J., Luedtke, M., Kollias, N. &amp; Wiegand, B. (2010). Infant Skin Microstructure Assessed In Vivo Differs from Adult Skin in Organization and at the Cellular Level. </w:t>
      </w:r>
      <w:r w:rsidRPr="00C11E9B">
        <w:rPr>
          <w:rFonts w:ascii="Calibri" w:hAnsi="Calibri"/>
          <w:i/>
          <w:noProof/>
        </w:rPr>
        <w:t>Pediatric Dermatology,</w:t>
      </w:r>
      <w:r w:rsidRPr="00C11E9B">
        <w:rPr>
          <w:rFonts w:ascii="Calibri" w:hAnsi="Calibri"/>
          <w:noProof/>
        </w:rPr>
        <w:t xml:space="preserve"> 27(2)</w:t>
      </w:r>
      <w:r w:rsidRPr="00C11E9B">
        <w:rPr>
          <w:rFonts w:ascii="Calibri" w:hAnsi="Calibri"/>
          <w:b/>
          <w:noProof/>
        </w:rPr>
        <w:t>,</w:t>
      </w:r>
      <w:r w:rsidRPr="00C11E9B">
        <w:rPr>
          <w:rFonts w:ascii="Calibri" w:hAnsi="Calibri"/>
          <w:noProof/>
        </w:rPr>
        <w:t xml:space="preserve"> 125-131.</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Stamatas, G., Nikolovski, J., MC., M. &amp; Kollias, N. (2011). Infant skin physiology and development during the first years of life: a review of recent findings based on in vivo studies. </w:t>
      </w:r>
      <w:r w:rsidRPr="00C11E9B">
        <w:rPr>
          <w:rFonts w:ascii="Calibri" w:hAnsi="Calibri"/>
          <w:i/>
          <w:noProof/>
        </w:rPr>
        <w:t>International Journal of Cosmetic Science,</w:t>
      </w:r>
      <w:r w:rsidRPr="00C11E9B">
        <w:rPr>
          <w:rFonts w:ascii="Calibri" w:hAnsi="Calibri"/>
          <w:noProof/>
        </w:rPr>
        <w:t xml:space="preserve"> 33</w:t>
      </w:r>
      <w:r w:rsidRPr="00C11E9B">
        <w:rPr>
          <w:rFonts w:ascii="Calibri" w:hAnsi="Calibri"/>
          <w:b/>
          <w:noProof/>
        </w:rPr>
        <w:t>,</w:t>
      </w:r>
      <w:r w:rsidRPr="00C11E9B">
        <w:rPr>
          <w:rFonts w:ascii="Calibri" w:hAnsi="Calibri"/>
          <w:noProof/>
        </w:rPr>
        <w:t xml:space="preserve"> 17-24.</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Takahashi, A., Matsui, S., Kitaba, S., Murota, H. &amp; Katayama, I. (2009). The effect of moisturizer intervention for newborns with atopic disposition. </w:t>
      </w:r>
      <w:r w:rsidRPr="00C11E9B">
        <w:rPr>
          <w:rFonts w:ascii="Calibri" w:hAnsi="Calibri"/>
          <w:i/>
          <w:noProof/>
        </w:rPr>
        <w:t>Allergy,</w:t>
      </w:r>
      <w:r w:rsidRPr="00C11E9B">
        <w:rPr>
          <w:rFonts w:ascii="Calibri" w:hAnsi="Calibri"/>
          <w:noProof/>
        </w:rPr>
        <w:t xml:space="preserve"> 64(Suppl 90)</w:t>
      </w:r>
      <w:r w:rsidRPr="00C11E9B">
        <w:rPr>
          <w:rFonts w:ascii="Calibri" w:hAnsi="Calibri"/>
          <w:b/>
          <w:noProof/>
        </w:rPr>
        <w:t>,</w:t>
      </w:r>
      <w:r w:rsidRPr="00C11E9B">
        <w:rPr>
          <w:rFonts w:ascii="Calibri" w:hAnsi="Calibri"/>
          <w:noProof/>
        </w:rPr>
        <w:t xml:space="preserve"> 325.</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Taylor, B., Wadsworth, J., Wadsworth, M. &amp; Peckham, C. (1984). Changes in the reported prevalence of childhood eczema since the 1939-45 war. </w:t>
      </w:r>
      <w:r w:rsidRPr="00C11E9B">
        <w:rPr>
          <w:rFonts w:ascii="Calibri" w:hAnsi="Calibri"/>
          <w:i/>
          <w:noProof/>
        </w:rPr>
        <w:t>Lancet,</w:t>
      </w:r>
      <w:r w:rsidRPr="00C11E9B">
        <w:rPr>
          <w:rFonts w:ascii="Calibri" w:hAnsi="Calibri"/>
          <w:noProof/>
        </w:rPr>
        <w:t xml:space="preserve"> 2</w:t>
      </w:r>
      <w:r w:rsidRPr="00C11E9B">
        <w:rPr>
          <w:rFonts w:ascii="Calibri" w:hAnsi="Calibri"/>
          <w:b/>
          <w:noProof/>
        </w:rPr>
        <w:t>,</w:t>
      </w:r>
      <w:r w:rsidRPr="00C11E9B">
        <w:rPr>
          <w:rFonts w:ascii="Calibri" w:hAnsi="Calibri"/>
          <w:noProof/>
        </w:rPr>
        <w:t xml:space="preserve"> 1255-1257.</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Tierney, N. &amp; Schmalenberg, K. (2014). Clinical assessment of a mild baby wash and mild baby shampoo on healthy infants with normal skin. </w:t>
      </w:r>
      <w:r w:rsidRPr="00C11E9B">
        <w:rPr>
          <w:rFonts w:ascii="Calibri" w:hAnsi="Calibri"/>
          <w:i/>
          <w:noProof/>
        </w:rPr>
        <w:t>Journal of the American Academy of Dermatology,</w:t>
      </w:r>
      <w:r w:rsidRPr="00C11E9B">
        <w:rPr>
          <w:rFonts w:ascii="Calibri" w:hAnsi="Calibri"/>
          <w:noProof/>
        </w:rPr>
        <w:t xml:space="preserve"> 70(5 Suppl 1)</w:t>
      </w:r>
      <w:r w:rsidRPr="00C11E9B">
        <w:rPr>
          <w:rFonts w:ascii="Calibri" w:hAnsi="Calibri"/>
          <w:b/>
          <w:noProof/>
        </w:rPr>
        <w:t>,</w:t>
      </w:r>
      <w:r w:rsidRPr="00C11E9B">
        <w:rPr>
          <w:rFonts w:ascii="Calibri" w:hAnsi="Calibri"/>
          <w:noProof/>
        </w:rPr>
        <w:t xml:space="preserve"> AB143.</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Tong, A., Sainsbury, P. &amp; Craig, J. (2007). Consolidated criteria for reporting qualitative research (COREQ): a 32-item checklist for interviews and focus groups. </w:t>
      </w:r>
      <w:r w:rsidRPr="00C11E9B">
        <w:rPr>
          <w:rFonts w:ascii="Calibri" w:hAnsi="Calibri"/>
          <w:i/>
          <w:noProof/>
        </w:rPr>
        <w:t>International Journal for Quality in Health Care,</w:t>
      </w:r>
      <w:r w:rsidRPr="00C11E9B">
        <w:rPr>
          <w:rFonts w:ascii="Calibri" w:hAnsi="Calibri"/>
          <w:noProof/>
        </w:rPr>
        <w:t xml:space="preserve"> 19(6)</w:t>
      </w:r>
      <w:r w:rsidRPr="00C11E9B">
        <w:rPr>
          <w:rFonts w:ascii="Calibri" w:hAnsi="Calibri"/>
          <w:b/>
          <w:noProof/>
        </w:rPr>
        <w:t>,</w:t>
      </w:r>
      <w:r w:rsidRPr="00C11E9B">
        <w:rPr>
          <w:rFonts w:ascii="Calibri" w:hAnsi="Calibri"/>
          <w:noProof/>
        </w:rPr>
        <w:t xml:space="preserve"> 349-357.</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von Elm, E., Altman, D., Egger, M., Pocock, S., Gotzsche, P. &amp; Vandenbroucke, J. (2007). Strengthening the reporting of observational studies in epidemiology (STROBE) statement: guidelines for reporting observational studies. </w:t>
      </w:r>
      <w:r w:rsidRPr="00C11E9B">
        <w:rPr>
          <w:rFonts w:ascii="Calibri" w:hAnsi="Calibri"/>
          <w:i/>
          <w:noProof/>
        </w:rPr>
        <w:t>Preventative Medicine,</w:t>
      </w:r>
      <w:r w:rsidRPr="00C11E9B">
        <w:rPr>
          <w:rFonts w:ascii="Calibri" w:hAnsi="Calibri"/>
          <w:noProof/>
        </w:rPr>
        <w:t xml:space="preserve"> 45</w:t>
      </w:r>
      <w:r w:rsidRPr="00C11E9B">
        <w:rPr>
          <w:rFonts w:ascii="Calibri" w:hAnsi="Calibri"/>
          <w:b/>
          <w:noProof/>
        </w:rPr>
        <w:t>,</w:t>
      </w:r>
      <w:r w:rsidRPr="00C11E9B">
        <w:rPr>
          <w:rFonts w:ascii="Calibri" w:hAnsi="Calibri"/>
          <w:noProof/>
        </w:rPr>
        <w:t xml:space="preserve"> 247-251.</w:t>
      </w:r>
    </w:p>
    <w:p w:rsidR="00CF6ED4" w:rsidRPr="00C11E9B" w:rsidRDefault="00CF6ED4" w:rsidP="00CF6ED4">
      <w:pPr>
        <w:spacing w:after="0" w:line="240" w:lineRule="auto"/>
        <w:ind w:left="720" w:hanging="720"/>
        <w:rPr>
          <w:rFonts w:ascii="Calibri" w:hAnsi="Calibri"/>
          <w:noProof/>
        </w:rPr>
      </w:pPr>
    </w:p>
    <w:p w:rsidR="00CF6ED4" w:rsidRDefault="00CF6ED4" w:rsidP="00CF6ED4">
      <w:pPr>
        <w:spacing w:after="0" w:line="240" w:lineRule="auto"/>
        <w:ind w:left="720" w:hanging="720"/>
        <w:rPr>
          <w:rFonts w:ascii="Calibri" w:hAnsi="Calibri"/>
          <w:noProof/>
        </w:rPr>
      </w:pPr>
      <w:r w:rsidRPr="00C11E9B">
        <w:rPr>
          <w:rFonts w:ascii="Calibri" w:hAnsi="Calibri"/>
          <w:noProof/>
        </w:rPr>
        <w:t xml:space="preserve">Wadonda-Kabondo, N., Sterne, J., Golding, J., Kennedy, C., Archer, C., Dunnill, M. &amp; and the Alspac Study Team (2003). A prospective study of the prevalence and incidence of atopic dermatitis in children aged 0-42 months. </w:t>
      </w:r>
      <w:r w:rsidRPr="00C11E9B">
        <w:rPr>
          <w:rFonts w:ascii="Calibri" w:hAnsi="Calibri"/>
          <w:i/>
          <w:noProof/>
        </w:rPr>
        <w:t>British Journal of Dermatology,</w:t>
      </w:r>
      <w:r w:rsidRPr="00C11E9B">
        <w:rPr>
          <w:rFonts w:ascii="Calibri" w:hAnsi="Calibri"/>
          <w:noProof/>
        </w:rPr>
        <w:t xml:space="preserve"> 149(5)</w:t>
      </w:r>
      <w:r w:rsidRPr="00C11E9B">
        <w:rPr>
          <w:rFonts w:ascii="Calibri" w:hAnsi="Calibri"/>
          <w:b/>
          <w:noProof/>
        </w:rPr>
        <w:t>,</w:t>
      </w:r>
      <w:r w:rsidRPr="00C11E9B">
        <w:rPr>
          <w:rFonts w:ascii="Calibri" w:hAnsi="Calibri"/>
          <w:noProof/>
        </w:rPr>
        <w:t xml:space="preserve"> 1023-1028.</w:t>
      </w:r>
    </w:p>
    <w:p w:rsidR="00CF6ED4" w:rsidRPr="00C11E9B" w:rsidRDefault="00CF6ED4" w:rsidP="00CF6ED4">
      <w:pPr>
        <w:spacing w:after="0" w:line="240" w:lineRule="auto"/>
        <w:ind w:left="720" w:hanging="720"/>
        <w:rPr>
          <w:rFonts w:ascii="Calibri" w:hAnsi="Calibri"/>
          <w:noProof/>
        </w:rPr>
      </w:pPr>
    </w:p>
    <w:p w:rsidR="00CF6ED4" w:rsidRPr="00C11E9B" w:rsidRDefault="00CF6ED4" w:rsidP="00CF6ED4">
      <w:pPr>
        <w:spacing w:line="240" w:lineRule="auto"/>
        <w:ind w:left="720" w:hanging="720"/>
        <w:rPr>
          <w:rFonts w:ascii="Calibri" w:hAnsi="Calibri"/>
          <w:noProof/>
        </w:rPr>
      </w:pPr>
      <w:r w:rsidRPr="00C11E9B">
        <w:rPr>
          <w:rFonts w:ascii="Calibri" w:hAnsi="Calibri"/>
          <w:noProof/>
        </w:rPr>
        <w:t xml:space="preserve">Williamson, P., Altman, D., Blazeby, J., Clarke, M., Devane, D., Gargon, E. &amp; Tugwell, P. (2012). Developing core outcome sets for clinical trials: issues to consider. </w:t>
      </w:r>
      <w:r w:rsidRPr="00C11E9B">
        <w:rPr>
          <w:rFonts w:ascii="Calibri" w:hAnsi="Calibri"/>
          <w:i/>
          <w:noProof/>
        </w:rPr>
        <w:t>Trials,</w:t>
      </w:r>
      <w:r w:rsidRPr="00C11E9B">
        <w:rPr>
          <w:rFonts w:ascii="Calibri" w:hAnsi="Calibri"/>
          <w:noProof/>
        </w:rPr>
        <w:t xml:space="preserve"> 13</w:t>
      </w:r>
      <w:r w:rsidRPr="00C11E9B">
        <w:rPr>
          <w:rFonts w:ascii="Calibri" w:hAnsi="Calibri"/>
          <w:b/>
          <w:noProof/>
        </w:rPr>
        <w:t>,</w:t>
      </w:r>
      <w:r w:rsidRPr="00C11E9B">
        <w:rPr>
          <w:rFonts w:ascii="Calibri" w:hAnsi="Calibri"/>
          <w:noProof/>
        </w:rPr>
        <w:t xml:space="preserve"> 132.</w:t>
      </w:r>
    </w:p>
    <w:p w:rsidR="00CF6ED4" w:rsidRDefault="00CF6ED4" w:rsidP="00CF6ED4">
      <w:r>
        <w:br w:type="page"/>
      </w:r>
    </w:p>
    <w:tbl>
      <w:tblPr>
        <w:tblW w:w="0" w:type="auto"/>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220"/>
        <w:gridCol w:w="7790"/>
      </w:tblGrid>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P</w:t>
            </w:r>
            <w:r w:rsidRPr="007C07B1">
              <w:t>opulation</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infant* OR bab* OR neonat* OR newborn*</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I</w:t>
            </w:r>
            <w:r w:rsidRPr="007C07B1">
              <w:t>ntervention</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(skin* OR skin care OR scalp OR cord OR umbilic*) AND (oil* OR therap* OR treatment* OR bath* OR clean* OR nap* OR diaper* OR massag* OR soap* OR wash* OR detergent* OR shampoo* OR wipe* OR product*)</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C</w:t>
            </w:r>
            <w:r w:rsidRPr="007C07B1">
              <w:t>omparison</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(skin* OR skin care OR scalp OR cord OR umbilic*) AND (emollient* OR cream* OR moistur* OR lubricant* OR powder* OR lotion* OR ointment* OR cloth* OR towel* OR sponge* OR cotton wool OR gauze)</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O</w:t>
            </w:r>
            <w:r w:rsidRPr="007C07B1">
              <w:t>utcome</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skin barrier* OR TEWL OR trans epidermal water loss OR stratum corneum hydration OR skin surface hydration OR hydration OR water loss OR skin pH OR erythema OR rash* OR skin ADJ3 score* OR dry skin OR xerosis OR microbio* OR skin development OR vernix OR seborrh?eic</w:t>
            </w:r>
          </w:p>
        </w:tc>
      </w:tr>
      <w:tr w:rsidR="00CF6ED4" w:rsidRPr="007C07B1" w:rsidTr="003A5ACA">
        <w:trPr>
          <w:tblCellSpacing w:w="15" w:type="dxa"/>
        </w:trPr>
        <w:tc>
          <w:tcPr>
            <w:tcW w:w="0" w:type="auto"/>
            <w:gridSpan w:val="2"/>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pPr>
              <w:spacing w:after="0"/>
            </w:pPr>
            <w:r w:rsidRPr="007C07B1">
              <w:t>Quantitative Search using (P) AND (I OR C) AND (O)</w:t>
            </w:r>
          </w:p>
        </w:tc>
      </w:tr>
    </w:tbl>
    <w:p w:rsidR="00CF6ED4" w:rsidRPr="00AA0E55" w:rsidRDefault="00CF6ED4" w:rsidP="00CF6ED4">
      <w:pPr>
        <w:rPr>
          <w:b/>
        </w:rPr>
      </w:pPr>
      <w:r>
        <w:rPr>
          <w:b/>
        </w:rPr>
        <w:t>Table</w:t>
      </w:r>
      <w:r w:rsidRPr="00AA0E55">
        <w:rPr>
          <w:b/>
        </w:rPr>
        <w:t xml:space="preserve"> 1: PICO search strategy (Richardson </w:t>
      </w:r>
      <w:r>
        <w:rPr>
          <w:b/>
        </w:rPr>
        <w:t xml:space="preserve">et al. </w:t>
      </w:r>
      <w:r w:rsidRPr="00AA0E55">
        <w:rPr>
          <w:b/>
        </w:rPr>
        <w:t>1995)</w:t>
      </w:r>
    </w:p>
    <w:p w:rsidR="00CF6ED4" w:rsidRDefault="00CF6ED4" w:rsidP="00CF6ED4">
      <w:r>
        <w:br w:type="page"/>
      </w:r>
    </w:p>
    <w:tbl>
      <w:tblPr>
        <w:tblW w:w="0" w:type="auto"/>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09"/>
        <w:gridCol w:w="7501"/>
      </w:tblGrid>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S</w:t>
            </w:r>
            <w:r w:rsidRPr="007C07B1">
              <w:t>ample</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infant* OR bab* OR neonat* OR newborn* OR parent* OR mother* OR father* OR maternal OR paternal</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P</w:t>
            </w:r>
            <w:r w:rsidRPr="007C07B1">
              <w:t xml:space="preserve">henomenon of </w:t>
            </w:r>
            <w:r w:rsidRPr="007C07B1">
              <w:rPr>
                <w:b/>
                <w:bCs/>
              </w:rPr>
              <w:t>I</w:t>
            </w:r>
            <w:r w:rsidRPr="007C07B1">
              <w:t>nterest</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(skin* OR skin care OR scalp OR cord OR umbilic* OR dry skin) AND (oil* OR therap* OR treatment* OR bath* OR clean* OR nap* OR diaper* OR massag* OR soap* OR wash* OR detergent* OR shampoo* OR wipe* OR product* OR emollient* OR cream* OR moistur* OR lubricant* OR powder* OR lotion* OR ointment* OR cloth* OR towel* OR sponge* OR cotton wool OR gauze)</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D</w:t>
            </w:r>
            <w:r w:rsidRPr="007C07B1">
              <w:t>esign</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questionnaire* OR survey* OR interview* OR focus group* OR case stud* OR observ*</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E</w:t>
            </w:r>
            <w:r w:rsidRPr="007C07B1">
              <w:t>valuation</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view* OR experience* OR opinion* OR attitude* OR perce* OR belie* OR feel* OR know* OR understand*</w:t>
            </w:r>
          </w:p>
        </w:tc>
      </w:tr>
      <w:tr w:rsidR="00CF6ED4" w:rsidRPr="007C07B1" w:rsidTr="003A5ACA">
        <w:trPr>
          <w:tblCellSpacing w:w="15" w:type="dxa"/>
        </w:trPr>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rPr>
                <w:b/>
                <w:bCs/>
              </w:rPr>
              <w:t>R</w:t>
            </w:r>
            <w:r w:rsidRPr="007C07B1">
              <w:t>esearch type</w:t>
            </w:r>
          </w:p>
        </w:tc>
        <w:tc>
          <w:tcPr>
            <w:tcW w:w="0" w:type="auto"/>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r w:rsidRPr="007C07B1">
              <w:t>qualitative OR mixed method*</w:t>
            </w:r>
          </w:p>
        </w:tc>
      </w:tr>
      <w:tr w:rsidR="00CF6ED4" w:rsidRPr="007C07B1" w:rsidTr="003A5ACA">
        <w:trPr>
          <w:tblCellSpacing w:w="15" w:type="dxa"/>
        </w:trPr>
        <w:tc>
          <w:tcPr>
            <w:tcW w:w="0" w:type="auto"/>
            <w:gridSpan w:val="2"/>
            <w:tcBorders>
              <w:top w:val="single" w:sz="6" w:space="0" w:color="808080"/>
              <w:left w:val="single" w:sz="6" w:space="0" w:color="808080"/>
              <w:bottom w:val="single" w:sz="6" w:space="0" w:color="808080"/>
              <w:right w:val="single" w:sz="6" w:space="0" w:color="808080"/>
            </w:tcBorders>
            <w:hideMark/>
          </w:tcPr>
          <w:p w:rsidR="00CF6ED4" w:rsidRPr="007C07B1" w:rsidRDefault="00CF6ED4" w:rsidP="003A5ACA">
            <w:pPr>
              <w:spacing w:after="0"/>
            </w:pPr>
            <w:r w:rsidRPr="007C07B1">
              <w:t>Qualitative Search using [S AND P of I] AND [D OR E OR R]</w:t>
            </w:r>
          </w:p>
        </w:tc>
      </w:tr>
    </w:tbl>
    <w:p w:rsidR="00CF6ED4" w:rsidRDefault="00CF6ED4" w:rsidP="00CF6ED4">
      <w:pPr>
        <w:rPr>
          <w:b/>
        </w:rPr>
      </w:pPr>
      <w:r>
        <w:rPr>
          <w:b/>
        </w:rPr>
        <w:t>Table</w:t>
      </w:r>
      <w:r w:rsidRPr="00AA0E55">
        <w:rPr>
          <w:b/>
        </w:rPr>
        <w:t xml:space="preserve"> 2: SPIDER search strategy (Cooke </w:t>
      </w:r>
      <w:r>
        <w:rPr>
          <w:b/>
        </w:rPr>
        <w:t xml:space="preserve">et al. </w:t>
      </w:r>
      <w:r w:rsidRPr="00AA0E55">
        <w:rPr>
          <w:b/>
        </w:rPr>
        <w:t>2012)</w:t>
      </w:r>
    </w:p>
    <w:p w:rsidR="00CF6ED4" w:rsidRDefault="00CF6ED4" w:rsidP="00CF6ED4">
      <w:pPr>
        <w:rPr>
          <w:b/>
        </w:rPr>
      </w:pPr>
      <w:r>
        <w:rPr>
          <w:b/>
        </w:rPr>
        <w:br w:type="page"/>
      </w:r>
    </w:p>
    <w:tbl>
      <w:tblPr>
        <w:tblStyle w:val="TableGrid"/>
        <w:tblW w:w="0" w:type="auto"/>
        <w:tblLook w:val="04A0" w:firstRow="1" w:lastRow="0" w:firstColumn="1" w:lastColumn="0" w:noHBand="0" w:noVBand="1"/>
      </w:tblPr>
      <w:tblGrid>
        <w:gridCol w:w="942"/>
        <w:gridCol w:w="8074"/>
      </w:tblGrid>
      <w:tr w:rsidR="00CF6ED4" w:rsidTr="003A5ACA">
        <w:tc>
          <w:tcPr>
            <w:tcW w:w="959" w:type="dxa"/>
          </w:tcPr>
          <w:p w:rsidR="00CF6ED4" w:rsidRPr="00AA0E55" w:rsidRDefault="00CF6ED4" w:rsidP="003A5ACA">
            <w:pPr>
              <w:jc w:val="center"/>
              <w:rPr>
                <w:sz w:val="16"/>
                <w:szCs w:val="16"/>
              </w:rPr>
            </w:pPr>
            <w:r w:rsidRPr="00AA0E55">
              <w:rPr>
                <w:sz w:val="16"/>
                <w:szCs w:val="16"/>
              </w:rPr>
              <w:t>1</w:t>
            </w:r>
          </w:p>
        </w:tc>
        <w:tc>
          <w:tcPr>
            <w:tcW w:w="8283" w:type="dxa"/>
          </w:tcPr>
          <w:p w:rsidR="00CF6ED4" w:rsidRPr="00AA0E55" w:rsidRDefault="00CF6ED4" w:rsidP="003A5ACA">
            <w:pPr>
              <w:rPr>
                <w:sz w:val="16"/>
                <w:szCs w:val="16"/>
              </w:rPr>
            </w:pPr>
            <w:r w:rsidRPr="00AA0E55">
              <w:rPr>
                <w:sz w:val="16"/>
                <w:szCs w:val="16"/>
              </w:rPr>
              <w:t>Infant/</w:t>
            </w:r>
          </w:p>
        </w:tc>
      </w:tr>
      <w:tr w:rsidR="00CF6ED4" w:rsidTr="003A5ACA">
        <w:tc>
          <w:tcPr>
            <w:tcW w:w="959" w:type="dxa"/>
          </w:tcPr>
          <w:p w:rsidR="00CF6ED4" w:rsidRPr="00AA0E55" w:rsidRDefault="00CF6ED4" w:rsidP="003A5ACA">
            <w:pPr>
              <w:jc w:val="center"/>
              <w:rPr>
                <w:sz w:val="16"/>
                <w:szCs w:val="16"/>
              </w:rPr>
            </w:pPr>
            <w:r w:rsidRPr="00AA0E55">
              <w:rPr>
                <w:sz w:val="16"/>
                <w:szCs w:val="16"/>
              </w:rPr>
              <w:t>2</w:t>
            </w:r>
          </w:p>
        </w:tc>
        <w:tc>
          <w:tcPr>
            <w:tcW w:w="8283" w:type="dxa"/>
          </w:tcPr>
          <w:p w:rsidR="00CF6ED4" w:rsidRPr="00AA0E55" w:rsidRDefault="00CF6ED4" w:rsidP="003A5ACA">
            <w:pPr>
              <w:rPr>
                <w:sz w:val="16"/>
                <w:szCs w:val="16"/>
              </w:rPr>
            </w:pPr>
            <w:r w:rsidRPr="00AA0E55">
              <w:rPr>
                <w:sz w:val="16"/>
                <w:szCs w:val="16"/>
              </w:rPr>
              <w:t>baby.mp</w:t>
            </w:r>
          </w:p>
        </w:tc>
      </w:tr>
      <w:tr w:rsidR="00CF6ED4" w:rsidTr="003A5ACA">
        <w:tc>
          <w:tcPr>
            <w:tcW w:w="959" w:type="dxa"/>
          </w:tcPr>
          <w:p w:rsidR="00CF6ED4" w:rsidRPr="00AA0E55" w:rsidRDefault="00CF6ED4" w:rsidP="003A5ACA">
            <w:pPr>
              <w:jc w:val="center"/>
              <w:rPr>
                <w:sz w:val="16"/>
                <w:szCs w:val="16"/>
              </w:rPr>
            </w:pPr>
            <w:r w:rsidRPr="00AA0E55">
              <w:rPr>
                <w:sz w:val="16"/>
                <w:szCs w:val="16"/>
              </w:rPr>
              <w:t>3</w:t>
            </w:r>
          </w:p>
        </w:tc>
        <w:tc>
          <w:tcPr>
            <w:tcW w:w="8283" w:type="dxa"/>
          </w:tcPr>
          <w:p w:rsidR="00CF6ED4" w:rsidRPr="00AA0E55" w:rsidRDefault="00CF6ED4" w:rsidP="003A5ACA">
            <w:pPr>
              <w:rPr>
                <w:sz w:val="16"/>
                <w:szCs w:val="16"/>
              </w:rPr>
            </w:pPr>
            <w:r w:rsidRPr="00AA0E55">
              <w:rPr>
                <w:sz w:val="16"/>
                <w:szCs w:val="16"/>
              </w:rPr>
              <w:t>babies.mp</w:t>
            </w:r>
          </w:p>
        </w:tc>
      </w:tr>
      <w:tr w:rsidR="00CF6ED4" w:rsidTr="003A5ACA">
        <w:tc>
          <w:tcPr>
            <w:tcW w:w="959" w:type="dxa"/>
          </w:tcPr>
          <w:p w:rsidR="00CF6ED4" w:rsidRPr="00AA0E55" w:rsidRDefault="00CF6ED4" w:rsidP="003A5ACA">
            <w:pPr>
              <w:jc w:val="center"/>
              <w:rPr>
                <w:sz w:val="16"/>
                <w:szCs w:val="16"/>
              </w:rPr>
            </w:pPr>
            <w:r w:rsidRPr="00AA0E55">
              <w:rPr>
                <w:sz w:val="16"/>
                <w:szCs w:val="16"/>
              </w:rPr>
              <w:t>4</w:t>
            </w:r>
          </w:p>
        </w:tc>
        <w:tc>
          <w:tcPr>
            <w:tcW w:w="8283" w:type="dxa"/>
          </w:tcPr>
          <w:p w:rsidR="00CF6ED4" w:rsidRPr="00AA0E55" w:rsidRDefault="00CF6ED4" w:rsidP="003A5ACA">
            <w:pPr>
              <w:rPr>
                <w:sz w:val="16"/>
                <w:szCs w:val="16"/>
              </w:rPr>
            </w:pPr>
            <w:r w:rsidRPr="00AA0E55">
              <w:rPr>
                <w:sz w:val="16"/>
                <w:szCs w:val="16"/>
              </w:rPr>
              <w:t>neonat*.mp</w:t>
            </w:r>
          </w:p>
        </w:tc>
      </w:tr>
      <w:tr w:rsidR="00CF6ED4" w:rsidTr="003A5ACA">
        <w:tc>
          <w:tcPr>
            <w:tcW w:w="959" w:type="dxa"/>
          </w:tcPr>
          <w:p w:rsidR="00CF6ED4" w:rsidRPr="00AA0E55" w:rsidRDefault="00CF6ED4" w:rsidP="003A5ACA">
            <w:pPr>
              <w:jc w:val="center"/>
              <w:rPr>
                <w:sz w:val="16"/>
                <w:szCs w:val="16"/>
              </w:rPr>
            </w:pPr>
            <w:r w:rsidRPr="00AA0E55">
              <w:rPr>
                <w:sz w:val="16"/>
                <w:szCs w:val="16"/>
              </w:rPr>
              <w:t>5</w:t>
            </w:r>
          </w:p>
        </w:tc>
        <w:tc>
          <w:tcPr>
            <w:tcW w:w="8283" w:type="dxa"/>
          </w:tcPr>
          <w:p w:rsidR="00CF6ED4" w:rsidRPr="00AA0E55" w:rsidRDefault="00CF6ED4" w:rsidP="003A5ACA">
            <w:pPr>
              <w:rPr>
                <w:sz w:val="16"/>
                <w:szCs w:val="16"/>
              </w:rPr>
            </w:pPr>
            <w:r w:rsidRPr="00AA0E55">
              <w:rPr>
                <w:sz w:val="16"/>
                <w:szCs w:val="16"/>
              </w:rPr>
              <w:t>newborn*.mp</w:t>
            </w:r>
          </w:p>
        </w:tc>
      </w:tr>
      <w:tr w:rsidR="00CF6ED4" w:rsidTr="003A5ACA">
        <w:tc>
          <w:tcPr>
            <w:tcW w:w="959" w:type="dxa"/>
          </w:tcPr>
          <w:p w:rsidR="00CF6ED4" w:rsidRPr="00AA0E55" w:rsidRDefault="00CF6ED4" w:rsidP="003A5ACA">
            <w:pPr>
              <w:jc w:val="center"/>
              <w:rPr>
                <w:sz w:val="16"/>
                <w:szCs w:val="16"/>
              </w:rPr>
            </w:pPr>
            <w:r w:rsidRPr="00AA0E55">
              <w:rPr>
                <w:sz w:val="16"/>
                <w:szCs w:val="16"/>
              </w:rPr>
              <w:t>6</w:t>
            </w:r>
          </w:p>
        </w:tc>
        <w:tc>
          <w:tcPr>
            <w:tcW w:w="8283" w:type="dxa"/>
          </w:tcPr>
          <w:p w:rsidR="00CF6ED4" w:rsidRPr="00AA0E55" w:rsidRDefault="00CF6ED4" w:rsidP="003A5ACA">
            <w:pPr>
              <w:rPr>
                <w:sz w:val="16"/>
                <w:szCs w:val="16"/>
              </w:rPr>
            </w:pPr>
            <w:r w:rsidRPr="00AA0E55">
              <w:rPr>
                <w:sz w:val="16"/>
                <w:szCs w:val="16"/>
              </w:rPr>
              <w:t>1 or 2 or 3 or 4 or 5</w:t>
            </w:r>
          </w:p>
        </w:tc>
      </w:tr>
      <w:tr w:rsidR="00CF6ED4" w:rsidTr="003A5ACA">
        <w:tc>
          <w:tcPr>
            <w:tcW w:w="959" w:type="dxa"/>
          </w:tcPr>
          <w:p w:rsidR="00CF6ED4" w:rsidRPr="00AA0E55" w:rsidRDefault="00CF6ED4" w:rsidP="003A5ACA">
            <w:pPr>
              <w:jc w:val="center"/>
              <w:rPr>
                <w:sz w:val="16"/>
                <w:szCs w:val="16"/>
              </w:rPr>
            </w:pPr>
            <w:r w:rsidRPr="00AA0E55">
              <w:rPr>
                <w:sz w:val="16"/>
                <w:szCs w:val="16"/>
              </w:rPr>
              <w:t>7</w:t>
            </w:r>
          </w:p>
        </w:tc>
        <w:tc>
          <w:tcPr>
            <w:tcW w:w="8283" w:type="dxa"/>
          </w:tcPr>
          <w:p w:rsidR="00CF6ED4" w:rsidRPr="00AA0E55" w:rsidRDefault="00CF6ED4" w:rsidP="003A5ACA">
            <w:pPr>
              <w:rPr>
                <w:sz w:val="16"/>
                <w:szCs w:val="16"/>
              </w:rPr>
            </w:pPr>
            <w:r w:rsidRPr="00AA0E55">
              <w:rPr>
                <w:sz w:val="16"/>
                <w:szCs w:val="16"/>
              </w:rPr>
              <w:t>Skin/</w:t>
            </w:r>
          </w:p>
        </w:tc>
      </w:tr>
      <w:tr w:rsidR="00CF6ED4" w:rsidTr="003A5ACA">
        <w:tc>
          <w:tcPr>
            <w:tcW w:w="959" w:type="dxa"/>
          </w:tcPr>
          <w:p w:rsidR="00CF6ED4" w:rsidRPr="00AA0E55" w:rsidRDefault="00CF6ED4" w:rsidP="003A5ACA">
            <w:pPr>
              <w:jc w:val="center"/>
              <w:rPr>
                <w:sz w:val="16"/>
                <w:szCs w:val="16"/>
              </w:rPr>
            </w:pPr>
            <w:r w:rsidRPr="00AA0E55">
              <w:rPr>
                <w:sz w:val="16"/>
                <w:szCs w:val="16"/>
              </w:rPr>
              <w:t>8</w:t>
            </w:r>
          </w:p>
        </w:tc>
        <w:tc>
          <w:tcPr>
            <w:tcW w:w="8283" w:type="dxa"/>
          </w:tcPr>
          <w:p w:rsidR="00CF6ED4" w:rsidRPr="00AA0E55" w:rsidRDefault="00CF6ED4" w:rsidP="003A5ACA">
            <w:pPr>
              <w:rPr>
                <w:sz w:val="16"/>
                <w:szCs w:val="16"/>
              </w:rPr>
            </w:pPr>
            <w:r w:rsidRPr="00AA0E55">
              <w:rPr>
                <w:sz w:val="16"/>
                <w:szCs w:val="16"/>
              </w:rPr>
              <w:t>Skin Care/</w:t>
            </w:r>
          </w:p>
        </w:tc>
      </w:tr>
      <w:tr w:rsidR="00CF6ED4" w:rsidTr="003A5ACA">
        <w:tc>
          <w:tcPr>
            <w:tcW w:w="959" w:type="dxa"/>
          </w:tcPr>
          <w:p w:rsidR="00CF6ED4" w:rsidRPr="00AA0E55" w:rsidRDefault="00CF6ED4" w:rsidP="003A5ACA">
            <w:pPr>
              <w:jc w:val="center"/>
              <w:rPr>
                <w:sz w:val="16"/>
                <w:szCs w:val="16"/>
              </w:rPr>
            </w:pPr>
            <w:r w:rsidRPr="00AA0E55">
              <w:rPr>
                <w:sz w:val="16"/>
                <w:szCs w:val="16"/>
              </w:rPr>
              <w:t>9</w:t>
            </w:r>
          </w:p>
        </w:tc>
        <w:tc>
          <w:tcPr>
            <w:tcW w:w="8283" w:type="dxa"/>
          </w:tcPr>
          <w:p w:rsidR="00CF6ED4" w:rsidRPr="00AA0E55" w:rsidRDefault="00CF6ED4" w:rsidP="003A5ACA">
            <w:pPr>
              <w:rPr>
                <w:sz w:val="16"/>
                <w:szCs w:val="16"/>
              </w:rPr>
            </w:pPr>
            <w:r w:rsidRPr="00AA0E55">
              <w:rPr>
                <w:sz w:val="16"/>
                <w:szCs w:val="16"/>
              </w:rPr>
              <w:t>Scalp/</w:t>
            </w:r>
          </w:p>
        </w:tc>
      </w:tr>
      <w:tr w:rsidR="00CF6ED4" w:rsidTr="003A5ACA">
        <w:tc>
          <w:tcPr>
            <w:tcW w:w="959" w:type="dxa"/>
          </w:tcPr>
          <w:p w:rsidR="00CF6ED4" w:rsidRPr="00AA0E55" w:rsidRDefault="00CF6ED4" w:rsidP="003A5ACA">
            <w:pPr>
              <w:jc w:val="center"/>
              <w:rPr>
                <w:sz w:val="16"/>
                <w:szCs w:val="16"/>
              </w:rPr>
            </w:pPr>
            <w:r w:rsidRPr="00AA0E55">
              <w:rPr>
                <w:sz w:val="16"/>
                <w:szCs w:val="16"/>
              </w:rPr>
              <w:t>10</w:t>
            </w:r>
          </w:p>
        </w:tc>
        <w:tc>
          <w:tcPr>
            <w:tcW w:w="8283" w:type="dxa"/>
          </w:tcPr>
          <w:p w:rsidR="00CF6ED4" w:rsidRPr="00AA0E55" w:rsidRDefault="00CF6ED4" w:rsidP="003A5ACA">
            <w:pPr>
              <w:rPr>
                <w:sz w:val="16"/>
                <w:szCs w:val="16"/>
              </w:rPr>
            </w:pPr>
            <w:r w:rsidRPr="00AA0E55">
              <w:rPr>
                <w:sz w:val="16"/>
                <w:szCs w:val="16"/>
              </w:rPr>
              <w:t>Umbilical Cord/</w:t>
            </w:r>
          </w:p>
        </w:tc>
      </w:tr>
      <w:tr w:rsidR="00CF6ED4" w:rsidTr="003A5ACA">
        <w:tc>
          <w:tcPr>
            <w:tcW w:w="959" w:type="dxa"/>
          </w:tcPr>
          <w:p w:rsidR="00CF6ED4" w:rsidRPr="00AA0E55" w:rsidRDefault="00CF6ED4" w:rsidP="003A5ACA">
            <w:pPr>
              <w:jc w:val="center"/>
              <w:rPr>
                <w:sz w:val="16"/>
                <w:szCs w:val="16"/>
              </w:rPr>
            </w:pPr>
            <w:r w:rsidRPr="00AA0E55">
              <w:rPr>
                <w:sz w:val="16"/>
                <w:szCs w:val="16"/>
              </w:rPr>
              <w:t>11</w:t>
            </w:r>
          </w:p>
        </w:tc>
        <w:tc>
          <w:tcPr>
            <w:tcW w:w="8283" w:type="dxa"/>
          </w:tcPr>
          <w:p w:rsidR="00CF6ED4" w:rsidRPr="00AA0E55" w:rsidRDefault="00CF6ED4" w:rsidP="003A5ACA">
            <w:pPr>
              <w:rPr>
                <w:sz w:val="16"/>
                <w:szCs w:val="16"/>
              </w:rPr>
            </w:pPr>
            <w:r w:rsidRPr="00AA0E55">
              <w:rPr>
                <w:sz w:val="16"/>
                <w:szCs w:val="16"/>
              </w:rPr>
              <w:t>cutaneous.mp</w:t>
            </w:r>
          </w:p>
        </w:tc>
      </w:tr>
      <w:tr w:rsidR="00CF6ED4" w:rsidTr="003A5ACA">
        <w:tc>
          <w:tcPr>
            <w:tcW w:w="959" w:type="dxa"/>
          </w:tcPr>
          <w:p w:rsidR="00CF6ED4" w:rsidRPr="00AA0E55" w:rsidRDefault="00CF6ED4" w:rsidP="003A5ACA">
            <w:pPr>
              <w:jc w:val="center"/>
              <w:rPr>
                <w:sz w:val="16"/>
                <w:szCs w:val="16"/>
              </w:rPr>
            </w:pPr>
            <w:r w:rsidRPr="00AA0E55">
              <w:rPr>
                <w:sz w:val="16"/>
                <w:szCs w:val="16"/>
              </w:rPr>
              <w:t>12</w:t>
            </w:r>
          </w:p>
        </w:tc>
        <w:tc>
          <w:tcPr>
            <w:tcW w:w="8283" w:type="dxa"/>
          </w:tcPr>
          <w:p w:rsidR="00CF6ED4" w:rsidRPr="00AA0E55" w:rsidRDefault="00CF6ED4" w:rsidP="003A5ACA">
            <w:pPr>
              <w:rPr>
                <w:sz w:val="16"/>
                <w:szCs w:val="16"/>
              </w:rPr>
            </w:pPr>
            <w:r w:rsidRPr="00AA0E55">
              <w:rPr>
                <w:sz w:val="16"/>
                <w:szCs w:val="16"/>
              </w:rPr>
              <w:t>Hair/</w:t>
            </w:r>
          </w:p>
        </w:tc>
      </w:tr>
      <w:tr w:rsidR="00CF6ED4" w:rsidTr="003A5ACA">
        <w:tc>
          <w:tcPr>
            <w:tcW w:w="959" w:type="dxa"/>
          </w:tcPr>
          <w:p w:rsidR="00CF6ED4" w:rsidRPr="00AA0E55" w:rsidRDefault="00CF6ED4" w:rsidP="003A5ACA">
            <w:pPr>
              <w:jc w:val="center"/>
              <w:rPr>
                <w:sz w:val="16"/>
                <w:szCs w:val="16"/>
              </w:rPr>
            </w:pPr>
            <w:r w:rsidRPr="00AA0E55">
              <w:rPr>
                <w:sz w:val="16"/>
                <w:szCs w:val="16"/>
              </w:rPr>
              <w:t>13</w:t>
            </w:r>
          </w:p>
        </w:tc>
        <w:tc>
          <w:tcPr>
            <w:tcW w:w="8283" w:type="dxa"/>
          </w:tcPr>
          <w:p w:rsidR="00CF6ED4" w:rsidRPr="00AA0E55" w:rsidRDefault="00CF6ED4" w:rsidP="003A5ACA">
            <w:pPr>
              <w:rPr>
                <w:sz w:val="16"/>
                <w:szCs w:val="16"/>
              </w:rPr>
            </w:pPr>
            <w:r w:rsidRPr="00AA0E55">
              <w:rPr>
                <w:sz w:val="16"/>
                <w:szCs w:val="16"/>
              </w:rPr>
              <w:t>7 or 8 or 9 or 10 or 11 or 12</w:t>
            </w:r>
          </w:p>
        </w:tc>
      </w:tr>
      <w:tr w:rsidR="00CF6ED4" w:rsidTr="003A5ACA">
        <w:tc>
          <w:tcPr>
            <w:tcW w:w="959" w:type="dxa"/>
          </w:tcPr>
          <w:p w:rsidR="00CF6ED4" w:rsidRPr="00AA0E55" w:rsidRDefault="00CF6ED4" w:rsidP="003A5ACA">
            <w:pPr>
              <w:jc w:val="center"/>
              <w:rPr>
                <w:sz w:val="16"/>
                <w:szCs w:val="16"/>
              </w:rPr>
            </w:pPr>
            <w:r w:rsidRPr="00AA0E55">
              <w:rPr>
                <w:sz w:val="16"/>
                <w:szCs w:val="16"/>
              </w:rPr>
              <w:t>14</w:t>
            </w:r>
          </w:p>
        </w:tc>
        <w:tc>
          <w:tcPr>
            <w:tcW w:w="8283" w:type="dxa"/>
          </w:tcPr>
          <w:p w:rsidR="00CF6ED4" w:rsidRPr="00AA0E55" w:rsidRDefault="00CF6ED4" w:rsidP="003A5ACA">
            <w:pPr>
              <w:rPr>
                <w:sz w:val="16"/>
                <w:szCs w:val="16"/>
              </w:rPr>
            </w:pPr>
            <w:r w:rsidRPr="00AA0E55">
              <w:rPr>
                <w:sz w:val="16"/>
                <w:szCs w:val="16"/>
              </w:rPr>
              <w:t>oil*.mp</w:t>
            </w:r>
          </w:p>
        </w:tc>
      </w:tr>
      <w:tr w:rsidR="00CF6ED4" w:rsidTr="003A5ACA">
        <w:tc>
          <w:tcPr>
            <w:tcW w:w="959" w:type="dxa"/>
          </w:tcPr>
          <w:p w:rsidR="00CF6ED4" w:rsidRPr="00AA0E55" w:rsidRDefault="00CF6ED4" w:rsidP="003A5ACA">
            <w:pPr>
              <w:jc w:val="center"/>
              <w:rPr>
                <w:sz w:val="16"/>
                <w:szCs w:val="16"/>
              </w:rPr>
            </w:pPr>
            <w:r w:rsidRPr="00AA0E55">
              <w:rPr>
                <w:sz w:val="16"/>
                <w:szCs w:val="16"/>
              </w:rPr>
              <w:t>15</w:t>
            </w:r>
          </w:p>
        </w:tc>
        <w:tc>
          <w:tcPr>
            <w:tcW w:w="8283" w:type="dxa"/>
          </w:tcPr>
          <w:p w:rsidR="00CF6ED4" w:rsidRPr="00AA0E55" w:rsidRDefault="00CF6ED4" w:rsidP="003A5ACA">
            <w:pPr>
              <w:rPr>
                <w:sz w:val="16"/>
                <w:szCs w:val="16"/>
              </w:rPr>
            </w:pPr>
            <w:r w:rsidRPr="00AA0E55">
              <w:rPr>
                <w:sz w:val="16"/>
                <w:szCs w:val="16"/>
              </w:rPr>
              <w:t>therap*.mp</w:t>
            </w:r>
          </w:p>
        </w:tc>
      </w:tr>
      <w:tr w:rsidR="00CF6ED4" w:rsidTr="003A5ACA">
        <w:tc>
          <w:tcPr>
            <w:tcW w:w="959" w:type="dxa"/>
          </w:tcPr>
          <w:p w:rsidR="00CF6ED4" w:rsidRPr="00AA0E55" w:rsidRDefault="00CF6ED4" w:rsidP="003A5ACA">
            <w:pPr>
              <w:jc w:val="center"/>
              <w:rPr>
                <w:sz w:val="16"/>
                <w:szCs w:val="16"/>
              </w:rPr>
            </w:pPr>
            <w:r w:rsidRPr="00AA0E55">
              <w:rPr>
                <w:sz w:val="16"/>
                <w:szCs w:val="16"/>
              </w:rPr>
              <w:t>16</w:t>
            </w:r>
          </w:p>
        </w:tc>
        <w:tc>
          <w:tcPr>
            <w:tcW w:w="8283" w:type="dxa"/>
          </w:tcPr>
          <w:p w:rsidR="00CF6ED4" w:rsidRPr="00AA0E55" w:rsidRDefault="00CF6ED4" w:rsidP="003A5ACA">
            <w:pPr>
              <w:rPr>
                <w:sz w:val="16"/>
                <w:szCs w:val="16"/>
              </w:rPr>
            </w:pPr>
            <w:r w:rsidRPr="00AA0E55">
              <w:rPr>
                <w:sz w:val="16"/>
                <w:szCs w:val="16"/>
              </w:rPr>
              <w:t>treatment*.mp</w:t>
            </w:r>
          </w:p>
        </w:tc>
      </w:tr>
      <w:tr w:rsidR="00CF6ED4" w:rsidTr="003A5ACA">
        <w:tc>
          <w:tcPr>
            <w:tcW w:w="959" w:type="dxa"/>
          </w:tcPr>
          <w:p w:rsidR="00CF6ED4" w:rsidRPr="00AA0E55" w:rsidRDefault="00CF6ED4" w:rsidP="003A5ACA">
            <w:pPr>
              <w:jc w:val="center"/>
              <w:rPr>
                <w:sz w:val="16"/>
                <w:szCs w:val="16"/>
              </w:rPr>
            </w:pPr>
            <w:r w:rsidRPr="00AA0E55">
              <w:rPr>
                <w:sz w:val="16"/>
                <w:szCs w:val="16"/>
              </w:rPr>
              <w:t>17</w:t>
            </w:r>
          </w:p>
        </w:tc>
        <w:tc>
          <w:tcPr>
            <w:tcW w:w="8283" w:type="dxa"/>
          </w:tcPr>
          <w:p w:rsidR="00CF6ED4" w:rsidRPr="00AA0E55" w:rsidRDefault="00CF6ED4" w:rsidP="003A5ACA">
            <w:pPr>
              <w:rPr>
                <w:sz w:val="16"/>
                <w:szCs w:val="16"/>
              </w:rPr>
            </w:pPr>
            <w:r w:rsidRPr="00AA0E55">
              <w:rPr>
                <w:sz w:val="16"/>
                <w:szCs w:val="16"/>
              </w:rPr>
              <w:t>bath*.mp</w:t>
            </w:r>
          </w:p>
        </w:tc>
      </w:tr>
      <w:tr w:rsidR="00CF6ED4" w:rsidTr="003A5ACA">
        <w:tc>
          <w:tcPr>
            <w:tcW w:w="959" w:type="dxa"/>
          </w:tcPr>
          <w:p w:rsidR="00CF6ED4" w:rsidRPr="00AA0E55" w:rsidRDefault="00CF6ED4" w:rsidP="003A5ACA">
            <w:pPr>
              <w:jc w:val="center"/>
              <w:rPr>
                <w:sz w:val="16"/>
                <w:szCs w:val="16"/>
              </w:rPr>
            </w:pPr>
            <w:r w:rsidRPr="00AA0E55">
              <w:rPr>
                <w:sz w:val="16"/>
                <w:szCs w:val="16"/>
              </w:rPr>
              <w:t>18</w:t>
            </w:r>
          </w:p>
        </w:tc>
        <w:tc>
          <w:tcPr>
            <w:tcW w:w="8283" w:type="dxa"/>
          </w:tcPr>
          <w:p w:rsidR="00CF6ED4" w:rsidRPr="00AA0E55" w:rsidRDefault="00CF6ED4" w:rsidP="003A5ACA">
            <w:pPr>
              <w:rPr>
                <w:sz w:val="16"/>
                <w:szCs w:val="16"/>
              </w:rPr>
            </w:pPr>
            <w:r w:rsidRPr="00AA0E55">
              <w:rPr>
                <w:sz w:val="16"/>
                <w:szCs w:val="16"/>
              </w:rPr>
              <w:t>clean*.mp</w:t>
            </w:r>
          </w:p>
        </w:tc>
      </w:tr>
      <w:tr w:rsidR="00CF6ED4" w:rsidTr="003A5ACA">
        <w:tc>
          <w:tcPr>
            <w:tcW w:w="959" w:type="dxa"/>
          </w:tcPr>
          <w:p w:rsidR="00CF6ED4" w:rsidRPr="00AA0E55" w:rsidRDefault="00CF6ED4" w:rsidP="003A5ACA">
            <w:pPr>
              <w:jc w:val="center"/>
              <w:rPr>
                <w:sz w:val="16"/>
                <w:szCs w:val="16"/>
              </w:rPr>
            </w:pPr>
            <w:r w:rsidRPr="00AA0E55">
              <w:rPr>
                <w:sz w:val="16"/>
                <w:szCs w:val="16"/>
              </w:rPr>
              <w:t>19</w:t>
            </w:r>
          </w:p>
        </w:tc>
        <w:tc>
          <w:tcPr>
            <w:tcW w:w="8283" w:type="dxa"/>
          </w:tcPr>
          <w:p w:rsidR="00CF6ED4" w:rsidRPr="00AA0E55" w:rsidRDefault="00CF6ED4" w:rsidP="003A5ACA">
            <w:pPr>
              <w:rPr>
                <w:sz w:val="16"/>
                <w:szCs w:val="16"/>
              </w:rPr>
            </w:pPr>
            <w:r w:rsidRPr="00AA0E55">
              <w:rPr>
                <w:sz w:val="16"/>
                <w:szCs w:val="16"/>
              </w:rPr>
              <w:t>nap*.mp</w:t>
            </w:r>
          </w:p>
        </w:tc>
      </w:tr>
      <w:tr w:rsidR="00CF6ED4" w:rsidTr="003A5ACA">
        <w:tc>
          <w:tcPr>
            <w:tcW w:w="959" w:type="dxa"/>
          </w:tcPr>
          <w:p w:rsidR="00CF6ED4" w:rsidRPr="00AA0E55" w:rsidRDefault="00CF6ED4" w:rsidP="003A5ACA">
            <w:pPr>
              <w:jc w:val="center"/>
              <w:rPr>
                <w:sz w:val="16"/>
                <w:szCs w:val="16"/>
              </w:rPr>
            </w:pPr>
            <w:r w:rsidRPr="00AA0E55">
              <w:rPr>
                <w:sz w:val="16"/>
                <w:szCs w:val="16"/>
              </w:rPr>
              <w:t>20</w:t>
            </w:r>
          </w:p>
        </w:tc>
        <w:tc>
          <w:tcPr>
            <w:tcW w:w="8283" w:type="dxa"/>
          </w:tcPr>
          <w:p w:rsidR="00CF6ED4" w:rsidRPr="00AA0E55" w:rsidRDefault="00CF6ED4" w:rsidP="003A5ACA">
            <w:pPr>
              <w:rPr>
                <w:sz w:val="16"/>
                <w:szCs w:val="16"/>
              </w:rPr>
            </w:pPr>
            <w:r w:rsidRPr="00AA0E55">
              <w:rPr>
                <w:sz w:val="16"/>
                <w:szCs w:val="16"/>
              </w:rPr>
              <w:t>diaper*.mp</w:t>
            </w:r>
          </w:p>
        </w:tc>
      </w:tr>
      <w:tr w:rsidR="00CF6ED4" w:rsidTr="003A5ACA">
        <w:tc>
          <w:tcPr>
            <w:tcW w:w="959" w:type="dxa"/>
          </w:tcPr>
          <w:p w:rsidR="00CF6ED4" w:rsidRPr="00AA0E55" w:rsidRDefault="00CF6ED4" w:rsidP="003A5ACA">
            <w:pPr>
              <w:jc w:val="center"/>
              <w:rPr>
                <w:sz w:val="16"/>
                <w:szCs w:val="16"/>
              </w:rPr>
            </w:pPr>
            <w:r w:rsidRPr="00AA0E55">
              <w:rPr>
                <w:sz w:val="16"/>
                <w:szCs w:val="16"/>
              </w:rPr>
              <w:t>21</w:t>
            </w:r>
          </w:p>
        </w:tc>
        <w:tc>
          <w:tcPr>
            <w:tcW w:w="8283" w:type="dxa"/>
          </w:tcPr>
          <w:p w:rsidR="00CF6ED4" w:rsidRPr="00AA0E55" w:rsidRDefault="00CF6ED4" w:rsidP="003A5ACA">
            <w:pPr>
              <w:rPr>
                <w:sz w:val="16"/>
                <w:szCs w:val="16"/>
              </w:rPr>
            </w:pPr>
            <w:r w:rsidRPr="00AA0E55">
              <w:rPr>
                <w:sz w:val="16"/>
                <w:szCs w:val="16"/>
              </w:rPr>
              <w:t>Massage/</w:t>
            </w:r>
          </w:p>
        </w:tc>
      </w:tr>
      <w:tr w:rsidR="00CF6ED4" w:rsidTr="003A5ACA">
        <w:tc>
          <w:tcPr>
            <w:tcW w:w="959" w:type="dxa"/>
          </w:tcPr>
          <w:p w:rsidR="00CF6ED4" w:rsidRPr="00AA0E55" w:rsidRDefault="00CF6ED4" w:rsidP="003A5ACA">
            <w:pPr>
              <w:jc w:val="center"/>
              <w:rPr>
                <w:sz w:val="16"/>
                <w:szCs w:val="16"/>
              </w:rPr>
            </w:pPr>
            <w:r w:rsidRPr="00AA0E55">
              <w:rPr>
                <w:sz w:val="16"/>
                <w:szCs w:val="16"/>
              </w:rPr>
              <w:t>22</w:t>
            </w:r>
          </w:p>
        </w:tc>
        <w:tc>
          <w:tcPr>
            <w:tcW w:w="8283" w:type="dxa"/>
          </w:tcPr>
          <w:p w:rsidR="00CF6ED4" w:rsidRPr="00AA0E55" w:rsidRDefault="00CF6ED4" w:rsidP="003A5ACA">
            <w:pPr>
              <w:rPr>
                <w:sz w:val="16"/>
                <w:szCs w:val="16"/>
              </w:rPr>
            </w:pPr>
            <w:r w:rsidRPr="00AA0E55">
              <w:rPr>
                <w:sz w:val="16"/>
                <w:szCs w:val="16"/>
              </w:rPr>
              <w:t>Soaps/</w:t>
            </w:r>
          </w:p>
        </w:tc>
      </w:tr>
      <w:tr w:rsidR="00CF6ED4" w:rsidTr="003A5ACA">
        <w:tc>
          <w:tcPr>
            <w:tcW w:w="959" w:type="dxa"/>
          </w:tcPr>
          <w:p w:rsidR="00CF6ED4" w:rsidRPr="00AA0E55" w:rsidRDefault="00CF6ED4" w:rsidP="003A5ACA">
            <w:pPr>
              <w:jc w:val="center"/>
              <w:rPr>
                <w:sz w:val="16"/>
                <w:szCs w:val="16"/>
              </w:rPr>
            </w:pPr>
            <w:r w:rsidRPr="00AA0E55">
              <w:rPr>
                <w:sz w:val="16"/>
                <w:szCs w:val="16"/>
              </w:rPr>
              <w:t>23</w:t>
            </w:r>
          </w:p>
        </w:tc>
        <w:tc>
          <w:tcPr>
            <w:tcW w:w="8283" w:type="dxa"/>
          </w:tcPr>
          <w:p w:rsidR="00CF6ED4" w:rsidRPr="00AA0E55" w:rsidRDefault="00CF6ED4" w:rsidP="003A5ACA">
            <w:pPr>
              <w:rPr>
                <w:sz w:val="16"/>
                <w:szCs w:val="16"/>
              </w:rPr>
            </w:pPr>
            <w:r w:rsidRPr="00AA0E55">
              <w:rPr>
                <w:sz w:val="16"/>
                <w:szCs w:val="16"/>
              </w:rPr>
              <w:t>wash*.mp</w:t>
            </w:r>
          </w:p>
        </w:tc>
      </w:tr>
      <w:tr w:rsidR="00CF6ED4" w:rsidTr="003A5ACA">
        <w:tc>
          <w:tcPr>
            <w:tcW w:w="959" w:type="dxa"/>
          </w:tcPr>
          <w:p w:rsidR="00CF6ED4" w:rsidRPr="00AA0E55" w:rsidRDefault="00CF6ED4" w:rsidP="003A5ACA">
            <w:pPr>
              <w:jc w:val="center"/>
              <w:rPr>
                <w:sz w:val="16"/>
                <w:szCs w:val="16"/>
              </w:rPr>
            </w:pPr>
            <w:r w:rsidRPr="00AA0E55">
              <w:rPr>
                <w:sz w:val="16"/>
                <w:szCs w:val="16"/>
              </w:rPr>
              <w:t>24</w:t>
            </w:r>
          </w:p>
        </w:tc>
        <w:tc>
          <w:tcPr>
            <w:tcW w:w="8283" w:type="dxa"/>
          </w:tcPr>
          <w:p w:rsidR="00CF6ED4" w:rsidRPr="00AA0E55" w:rsidRDefault="00CF6ED4" w:rsidP="003A5ACA">
            <w:pPr>
              <w:rPr>
                <w:sz w:val="16"/>
                <w:szCs w:val="16"/>
              </w:rPr>
            </w:pPr>
            <w:r w:rsidRPr="00AA0E55">
              <w:rPr>
                <w:sz w:val="16"/>
                <w:szCs w:val="16"/>
              </w:rPr>
              <w:t>Detergents/</w:t>
            </w:r>
          </w:p>
        </w:tc>
      </w:tr>
      <w:tr w:rsidR="00CF6ED4" w:rsidTr="003A5ACA">
        <w:tc>
          <w:tcPr>
            <w:tcW w:w="959" w:type="dxa"/>
          </w:tcPr>
          <w:p w:rsidR="00CF6ED4" w:rsidRPr="00AA0E55" w:rsidRDefault="00CF6ED4" w:rsidP="003A5ACA">
            <w:pPr>
              <w:jc w:val="center"/>
              <w:rPr>
                <w:sz w:val="16"/>
                <w:szCs w:val="16"/>
              </w:rPr>
            </w:pPr>
            <w:r w:rsidRPr="00AA0E55">
              <w:rPr>
                <w:sz w:val="16"/>
                <w:szCs w:val="16"/>
              </w:rPr>
              <w:t>25</w:t>
            </w:r>
          </w:p>
        </w:tc>
        <w:tc>
          <w:tcPr>
            <w:tcW w:w="8283" w:type="dxa"/>
          </w:tcPr>
          <w:p w:rsidR="00CF6ED4" w:rsidRPr="00AA0E55" w:rsidRDefault="00CF6ED4" w:rsidP="003A5ACA">
            <w:pPr>
              <w:rPr>
                <w:sz w:val="16"/>
                <w:szCs w:val="16"/>
              </w:rPr>
            </w:pPr>
            <w:r w:rsidRPr="00AA0E55">
              <w:rPr>
                <w:sz w:val="16"/>
                <w:szCs w:val="16"/>
              </w:rPr>
              <w:t>shampoo*.mp</w:t>
            </w:r>
          </w:p>
        </w:tc>
      </w:tr>
      <w:tr w:rsidR="00CF6ED4" w:rsidTr="003A5ACA">
        <w:tc>
          <w:tcPr>
            <w:tcW w:w="959" w:type="dxa"/>
          </w:tcPr>
          <w:p w:rsidR="00CF6ED4" w:rsidRPr="00AA0E55" w:rsidRDefault="00CF6ED4" w:rsidP="003A5ACA">
            <w:pPr>
              <w:jc w:val="center"/>
              <w:rPr>
                <w:sz w:val="16"/>
                <w:szCs w:val="16"/>
              </w:rPr>
            </w:pPr>
            <w:r w:rsidRPr="00AA0E55">
              <w:rPr>
                <w:sz w:val="16"/>
                <w:szCs w:val="16"/>
              </w:rPr>
              <w:t>26</w:t>
            </w:r>
          </w:p>
        </w:tc>
        <w:tc>
          <w:tcPr>
            <w:tcW w:w="8283" w:type="dxa"/>
          </w:tcPr>
          <w:p w:rsidR="00CF6ED4" w:rsidRPr="00AA0E55" w:rsidRDefault="00CF6ED4" w:rsidP="003A5ACA">
            <w:pPr>
              <w:rPr>
                <w:sz w:val="16"/>
                <w:szCs w:val="16"/>
              </w:rPr>
            </w:pPr>
            <w:r w:rsidRPr="00AA0E55">
              <w:rPr>
                <w:sz w:val="16"/>
                <w:szCs w:val="16"/>
              </w:rPr>
              <w:t>wipe*.mp</w:t>
            </w:r>
          </w:p>
        </w:tc>
      </w:tr>
      <w:tr w:rsidR="00CF6ED4" w:rsidTr="003A5ACA">
        <w:tc>
          <w:tcPr>
            <w:tcW w:w="959" w:type="dxa"/>
          </w:tcPr>
          <w:p w:rsidR="00CF6ED4" w:rsidRPr="00AA0E55" w:rsidRDefault="00CF6ED4" w:rsidP="003A5ACA">
            <w:pPr>
              <w:jc w:val="center"/>
              <w:rPr>
                <w:sz w:val="16"/>
                <w:szCs w:val="16"/>
              </w:rPr>
            </w:pPr>
            <w:r w:rsidRPr="00AA0E55">
              <w:rPr>
                <w:sz w:val="16"/>
                <w:szCs w:val="16"/>
              </w:rPr>
              <w:t>27</w:t>
            </w:r>
          </w:p>
        </w:tc>
        <w:tc>
          <w:tcPr>
            <w:tcW w:w="8283" w:type="dxa"/>
          </w:tcPr>
          <w:p w:rsidR="00CF6ED4" w:rsidRPr="00AA0E55" w:rsidRDefault="00CF6ED4" w:rsidP="003A5ACA">
            <w:pPr>
              <w:rPr>
                <w:sz w:val="16"/>
                <w:szCs w:val="16"/>
              </w:rPr>
            </w:pPr>
            <w:r w:rsidRPr="00AA0E55">
              <w:rPr>
                <w:sz w:val="16"/>
                <w:szCs w:val="16"/>
              </w:rPr>
              <w:t>product*.mp</w:t>
            </w:r>
          </w:p>
        </w:tc>
      </w:tr>
      <w:tr w:rsidR="00CF6ED4" w:rsidTr="003A5ACA">
        <w:tc>
          <w:tcPr>
            <w:tcW w:w="959" w:type="dxa"/>
          </w:tcPr>
          <w:p w:rsidR="00CF6ED4" w:rsidRPr="00AA0E55" w:rsidRDefault="00CF6ED4" w:rsidP="003A5ACA">
            <w:pPr>
              <w:jc w:val="center"/>
              <w:rPr>
                <w:sz w:val="16"/>
                <w:szCs w:val="16"/>
              </w:rPr>
            </w:pPr>
            <w:r w:rsidRPr="00AA0E55">
              <w:rPr>
                <w:sz w:val="16"/>
                <w:szCs w:val="16"/>
              </w:rPr>
              <w:t>28</w:t>
            </w:r>
          </w:p>
        </w:tc>
        <w:tc>
          <w:tcPr>
            <w:tcW w:w="8283" w:type="dxa"/>
          </w:tcPr>
          <w:p w:rsidR="00CF6ED4" w:rsidRPr="00AA0E55" w:rsidRDefault="00CF6ED4" w:rsidP="003A5ACA">
            <w:pPr>
              <w:rPr>
                <w:sz w:val="16"/>
                <w:szCs w:val="16"/>
              </w:rPr>
            </w:pPr>
            <w:r w:rsidRPr="00AA0E55">
              <w:rPr>
                <w:sz w:val="16"/>
                <w:szCs w:val="16"/>
              </w:rPr>
              <w:t>14 or 15 or 16 or 17 or 18 or 19 or 20 or 21 or 22 or 23 or 24 or 25 or 26 or 27</w:t>
            </w:r>
          </w:p>
        </w:tc>
      </w:tr>
      <w:tr w:rsidR="00CF6ED4" w:rsidTr="003A5ACA">
        <w:tc>
          <w:tcPr>
            <w:tcW w:w="959" w:type="dxa"/>
          </w:tcPr>
          <w:p w:rsidR="00CF6ED4" w:rsidRPr="00AA0E55" w:rsidRDefault="00CF6ED4" w:rsidP="003A5ACA">
            <w:pPr>
              <w:jc w:val="center"/>
              <w:rPr>
                <w:sz w:val="16"/>
                <w:szCs w:val="16"/>
              </w:rPr>
            </w:pPr>
            <w:r w:rsidRPr="00AA0E55">
              <w:rPr>
                <w:sz w:val="16"/>
                <w:szCs w:val="16"/>
              </w:rPr>
              <w:t>29</w:t>
            </w:r>
          </w:p>
        </w:tc>
        <w:tc>
          <w:tcPr>
            <w:tcW w:w="8283" w:type="dxa"/>
          </w:tcPr>
          <w:p w:rsidR="00CF6ED4" w:rsidRPr="00AA0E55" w:rsidRDefault="00CF6ED4" w:rsidP="003A5ACA">
            <w:pPr>
              <w:rPr>
                <w:sz w:val="16"/>
                <w:szCs w:val="16"/>
              </w:rPr>
            </w:pPr>
            <w:r w:rsidRPr="00AA0E55">
              <w:rPr>
                <w:sz w:val="16"/>
                <w:szCs w:val="16"/>
              </w:rPr>
              <w:t>13 and 28</w:t>
            </w:r>
          </w:p>
        </w:tc>
      </w:tr>
      <w:tr w:rsidR="00CF6ED4" w:rsidTr="003A5ACA">
        <w:tc>
          <w:tcPr>
            <w:tcW w:w="959" w:type="dxa"/>
          </w:tcPr>
          <w:p w:rsidR="00CF6ED4" w:rsidRPr="00AA0E55" w:rsidRDefault="00CF6ED4" w:rsidP="003A5ACA">
            <w:pPr>
              <w:jc w:val="center"/>
              <w:rPr>
                <w:sz w:val="16"/>
                <w:szCs w:val="16"/>
              </w:rPr>
            </w:pPr>
            <w:r w:rsidRPr="00AA0E55">
              <w:rPr>
                <w:sz w:val="16"/>
                <w:szCs w:val="16"/>
              </w:rPr>
              <w:t>30</w:t>
            </w:r>
          </w:p>
        </w:tc>
        <w:tc>
          <w:tcPr>
            <w:tcW w:w="8283" w:type="dxa"/>
          </w:tcPr>
          <w:p w:rsidR="00CF6ED4" w:rsidRPr="00AA0E55" w:rsidRDefault="00CF6ED4" w:rsidP="003A5ACA">
            <w:pPr>
              <w:rPr>
                <w:sz w:val="16"/>
                <w:szCs w:val="16"/>
              </w:rPr>
            </w:pPr>
            <w:r w:rsidRPr="00AA0E55">
              <w:rPr>
                <w:sz w:val="16"/>
                <w:szCs w:val="16"/>
              </w:rPr>
              <w:t>Emollients/</w:t>
            </w:r>
          </w:p>
        </w:tc>
      </w:tr>
      <w:tr w:rsidR="00CF6ED4" w:rsidTr="003A5ACA">
        <w:tc>
          <w:tcPr>
            <w:tcW w:w="959" w:type="dxa"/>
          </w:tcPr>
          <w:p w:rsidR="00CF6ED4" w:rsidRPr="00AA0E55" w:rsidRDefault="00CF6ED4" w:rsidP="003A5ACA">
            <w:pPr>
              <w:jc w:val="center"/>
              <w:rPr>
                <w:sz w:val="16"/>
                <w:szCs w:val="16"/>
              </w:rPr>
            </w:pPr>
            <w:r w:rsidRPr="00AA0E55">
              <w:rPr>
                <w:sz w:val="16"/>
                <w:szCs w:val="16"/>
              </w:rPr>
              <w:t>31</w:t>
            </w:r>
          </w:p>
        </w:tc>
        <w:tc>
          <w:tcPr>
            <w:tcW w:w="8283" w:type="dxa"/>
          </w:tcPr>
          <w:p w:rsidR="00CF6ED4" w:rsidRPr="00AA0E55" w:rsidRDefault="00CF6ED4" w:rsidP="003A5ACA">
            <w:pPr>
              <w:rPr>
                <w:sz w:val="16"/>
                <w:szCs w:val="16"/>
              </w:rPr>
            </w:pPr>
            <w:r w:rsidRPr="00AA0E55">
              <w:rPr>
                <w:sz w:val="16"/>
                <w:szCs w:val="16"/>
              </w:rPr>
              <w:t>Skin Cream/</w:t>
            </w:r>
          </w:p>
        </w:tc>
      </w:tr>
      <w:tr w:rsidR="00CF6ED4" w:rsidTr="003A5ACA">
        <w:tc>
          <w:tcPr>
            <w:tcW w:w="959" w:type="dxa"/>
          </w:tcPr>
          <w:p w:rsidR="00CF6ED4" w:rsidRPr="00AA0E55" w:rsidRDefault="00CF6ED4" w:rsidP="003A5ACA">
            <w:pPr>
              <w:jc w:val="center"/>
              <w:rPr>
                <w:sz w:val="16"/>
                <w:szCs w:val="16"/>
              </w:rPr>
            </w:pPr>
            <w:r w:rsidRPr="00AA0E55">
              <w:rPr>
                <w:sz w:val="16"/>
                <w:szCs w:val="16"/>
              </w:rPr>
              <w:t>32</w:t>
            </w:r>
          </w:p>
        </w:tc>
        <w:tc>
          <w:tcPr>
            <w:tcW w:w="8283" w:type="dxa"/>
          </w:tcPr>
          <w:p w:rsidR="00CF6ED4" w:rsidRPr="00AA0E55" w:rsidRDefault="00CF6ED4" w:rsidP="003A5ACA">
            <w:pPr>
              <w:rPr>
                <w:sz w:val="16"/>
                <w:szCs w:val="16"/>
              </w:rPr>
            </w:pPr>
            <w:r w:rsidRPr="00AA0E55">
              <w:rPr>
                <w:sz w:val="16"/>
                <w:szCs w:val="16"/>
              </w:rPr>
              <w:t>moisturi?er*.mp</w:t>
            </w:r>
          </w:p>
        </w:tc>
      </w:tr>
      <w:tr w:rsidR="00CF6ED4" w:rsidTr="003A5ACA">
        <w:tc>
          <w:tcPr>
            <w:tcW w:w="959" w:type="dxa"/>
          </w:tcPr>
          <w:p w:rsidR="00CF6ED4" w:rsidRPr="00AA0E55" w:rsidRDefault="00CF6ED4" w:rsidP="003A5ACA">
            <w:pPr>
              <w:jc w:val="center"/>
              <w:rPr>
                <w:sz w:val="16"/>
                <w:szCs w:val="16"/>
              </w:rPr>
            </w:pPr>
            <w:r w:rsidRPr="00AA0E55">
              <w:rPr>
                <w:sz w:val="16"/>
                <w:szCs w:val="16"/>
              </w:rPr>
              <w:t>33</w:t>
            </w:r>
          </w:p>
        </w:tc>
        <w:tc>
          <w:tcPr>
            <w:tcW w:w="8283" w:type="dxa"/>
          </w:tcPr>
          <w:p w:rsidR="00CF6ED4" w:rsidRPr="00AA0E55" w:rsidRDefault="00CF6ED4" w:rsidP="003A5ACA">
            <w:pPr>
              <w:rPr>
                <w:sz w:val="16"/>
                <w:szCs w:val="16"/>
              </w:rPr>
            </w:pPr>
            <w:r w:rsidRPr="00AA0E55">
              <w:rPr>
                <w:sz w:val="16"/>
                <w:szCs w:val="16"/>
              </w:rPr>
              <w:t>lubricant*.mp</w:t>
            </w:r>
          </w:p>
        </w:tc>
      </w:tr>
      <w:tr w:rsidR="00CF6ED4" w:rsidTr="003A5ACA">
        <w:tc>
          <w:tcPr>
            <w:tcW w:w="959" w:type="dxa"/>
          </w:tcPr>
          <w:p w:rsidR="00CF6ED4" w:rsidRPr="00AA0E55" w:rsidRDefault="00CF6ED4" w:rsidP="003A5ACA">
            <w:pPr>
              <w:jc w:val="center"/>
              <w:rPr>
                <w:sz w:val="16"/>
                <w:szCs w:val="16"/>
              </w:rPr>
            </w:pPr>
            <w:r w:rsidRPr="00AA0E55">
              <w:rPr>
                <w:sz w:val="16"/>
                <w:szCs w:val="16"/>
              </w:rPr>
              <w:t>34</w:t>
            </w:r>
          </w:p>
        </w:tc>
        <w:tc>
          <w:tcPr>
            <w:tcW w:w="8283" w:type="dxa"/>
          </w:tcPr>
          <w:p w:rsidR="00CF6ED4" w:rsidRPr="00AA0E55" w:rsidRDefault="00CF6ED4" w:rsidP="003A5ACA">
            <w:pPr>
              <w:rPr>
                <w:sz w:val="16"/>
                <w:szCs w:val="16"/>
              </w:rPr>
            </w:pPr>
            <w:r w:rsidRPr="00AA0E55">
              <w:rPr>
                <w:sz w:val="16"/>
                <w:szCs w:val="16"/>
              </w:rPr>
              <w:t>powder*.mp</w:t>
            </w:r>
          </w:p>
        </w:tc>
      </w:tr>
      <w:tr w:rsidR="00CF6ED4" w:rsidTr="003A5ACA">
        <w:tc>
          <w:tcPr>
            <w:tcW w:w="959" w:type="dxa"/>
          </w:tcPr>
          <w:p w:rsidR="00CF6ED4" w:rsidRPr="00AA0E55" w:rsidRDefault="00CF6ED4" w:rsidP="003A5ACA">
            <w:pPr>
              <w:jc w:val="center"/>
              <w:rPr>
                <w:sz w:val="16"/>
                <w:szCs w:val="16"/>
              </w:rPr>
            </w:pPr>
            <w:r w:rsidRPr="00AA0E55">
              <w:rPr>
                <w:sz w:val="16"/>
                <w:szCs w:val="16"/>
              </w:rPr>
              <w:t>35</w:t>
            </w:r>
          </w:p>
        </w:tc>
        <w:tc>
          <w:tcPr>
            <w:tcW w:w="8283" w:type="dxa"/>
          </w:tcPr>
          <w:p w:rsidR="00CF6ED4" w:rsidRPr="00AA0E55" w:rsidRDefault="00CF6ED4" w:rsidP="003A5ACA">
            <w:pPr>
              <w:rPr>
                <w:sz w:val="16"/>
                <w:szCs w:val="16"/>
              </w:rPr>
            </w:pPr>
            <w:r w:rsidRPr="00AA0E55">
              <w:rPr>
                <w:sz w:val="16"/>
                <w:szCs w:val="16"/>
              </w:rPr>
              <w:t>lotion*.mp</w:t>
            </w:r>
          </w:p>
        </w:tc>
      </w:tr>
      <w:tr w:rsidR="00CF6ED4" w:rsidTr="003A5ACA">
        <w:tc>
          <w:tcPr>
            <w:tcW w:w="959" w:type="dxa"/>
          </w:tcPr>
          <w:p w:rsidR="00CF6ED4" w:rsidRPr="00AA0E55" w:rsidRDefault="00CF6ED4" w:rsidP="003A5ACA">
            <w:pPr>
              <w:jc w:val="center"/>
              <w:rPr>
                <w:sz w:val="16"/>
                <w:szCs w:val="16"/>
              </w:rPr>
            </w:pPr>
            <w:r w:rsidRPr="00AA0E55">
              <w:rPr>
                <w:sz w:val="16"/>
                <w:szCs w:val="16"/>
              </w:rPr>
              <w:t>36</w:t>
            </w:r>
          </w:p>
        </w:tc>
        <w:tc>
          <w:tcPr>
            <w:tcW w:w="8283" w:type="dxa"/>
          </w:tcPr>
          <w:p w:rsidR="00CF6ED4" w:rsidRPr="00AA0E55" w:rsidRDefault="00CF6ED4" w:rsidP="003A5ACA">
            <w:pPr>
              <w:rPr>
                <w:sz w:val="16"/>
                <w:szCs w:val="16"/>
              </w:rPr>
            </w:pPr>
            <w:r w:rsidRPr="00AA0E55">
              <w:rPr>
                <w:sz w:val="16"/>
                <w:szCs w:val="16"/>
              </w:rPr>
              <w:t>Ointments/</w:t>
            </w:r>
          </w:p>
        </w:tc>
      </w:tr>
      <w:tr w:rsidR="00CF6ED4" w:rsidTr="003A5ACA">
        <w:tc>
          <w:tcPr>
            <w:tcW w:w="959" w:type="dxa"/>
          </w:tcPr>
          <w:p w:rsidR="00CF6ED4" w:rsidRPr="00AA0E55" w:rsidRDefault="00CF6ED4" w:rsidP="003A5ACA">
            <w:pPr>
              <w:jc w:val="center"/>
              <w:rPr>
                <w:sz w:val="16"/>
                <w:szCs w:val="16"/>
              </w:rPr>
            </w:pPr>
            <w:r w:rsidRPr="00AA0E55">
              <w:rPr>
                <w:sz w:val="16"/>
                <w:szCs w:val="16"/>
              </w:rPr>
              <w:t>37</w:t>
            </w:r>
          </w:p>
        </w:tc>
        <w:tc>
          <w:tcPr>
            <w:tcW w:w="8283" w:type="dxa"/>
          </w:tcPr>
          <w:p w:rsidR="00CF6ED4" w:rsidRPr="00AA0E55" w:rsidRDefault="00CF6ED4" w:rsidP="003A5ACA">
            <w:pPr>
              <w:rPr>
                <w:sz w:val="16"/>
                <w:szCs w:val="16"/>
              </w:rPr>
            </w:pPr>
            <w:r w:rsidRPr="00AA0E55">
              <w:rPr>
                <w:sz w:val="16"/>
                <w:szCs w:val="16"/>
              </w:rPr>
              <w:t>cloth*.mp</w:t>
            </w:r>
          </w:p>
        </w:tc>
      </w:tr>
      <w:tr w:rsidR="00CF6ED4" w:rsidTr="003A5ACA">
        <w:tc>
          <w:tcPr>
            <w:tcW w:w="959" w:type="dxa"/>
          </w:tcPr>
          <w:p w:rsidR="00CF6ED4" w:rsidRPr="00AA0E55" w:rsidRDefault="00CF6ED4" w:rsidP="003A5ACA">
            <w:pPr>
              <w:jc w:val="center"/>
              <w:rPr>
                <w:sz w:val="16"/>
                <w:szCs w:val="16"/>
              </w:rPr>
            </w:pPr>
            <w:r w:rsidRPr="00AA0E55">
              <w:rPr>
                <w:sz w:val="16"/>
                <w:szCs w:val="16"/>
              </w:rPr>
              <w:t>38</w:t>
            </w:r>
          </w:p>
        </w:tc>
        <w:tc>
          <w:tcPr>
            <w:tcW w:w="8283" w:type="dxa"/>
          </w:tcPr>
          <w:p w:rsidR="00CF6ED4" w:rsidRPr="00AA0E55" w:rsidRDefault="00CF6ED4" w:rsidP="003A5ACA">
            <w:pPr>
              <w:rPr>
                <w:sz w:val="16"/>
                <w:szCs w:val="16"/>
              </w:rPr>
            </w:pPr>
            <w:r w:rsidRPr="00AA0E55">
              <w:rPr>
                <w:sz w:val="16"/>
                <w:szCs w:val="16"/>
              </w:rPr>
              <w:t>towel*.mp</w:t>
            </w:r>
          </w:p>
        </w:tc>
      </w:tr>
      <w:tr w:rsidR="00CF6ED4" w:rsidTr="003A5ACA">
        <w:tc>
          <w:tcPr>
            <w:tcW w:w="959" w:type="dxa"/>
          </w:tcPr>
          <w:p w:rsidR="00CF6ED4" w:rsidRPr="00AA0E55" w:rsidRDefault="00CF6ED4" w:rsidP="003A5ACA">
            <w:pPr>
              <w:jc w:val="center"/>
              <w:rPr>
                <w:sz w:val="16"/>
                <w:szCs w:val="16"/>
              </w:rPr>
            </w:pPr>
            <w:r w:rsidRPr="00AA0E55">
              <w:rPr>
                <w:sz w:val="16"/>
                <w:szCs w:val="16"/>
              </w:rPr>
              <w:t>39</w:t>
            </w:r>
          </w:p>
        </w:tc>
        <w:tc>
          <w:tcPr>
            <w:tcW w:w="8283" w:type="dxa"/>
          </w:tcPr>
          <w:p w:rsidR="00CF6ED4" w:rsidRPr="00AA0E55" w:rsidRDefault="00CF6ED4" w:rsidP="003A5ACA">
            <w:pPr>
              <w:rPr>
                <w:sz w:val="16"/>
                <w:szCs w:val="16"/>
              </w:rPr>
            </w:pPr>
            <w:r w:rsidRPr="00AA0E55">
              <w:rPr>
                <w:sz w:val="16"/>
                <w:szCs w:val="16"/>
              </w:rPr>
              <w:t>sponge*.mp</w:t>
            </w:r>
          </w:p>
        </w:tc>
      </w:tr>
      <w:tr w:rsidR="00CF6ED4" w:rsidTr="003A5ACA">
        <w:tc>
          <w:tcPr>
            <w:tcW w:w="959" w:type="dxa"/>
          </w:tcPr>
          <w:p w:rsidR="00CF6ED4" w:rsidRPr="00AA0E55" w:rsidRDefault="00CF6ED4" w:rsidP="003A5ACA">
            <w:pPr>
              <w:jc w:val="center"/>
              <w:rPr>
                <w:sz w:val="16"/>
                <w:szCs w:val="16"/>
              </w:rPr>
            </w:pPr>
            <w:r w:rsidRPr="00AA0E55">
              <w:rPr>
                <w:sz w:val="16"/>
                <w:szCs w:val="16"/>
              </w:rPr>
              <w:t>40</w:t>
            </w:r>
          </w:p>
        </w:tc>
        <w:tc>
          <w:tcPr>
            <w:tcW w:w="8283" w:type="dxa"/>
          </w:tcPr>
          <w:p w:rsidR="00CF6ED4" w:rsidRPr="00AA0E55" w:rsidRDefault="00CF6ED4" w:rsidP="003A5ACA">
            <w:pPr>
              <w:rPr>
                <w:sz w:val="16"/>
                <w:szCs w:val="16"/>
              </w:rPr>
            </w:pPr>
            <w:r w:rsidRPr="00AA0E55">
              <w:rPr>
                <w:sz w:val="16"/>
                <w:szCs w:val="16"/>
              </w:rPr>
              <w:t>cotton wool.mp</w:t>
            </w:r>
          </w:p>
        </w:tc>
      </w:tr>
      <w:tr w:rsidR="00CF6ED4" w:rsidTr="003A5ACA">
        <w:tc>
          <w:tcPr>
            <w:tcW w:w="959" w:type="dxa"/>
          </w:tcPr>
          <w:p w:rsidR="00CF6ED4" w:rsidRPr="00AA0E55" w:rsidRDefault="00CF6ED4" w:rsidP="003A5ACA">
            <w:pPr>
              <w:jc w:val="center"/>
              <w:rPr>
                <w:sz w:val="16"/>
                <w:szCs w:val="16"/>
              </w:rPr>
            </w:pPr>
            <w:r w:rsidRPr="00AA0E55">
              <w:rPr>
                <w:sz w:val="16"/>
                <w:szCs w:val="16"/>
              </w:rPr>
              <w:t>41</w:t>
            </w:r>
          </w:p>
        </w:tc>
        <w:tc>
          <w:tcPr>
            <w:tcW w:w="8283" w:type="dxa"/>
          </w:tcPr>
          <w:p w:rsidR="00CF6ED4" w:rsidRPr="00AA0E55" w:rsidRDefault="00CF6ED4" w:rsidP="003A5ACA">
            <w:pPr>
              <w:rPr>
                <w:sz w:val="16"/>
                <w:szCs w:val="16"/>
              </w:rPr>
            </w:pPr>
            <w:r w:rsidRPr="00AA0E55">
              <w:rPr>
                <w:sz w:val="16"/>
                <w:szCs w:val="16"/>
              </w:rPr>
              <w:t>gauze.mp</w:t>
            </w:r>
          </w:p>
        </w:tc>
      </w:tr>
      <w:tr w:rsidR="00CF6ED4" w:rsidTr="003A5ACA">
        <w:tc>
          <w:tcPr>
            <w:tcW w:w="959" w:type="dxa"/>
          </w:tcPr>
          <w:p w:rsidR="00CF6ED4" w:rsidRPr="00AA0E55" w:rsidRDefault="00CF6ED4" w:rsidP="003A5ACA">
            <w:pPr>
              <w:jc w:val="center"/>
              <w:rPr>
                <w:sz w:val="16"/>
                <w:szCs w:val="16"/>
              </w:rPr>
            </w:pPr>
            <w:r w:rsidRPr="00AA0E55">
              <w:rPr>
                <w:sz w:val="16"/>
                <w:szCs w:val="16"/>
              </w:rPr>
              <w:t>42</w:t>
            </w:r>
          </w:p>
        </w:tc>
        <w:tc>
          <w:tcPr>
            <w:tcW w:w="8283" w:type="dxa"/>
          </w:tcPr>
          <w:p w:rsidR="00CF6ED4" w:rsidRPr="00AA0E55" w:rsidRDefault="00CF6ED4" w:rsidP="003A5ACA">
            <w:pPr>
              <w:rPr>
                <w:sz w:val="16"/>
                <w:szCs w:val="16"/>
              </w:rPr>
            </w:pPr>
            <w:r w:rsidRPr="00AA0E55">
              <w:rPr>
                <w:sz w:val="16"/>
                <w:szCs w:val="16"/>
              </w:rPr>
              <w:t>30 or 31 or 32 or 33 or 34 or 35 or 36 or 37 or 38 or 39 or 40 or 41</w:t>
            </w:r>
          </w:p>
        </w:tc>
      </w:tr>
      <w:tr w:rsidR="00CF6ED4" w:rsidTr="003A5ACA">
        <w:tc>
          <w:tcPr>
            <w:tcW w:w="959" w:type="dxa"/>
          </w:tcPr>
          <w:p w:rsidR="00CF6ED4" w:rsidRPr="00AA0E55" w:rsidRDefault="00CF6ED4" w:rsidP="003A5ACA">
            <w:pPr>
              <w:jc w:val="center"/>
              <w:rPr>
                <w:sz w:val="16"/>
                <w:szCs w:val="16"/>
              </w:rPr>
            </w:pPr>
            <w:r w:rsidRPr="00AA0E55">
              <w:rPr>
                <w:sz w:val="16"/>
                <w:szCs w:val="16"/>
              </w:rPr>
              <w:t>43</w:t>
            </w:r>
          </w:p>
        </w:tc>
        <w:tc>
          <w:tcPr>
            <w:tcW w:w="8283" w:type="dxa"/>
          </w:tcPr>
          <w:p w:rsidR="00CF6ED4" w:rsidRPr="00AA0E55" w:rsidRDefault="00CF6ED4" w:rsidP="003A5ACA">
            <w:pPr>
              <w:rPr>
                <w:sz w:val="16"/>
                <w:szCs w:val="16"/>
              </w:rPr>
            </w:pPr>
            <w:r w:rsidRPr="00AA0E55">
              <w:rPr>
                <w:sz w:val="16"/>
                <w:szCs w:val="16"/>
              </w:rPr>
              <w:t>13 and 42</w:t>
            </w:r>
          </w:p>
        </w:tc>
      </w:tr>
      <w:tr w:rsidR="00CF6ED4" w:rsidTr="003A5ACA">
        <w:tc>
          <w:tcPr>
            <w:tcW w:w="959" w:type="dxa"/>
          </w:tcPr>
          <w:p w:rsidR="00CF6ED4" w:rsidRPr="00AA0E55" w:rsidRDefault="00CF6ED4" w:rsidP="003A5ACA">
            <w:pPr>
              <w:jc w:val="center"/>
              <w:rPr>
                <w:sz w:val="16"/>
                <w:szCs w:val="16"/>
              </w:rPr>
            </w:pPr>
            <w:r w:rsidRPr="00AA0E55">
              <w:rPr>
                <w:sz w:val="16"/>
                <w:szCs w:val="16"/>
              </w:rPr>
              <w:t>44</w:t>
            </w:r>
          </w:p>
        </w:tc>
        <w:tc>
          <w:tcPr>
            <w:tcW w:w="8283" w:type="dxa"/>
          </w:tcPr>
          <w:p w:rsidR="00CF6ED4" w:rsidRPr="00AA0E55" w:rsidRDefault="00CF6ED4" w:rsidP="003A5ACA">
            <w:pPr>
              <w:rPr>
                <w:sz w:val="16"/>
                <w:szCs w:val="16"/>
              </w:rPr>
            </w:pPr>
            <w:r w:rsidRPr="00AA0E55">
              <w:rPr>
                <w:sz w:val="16"/>
                <w:szCs w:val="16"/>
              </w:rPr>
              <w:t>29 or 43</w:t>
            </w:r>
          </w:p>
        </w:tc>
      </w:tr>
      <w:tr w:rsidR="00CF6ED4" w:rsidTr="003A5ACA">
        <w:tc>
          <w:tcPr>
            <w:tcW w:w="959" w:type="dxa"/>
          </w:tcPr>
          <w:p w:rsidR="00CF6ED4" w:rsidRPr="00AA0E55" w:rsidRDefault="00CF6ED4" w:rsidP="003A5ACA">
            <w:pPr>
              <w:jc w:val="center"/>
              <w:rPr>
                <w:sz w:val="16"/>
                <w:szCs w:val="16"/>
              </w:rPr>
            </w:pPr>
            <w:r w:rsidRPr="00AA0E55">
              <w:rPr>
                <w:sz w:val="16"/>
                <w:szCs w:val="16"/>
              </w:rPr>
              <w:t>45</w:t>
            </w:r>
          </w:p>
        </w:tc>
        <w:tc>
          <w:tcPr>
            <w:tcW w:w="8283" w:type="dxa"/>
          </w:tcPr>
          <w:p w:rsidR="00CF6ED4" w:rsidRPr="00AA0E55" w:rsidRDefault="00CF6ED4" w:rsidP="003A5ACA">
            <w:pPr>
              <w:rPr>
                <w:sz w:val="16"/>
                <w:szCs w:val="16"/>
              </w:rPr>
            </w:pPr>
            <w:r w:rsidRPr="00AA0E55">
              <w:rPr>
                <w:sz w:val="16"/>
                <w:szCs w:val="16"/>
              </w:rPr>
              <w:t>skin barrier*.mp</w:t>
            </w:r>
          </w:p>
        </w:tc>
      </w:tr>
      <w:tr w:rsidR="00CF6ED4" w:rsidTr="003A5ACA">
        <w:tc>
          <w:tcPr>
            <w:tcW w:w="959" w:type="dxa"/>
          </w:tcPr>
          <w:p w:rsidR="00CF6ED4" w:rsidRPr="00AA0E55" w:rsidRDefault="00CF6ED4" w:rsidP="003A5ACA">
            <w:pPr>
              <w:jc w:val="center"/>
              <w:rPr>
                <w:sz w:val="16"/>
                <w:szCs w:val="16"/>
              </w:rPr>
            </w:pPr>
            <w:r w:rsidRPr="00AA0E55">
              <w:rPr>
                <w:sz w:val="16"/>
                <w:szCs w:val="16"/>
              </w:rPr>
              <w:t>46</w:t>
            </w:r>
          </w:p>
        </w:tc>
        <w:tc>
          <w:tcPr>
            <w:tcW w:w="8283" w:type="dxa"/>
          </w:tcPr>
          <w:p w:rsidR="00CF6ED4" w:rsidRPr="00AA0E55" w:rsidRDefault="00CF6ED4" w:rsidP="003A5ACA">
            <w:pPr>
              <w:rPr>
                <w:sz w:val="16"/>
                <w:szCs w:val="16"/>
              </w:rPr>
            </w:pPr>
            <w:r w:rsidRPr="00AA0E55">
              <w:rPr>
                <w:sz w:val="16"/>
                <w:szCs w:val="16"/>
              </w:rPr>
              <w:t>TEWL.mp</w:t>
            </w:r>
          </w:p>
        </w:tc>
      </w:tr>
      <w:tr w:rsidR="00CF6ED4" w:rsidTr="003A5ACA">
        <w:tc>
          <w:tcPr>
            <w:tcW w:w="959" w:type="dxa"/>
          </w:tcPr>
          <w:p w:rsidR="00CF6ED4" w:rsidRPr="00AA0E55" w:rsidRDefault="00CF6ED4" w:rsidP="003A5ACA">
            <w:pPr>
              <w:jc w:val="center"/>
              <w:rPr>
                <w:sz w:val="16"/>
                <w:szCs w:val="16"/>
              </w:rPr>
            </w:pPr>
            <w:r w:rsidRPr="00AA0E55">
              <w:rPr>
                <w:sz w:val="16"/>
                <w:szCs w:val="16"/>
              </w:rPr>
              <w:t>47</w:t>
            </w:r>
          </w:p>
        </w:tc>
        <w:tc>
          <w:tcPr>
            <w:tcW w:w="8283" w:type="dxa"/>
          </w:tcPr>
          <w:p w:rsidR="00CF6ED4" w:rsidRPr="00AA0E55" w:rsidRDefault="00CF6ED4" w:rsidP="003A5ACA">
            <w:pPr>
              <w:rPr>
                <w:sz w:val="16"/>
                <w:szCs w:val="16"/>
              </w:rPr>
            </w:pPr>
            <w:r w:rsidRPr="00AA0E55">
              <w:rPr>
                <w:sz w:val="16"/>
                <w:szCs w:val="16"/>
              </w:rPr>
              <w:t>trans epidermal water loss.mp</w:t>
            </w:r>
          </w:p>
        </w:tc>
      </w:tr>
      <w:tr w:rsidR="00CF6ED4" w:rsidTr="003A5ACA">
        <w:tc>
          <w:tcPr>
            <w:tcW w:w="959" w:type="dxa"/>
          </w:tcPr>
          <w:p w:rsidR="00CF6ED4" w:rsidRPr="00AA0E55" w:rsidRDefault="00CF6ED4" w:rsidP="003A5ACA">
            <w:pPr>
              <w:jc w:val="center"/>
              <w:rPr>
                <w:sz w:val="16"/>
                <w:szCs w:val="16"/>
              </w:rPr>
            </w:pPr>
            <w:r w:rsidRPr="00AA0E55">
              <w:rPr>
                <w:sz w:val="16"/>
                <w:szCs w:val="16"/>
              </w:rPr>
              <w:t>48</w:t>
            </w:r>
          </w:p>
        </w:tc>
        <w:tc>
          <w:tcPr>
            <w:tcW w:w="8283" w:type="dxa"/>
          </w:tcPr>
          <w:p w:rsidR="00CF6ED4" w:rsidRPr="00AA0E55" w:rsidRDefault="00CF6ED4" w:rsidP="003A5ACA">
            <w:pPr>
              <w:rPr>
                <w:sz w:val="16"/>
                <w:szCs w:val="16"/>
              </w:rPr>
            </w:pPr>
            <w:r w:rsidRPr="00AA0E55">
              <w:rPr>
                <w:sz w:val="16"/>
                <w:szCs w:val="16"/>
              </w:rPr>
              <w:t>transepidermal water loss.mp</w:t>
            </w:r>
          </w:p>
        </w:tc>
      </w:tr>
      <w:tr w:rsidR="00CF6ED4" w:rsidTr="003A5ACA">
        <w:tc>
          <w:tcPr>
            <w:tcW w:w="959" w:type="dxa"/>
          </w:tcPr>
          <w:p w:rsidR="00CF6ED4" w:rsidRPr="00AA0E55" w:rsidRDefault="00CF6ED4" w:rsidP="003A5ACA">
            <w:pPr>
              <w:jc w:val="center"/>
              <w:rPr>
                <w:sz w:val="16"/>
                <w:szCs w:val="16"/>
              </w:rPr>
            </w:pPr>
            <w:r w:rsidRPr="00AA0E55">
              <w:rPr>
                <w:sz w:val="16"/>
                <w:szCs w:val="16"/>
              </w:rPr>
              <w:t>49</w:t>
            </w:r>
          </w:p>
        </w:tc>
        <w:tc>
          <w:tcPr>
            <w:tcW w:w="8283" w:type="dxa"/>
          </w:tcPr>
          <w:p w:rsidR="00CF6ED4" w:rsidRPr="00AA0E55" w:rsidRDefault="00CF6ED4" w:rsidP="003A5ACA">
            <w:pPr>
              <w:rPr>
                <w:sz w:val="16"/>
                <w:szCs w:val="16"/>
              </w:rPr>
            </w:pPr>
            <w:r w:rsidRPr="00AA0E55">
              <w:rPr>
                <w:sz w:val="16"/>
                <w:szCs w:val="16"/>
              </w:rPr>
              <w:t>stratum corneum hydration.mp</w:t>
            </w:r>
          </w:p>
        </w:tc>
      </w:tr>
      <w:tr w:rsidR="00CF6ED4" w:rsidTr="003A5ACA">
        <w:tc>
          <w:tcPr>
            <w:tcW w:w="959" w:type="dxa"/>
          </w:tcPr>
          <w:p w:rsidR="00CF6ED4" w:rsidRPr="00AA0E55" w:rsidRDefault="00CF6ED4" w:rsidP="003A5ACA">
            <w:pPr>
              <w:jc w:val="center"/>
              <w:rPr>
                <w:sz w:val="16"/>
                <w:szCs w:val="16"/>
              </w:rPr>
            </w:pPr>
            <w:r w:rsidRPr="00AA0E55">
              <w:rPr>
                <w:sz w:val="16"/>
                <w:szCs w:val="16"/>
              </w:rPr>
              <w:t>50</w:t>
            </w:r>
          </w:p>
        </w:tc>
        <w:tc>
          <w:tcPr>
            <w:tcW w:w="8283" w:type="dxa"/>
          </w:tcPr>
          <w:p w:rsidR="00CF6ED4" w:rsidRPr="00AA0E55" w:rsidRDefault="00CF6ED4" w:rsidP="003A5ACA">
            <w:pPr>
              <w:rPr>
                <w:sz w:val="16"/>
                <w:szCs w:val="16"/>
              </w:rPr>
            </w:pPr>
            <w:r w:rsidRPr="00AA0E55">
              <w:rPr>
                <w:sz w:val="16"/>
                <w:szCs w:val="16"/>
              </w:rPr>
              <w:t>skin surface hydration.mp</w:t>
            </w:r>
          </w:p>
        </w:tc>
      </w:tr>
      <w:tr w:rsidR="00CF6ED4" w:rsidTr="003A5ACA">
        <w:tc>
          <w:tcPr>
            <w:tcW w:w="959" w:type="dxa"/>
          </w:tcPr>
          <w:p w:rsidR="00CF6ED4" w:rsidRPr="00AA0E55" w:rsidRDefault="00CF6ED4" w:rsidP="003A5ACA">
            <w:pPr>
              <w:jc w:val="center"/>
              <w:rPr>
                <w:sz w:val="16"/>
                <w:szCs w:val="16"/>
              </w:rPr>
            </w:pPr>
            <w:r w:rsidRPr="00AA0E55">
              <w:rPr>
                <w:sz w:val="16"/>
                <w:szCs w:val="16"/>
              </w:rPr>
              <w:t>51</w:t>
            </w:r>
          </w:p>
        </w:tc>
        <w:tc>
          <w:tcPr>
            <w:tcW w:w="8283" w:type="dxa"/>
          </w:tcPr>
          <w:p w:rsidR="00CF6ED4" w:rsidRPr="00AA0E55" w:rsidRDefault="00CF6ED4" w:rsidP="003A5ACA">
            <w:pPr>
              <w:rPr>
                <w:sz w:val="16"/>
                <w:szCs w:val="16"/>
              </w:rPr>
            </w:pPr>
            <w:r w:rsidRPr="00AA0E55">
              <w:rPr>
                <w:sz w:val="16"/>
                <w:szCs w:val="16"/>
              </w:rPr>
              <w:t>hydration.mp</w:t>
            </w:r>
          </w:p>
        </w:tc>
      </w:tr>
      <w:tr w:rsidR="00CF6ED4" w:rsidTr="003A5ACA">
        <w:tc>
          <w:tcPr>
            <w:tcW w:w="959" w:type="dxa"/>
          </w:tcPr>
          <w:p w:rsidR="00CF6ED4" w:rsidRPr="00AA0E55" w:rsidRDefault="00CF6ED4" w:rsidP="003A5ACA">
            <w:pPr>
              <w:jc w:val="center"/>
              <w:rPr>
                <w:sz w:val="16"/>
                <w:szCs w:val="16"/>
              </w:rPr>
            </w:pPr>
            <w:r w:rsidRPr="00AA0E55">
              <w:rPr>
                <w:sz w:val="16"/>
                <w:szCs w:val="16"/>
              </w:rPr>
              <w:t>52</w:t>
            </w:r>
          </w:p>
        </w:tc>
        <w:tc>
          <w:tcPr>
            <w:tcW w:w="8283" w:type="dxa"/>
          </w:tcPr>
          <w:p w:rsidR="00CF6ED4" w:rsidRPr="00AA0E55" w:rsidRDefault="00CF6ED4" w:rsidP="003A5ACA">
            <w:pPr>
              <w:rPr>
                <w:sz w:val="16"/>
                <w:szCs w:val="16"/>
              </w:rPr>
            </w:pPr>
            <w:r w:rsidRPr="00AA0E55">
              <w:rPr>
                <w:sz w:val="16"/>
                <w:szCs w:val="16"/>
              </w:rPr>
              <w:t>water loss.mp</w:t>
            </w:r>
          </w:p>
        </w:tc>
      </w:tr>
      <w:tr w:rsidR="00CF6ED4" w:rsidTr="003A5ACA">
        <w:tc>
          <w:tcPr>
            <w:tcW w:w="959" w:type="dxa"/>
          </w:tcPr>
          <w:p w:rsidR="00CF6ED4" w:rsidRPr="00AA0E55" w:rsidRDefault="00CF6ED4" w:rsidP="003A5ACA">
            <w:pPr>
              <w:jc w:val="center"/>
              <w:rPr>
                <w:sz w:val="16"/>
                <w:szCs w:val="16"/>
              </w:rPr>
            </w:pPr>
            <w:r w:rsidRPr="00AA0E55">
              <w:rPr>
                <w:sz w:val="16"/>
                <w:szCs w:val="16"/>
              </w:rPr>
              <w:t>53</w:t>
            </w:r>
          </w:p>
        </w:tc>
        <w:tc>
          <w:tcPr>
            <w:tcW w:w="8283" w:type="dxa"/>
          </w:tcPr>
          <w:p w:rsidR="00CF6ED4" w:rsidRPr="00AA0E55" w:rsidRDefault="00CF6ED4" w:rsidP="003A5ACA">
            <w:pPr>
              <w:rPr>
                <w:sz w:val="16"/>
                <w:szCs w:val="16"/>
              </w:rPr>
            </w:pPr>
            <w:r w:rsidRPr="00AA0E55">
              <w:rPr>
                <w:sz w:val="16"/>
                <w:szCs w:val="16"/>
              </w:rPr>
              <w:t>skin pH.mp</w:t>
            </w:r>
          </w:p>
        </w:tc>
      </w:tr>
      <w:tr w:rsidR="00CF6ED4" w:rsidTr="003A5ACA">
        <w:tc>
          <w:tcPr>
            <w:tcW w:w="959" w:type="dxa"/>
          </w:tcPr>
          <w:p w:rsidR="00CF6ED4" w:rsidRPr="00AA0E55" w:rsidRDefault="00CF6ED4" w:rsidP="003A5ACA">
            <w:pPr>
              <w:jc w:val="center"/>
              <w:rPr>
                <w:sz w:val="16"/>
                <w:szCs w:val="16"/>
              </w:rPr>
            </w:pPr>
            <w:r w:rsidRPr="00AA0E55">
              <w:rPr>
                <w:sz w:val="16"/>
                <w:szCs w:val="16"/>
              </w:rPr>
              <w:t>54</w:t>
            </w:r>
          </w:p>
        </w:tc>
        <w:tc>
          <w:tcPr>
            <w:tcW w:w="8283" w:type="dxa"/>
          </w:tcPr>
          <w:p w:rsidR="00CF6ED4" w:rsidRPr="00AA0E55" w:rsidRDefault="00CF6ED4" w:rsidP="003A5ACA">
            <w:pPr>
              <w:rPr>
                <w:sz w:val="16"/>
                <w:szCs w:val="16"/>
              </w:rPr>
            </w:pPr>
            <w:r w:rsidRPr="00AA0E55">
              <w:rPr>
                <w:sz w:val="16"/>
                <w:szCs w:val="16"/>
              </w:rPr>
              <w:t>Erythema/</w:t>
            </w:r>
          </w:p>
        </w:tc>
      </w:tr>
      <w:tr w:rsidR="00CF6ED4" w:rsidTr="003A5ACA">
        <w:tc>
          <w:tcPr>
            <w:tcW w:w="959" w:type="dxa"/>
          </w:tcPr>
          <w:p w:rsidR="00CF6ED4" w:rsidRPr="00AA0E55" w:rsidRDefault="00CF6ED4" w:rsidP="003A5ACA">
            <w:pPr>
              <w:jc w:val="center"/>
              <w:rPr>
                <w:sz w:val="16"/>
                <w:szCs w:val="16"/>
              </w:rPr>
            </w:pPr>
            <w:r w:rsidRPr="00AA0E55">
              <w:rPr>
                <w:sz w:val="16"/>
                <w:szCs w:val="16"/>
              </w:rPr>
              <w:t>55</w:t>
            </w:r>
          </w:p>
        </w:tc>
        <w:tc>
          <w:tcPr>
            <w:tcW w:w="8283" w:type="dxa"/>
          </w:tcPr>
          <w:p w:rsidR="00CF6ED4" w:rsidRPr="00AA0E55" w:rsidRDefault="00CF6ED4" w:rsidP="003A5ACA">
            <w:pPr>
              <w:rPr>
                <w:sz w:val="16"/>
                <w:szCs w:val="16"/>
              </w:rPr>
            </w:pPr>
            <w:r w:rsidRPr="00AA0E55">
              <w:rPr>
                <w:sz w:val="16"/>
                <w:szCs w:val="16"/>
              </w:rPr>
              <w:t>rash*.mp</w:t>
            </w:r>
          </w:p>
        </w:tc>
      </w:tr>
      <w:tr w:rsidR="00CF6ED4" w:rsidTr="003A5ACA">
        <w:tc>
          <w:tcPr>
            <w:tcW w:w="959" w:type="dxa"/>
          </w:tcPr>
          <w:p w:rsidR="00CF6ED4" w:rsidRPr="00AA0E55" w:rsidRDefault="00CF6ED4" w:rsidP="003A5ACA">
            <w:pPr>
              <w:jc w:val="center"/>
              <w:rPr>
                <w:sz w:val="16"/>
                <w:szCs w:val="16"/>
              </w:rPr>
            </w:pPr>
            <w:r w:rsidRPr="00AA0E55">
              <w:rPr>
                <w:sz w:val="16"/>
                <w:szCs w:val="16"/>
              </w:rPr>
              <w:t>56</w:t>
            </w:r>
          </w:p>
        </w:tc>
        <w:tc>
          <w:tcPr>
            <w:tcW w:w="8283" w:type="dxa"/>
          </w:tcPr>
          <w:p w:rsidR="00CF6ED4" w:rsidRPr="00AA0E55" w:rsidRDefault="00CF6ED4" w:rsidP="003A5ACA">
            <w:pPr>
              <w:rPr>
                <w:sz w:val="16"/>
                <w:szCs w:val="16"/>
              </w:rPr>
            </w:pPr>
            <w:r w:rsidRPr="00AA0E55">
              <w:rPr>
                <w:sz w:val="16"/>
                <w:szCs w:val="16"/>
              </w:rPr>
              <w:t>skin adj3 score*.mp</w:t>
            </w:r>
          </w:p>
        </w:tc>
      </w:tr>
      <w:tr w:rsidR="00CF6ED4" w:rsidTr="003A5ACA">
        <w:tc>
          <w:tcPr>
            <w:tcW w:w="959" w:type="dxa"/>
          </w:tcPr>
          <w:p w:rsidR="00CF6ED4" w:rsidRPr="00AA0E55" w:rsidRDefault="00CF6ED4" w:rsidP="003A5ACA">
            <w:pPr>
              <w:jc w:val="center"/>
              <w:rPr>
                <w:sz w:val="16"/>
                <w:szCs w:val="16"/>
              </w:rPr>
            </w:pPr>
            <w:r w:rsidRPr="00AA0E55">
              <w:rPr>
                <w:sz w:val="16"/>
                <w:szCs w:val="16"/>
              </w:rPr>
              <w:t>57</w:t>
            </w:r>
          </w:p>
        </w:tc>
        <w:tc>
          <w:tcPr>
            <w:tcW w:w="8283" w:type="dxa"/>
          </w:tcPr>
          <w:p w:rsidR="00CF6ED4" w:rsidRPr="00AA0E55" w:rsidRDefault="00CF6ED4" w:rsidP="003A5ACA">
            <w:pPr>
              <w:rPr>
                <w:sz w:val="16"/>
                <w:szCs w:val="16"/>
              </w:rPr>
            </w:pPr>
            <w:r w:rsidRPr="00AA0E55">
              <w:rPr>
                <w:sz w:val="16"/>
                <w:szCs w:val="16"/>
              </w:rPr>
              <w:t>skin adj3 assess*.mp</w:t>
            </w:r>
          </w:p>
        </w:tc>
      </w:tr>
      <w:tr w:rsidR="00CF6ED4" w:rsidTr="003A5ACA">
        <w:tc>
          <w:tcPr>
            <w:tcW w:w="959" w:type="dxa"/>
          </w:tcPr>
          <w:p w:rsidR="00CF6ED4" w:rsidRPr="00AA0E55" w:rsidRDefault="00CF6ED4" w:rsidP="003A5ACA">
            <w:pPr>
              <w:jc w:val="center"/>
              <w:rPr>
                <w:sz w:val="16"/>
                <w:szCs w:val="16"/>
              </w:rPr>
            </w:pPr>
            <w:r w:rsidRPr="00AA0E55">
              <w:rPr>
                <w:sz w:val="16"/>
                <w:szCs w:val="16"/>
              </w:rPr>
              <w:t>58</w:t>
            </w:r>
          </w:p>
        </w:tc>
        <w:tc>
          <w:tcPr>
            <w:tcW w:w="8283" w:type="dxa"/>
          </w:tcPr>
          <w:p w:rsidR="00CF6ED4" w:rsidRPr="00AA0E55" w:rsidRDefault="00CF6ED4" w:rsidP="003A5ACA">
            <w:pPr>
              <w:rPr>
                <w:sz w:val="16"/>
                <w:szCs w:val="16"/>
              </w:rPr>
            </w:pPr>
            <w:r w:rsidRPr="00AA0E55">
              <w:rPr>
                <w:sz w:val="16"/>
                <w:szCs w:val="16"/>
              </w:rPr>
              <w:t>skin adj3 tool*.mp</w:t>
            </w:r>
          </w:p>
        </w:tc>
      </w:tr>
      <w:tr w:rsidR="00CF6ED4" w:rsidTr="003A5ACA">
        <w:tc>
          <w:tcPr>
            <w:tcW w:w="959" w:type="dxa"/>
          </w:tcPr>
          <w:p w:rsidR="00CF6ED4" w:rsidRPr="00AA0E55" w:rsidRDefault="00CF6ED4" w:rsidP="003A5ACA">
            <w:pPr>
              <w:jc w:val="center"/>
              <w:rPr>
                <w:sz w:val="16"/>
                <w:szCs w:val="16"/>
              </w:rPr>
            </w:pPr>
            <w:r w:rsidRPr="00AA0E55">
              <w:rPr>
                <w:sz w:val="16"/>
                <w:szCs w:val="16"/>
              </w:rPr>
              <w:t>59</w:t>
            </w:r>
          </w:p>
        </w:tc>
        <w:tc>
          <w:tcPr>
            <w:tcW w:w="8283" w:type="dxa"/>
          </w:tcPr>
          <w:p w:rsidR="00CF6ED4" w:rsidRPr="00AA0E55" w:rsidRDefault="00CF6ED4" w:rsidP="003A5ACA">
            <w:pPr>
              <w:rPr>
                <w:sz w:val="16"/>
                <w:szCs w:val="16"/>
              </w:rPr>
            </w:pPr>
            <w:r w:rsidRPr="00AA0E55">
              <w:rPr>
                <w:sz w:val="16"/>
                <w:szCs w:val="16"/>
              </w:rPr>
              <w:t>dry skin.mp</w:t>
            </w:r>
          </w:p>
        </w:tc>
      </w:tr>
      <w:tr w:rsidR="00CF6ED4" w:rsidTr="003A5ACA">
        <w:tc>
          <w:tcPr>
            <w:tcW w:w="959" w:type="dxa"/>
          </w:tcPr>
          <w:p w:rsidR="00CF6ED4" w:rsidRPr="00AA0E55" w:rsidRDefault="00CF6ED4" w:rsidP="003A5ACA">
            <w:pPr>
              <w:jc w:val="center"/>
              <w:rPr>
                <w:sz w:val="16"/>
                <w:szCs w:val="16"/>
              </w:rPr>
            </w:pPr>
            <w:r w:rsidRPr="00AA0E55">
              <w:rPr>
                <w:sz w:val="16"/>
                <w:szCs w:val="16"/>
              </w:rPr>
              <w:t>60</w:t>
            </w:r>
          </w:p>
        </w:tc>
        <w:tc>
          <w:tcPr>
            <w:tcW w:w="8283" w:type="dxa"/>
          </w:tcPr>
          <w:p w:rsidR="00CF6ED4" w:rsidRPr="00AA0E55" w:rsidRDefault="00CF6ED4" w:rsidP="003A5ACA">
            <w:pPr>
              <w:rPr>
                <w:sz w:val="16"/>
                <w:szCs w:val="16"/>
              </w:rPr>
            </w:pPr>
            <w:r w:rsidRPr="00AA0E55">
              <w:rPr>
                <w:sz w:val="16"/>
                <w:szCs w:val="16"/>
              </w:rPr>
              <w:t>xerosis.mp</w:t>
            </w:r>
          </w:p>
        </w:tc>
      </w:tr>
      <w:tr w:rsidR="00CF6ED4" w:rsidTr="003A5ACA">
        <w:tc>
          <w:tcPr>
            <w:tcW w:w="959" w:type="dxa"/>
          </w:tcPr>
          <w:p w:rsidR="00CF6ED4" w:rsidRPr="00AA0E55" w:rsidRDefault="00CF6ED4" w:rsidP="003A5ACA">
            <w:pPr>
              <w:jc w:val="center"/>
              <w:rPr>
                <w:sz w:val="16"/>
                <w:szCs w:val="16"/>
              </w:rPr>
            </w:pPr>
            <w:r w:rsidRPr="00AA0E55">
              <w:rPr>
                <w:sz w:val="16"/>
                <w:szCs w:val="16"/>
              </w:rPr>
              <w:t>61</w:t>
            </w:r>
          </w:p>
        </w:tc>
        <w:tc>
          <w:tcPr>
            <w:tcW w:w="8283" w:type="dxa"/>
          </w:tcPr>
          <w:p w:rsidR="00CF6ED4" w:rsidRPr="00AA0E55" w:rsidRDefault="00CF6ED4" w:rsidP="003A5ACA">
            <w:pPr>
              <w:rPr>
                <w:sz w:val="16"/>
                <w:szCs w:val="16"/>
              </w:rPr>
            </w:pPr>
            <w:r w:rsidRPr="00AA0E55">
              <w:rPr>
                <w:sz w:val="16"/>
                <w:szCs w:val="16"/>
              </w:rPr>
              <w:t>microbio*.mp</w:t>
            </w:r>
          </w:p>
        </w:tc>
      </w:tr>
      <w:tr w:rsidR="00CF6ED4" w:rsidTr="003A5ACA">
        <w:tc>
          <w:tcPr>
            <w:tcW w:w="959" w:type="dxa"/>
          </w:tcPr>
          <w:p w:rsidR="00CF6ED4" w:rsidRPr="00AA0E55" w:rsidRDefault="00CF6ED4" w:rsidP="003A5ACA">
            <w:pPr>
              <w:jc w:val="center"/>
              <w:rPr>
                <w:sz w:val="16"/>
                <w:szCs w:val="16"/>
              </w:rPr>
            </w:pPr>
            <w:r w:rsidRPr="00AA0E55">
              <w:rPr>
                <w:sz w:val="16"/>
                <w:szCs w:val="16"/>
              </w:rPr>
              <w:t>62</w:t>
            </w:r>
          </w:p>
        </w:tc>
        <w:tc>
          <w:tcPr>
            <w:tcW w:w="8283" w:type="dxa"/>
          </w:tcPr>
          <w:p w:rsidR="00CF6ED4" w:rsidRPr="00AA0E55" w:rsidRDefault="00CF6ED4" w:rsidP="003A5ACA">
            <w:pPr>
              <w:rPr>
                <w:sz w:val="16"/>
                <w:szCs w:val="16"/>
              </w:rPr>
            </w:pPr>
            <w:r w:rsidRPr="00AA0E55">
              <w:rPr>
                <w:sz w:val="16"/>
                <w:szCs w:val="16"/>
              </w:rPr>
              <w:t>skin develop*.mp</w:t>
            </w:r>
          </w:p>
        </w:tc>
      </w:tr>
      <w:tr w:rsidR="00CF6ED4" w:rsidTr="003A5ACA">
        <w:tc>
          <w:tcPr>
            <w:tcW w:w="959" w:type="dxa"/>
          </w:tcPr>
          <w:p w:rsidR="00CF6ED4" w:rsidRPr="00AA0E55" w:rsidRDefault="00CF6ED4" w:rsidP="003A5ACA">
            <w:pPr>
              <w:jc w:val="center"/>
              <w:rPr>
                <w:sz w:val="16"/>
                <w:szCs w:val="16"/>
              </w:rPr>
            </w:pPr>
            <w:r w:rsidRPr="00AA0E55">
              <w:rPr>
                <w:sz w:val="16"/>
                <w:szCs w:val="16"/>
              </w:rPr>
              <w:t>63</w:t>
            </w:r>
          </w:p>
        </w:tc>
        <w:tc>
          <w:tcPr>
            <w:tcW w:w="8283" w:type="dxa"/>
          </w:tcPr>
          <w:p w:rsidR="00CF6ED4" w:rsidRPr="00AA0E55" w:rsidRDefault="00CF6ED4" w:rsidP="003A5ACA">
            <w:pPr>
              <w:rPr>
                <w:sz w:val="16"/>
                <w:szCs w:val="16"/>
              </w:rPr>
            </w:pPr>
            <w:r w:rsidRPr="00AA0E55">
              <w:rPr>
                <w:sz w:val="16"/>
                <w:szCs w:val="16"/>
              </w:rPr>
              <w:t>Vernix Caseosa/</w:t>
            </w:r>
          </w:p>
        </w:tc>
      </w:tr>
      <w:tr w:rsidR="00CF6ED4" w:rsidTr="003A5ACA">
        <w:tc>
          <w:tcPr>
            <w:tcW w:w="959" w:type="dxa"/>
          </w:tcPr>
          <w:p w:rsidR="00CF6ED4" w:rsidRPr="00AA0E55" w:rsidRDefault="00CF6ED4" w:rsidP="003A5ACA">
            <w:pPr>
              <w:jc w:val="center"/>
              <w:rPr>
                <w:sz w:val="16"/>
                <w:szCs w:val="16"/>
              </w:rPr>
            </w:pPr>
            <w:r w:rsidRPr="00AA0E55">
              <w:rPr>
                <w:sz w:val="16"/>
                <w:szCs w:val="16"/>
              </w:rPr>
              <w:t>64</w:t>
            </w:r>
          </w:p>
        </w:tc>
        <w:tc>
          <w:tcPr>
            <w:tcW w:w="8283" w:type="dxa"/>
          </w:tcPr>
          <w:p w:rsidR="00CF6ED4" w:rsidRPr="00AA0E55" w:rsidRDefault="00CF6ED4" w:rsidP="003A5ACA">
            <w:pPr>
              <w:rPr>
                <w:sz w:val="16"/>
                <w:szCs w:val="16"/>
              </w:rPr>
            </w:pPr>
            <w:r w:rsidRPr="00AA0E55">
              <w:rPr>
                <w:sz w:val="16"/>
                <w:szCs w:val="16"/>
              </w:rPr>
              <w:t>seborrh?eic.mp</w:t>
            </w:r>
          </w:p>
        </w:tc>
      </w:tr>
      <w:tr w:rsidR="00CF6ED4" w:rsidTr="003A5ACA">
        <w:tc>
          <w:tcPr>
            <w:tcW w:w="959" w:type="dxa"/>
          </w:tcPr>
          <w:p w:rsidR="00CF6ED4" w:rsidRPr="00AA0E55" w:rsidRDefault="00CF6ED4" w:rsidP="003A5ACA">
            <w:pPr>
              <w:jc w:val="center"/>
              <w:rPr>
                <w:sz w:val="16"/>
                <w:szCs w:val="16"/>
              </w:rPr>
            </w:pPr>
            <w:r w:rsidRPr="00AA0E55">
              <w:rPr>
                <w:sz w:val="16"/>
                <w:szCs w:val="16"/>
              </w:rPr>
              <w:t>65</w:t>
            </w:r>
          </w:p>
        </w:tc>
        <w:tc>
          <w:tcPr>
            <w:tcW w:w="8283" w:type="dxa"/>
          </w:tcPr>
          <w:p w:rsidR="00CF6ED4" w:rsidRPr="00AA0E55" w:rsidRDefault="00CF6ED4" w:rsidP="003A5ACA">
            <w:pPr>
              <w:rPr>
                <w:sz w:val="16"/>
                <w:szCs w:val="16"/>
              </w:rPr>
            </w:pPr>
            <w:r w:rsidRPr="00AA0E55">
              <w:rPr>
                <w:sz w:val="16"/>
                <w:szCs w:val="16"/>
              </w:rPr>
              <w:t>45 or 46 or 47 or 48 or 49 or 50 or 51 or 52 or 53 or 54 or 55 or 56 or 57 or 58 or 59 or 60 or 61 or 62 or 63 or 64</w:t>
            </w:r>
          </w:p>
        </w:tc>
      </w:tr>
      <w:tr w:rsidR="00CF6ED4" w:rsidTr="003A5ACA">
        <w:tc>
          <w:tcPr>
            <w:tcW w:w="959" w:type="dxa"/>
          </w:tcPr>
          <w:p w:rsidR="00CF6ED4" w:rsidRPr="00AA0E55" w:rsidRDefault="00CF6ED4" w:rsidP="003A5ACA">
            <w:pPr>
              <w:jc w:val="center"/>
              <w:rPr>
                <w:sz w:val="16"/>
                <w:szCs w:val="16"/>
              </w:rPr>
            </w:pPr>
            <w:r w:rsidRPr="00AA0E55">
              <w:rPr>
                <w:sz w:val="16"/>
                <w:szCs w:val="16"/>
              </w:rPr>
              <w:t>66</w:t>
            </w:r>
          </w:p>
        </w:tc>
        <w:tc>
          <w:tcPr>
            <w:tcW w:w="8283" w:type="dxa"/>
          </w:tcPr>
          <w:p w:rsidR="00CF6ED4" w:rsidRPr="00AA0E55" w:rsidRDefault="00CF6ED4" w:rsidP="003A5ACA">
            <w:pPr>
              <w:rPr>
                <w:sz w:val="16"/>
                <w:szCs w:val="16"/>
              </w:rPr>
            </w:pPr>
            <w:r w:rsidRPr="00AA0E55">
              <w:rPr>
                <w:sz w:val="16"/>
                <w:szCs w:val="16"/>
              </w:rPr>
              <w:t>6 and 44 and 65</w:t>
            </w:r>
          </w:p>
        </w:tc>
      </w:tr>
    </w:tbl>
    <w:p w:rsidR="00CF6ED4" w:rsidRDefault="00CF6ED4" w:rsidP="00CF6ED4">
      <w:pPr>
        <w:rPr>
          <w:b/>
          <w:bCs/>
        </w:rPr>
        <w:sectPr w:rsidR="00CF6ED4">
          <w:footerReference w:type="default" r:id="rId16"/>
          <w:pgSz w:w="11906" w:h="16838"/>
          <w:pgMar w:top="1440" w:right="1440" w:bottom="1440" w:left="1440" w:header="708" w:footer="708" w:gutter="0"/>
          <w:cols w:space="708"/>
          <w:docGrid w:linePitch="360"/>
        </w:sectPr>
      </w:pPr>
      <w:r>
        <w:rPr>
          <w:b/>
        </w:rPr>
        <w:t xml:space="preserve">Table 3: </w:t>
      </w:r>
      <w:r w:rsidRPr="00AA0E55">
        <w:rPr>
          <w:b/>
          <w:bCs/>
        </w:rPr>
        <w:t>Search Strategy: Ovid Medline [limits: English; 2000 – current]</w:t>
      </w:r>
    </w:p>
    <w:tbl>
      <w:tblPr>
        <w:tblStyle w:val="TableGrid1"/>
        <w:tblW w:w="14786" w:type="dxa"/>
        <w:tblLook w:val="01E0" w:firstRow="1" w:lastRow="1" w:firstColumn="1" w:lastColumn="1" w:noHBand="0" w:noVBand="0"/>
      </w:tblPr>
      <w:tblGrid>
        <w:gridCol w:w="2128"/>
        <w:gridCol w:w="2530"/>
        <w:gridCol w:w="2532"/>
        <w:gridCol w:w="2532"/>
        <w:gridCol w:w="2532"/>
        <w:gridCol w:w="2532"/>
      </w:tblGrid>
      <w:tr w:rsidR="00CF6ED4" w:rsidRPr="00E90E7A" w:rsidTr="003A5ACA">
        <w:tc>
          <w:tcPr>
            <w:tcW w:w="14786" w:type="dxa"/>
            <w:gridSpan w:val="6"/>
          </w:tcPr>
          <w:p w:rsidR="00CF6ED4" w:rsidRPr="002013F3" w:rsidRDefault="00CF6ED4" w:rsidP="003A5ACA">
            <w:pPr>
              <w:rPr>
                <w:rFonts w:ascii="Arial" w:hAnsi="Arial" w:cs="Arial"/>
                <w:b/>
                <w:sz w:val="16"/>
                <w:szCs w:val="16"/>
              </w:rPr>
            </w:pPr>
            <w:r w:rsidRPr="002013F3">
              <w:rPr>
                <w:rFonts w:ascii="Arial" w:hAnsi="Arial" w:cs="Arial"/>
                <w:b/>
                <w:sz w:val="16"/>
                <w:szCs w:val="16"/>
              </w:rPr>
              <w:t>QUANTITATIVE STUDIES (literature search November 2015)</w:t>
            </w:r>
          </w:p>
        </w:tc>
      </w:tr>
      <w:tr w:rsidR="00CF6ED4" w:rsidRPr="00E90E7A" w:rsidTr="003A5ACA">
        <w:tc>
          <w:tcPr>
            <w:tcW w:w="2128" w:type="dxa"/>
          </w:tcPr>
          <w:p w:rsidR="00CF6ED4" w:rsidRPr="002013F3" w:rsidRDefault="00CF6ED4" w:rsidP="003A5ACA">
            <w:pPr>
              <w:rPr>
                <w:rFonts w:ascii="Arial" w:hAnsi="Arial" w:cs="Arial"/>
                <w:b/>
                <w:sz w:val="16"/>
                <w:szCs w:val="16"/>
              </w:rPr>
            </w:pPr>
            <w:r w:rsidRPr="002013F3">
              <w:rPr>
                <w:rFonts w:ascii="Arial" w:hAnsi="Arial" w:cs="Arial"/>
                <w:b/>
                <w:sz w:val="16"/>
                <w:szCs w:val="16"/>
              </w:rPr>
              <w:t>Author/date/country</w:t>
            </w:r>
          </w:p>
        </w:tc>
        <w:tc>
          <w:tcPr>
            <w:tcW w:w="2530" w:type="dxa"/>
          </w:tcPr>
          <w:p w:rsidR="00CF6ED4" w:rsidRPr="002013F3" w:rsidRDefault="00CF6ED4" w:rsidP="003A5ACA">
            <w:pPr>
              <w:rPr>
                <w:rFonts w:ascii="Arial" w:hAnsi="Arial" w:cs="Arial"/>
                <w:b/>
                <w:sz w:val="16"/>
                <w:szCs w:val="16"/>
              </w:rPr>
            </w:pPr>
            <w:r w:rsidRPr="002013F3">
              <w:rPr>
                <w:rFonts w:ascii="Arial" w:hAnsi="Arial" w:cs="Arial"/>
                <w:b/>
                <w:sz w:val="16"/>
                <w:szCs w:val="16"/>
              </w:rPr>
              <w:t>Cooke et al. (2016)</w:t>
            </w:r>
          </w:p>
          <w:p w:rsidR="00CF6ED4" w:rsidRPr="002013F3" w:rsidRDefault="00CF6ED4" w:rsidP="003A5ACA">
            <w:pPr>
              <w:rPr>
                <w:rFonts w:ascii="Arial" w:hAnsi="Arial" w:cs="Arial"/>
                <w:b/>
                <w:sz w:val="16"/>
                <w:szCs w:val="16"/>
              </w:rPr>
            </w:pPr>
            <w:r w:rsidRPr="002013F3">
              <w:rPr>
                <w:rFonts w:ascii="Arial" w:hAnsi="Arial" w:cs="Arial"/>
                <w:b/>
                <w:sz w:val="16"/>
                <w:szCs w:val="16"/>
              </w:rPr>
              <w:t>UK</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Cutland et al. (2009)</w:t>
            </w:r>
          </w:p>
          <w:p w:rsidR="00CF6ED4" w:rsidRPr="002013F3" w:rsidRDefault="00CF6ED4" w:rsidP="003A5ACA">
            <w:pPr>
              <w:rPr>
                <w:rFonts w:ascii="Arial" w:hAnsi="Arial" w:cs="Arial"/>
                <w:b/>
                <w:sz w:val="16"/>
                <w:szCs w:val="16"/>
              </w:rPr>
            </w:pPr>
            <w:r w:rsidRPr="002013F3">
              <w:rPr>
                <w:rFonts w:ascii="Arial" w:hAnsi="Arial" w:cs="Arial"/>
                <w:b/>
                <w:sz w:val="16"/>
                <w:szCs w:val="16"/>
              </w:rPr>
              <w:t>South Africa</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Da Cunha et al. (2008)</w:t>
            </w:r>
          </w:p>
          <w:p w:rsidR="00CF6ED4" w:rsidRPr="002013F3" w:rsidRDefault="00CF6ED4" w:rsidP="003A5ACA">
            <w:pPr>
              <w:rPr>
                <w:rFonts w:ascii="Arial" w:hAnsi="Arial" w:cs="Arial"/>
                <w:b/>
                <w:sz w:val="16"/>
                <w:szCs w:val="16"/>
              </w:rPr>
            </w:pPr>
            <w:r w:rsidRPr="002013F3">
              <w:rPr>
                <w:rFonts w:ascii="Arial" w:hAnsi="Arial" w:cs="Arial"/>
                <w:b/>
                <w:sz w:val="16"/>
                <w:szCs w:val="16"/>
              </w:rPr>
              <w:t>Brazil</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Dizon et al. (2010)</w:t>
            </w:r>
          </w:p>
          <w:p w:rsidR="00CF6ED4" w:rsidRPr="002013F3" w:rsidRDefault="00CF6ED4" w:rsidP="003A5ACA">
            <w:pPr>
              <w:rPr>
                <w:rFonts w:ascii="Arial" w:hAnsi="Arial" w:cs="Arial"/>
                <w:b/>
                <w:sz w:val="16"/>
                <w:szCs w:val="16"/>
              </w:rPr>
            </w:pPr>
            <w:r w:rsidRPr="001B3271">
              <w:rPr>
                <w:rFonts w:ascii="Arial" w:hAnsi="Arial" w:cs="Arial"/>
                <w:b/>
                <w:sz w:val="16"/>
                <w:szCs w:val="16"/>
              </w:rPr>
              <w:t>Philippines</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Furber et al. (2012)</w:t>
            </w:r>
          </w:p>
          <w:p w:rsidR="00CF6ED4" w:rsidRPr="002013F3" w:rsidRDefault="00CF6ED4" w:rsidP="003A5ACA">
            <w:pPr>
              <w:rPr>
                <w:rFonts w:ascii="Arial" w:hAnsi="Arial" w:cs="Arial"/>
                <w:b/>
                <w:sz w:val="16"/>
                <w:szCs w:val="16"/>
              </w:rPr>
            </w:pPr>
            <w:r w:rsidRPr="002013F3">
              <w:rPr>
                <w:rFonts w:ascii="Arial" w:hAnsi="Arial" w:cs="Arial"/>
                <w:b/>
                <w:sz w:val="16"/>
                <w:szCs w:val="16"/>
              </w:rPr>
              <w:t>UK</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Focus</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Management of dry skin</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Nappy care</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Aims and objectives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Pr>
                <w:rFonts w:ascii="Arial" w:hAnsi="Arial" w:cs="Arial"/>
                <w:sz w:val="16"/>
                <w:szCs w:val="16"/>
              </w:rPr>
              <w:t>To assess the feasibility of a full trial to investigate the impact of using topical olive oil and sunflower oil on newborn skin</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 xml:space="preserve">To assess the efficacy of chlorhexidine in early-onset neonatal sepsis </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compare S.aureus skin colonization rate 24 hrs post-first bath in normal term newborns bathed with chlorhexidine liquid soap and neutral soap</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evaluate the tolerability of two baby cleanser formulations on infantile skin compared to water alone</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explore complexity of nappy area cleansing reported by women participating in an RCT to compare a baby wipe with cotton wool/water</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Design</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pilot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Mixed methods study</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Participants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September 2013 and July 2014, ≥37 weeks of gestation and ≤72 hours old. Exclusion criteria: admission to neonatal unit, receiving phototherapy, participation in another clinical trial, medical complications, limb defects, non-traumatic impairment of epidermal integrity or skin disorder (n=115)</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8129 newborn babies delivered between 1 April 2004 and 25 October 2007. Exclusion criteria: born by caesarean section, congenital malformation, face presentation, known allergy to chlorhexidine, maternal genital infection, maternal antepartum haemorrhage. The sample consisted of 4% preterm infants, but these were equally distributed across the two groups (n</w:t>
            </w:r>
            <w:r w:rsidRPr="00A44710">
              <w:rPr>
                <w:rFonts w:ascii="Arial" w:hAnsi="Arial" w:cs="Arial"/>
                <w:sz w:val="16"/>
                <w:szCs w:val="16"/>
              </w:rPr>
              <w:t>=8129)</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Healthy, newborn term infants, 37-42 weeks gestation, Apgar score ≥7 in </w:t>
            </w:r>
            <w:r>
              <w:rPr>
                <w:rFonts w:ascii="Arial" w:hAnsi="Arial" w:cs="Arial"/>
                <w:sz w:val="16"/>
                <w:szCs w:val="16"/>
              </w:rPr>
              <w:t>1st</w:t>
            </w:r>
            <w:r w:rsidRPr="00E90E7A">
              <w:rPr>
                <w:rFonts w:ascii="Arial" w:hAnsi="Arial" w:cs="Arial"/>
                <w:sz w:val="16"/>
                <w:szCs w:val="16"/>
              </w:rPr>
              <w:t xml:space="preserve"> and </w:t>
            </w:r>
            <w:r>
              <w:rPr>
                <w:rFonts w:ascii="Arial" w:hAnsi="Arial" w:cs="Arial"/>
                <w:sz w:val="16"/>
                <w:szCs w:val="16"/>
              </w:rPr>
              <w:t>5th</w:t>
            </w:r>
            <w:r w:rsidRPr="00E90E7A">
              <w:rPr>
                <w:rFonts w:ascii="Arial" w:hAnsi="Arial" w:cs="Arial"/>
                <w:sz w:val="16"/>
                <w:szCs w:val="16"/>
              </w:rPr>
              <w:t xml:space="preserve"> minutes, delivered 13 Sept 2005 </w:t>
            </w:r>
            <w:r>
              <w:rPr>
                <w:rFonts w:ascii="Arial" w:hAnsi="Arial" w:cs="Arial"/>
                <w:sz w:val="16"/>
                <w:szCs w:val="16"/>
              </w:rPr>
              <w:t>to</w:t>
            </w:r>
            <w:r w:rsidRPr="00E90E7A">
              <w:rPr>
                <w:rFonts w:ascii="Arial" w:hAnsi="Arial" w:cs="Arial"/>
                <w:sz w:val="16"/>
                <w:szCs w:val="16"/>
              </w:rPr>
              <w:t xml:space="preserve"> 14 March 2006. Exclusion criteria: skin breakdown, congenital malformation, congenital infection, premature rupture of membranes over 18 hours, foetid amniotic fluid, HIV positive mother, mothers with suspicion of bacterial infection before delivery or presenting axillary temperature &gt;37.8°C (</w:t>
            </w:r>
            <w:r w:rsidRPr="001B3271">
              <w:rPr>
                <w:rFonts w:ascii="Arial" w:hAnsi="Arial" w:cs="Arial"/>
                <w:sz w:val="16"/>
                <w:szCs w:val="16"/>
              </w:rPr>
              <w:t>n=</w:t>
            </w:r>
            <w:r>
              <w:rPr>
                <w:rFonts w:ascii="Arial" w:hAnsi="Arial" w:cs="Arial"/>
                <w:sz w:val="16"/>
                <w:szCs w:val="16"/>
              </w:rPr>
              <w:t>93</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Filipino infants. Exclusion criteria: prematurity, congenital problems (</w:t>
            </w:r>
            <w:r w:rsidRPr="001B3271">
              <w:rPr>
                <w:rFonts w:ascii="Arial" w:hAnsi="Arial" w:cs="Arial"/>
                <w:sz w:val="16"/>
                <w:szCs w:val="16"/>
              </w:rPr>
              <w:t>n=180</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in the UK between February 2010 and October 2010, ≥37 weeks of gestation and ≤ 48 hours old. Exclusion criteria: admission to neonatal unit, phototherapy treatment, skin disorder, adoption, use of cloth diapers (</w:t>
            </w:r>
            <w:r w:rsidRPr="0088340E">
              <w:rPr>
                <w:rFonts w:ascii="Arial" w:hAnsi="Arial" w:cs="Arial"/>
                <w:sz w:val="16"/>
                <w:szCs w:val="16"/>
              </w:rPr>
              <w:t>n=280)</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Intervention</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Application of 4 drops of olive oil twice daily to left forearm, left thigh and abdomen (intervention 1) versus application of 4 drops of sunflower oil twice daily to left forearm, left thigh and abdomen (intervention 2) versus no treatment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Full body wipe with chlorhexidine soaked cotton pads (excluding face/ears) as soon as possible after birth (intervention) versus chlorhexidine foot wipe. All babies bathed in water as per standard care before being wiped</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0.4% chlorhexidine liquid soap bath immediately (1-1.5 hours) after birth (intervention) versus neutral (pH=7) liquid soap bath immediately (1-1.5 hours) after birth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J&amp;J Baby Top-to-Toe whole body wash twice a week for two weeks (intervention 1) versus Sebamed baby whole body liquid cleanser twice a week for two weeks (intervention 2) versus lukewarm tap water whole body bathing twice a week for two weeks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J&amp;J Baby Fragrance Free wipes at each diaper change (intervention) versus cotton wool and water at each diaper change (control). Both groups could use Natusan nappy cream if required</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Outcomes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Change in structure of lipid lamellae; TEWL; hydration; skin surface pH; clinical observations. Measurement at left forearm, left thigh and abdomen at birth and 4 weeks</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Neonatal sepsis within first 3 days of life, swabs taken from umbilicus, nares and outer ear</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Skin colonization; sepsis. Swabs taken at right axilla immediately before first bath, 30 minutes after bath, and 24 hours after bath </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Clinical assessment; skin </w:t>
            </w:r>
            <w:r>
              <w:rPr>
                <w:rFonts w:ascii="Arial" w:hAnsi="Arial" w:cs="Arial"/>
                <w:sz w:val="16"/>
                <w:szCs w:val="16"/>
              </w:rPr>
              <w:t>hydration</w:t>
            </w:r>
            <w:r w:rsidRPr="00E90E7A">
              <w:rPr>
                <w:rFonts w:ascii="Arial" w:hAnsi="Arial" w:cs="Arial"/>
                <w:sz w:val="16"/>
                <w:szCs w:val="16"/>
              </w:rPr>
              <w:t xml:space="preserve">; skin surface pH; TEWL; skin oxyhemoglobin/ deoxyhemoglobin; consumer satisfaction. Assessments conducted at baseline, 1 week and 2 weeks </w:t>
            </w:r>
            <w:r>
              <w:rPr>
                <w:rFonts w:ascii="Arial" w:hAnsi="Arial" w:cs="Arial"/>
                <w:sz w:val="16"/>
                <w:szCs w:val="16"/>
              </w:rPr>
              <w:t>post-</w:t>
            </w:r>
            <w:r w:rsidRPr="00E90E7A">
              <w:rPr>
                <w:rFonts w:ascii="Arial" w:hAnsi="Arial" w:cs="Arial"/>
                <w:sz w:val="16"/>
                <w:szCs w:val="16"/>
              </w:rPr>
              <w:t>birth</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Maternal satisfaction</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Overall conclusion</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Pr>
                <w:rFonts w:ascii="Arial" w:hAnsi="Arial" w:cs="Arial"/>
                <w:sz w:val="16"/>
                <w:szCs w:val="16"/>
              </w:rPr>
              <w:t>Both oil groups had significantly better hydration but significantly less improvement in lipid lamellae structure compared to the no oil group. Caution should be exercised when recommending oils for dry skin</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Chlorhexidine neonatal wipes did not prevent neonatal sepsis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A first bath with chlorhexidine reduced S.aureus colonization on the newborn’s skin in a 24 hour period</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All three interventions used as whole body cleansers were efficacious and well tolerated by infants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Women are faced with a complex environment regarding diaper area cleansing and need clear evidence-based guidance on effective diaper area cleansing</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Strength of evidence</w:t>
            </w:r>
          </w:p>
        </w:tc>
        <w:tc>
          <w:tcPr>
            <w:tcW w:w="2530" w:type="dxa"/>
          </w:tcPr>
          <w:p w:rsidR="00CF6ED4" w:rsidRPr="002013F3" w:rsidRDefault="00CF6ED4" w:rsidP="003A5ACA">
            <w:pPr>
              <w:jc w:val="center"/>
              <w:rPr>
                <w:rFonts w:ascii="Arial" w:hAnsi="Arial" w:cs="Arial"/>
                <w:sz w:val="16"/>
                <w:szCs w:val="16"/>
              </w:rPr>
            </w:pPr>
            <w:r w:rsidRPr="002013F3">
              <w:rPr>
                <w:rFonts w:ascii="Arial" w:hAnsi="Arial" w:cs="Arial"/>
                <w:sz w:val="16"/>
                <w:szCs w:val="16"/>
              </w:rPr>
              <w:t>STRONG</w:t>
            </w:r>
          </w:p>
        </w:tc>
        <w:tc>
          <w:tcPr>
            <w:tcW w:w="2532" w:type="dxa"/>
          </w:tcPr>
          <w:p w:rsidR="00CF6ED4" w:rsidRPr="002013F3" w:rsidRDefault="00CF6ED4" w:rsidP="003A5ACA">
            <w:pPr>
              <w:jc w:val="center"/>
              <w:rPr>
                <w:rFonts w:ascii="Arial" w:hAnsi="Arial" w:cs="Arial"/>
                <w:sz w:val="16"/>
                <w:szCs w:val="16"/>
              </w:rPr>
            </w:pPr>
            <w:r w:rsidRPr="002013F3">
              <w:rPr>
                <w:rFonts w:ascii="Arial" w:hAnsi="Arial" w:cs="Arial"/>
                <w:sz w:val="16"/>
                <w:szCs w:val="16"/>
              </w:rPr>
              <w:t>STRONG</w:t>
            </w:r>
          </w:p>
        </w:tc>
        <w:tc>
          <w:tcPr>
            <w:tcW w:w="2532" w:type="dxa"/>
          </w:tcPr>
          <w:p w:rsidR="00CF6ED4" w:rsidRPr="002013F3" w:rsidRDefault="00CF6ED4" w:rsidP="003A5ACA">
            <w:pPr>
              <w:jc w:val="center"/>
              <w:rPr>
                <w:rFonts w:ascii="Arial" w:hAnsi="Arial" w:cs="Arial"/>
                <w:sz w:val="16"/>
                <w:szCs w:val="16"/>
              </w:rPr>
            </w:pPr>
            <w:r w:rsidRPr="002013F3">
              <w:rPr>
                <w:rFonts w:ascii="Arial" w:hAnsi="Arial" w:cs="Arial"/>
                <w:sz w:val="16"/>
                <w:szCs w:val="16"/>
              </w:rPr>
              <w:t>MODERATE</w:t>
            </w:r>
          </w:p>
        </w:tc>
        <w:tc>
          <w:tcPr>
            <w:tcW w:w="2532" w:type="dxa"/>
          </w:tcPr>
          <w:p w:rsidR="00CF6ED4" w:rsidRPr="002013F3" w:rsidRDefault="00CF6ED4" w:rsidP="003A5ACA">
            <w:pPr>
              <w:jc w:val="center"/>
              <w:rPr>
                <w:rFonts w:ascii="Arial" w:hAnsi="Arial" w:cs="Arial"/>
                <w:sz w:val="16"/>
                <w:szCs w:val="16"/>
              </w:rPr>
            </w:pPr>
            <w:r w:rsidRPr="002013F3">
              <w:rPr>
                <w:rFonts w:ascii="Arial" w:hAnsi="Arial" w:cs="Arial"/>
                <w:sz w:val="16"/>
                <w:szCs w:val="16"/>
              </w:rPr>
              <w:t>MODERATE</w:t>
            </w:r>
          </w:p>
        </w:tc>
        <w:tc>
          <w:tcPr>
            <w:tcW w:w="2532" w:type="dxa"/>
          </w:tcPr>
          <w:p w:rsidR="00CF6ED4" w:rsidRPr="002013F3" w:rsidRDefault="00CF6ED4" w:rsidP="003A5ACA">
            <w:pPr>
              <w:jc w:val="center"/>
              <w:rPr>
                <w:rFonts w:ascii="Arial" w:hAnsi="Arial" w:cs="Arial"/>
                <w:sz w:val="16"/>
                <w:szCs w:val="16"/>
              </w:rPr>
            </w:pPr>
            <w:r w:rsidRPr="002013F3">
              <w:rPr>
                <w:rFonts w:ascii="Arial" w:hAnsi="Arial" w:cs="Arial"/>
                <w:sz w:val="16"/>
                <w:szCs w:val="16"/>
              </w:rPr>
              <w:t>STRONG</w:t>
            </w:r>
          </w:p>
        </w:tc>
      </w:tr>
    </w:tbl>
    <w:tbl>
      <w:tblPr>
        <w:tblStyle w:val="TableGrid2"/>
        <w:tblW w:w="14786" w:type="dxa"/>
        <w:tblLook w:val="01E0" w:firstRow="1" w:lastRow="1" w:firstColumn="1" w:lastColumn="1" w:noHBand="0" w:noVBand="0"/>
      </w:tblPr>
      <w:tblGrid>
        <w:gridCol w:w="2128"/>
        <w:gridCol w:w="2530"/>
        <w:gridCol w:w="2532"/>
        <w:gridCol w:w="2532"/>
        <w:gridCol w:w="2532"/>
        <w:gridCol w:w="2532"/>
      </w:tblGrid>
      <w:tr w:rsidR="00CF6ED4" w:rsidRPr="00E90E7A" w:rsidTr="003A5ACA">
        <w:tc>
          <w:tcPr>
            <w:tcW w:w="14786" w:type="dxa"/>
            <w:gridSpan w:val="6"/>
            <w:shd w:val="clear" w:color="auto" w:fill="D9D9D9" w:themeFill="background1" w:themeFillShade="D9"/>
          </w:tcPr>
          <w:p w:rsidR="00CF6ED4" w:rsidRPr="00E90E7A" w:rsidRDefault="00CF6ED4" w:rsidP="003A5ACA">
            <w:pPr>
              <w:rPr>
                <w:rFonts w:ascii="Arial" w:hAnsi="Arial" w:cs="Arial"/>
                <w:b/>
              </w:rPr>
            </w:pPr>
          </w:p>
        </w:tc>
      </w:tr>
      <w:tr w:rsidR="00CF6ED4" w:rsidRPr="00E90E7A" w:rsidTr="003A5ACA">
        <w:tc>
          <w:tcPr>
            <w:tcW w:w="2128" w:type="dxa"/>
          </w:tcPr>
          <w:p w:rsidR="00CF6ED4" w:rsidRPr="002013F3" w:rsidRDefault="00CF6ED4" w:rsidP="003A5ACA">
            <w:pPr>
              <w:rPr>
                <w:rFonts w:ascii="Arial" w:hAnsi="Arial" w:cs="Arial"/>
                <w:b/>
                <w:sz w:val="16"/>
                <w:szCs w:val="16"/>
              </w:rPr>
            </w:pPr>
            <w:r w:rsidRPr="002013F3">
              <w:rPr>
                <w:rFonts w:ascii="Arial" w:hAnsi="Arial" w:cs="Arial"/>
                <w:b/>
                <w:sz w:val="16"/>
                <w:szCs w:val="16"/>
              </w:rPr>
              <w:t>Author/date/country</w:t>
            </w:r>
          </w:p>
        </w:tc>
        <w:tc>
          <w:tcPr>
            <w:tcW w:w="2530" w:type="dxa"/>
          </w:tcPr>
          <w:p w:rsidR="00CF6ED4" w:rsidRPr="002013F3" w:rsidRDefault="00CF6ED4" w:rsidP="003A5ACA">
            <w:pPr>
              <w:rPr>
                <w:rFonts w:ascii="Arial" w:hAnsi="Arial" w:cs="Arial"/>
                <w:b/>
                <w:sz w:val="16"/>
                <w:szCs w:val="16"/>
              </w:rPr>
            </w:pPr>
            <w:r w:rsidRPr="002013F3">
              <w:rPr>
                <w:rFonts w:ascii="Arial" w:hAnsi="Arial" w:cs="Arial"/>
                <w:b/>
                <w:sz w:val="16"/>
                <w:szCs w:val="16"/>
              </w:rPr>
              <w:t>Garcia Bartels et al. (2010)</w:t>
            </w:r>
          </w:p>
          <w:p w:rsidR="00CF6ED4" w:rsidRPr="002013F3" w:rsidRDefault="00CF6ED4" w:rsidP="003A5ACA">
            <w:pPr>
              <w:rPr>
                <w:rFonts w:ascii="Arial" w:hAnsi="Arial" w:cs="Arial"/>
                <w:b/>
                <w:sz w:val="16"/>
                <w:szCs w:val="16"/>
              </w:rPr>
            </w:pPr>
            <w:r w:rsidRPr="002013F3">
              <w:rPr>
                <w:rFonts w:ascii="Arial" w:hAnsi="Arial" w:cs="Arial"/>
                <w:b/>
                <w:sz w:val="16"/>
                <w:szCs w:val="16"/>
              </w:rPr>
              <w:t>Germany</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Garcia Bartels et al. (2011)</w:t>
            </w:r>
          </w:p>
          <w:p w:rsidR="00CF6ED4" w:rsidRPr="002013F3" w:rsidRDefault="00CF6ED4" w:rsidP="003A5ACA">
            <w:pPr>
              <w:rPr>
                <w:rFonts w:ascii="Arial" w:hAnsi="Arial" w:cs="Arial"/>
                <w:b/>
                <w:sz w:val="16"/>
                <w:szCs w:val="16"/>
              </w:rPr>
            </w:pPr>
            <w:r w:rsidRPr="002013F3">
              <w:rPr>
                <w:rFonts w:ascii="Arial" w:hAnsi="Arial" w:cs="Arial"/>
                <w:b/>
                <w:sz w:val="16"/>
                <w:szCs w:val="16"/>
              </w:rPr>
              <w:t>Germany</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Garcia Bartels et al. (2012)</w:t>
            </w:r>
          </w:p>
          <w:p w:rsidR="00CF6ED4" w:rsidRPr="002013F3" w:rsidRDefault="00CF6ED4" w:rsidP="003A5ACA">
            <w:pPr>
              <w:rPr>
                <w:rFonts w:ascii="Arial" w:hAnsi="Arial" w:cs="Arial"/>
                <w:b/>
                <w:sz w:val="16"/>
                <w:szCs w:val="16"/>
              </w:rPr>
            </w:pPr>
            <w:r w:rsidRPr="002013F3">
              <w:rPr>
                <w:rFonts w:ascii="Arial" w:hAnsi="Arial" w:cs="Arial"/>
                <w:b/>
                <w:sz w:val="16"/>
                <w:szCs w:val="16"/>
              </w:rPr>
              <w:t>Germany</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Horimukai et al. (2014)</w:t>
            </w:r>
          </w:p>
          <w:p w:rsidR="00CF6ED4" w:rsidRPr="002013F3" w:rsidRDefault="00CF6ED4" w:rsidP="003A5ACA">
            <w:pPr>
              <w:rPr>
                <w:rFonts w:ascii="Arial" w:hAnsi="Arial" w:cs="Arial"/>
                <w:b/>
                <w:sz w:val="16"/>
                <w:szCs w:val="16"/>
              </w:rPr>
            </w:pPr>
            <w:r w:rsidRPr="002013F3">
              <w:rPr>
                <w:rFonts w:ascii="Arial" w:hAnsi="Arial" w:cs="Arial"/>
                <w:b/>
                <w:sz w:val="16"/>
                <w:szCs w:val="16"/>
              </w:rPr>
              <w:t>Japan</w:t>
            </w:r>
          </w:p>
        </w:tc>
        <w:tc>
          <w:tcPr>
            <w:tcW w:w="2532" w:type="dxa"/>
          </w:tcPr>
          <w:p w:rsidR="00CF6ED4" w:rsidRPr="002013F3" w:rsidRDefault="00CF6ED4" w:rsidP="003A5ACA">
            <w:pPr>
              <w:rPr>
                <w:rFonts w:ascii="Arial" w:hAnsi="Arial" w:cs="Arial"/>
                <w:b/>
                <w:sz w:val="16"/>
                <w:szCs w:val="16"/>
              </w:rPr>
            </w:pPr>
            <w:r w:rsidRPr="002013F3">
              <w:rPr>
                <w:rFonts w:ascii="Arial" w:hAnsi="Arial" w:cs="Arial"/>
                <w:b/>
                <w:sz w:val="16"/>
                <w:szCs w:val="16"/>
              </w:rPr>
              <w:t>Kvenshagen et al. (2014)</w:t>
            </w:r>
          </w:p>
          <w:p w:rsidR="00CF6ED4" w:rsidRPr="002013F3" w:rsidRDefault="00CF6ED4" w:rsidP="003A5ACA">
            <w:pPr>
              <w:rPr>
                <w:rFonts w:ascii="Arial" w:hAnsi="Arial" w:cs="Arial"/>
                <w:b/>
                <w:sz w:val="16"/>
                <w:szCs w:val="16"/>
              </w:rPr>
            </w:pPr>
            <w:r w:rsidRPr="002013F3">
              <w:rPr>
                <w:rFonts w:ascii="Arial" w:hAnsi="Arial" w:cs="Arial"/>
                <w:b/>
                <w:sz w:val="16"/>
                <w:szCs w:val="16"/>
              </w:rPr>
              <w:t>Norway</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Focus</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Management of dry skin</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Nappy care</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Management of dry skin</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Management of dry skin</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Aims and objectives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A42B9D">
              <w:rPr>
                <w:rFonts w:ascii="Arial" w:hAnsi="Arial" w:cs="Arial"/>
                <w:sz w:val="16"/>
                <w:szCs w:val="16"/>
              </w:rPr>
              <w:t>To compare the influence of three skin care regimens to bathing with water</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assess the effects of baby swimming and baby lotion on the skin barrier function of infants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obtain baseline data on skin functional parameters about the influence of cleansing with baby wipes compared to cleansing with water</w:t>
            </w:r>
          </w:p>
        </w:tc>
        <w:tc>
          <w:tcPr>
            <w:tcW w:w="2532" w:type="dxa"/>
          </w:tcPr>
          <w:p w:rsidR="00CF6ED4" w:rsidRPr="00E90E7A" w:rsidRDefault="00CF6ED4" w:rsidP="003A5ACA">
            <w:pPr>
              <w:rPr>
                <w:rFonts w:ascii="Arial" w:hAnsi="Arial" w:cs="Arial"/>
                <w:sz w:val="16"/>
                <w:szCs w:val="16"/>
              </w:rPr>
            </w:pPr>
            <w:r w:rsidRPr="00A42B9D">
              <w:rPr>
                <w:rFonts w:ascii="Arial" w:hAnsi="Arial" w:cs="Arial"/>
                <w:sz w:val="16"/>
                <w:szCs w:val="16"/>
              </w:rPr>
              <w:t>To investigate whether daily application of moisturizer to neonates at high risk for atopic eczema prevents the development of atopic eczema/allergic sensitization</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assess if xerosis , and possibly atopic eczema, couold be reduced at 6 months of age by early introduction of frequent oil baths/facial fat cream in infants with dry skin</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Design</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DF2492" w:rsidRDefault="00CF6ED4" w:rsidP="003A5ACA">
            <w:pPr>
              <w:rPr>
                <w:rFonts w:ascii="Arial" w:hAnsi="Arial" w:cs="Arial"/>
                <w:sz w:val="15"/>
                <w:szCs w:val="15"/>
              </w:rPr>
            </w:pPr>
            <w:r w:rsidRPr="00DF2492">
              <w:rPr>
                <w:rFonts w:ascii="Arial" w:hAnsi="Arial" w:cs="Arial"/>
                <w:sz w:val="15"/>
                <w:szCs w:val="15"/>
              </w:rPr>
              <w:t>Pilot experimental controlled study</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Participants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Healthy, term neonates born Oct 2006 </w:t>
            </w:r>
            <w:r>
              <w:rPr>
                <w:rFonts w:ascii="Arial" w:hAnsi="Arial" w:cs="Arial"/>
                <w:sz w:val="16"/>
                <w:szCs w:val="16"/>
              </w:rPr>
              <w:t>to</w:t>
            </w:r>
            <w:r w:rsidRPr="00E90E7A">
              <w:rPr>
                <w:rFonts w:ascii="Arial" w:hAnsi="Arial" w:cs="Arial"/>
                <w:sz w:val="16"/>
                <w:szCs w:val="16"/>
              </w:rPr>
              <w:t xml:space="preserve"> May 2007, &gt;37 weeks gestation, ≤48 hrs old. Exclusion criteria: sepsis, congenital malformation, asphyxia, hydronephrosis, intracranial haemorrhage, immunodeficie</w:t>
            </w:r>
            <w:r>
              <w:rPr>
                <w:rFonts w:ascii="Arial" w:hAnsi="Arial" w:cs="Arial"/>
                <w:sz w:val="16"/>
                <w:szCs w:val="16"/>
              </w:rPr>
              <w:t>nt</w:t>
            </w:r>
            <w:r w:rsidRPr="00E90E7A">
              <w:rPr>
                <w:rFonts w:ascii="Arial" w:hAnsi="Arial" w:cs="Arial"/>
                <w:sz w:val="16"/>
                <w:szCs w:val="16"/>
              </w:rPr>
              <w:t xml:space="preserve">, pre-existing skin disease: eruptions </w:t>
            </w:r>
            <w:r>
              <w:rPr>
                <w:rFonts w:ascii="Arial" w:hAnsi="Arial" w:cs="Arial"/>
                <w:sz w:val="16"/>
                <w:szCs w:val="16"/>
              </w:rPr>
              <w:t>&gt;</w:t>
            </w:r>
            <w:r w:rsidRPr="00E90E7A">
              <w:rPr>
                <w:rFonts w:ascii="Arial" w:hAnsi="Arial" w:cs="Arial"/>
                <w:sz w:val="16"/>
                <w:szCs w:val="16"/>
              </w:rPr>
              <w:t>50% of body surface, skin maceration or inflammation</w:t>
            </w:r>
            <w:ins w:id="1" w:author="Alison Cooke" w:date="2017-05-08T16:56:00Z">
              <w:r>
                <w:rPr>
                  <w:rFonts w:ascii="Arial" w:hAnsi="Arial" w:cs="Arial"/>
                  <w:sz w:val="16"/>
                  <w:szCs w:val="16"/>
                </w:rPr>
                <w:t xml:space="preserve"> </w:t>
              </w:r>
            </w:ins>
            <w:r w:rsidRPr="00E90E7A">
              <w:rPr>
                <w:rFonts w:ascii="Arial" w:hAnsi="Arial" w:cs="Arial"/>
                <w:sz w:val="16"/>
                <w:szCs w:val="16"/>
              </w:rPr>
              <w:t>/irritation, urticaria, acute</w:t>
            </w:r>
            <w:r>
              <w:rPr>
                <w:rFonts w:ascii="Arial" w:hAnsi="Arial" w:cs="Arial"/>
                <w:sz w:val="16"/>
                <w:szCs w:val="16"/>
              </w:rPr>
              <w:t>/</w:t>
            </w:r>
            <w:r w:rsidRPr="00E90E7A">
              <w:rPr>
                <w:rFonts w:ascii="Arial" w:hAnsi="Arial" w:cs="Arial"/>
                <w:sz w:val="16"/>
                <w:szCs w:val="16"/>
              </w:rPr>
              <w:t xml:space="preserve">chronic diseases with temperatures </w:t>
            </w:r>
            <w:r>
              <w:rPr>
                <w:rFonts w:ascii="Arial" w:hAnsi="Arial" w:cs="Arial"/>
                <w:sz w:val="16"/>
                <w:szCs w:val="16"/>
              </w:rPr>
              <w:t>&lt;</w:t>
            </w:r>
            <w:r w:rsidRPr="00E90E7A">
              <w:rPr>
                <w:rFonts w:ascii="Arial" w:hAnsi="Arial" w:cs="Arial"/>
                <w:sz w:val="16"/>
                <w:szCs w:val="16"/>
              </w:rPr>
              <w:t xml:space="preserve"> 35°C or </w:t>
            </w:r>
            <w:r>
              <w:rPr>
                <w:rFonts w:ascii="Arial" w:hAnsi="Arial" w:cs="Arial"/>
                <w:sz w:val="16"/>
                <w:szCs w:val="16"/>
              </w:rPr>
              <w:t>&gt;</w:t>
            </w:r>
            <w:r w:rsidRPr="00E90E7A">
              <w:rPr>
                <w:rFonts w:ascii="Arial" w:hAnsi="Arial" w:cs="Arial"/>
                <w:sz w:val="16"/>
                <w:szCs w:val="16"/>
              </w:rPr>
              <w:t xml:space="preserve"> 40°C (</w:t>
            </w:r>
            <w:r w:rsidRPr="00A42B9D">
              <w:rPr>
                <w:rFonts w:ascii="Arial" w:hAnsi="Arial" w:cs="Arial"/>
                <w:sz w:val="16"/>
                <w:szCs w:val="16"/>
              </w:rPr>
              <w:t>n=64</w:t>
            </w:r>
            <w:r>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September 2009 and December 2009, ≥37 weeks of gestation, aged 3 to 6 months. Exclusion criteria: immunocompromised, severe illness, congenital skin disorder, skin irritation, pyrexia, participation in another trial (n</w:t>
            </w:r>
            <w:r w:rsidRPr="001B3271">
              <w:rPr>
                <w:rFonts w:ascii="Arial" w:hAnsi="Arial" w:cs="Arial"/>
                <w:sz w:val="16"/>
                <w:szCs w:val="16"/>
              </w:rPr>
              <w:t>=44)</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Healthy, term infants born May 2007 </w:t>
            </w:r>
            <w:r>
              <w:rPr>
                <w:rFonts w:ascii="Arial" w:hAnsi="Arial" w:cs="Arial"/>
                <w:sz w:val="16"/>
                <w:szCs w:val="16"/>
              </w:rPr>
              <w:t>to</w:t>
            </w:r>
            <w:r w:rsidRPr="00E90E7A">
              <w:rPr>
                <w:rFonts w:ascii="Arial" w:hAnsi="Arial" w:cs="Arial"/>
                <w:sz w:val="16"/>
                <w:szCs w:val="16"/>
              </w:rPr>
              <w:t xml:space="preserve"> Oct 2007, ≥37 weeks gestation, ≤48 hrs old. Exclusion criteria: sepsis, congenital malformation, asphyxia, hydronephrosis, intracranial haemorrhage, immunodeficien</w:t>
            </w:r>
            <w:r>
              <w:rPr>
                <w:rFonts w:ascii="Arial" w:hAnsi="Arial" w:cs="Arial"/>
                <w:sz w:val="16"/>
                <w:szCs w:val="16"/>
              </w:rPr>
              <w:t>t</w:t>
            </w:r>
            <w:r w:rsidRPr="00E90E7A">
              <w:rPr>
                <w:rFonts w:ascii="Arial" w:hAnsi="Arial" w:cs="Arial"/>
                <w:sz w:val="16"/>
                <w:szCs w:val="16"/>
              </w:rPr>
              <w:t xml:space="preserve">, skin disease with eruptions </w:t>
            </w:r>
            <w:r>
              <w:rPr>
                <w:rFonts w:ascii="Arial" w:hAnsi="Arial" w:cs="Arial"/>
                <w:sz w:val="16"/>
                <w:szCs w:val="16"/>
              </w:rPr>
              <w:t>&gt;</w:t>
            </w:r>
            <w:r w:rsidRPr="00E90E7A">
              <w:rPr>
                <w:rFonts w:ascii="Arial" w:hAnsi="Arial" w:cs="Arial"/>
                <w:sz w:val="16"/>
                <w:szCs w:val="16"/>
              </w:rPr>
              <w:t xml:space="preserve"> 50% of body surface, skin maceration or inflammation, urticaria, acute/chronic disease with temperature &lt;35°C or &gt;40°C (</w:t>
            </w:r>
            <w:r w:rsidRPr="00A42B9D">
              <w:rPr>
                <w:rFonts w:ascii="Arial" w:hAnsi="Arial" w:cs="Arial"/>
                <w:sz w:val="16"/>
                <w:szCs w:val="16"/>
              </w:rPr>
              <w:t>n=</w:t>
            </w:r>
            <w:r>
              <w:rPr>
                <w:rFonts w:ascii="Arial" w:hAnsi="Arial" w:cs="Arial"/>
                <w:sz w:val="16"/>
                <w:szCs w:val="16"/>
              </w:rPr>
              <w:t>44</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with a family history of atopic dermatitis, born between November 2010 and November 2013. Exclusion criteria: treatment with corticosteriods, abnormal skin disorders (</w:t>
            </w:r>
            <w:r w:rsidRPr="00A42B9D">
              <w:rPr>
                <w:rFonts w:ascii="Arial" w:hAnsi="Arial" w:cs="Arial"/>
                <w:sz w:val="16"/>
                <w:szCs w:val="16"/>
              </w:rPr>
              <w:t>n=</w:t>
            </w:r>
            <w:r>
              <w:rPr>
                <w:rFonts w:ascii="Arial" w:hAnsi="Arial" w:cs="Arial"/>
                <w:sz w:val="16"/>
                <w:szCs w:val="16"/>
              </w:rPr>
              <w:t>118</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infants with dry skin at 4 to 6 weeks of age between May 2011 and October 2011. Exclusion criteria: dry skin with signs of scratching or inflammation. The sample consisted of two preterm infants, one in each group (</w:t>
            </w:r>
            <w:r w:rsidRPr="00202E96">
              <w:rPr>
                <w:rFonts w:ascii="Arial" w:hAnsi="Arial" w:cs="Arial"/>
                <w:sz w:val="16"/>
                <w:szCs w:val="16"/>
              </w:rPr>
              <w:t>n=56)</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Intervention</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Wash gel (Penaten® Top to Toe Baby Gel) twice weekly day 7 to week 8 (intervention 1) vs</w:t>
            </w:r>
            <w:r>
              <w:rPr>
                <w:rFonts w:ascii="Arial" w:hAnsi="Arial" w:cs="Arial"/>
                <w:sz w:val="16"/>
                <w:szCs w:val="16"/>
              </w:rPr>
              <w:t>.</w:t>
            </w:r>
            <w:r w:rsidRPr="00E90E7A">
              <w:rPr>
                <w:rFonts w:ascii="Arial" w:hAnsi="Arial" w:cs="Arial"/>
                <w:sz w:val="16"/>
                <w:szCs w:val="16"/>
              </w:rPr>
              <w:t xml:space="preserve"> cream (Penaten® baby Caring Facial and Body Cream) twice weekly day 7 to week 8 (intervention 2) vs</w:t>
            </w:r>
            <w:r>
              <w:rPr>
                <w:rFonts w:ascii="Arial" w:hAnsi="Arial" w:cs="Arial"/>
                <w:sz w:val="16"/>
                <w:szCs w:val="16"/>
              </w:rPr>
              <w:t>.</w:t>
            </w:r>
            <w:r w:rsidRPr="00E90E7A">
              <w:rPr>
                <w:rFonts w:ascii="Arial" w:hAnsi="Arial" w:cs="Arial"/>
                <w:sz w:val="16"/>
                <w:szCs w:val="16"/>
              </w:rPr>
              <w:t xml:space="preserve"> wash gel plus cream twice weekly day 7 to week 8 (intervention 3) vs</w:t>
            </w:r>
            <w:ins w:id="2" w:author="Alison Cooke" w:date="2017-05-08T16:58:00Z">
              <w:r>
                <w:rPr>
                  <w:rFonts w:ascii="Arial" w:hAnsi="Arial" w:cs="Arial"/>
                  <w:sz w:val="16"/>
                  <w:szCs w:val="16"/>
                </w:rPr>
                <w:t>.</w:t>
              </w:r>
            </w:ins>
            <w:r w:rsidRPr="00E90E7A">
              <w:rPr>
                <w:rFonts w:ascii="Arial" w:hAnsi="Arial" w:cs="Arial"/>
                <w:sz w:val="16"/>
                <w:szCs w:val="16"/>
              </w:rPr>
              <w:t xml:space="preserve"> water only twice weekly day 7 to week 8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Bübchen® Pflege Lotion applied to whole body once weekly after swimming (intervention) versus no lotion after swimming (control). Swimming session 24-40 minutes once weekly</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Penaten® Baby wet wipes with aloe vera at each diaper change (intervention) versus moistened cotton wash cloth at each diaper change (control). Diaper change approximately 8 times per day for 4 weeks. Twice weekly bathing using no cleansers</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Daily application of 2e Douhet emulsion to whole body surface from the first week of life for 32 weeks (intervention) versus no treatment (control). Petroleum jelly was also prescribed to both groups to use as required</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Daily oil bath (0.5dl bath oil to 8 litres warm water) for ten minutes and application of Ceridal® fat emollient to the face (intervention) versus normal care (control)</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Outcomes</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1) TEWL; 2) hydration; 3) skin surface pH; 4) sebum; 5) NSCS; 6) microbiological colonization. 1)-5) measured at abdomen, thigh and buttock day 2, and weeks 2, 4 and 8. 6) measured at umbilicus day 2 and week 4</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TEWL; hydration, skin surface pH; sebum; NSCS at forehead, abdomen, thigh and buttock, at baseline (within 4 weeks before first swim session), then weekly for 4 weeks before swimming session. Follow up </w:t>
            </w:r>
            <w:r>
              <w:rPr>
                <w:rFonts w:ascii="Arial" w:hAnsi="Arial" w:cs="Arial"/>
                <w:sz w:val="16"/>
                <w:szCs w:val="16"/>
              </w:rPr>
              <w:t>1</w:t>
            </w:r>
            <w:r w:rsidRPr="00E90E7A">
              <w:rPr>
                <w:rFonts w:ascii="Arial" w:hAnsi="Arial" w:cs="Arial"/>
                <w:sz w:val="16"/>
                <w:szCs w:val="16"/>
              </w:rPr>
              <w:t xml:space="preserve"> week after final swimming session</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TEWL; hydration; skin surface pH; IL-1</w:t>
            </w:r>
            <w:r w:rsidRPr="00E90E7A">
              <w:rPr>
                <w:rFonts w:ascii="Cambria Math" w:hAnsi="Cambria Math" w:cs="Cambria Math"/>
                <w:sz w:val="16"/>
                <w:szCs w:val="16"/>
              </w:rPr>
              <w:t>∝</w:t>
            </w:r>
            <w:r w:rsidRPr="00E90E7A">
              <w:rPr>
                <w:rFonts w:ascii="Arial" w:hAnsi="Arial" w:cs="Arial"/>
                <w:sz w:val="16"/>
                <w:szCs w:val="16"/>
              </w:rPr>
              <w:t>; epidermal desquamation; microbiological colonization; NSCS. Measurements taken at buttock, abdomen and thigh day 2, day 14 and day 28</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Incidence of atopic dermatitis; onset of allergic disease; allergic sensitization; TEWL; hydration; skin surface pH; skin colonization. Measurements taken at lower leg and forehead at baseline, week 4, week 12, week 24, week 32</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Absence of dry skin at six months of age; presence of atopic dermatitis at six months of age. Measured using skin scoring system at baseline, 3 months and 6 months</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Overall conclusion</w:t>
            </w:r>
          </w:p>
          <w:p w:rsidR="00CF6ED4" w:rsidRPr="002013F3"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Pr>
                <w:rFonts w:ascii="Arial" w:hAnsi="Arial" w:cs="Arial"/>
                <w:sz w:val="16"/>
                <w:szCs w:val="16"/>
              </w:rPr>
              <w:t>Skin care regimens did not harm physiologic neonatal skin barrier adaptation within the first 8 weeks of life</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Reaction of skin barrier function to baby swimming and skin care regimens showed variation between body areas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Neither of the two cleansing procedures harms skin barrier maturation within the first 4 weeks postpartum</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Daily application of moisturizer during the first 32 weeks of life reduces the risk of atopic dermatitis in infants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Regular oil baths in infants seem to reduce xerosis and may possibly reduce atopic eczema</w:t>
            </w:r>
          </w:p>
        </w:tc>
      </w:tr>
      <w:tr w:rsidR="00CF6ED4" w:rsidRPr="00E90E7A" w:rsidTr="003A5ACA">
        <w:tc>
          <w:tcPr>
            <w:tcW w:w="2128" w:type="dxa"/>
          </w:tcPr>
          <w:p w:rsidR="00CF6ED4" w:rsidRPr="002013F3" w:rsidRDefault="00CF6ED4" w:rsidP="003A5ACA">
            <w:pPr>
              <w:rPr>
                <w:rFonts w:ascii="Arial" w:hAnsi="Arial" w:cs="Arial"/>
                <w:sz w:val="16"/>
                <w:szCs w:val="16"/>
              </w:rPr>
            </w:pPr>
            <w:r w:rsidRPr="002013F3">
              <w:rPr>
                <w:rFonts w:ascii="Arial" w:hAnsi="Arial" w:cs="Arial"/>
                <w:sz w:val="16"/>
                <w:szCs w:val="16"/>
              </w:rPr>
              <w:t>Strength of evidence</w:t>
            </w:r>
          </w:p>
        </w:tc>
        <w:tc>
          <w:tcPr>
            <w:tcW w:w="2530"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MODERATE</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MODERATE</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STRONG</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r>
      <w:tr w:rsidR="00CF6ED4" w:rsidRPr="00E90E7A" w:rsidTr="003A5ACA">
        <w:tc>
          <w:tcPr>
            <w:tcW w:w="14786" w:type="dxa"/>
            <w:gridSpan w:val="6"/>
            <w:shd w:val="clear" w:color="auto" w:fill="D9D9D9" w:themeFill="background1" w:themeFillShade="D9"/>
          </w:tcPr>
          <w:p w:rsidR="00CF6ED4" w:rsidRPr="00E90E7A" w:rsidRDefault="00CF6ED4" w:rsidP="003A5ACA">
            <w:pPr>
              <w:rPr>
                <w:rFonts w:ascii="Arial" w:hAnsi="Arial" w:cs="Arial"/>
                <w:b/>
              </w:rPr>
            </w:pPr>
          </w:p>
        </w:tc>
      </w:tr>
      <w:tr w:rsidR="00CF6ED4" w:rsidRPr="00E90E7A" w:rsidTr="003A5ACA">
        <w:tc>
          <w:tcPr>
            <w:tcW w:w="2128" w:type="dxa"/>
          </w:tcPr>
          <w:p w:rsidR="00CF6ED4" w:rsidRPr="00A44710" w:rsidRDefault="00CF6ED4" w:rsidP="003A5ACA">
            <w:pPr>
              <w:rPr>
                <w:rFonts w:ascii="Arial" w:hAnsi="Arial" w:cs="Arial"/>
                <w:b/>
                <w:sz w:val="16"/>
                <w:szCs w:val="16"/>
              </w:rPr>
            </w:pPr>
            <w:r w:rsidRPr="00A44710">
              <w:rPr>
                <w:rFonts w:ascii="Arial" w:hAnsi="Arial" w:cs="Arial"/>
                <w:b/>
                <w:sz w:val="16"/>
                <w:szCs w:val="16"/>
              </w:rPr>
              <w:t>Author/date/country</w:t>
            </w:r>
          </w:p>
        </w:tc>
        <w:tc>
          <w:tcPr>
            <w:tcW w:w="2530" w:type="dxa"/>
          </w:tcPr>
          <w:p w:rsidR="00CF6ED4" w:rsidRPr="00A44710" w:rsidRDefault="00CF6ED4" w:rsidP="003A5ACA">
            <w:pPr>
              <w:rPr>
                <w:rFonts w:ascii="Arial" w:hAnsi="Arial" w:cs="Arial"/>
                <w:b/>
                <w:sz w:val="16"/>
                <w:szCs w:val="16"/>
              </w:rPr>
            </w:pPr>
            <w:r w:rsidRPr="00A44710">
              <w:rPr>
                <w:rFonts w:ascii="Arial" w:hAnsi="Arial" w:cs="Arial"/>
                <w:b/>
                <w:sz w:val="16"/>
                <w:szCs w:val="16"/>
              </w:rPr>
              <w:t>Lavender et al. (2011)</w:t>
            </w:r>
          </w:p>
          <w:p w:rsidR="00CF6ED4" w:rsidRPr="00A44710" w:rsidRDefault="00CF6ED4" w:rsidP="003A5ACA">
            <w:pPr>
              <w:rPr>
                <w:rFonts w:ascii="Arial" w:hAnsi="Arial" w:cs="Arial"/>
                <w:b/>
                <w:sz w:val="16"/>
                <w:szCs w:val="16"/>
              </w:rPr>
            </w:pPr>
            <w:r w:rsidRPr="00A44710">
              <w:rPr>
                <w:rFonts w:ascii="Arial" w:hAnsi="Arial" w:cs="Arial"/>
                <w:b/>
                <w:sz w:val="16"/>
                <w:szCs w:val="16"/>
              </w:rPr>
              <w:t>UK</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Lavender et al. (2012)</w:t>
            </w:r>
          </w:p>
          <w:p w:rsidR="00CF6ED4" w:rsidRPr="00A44710" w:rsidRDefault="00CF6ED4" w:rsidP="003A5ACA">
            <w:pPr>
              <w:rPr>
                <w:rFonts w:ascii="Arial" w:hAnsi="Arial" w:cs="Arial"/>
                <w:b/>
                <w:sz w:val="16"/>
                <w:szCs w:val="16"/>
              </w:rPr>
            </w:pPr>
            <w:r w:rsidRPr="00A44710">
              <w:rPr>
                <w:rFonts w:ascii="Arial" w:hAnsi="Arial" w:cs="Arial"/>
                <w:b/>
                <w:sz w:val="16"/>
                <w:szCs w:val="16"/>
              </w:rPr>
              <w:t>UK</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Lavender et al. (2013)</w:t>
            </w:r>
          </w:p>
          <w:p w:rsidR="00CF6ED4" w:rsidRPr="00A44710" w:rsidRDefault="00CF6ED4" w:rsidP="003A5ACA">
            <w:pPr>
              <w:rPr>
                <w:rFonts w:ascii="Arial" w:hAnsi="Arial" w:cs="Arial"/>
                <w:b/>
                <w:sz w:val="16"/>
                <w:szCs w:val="16"/>
              </w:rPr>
            </w:pPr>
            <w:r w:rsidRPr="00A44710">
              <w:rPr>
                <w:rFonts w:ascii="Arial" w:hAnsi="Arial" w:cs="Arial"/>
                <w:b/>
                <w:sz w:val="16"/>
                <w:szCs w:val="16"/>
              </w:rPr>
              <w:t>UK</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Lowe et al. (2012)</w:t>
            </w:r>
          </w:p>
          <w:p w:rsidR="00CF6ED4" w:rsidRPr="00A44710" w:rsidRDefault="00CF6ED4" w:rsidP="003A5ACA">
            <w:pPr>
              <w:rPr>
                <w:rFonts w:ascii="Arial" w:hAnsi="Arial" w:cs="Arial"/>
                <w:b/>
                <w:sz w:val="16"/>
                <w:szCs w:val="16"/>
              </w:rPr>
            </w:pPr>
            <w:r w:rsidRPr="00A44710">
              <w:rPr>
                <w:rFonts w:ascii="Arial" w:hAnsi="Arial" w:cs="Arial"/>
                <w:b/>
                <w:sz w:val="16"/>
                <w:szCs w:val="16"/>
              </w:rPr>
              <w:t>Australia</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Medves and O’Brien (2001)</w:t>
            </w:r>
          </w:p>
          <w:p w:rsidR="00CF6ED4" w:rsidRPr="00A44710" w:rsidRDefault="00CF6ED4" w:rsidP="003A5ACA">
            <w:pPr>
              <w:rPr>
                <w:rFonts w:ascii="Arial" w:hAnsi="Arial" w:cs="Arial"/>
                <w:b/>
                <w:sz w:val="16"/>
                <w:szCs w:val="16"/>
              </w:rPr>
            </w:pPr>
            <w:r w:rsidRPr="00A44710">
              <w:rPr>
                <w:rFonts w:ascii="Arial" w:hAnsi="Arial" w:cs="Arial"/>
                <w:b/>
                <w:sz w:val="16"/>
                <w:szCs w:val="16"/>
              </w:rPr>
              <w:t>Canada</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Focus</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Nappy care</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Management of dry skin</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and cleansing</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Aims and objectives</w:t>
            </w:r>
          </w:p>
          <w:p w:rsidR="00CF6ED4" w:rsidRPr="00A44710"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Pr>
                <w:rFonts w:ascii="Arial" w:hAnsi="Arial" w:cs="Arial"/>
                <w:sz w:val="16"/>
                <w:szCs w:val="16"/>
              </w:rPr>
              <w:t>To produce baseline data which would inform decisions for a main trial design and to optimise the robustness of trial processes within the study setting</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examine the hypothesis that the use of a specifically formulated cleansing wipe on the nappy area of newborn infants (&lt;1 month old) has an equivalent effect on skin hydration as cotton wool/water</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examine the hypothesis that the use of a wash product f0rmulated for newborn (&lt;1 month old) bathing is not inferior (no worse) to bathing with water only</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assess the safety and compliance with daily application of a ceramide-dominant triple lipid formula commencing in the neonatal period for the prevention of eczema</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To compare colonization rates between infants bathed in soap and water and infants bathed in plain water</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Design</w:t>
            </w: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pilot RCT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c>
          <w:tcPr>
            <w:tcW w:w="2532" w:type="dxa"/>
          </w:tcPr>
          <w:p w:rsidR="00CF6ED4" w:rsidRPr="00A16AEF" w:rsidRDefault="00CF6ED4" w:rsidP="003A5ACA">
            <w:pPr>
              <w:rPr>
                <w:rFonts w:ascii="Arial" w:hAnsi="Arial" w:cs="Arial"/>
                <w:sz w:val="16"/>
                <w:szCs w:val="16"/>
              </w:rPr>
            </w:pPr>
            <w:r w:rsidRPr="00A16AEF">
              <w:rPr>
                <w:rFonts w:ascii="Arial" w:hAnsi="Arial" w:cs="Arial"/>
                <w:sz w:val="16"/>
                <w:szCs w:val="16"/>
              </w:rPr>
              <w:t>Parallel group RCT (non-inferiority)</w:t>
            </w:r>
          </w:p>
        </w:tc>
        <w:tc>
          <w:tcPr>
            <w:tcW w:w="2532" w:type="dxa"/>
          </w:tcPr>
          <w:p w:rsidR="00CF6ED4" w:rsidRPr="00A16AEF" w:rsidRDefault="00CF6ED4" w:rsidP="003A5ACA">
            <w:pPr>
              <w:rPr>
                <w:rFonts w:ascii="Arial" w:hAnsi="Arial" w:cs="Arial"/>
                <w:sz w:val="16"/>
                <w:szCs w:val="16"/>
              </w:rPr>
            </w:pPr>
            <w:r w:rsidRPr="00A16AEF">
              <w:rPr>
                <w:rFonts w:ascii="Arial" w:hAnsi="Arial" w:cs="Arial"/>
                <w:sz w:val="16"/>
                <w:szCs w:val="16"/>
              </w:rPr>
              <w:t>Experimental non-controlled study</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Parallel group RCT</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Participants</w:t>
            </w:r>
          </w:p>
          <w:p w:rsidR="00CF6ED4" w:rsidRPr="00A44710"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November 2008 and November 2009, ≥37 weeks of gestation, &lt;24 hours old. Exclusion criteria: admitted to neonatal unit, having phototherapy, limb defects, non-traumatic impairment of epidermal integrity or evidence of skin disorder, participation in another clinical trial (</w:t>
            </w:r>
            <w:r w:rsidRPr="002013F3">
              <w:rPr>
                <w:rFonts w:ascii="Arial" w:hAnsi="Arial" w:cs="Arial"/>
                <w:sz w:val="16"/>
                <w:szCs w:val="16"/>
              </w:rPr>
              <w:t>n=</w:t>
            </w:r>
            <w:r>
              <w:rPr>
                <w:rFonts w:ascii="Arial" w:hAnsi="Arial" w:cs="Arial"/>
                <w:sz w:val="16"/>
                <w:szCs w:val="16"/>
              </w:rPr>
              <w:t>100</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February 2010 and October 2010, ≥37 weeks of gestation, ≤48 hours of age, using disposable diapers. Exclusion criteria: admission to neonatal unit, phototherapy treatment, limb defects, non-traumatic impairment of epidermal integrity, chromosomal abnormality, skin disorder, adoption (n</w:t>
            </w:r>
            <w:r w:rsidRPr="003E5CE7">
              <w:rPr>
                <w:rFonts w:ascii="Arial" w:hAnsi="Arial" w:cs="Arial"/>
                <w:sz w:val="16"/>
                <w:szCs w:val="16"/>
              </w:rPr>
              <w:t>=280)</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February 2010 and March 2011, ≥37 weeks of gestation, &lt;48 hours old. Exclusion criteria: admitted to neonatal unit, receiving phototherapy, limb defects, non-traumatic impairment of epidermal integrity, evidence of skin disorder, chromosomal abnormality, and adoption (</w:t>
            </w:r>
            <w:r w:rsidRPr="003E5CE7">
              <w:rPr>
                <w:rFonts w:ascii="Arial" w:hAnsi="Arial" w:cs="Arial"/>
                <w:sz w:val="16"/>
                <w:szCs w:val="16"/>
              </w:rPr>
              <w:t>n=</w:t>
            </w:r>
            <w:r>
              <w:rPr>
                <w:rFonts w:ascii="Arial" w:hAnsi="Arial" w:cs="Arial"/>
                <w:sz w:val="16"/>
                <w:szCs w:val="16"/>
              </w:rPr>
              <w:t>308</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 xml:space="preserve">Healthy infants born March </w:t>
            </w:r>
            <w:r>
              <w:rPr>
                <w:rFonts w:ascii="Arial" w:hAnsi="Arial" w:cs="Arial"/>
                <w:sz w:val="16"/>
                <w:szCs w:val="16"/>
              </w:rPr>
              <w:t>to</w:t>
            </w:r>
            <w:r w:rsidRPr="00E90E7A">
              <w:rPr>
                <w:rFonts w:ascii="Arial" w:hAnsi="Arial" w:cs="Arial"/>
                <w:sz w:val="16"/>
                <w:szCs w:val="16"/>
              </w:rPr>
              <w:t xml:space="preserve"> June 2010, ≥36 weeks gestation (no infants were &lt;37 weeks of gestation), &lt;4 weeks old, with a family history of allergic disease (atopic dermatitis, asthma, allergic rhinitis or food allergy). Exclusion criteria: parent with known hypersensitivity to any of intervention cream ingredients, multiple birth, admission to neonatal unit (</w:t>
            </w:r>
            <w:r w:rsidRPr="00DF2492">
              <w:rPr>
                <w:rFonts w:ascii="Arial" w:hAnsi="Arial" w:cs="Arial"/>
                <w:sz w:val="16"/>
                <w:szCs w:val="16"/>
              </w:rPr>
              <w:t>n=10</w:t>
            </w:r>
            <w:r w:rsidRPr="00E90E7A">
              <w:rPr>
                <w:rFonts w:ascii="Arial" w:hAnsi="Arial" w:cs="Arial"/>
                <w:sz w:val="16"/>
                <w:szCs w:val="16"/>
              </w:rPr>
              <w:t>)</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Healthy, term infants born between 8 February 1999 and 9 June 1999, &gt;37 weeks of gestation, Apgar score &gt;7 at 5 minutes. Exclusion criteria: birth by caesarean section, admission to neonatal unit, physical abnormality, planned discharge before 24 hours old, HIV positive mother (</w:t>
            </w:r>
            <w:r w:rsidRPr="00A16AEF">
              <w:rPr>
                <w:rFonts w:ascii="Arial" w:hAnsi="Arial" w:cs="Arial"/>
                <w:sz w:val="16"/>
                <w:szCs w:val="16"/>
              </w:rPr>
              <w:t>n=140)</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Intervention</w:t>
            </w:r>
          </w:p>
          <w:p w:rsidR="00CF6ED4" w:rsidRPr="00A44710"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Bathing with J&amp;J Baby Top-to-Toe wash product at least 3 times a week (intervention) versus bathing with water and cotton wool at least 3 times a week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J&amp;J Baby Fragrance Free wipes at each diaper change (intervention) versus cotton wool and water at each diaper change (control). Both groups could use Natusan cream as required</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with J&amp;J Baby Top-to-Toe wash product (ratio 3 squirts per bath) at least 3 times per week (intervention) versus bathing with water alone at least 3 times per week (control)</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Full body (excluding hands/face) daily application of Epiceram™ (approximately 6 grams) after bathing or at a regular time each day for 6 weeks</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Bathing with a mild pH neutral soap (type not defined) and water (intervention) versus bathing in water alone (control)</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Outcomes</w:t>
            </w:r>
          </w:p>
          <w:p w:rsidR="00CF6ED4" w:rsidRPr="00A44710"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sidRPr="00E90E7A">
              <w:rPr>
                <w:rFonts w:ascii="Arial" w:hAnsi="Arial" w:cs="Arial"/>
                <w:sz w:val="16"/>
                <w:szCs w:val="16"/>
              </w:rPr>
              <w:t>TEWL; hydration, skin surface pH, clinical observations. Measurements taken at abdomen, thigh and forearm at baseline, 4 weeks and 8 weeks</w:t>
            </w:r>
          </w:p>
        </w:tc>
        <w:tc>
          <w:tcPr>
            <w:tcW w:w="2532" w:type="dxa"/>
          </w:tcPr>
          <w:p w:rsidR="00CF6ED4" w:rsidRDefault="00CF6ED4" w:rsidP="003A5ACA">
            <w:pPr>
              <w:rPr>
                <w:rFonts w:ascii="Arial" w:hAnsi="Arial" w:cs="Arial"/>
                <w:sz w:val="16"/>
                <w:szCs w:val="16"/>
              </w:rPr>
            </w:pPr>
            <w:r w:rsidRPr="00E90E7A">
              <w:rPr>
                <w:rFonts w:ascii="Arial" w:hAnsi="Arial" w:cs="Arial"/>
                <w:sz w:val="16"/>
                <w:szCs w:val="16"/>
              </w:rPr>
              <w:t>Change in hydration from 48 hours to 4 weeks post-birth; change in TEWL; change in skin surface pH; erythema; microbial skin contaminants; diaper dermatitis. Measurements taken at buttock at baseline and 4 weeks post birth</w:t>
            </w:r>
          </w:p>
          <w:p w:rsidR="00CF6ED4" w:rsidRPr="00E90E7A" w:rsidRDefault="00CF6ED4" w:rsidP="003A5ACA">
            <w:pPr>
              <w:rPr>
                <w:rFonts w:ascii="Arial" w:hAnsi="Arial" w:cs="Arial"/>
                <w:sz w:val="16"/>
                <w:szCs w:val="16"/>
              </w:rPr>
            </w:pP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TEWL at 14 days and 28 days; skin surface pH; hydration; Neonatal Skin Condition Score (NSCS); maternal satisfaction. Measurements on abdomen, thigh and forearm at baseline, 2 weeks and 4 weeks</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Rate of compliance; adverse events; atopic dermatitis; TEWL; hydration; skin surface pH measured at the forearm and forehead at baseline and at 6 weeks</w:t>
            </w:r>
          </w:p>
        </w:tc>
        <w:tc>
          <w:tcPr>
            <w:tcW w:w="2532" w:type="dxa"/>
          </w:tcPr>
          <w:p w:rsidR="00CF6ED4" w:rsidRPr="00E90E7A" w:rsidRDefault="00CF6ED4" w:rsidP="003A5ACA">
            <w:pPr>
              <w:rPr>
                <w:rFonts w:ascii="Arial" w:hAnsi="Arial" w:cs="Arial"/>
                <w:sz w:val="16"/>
                <w:szCs w:val="16"/>
              </w:rPr>
            </w:pPr>
            <w:r w:rsidRPr="00E90E7A">
              <w:rPr>
                <w:rFonts w:ascii="Arial" w:hAnsi="Arial" w:cs="Arial"/>
                <w:sz w:val="16"/>
                <w:szCs w:val="16"/>
              </w:rPr>
              <w:t>Colonization rates at the umbilicus before first bath, 1 hour after bath and 24 hours after birth</w:t>
            </w: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Overall conclusion</w:t>
            </w:r>
          </w:p>
          <w:p w:rsidR="00CF6ED4" w:rsidRPr="00A44710" w:rsidRDefault="00CF6ED4" w:rsidP="003A5ACA">
            <w:pPr>
              <w:rPr>
                <w:rFonts w:ascii="Arial" w:hAnsi="Arial" w:cs="Arial"/>
                <w:sz w:val="16"/>
                <w:szCs w:val="16"/>
              </w:rPr>
            </w:pPr>
          </w:p>
        </w:tc>
        <w:tc>
          <w:tcPr>
            <w:tcW w:w="2530" w:type="dxa"/>
          </w:tcPr>
          <w:p w:rsidR="00CF6ED4" w:rsidRPr="00E90E7A" w:rsidRDefault="00CF6ED4" w:rsidP="003A5ACA">
            <w:pPr>
              <w:rPr>
                <w:rFonts w:ascii="Arial" w:hAnsi="Arial" w:cs="Arial"/>
                <w:sz w:val="16"/>
                <w:szCs w:val="16"/>
              </w:rPr>
            </w:pPr>
            <w:r>
              <w:rPr>
                <w:rFonts w:ascii="Arial" w:hAnsi="Arial" w:cs="Arial"/>
                <w:sz w:val="16"/>
                <w:szCs w:val="16"/>
              </w:rPr>
              <w:t>The pilot study produced valuable baseline data and important information on trial processes.</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Baby wipes had an equivalent effect on skin hydration when compared with cotton wool/water</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There were no differences between the newborn wash product and water</w:t>
            </w:r>
          </w:p>
        </w:tc>
        <w:tc>
          <w:tcPr>
            <w:tcW w:w="2532" w:type="dxa"/>
          </w:tcPr>
          <w:p w:rsidR="00CF6ED4" w:rsidRPr="00E90E7A" w:rsidRDefault="00CF6ED4" w:rsidP="003A5ACA">
            <w:pPr>
              <w:rPr>
                <w:rFonts w:ascii="Arial" w:hAnsi="Arial" w:cs="Arial"/>
                <w:sz w:val="16"/>
                <w:szCs w:val="16"/>
              </w:rPr>
            </w:pPr>
            <w:r>
              <w:rPr>
                <w:rFonts w:ascii="Arial" w:hAnsi="Arial" w:cs="Arial"/>
                <w:sz w:val="16"/>
                <w:szCs w:val="16"/>
              </w:rPr>
              <w:t>Results support the safety and parental compliance with daily applications of emollient for the prevention of eczema</w:t>
            </w:r>
          </w:p>
        </w:tc>
        <w:tc>
          <w:tcPr>
            <w:tcW w:w="2532" w:type="dxa"/>
          </w:tcPr>
          <w:p w:rsidR="00CF6ED4" w:rsidRDefault="00CF6ED4" w:rsidP="003A5ACA">
            <w:pPr>
              <w:rPr>
                <w:rFonts w:ascii="Arial" w:hAnsi="Arial" w:cs="Arial"/>
                <w:sz w:val="16"/>
                <w:szCs w:val="16"/>
              </w:rPr>
            </w:pPr>
            <w:r>
              <w:rPr>
                <w:rFonts w:ascii="Arial" w:hAnsi="Arial" w:cs="Arial"/>
                <w:sz w:val="16"/>
                <w:szCs w:val="16"/>
              </w:rPr>
              <w:t>Bathing with mild soap as opposed to bathing in water alone has minimal effect on skin bacterial colonization</w:t>
            </w:r>
          </w:p>
          <w:p w:rsidR="00CF6ED4" w:rsidRPr="00E90E7A" w:rsidRDefault="00CF6ED4" w:rsidP="003A5ACA">
            <w:pPr>
              <w:rPr>
                <w:rFonts w:ascii="Arial" w:hAnsi="Arial" w:cs="Arial"/>
                <w:sz w:val="16"/>
                <w:szCs w:val="16"/>
              </w:rPr>
            </w:pPr>
          </w:p>
        </w:tc>
      </w:tr>
      <w:tr w:rsidR="00CF6ED4" w:rsidRPr="00E90E7A"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Strength of evidence</w:t>
            </w:r>
          </w:p>
        </w:tc>
        <w:tc>
          <w:tcPr>
            <w:tcW w:w="2530"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STRONG</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STRONG</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STRONG</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r>
    </w:tbl>
    <w:tbl>
      <w:tblPr>
        <w:tblStyle w:val="TableGrid3"/>
        <w:tblW w:w="14786" w:type="dxa"/>
        <w:tblLook w:val="01E0" w:firstRow="1" w:lastRow="1" w:firstColumn="1" w:lastColumn="1" w:noHBand="0" w:noVBand="0"/>
      </w:tblPr>
      <w:tblGrid>
        <w:gridCol w:w="2128"/>
        <w:gridCol w:w="2530"/>
        <w:gridCol w:w="2532"/>
        <w:gridCol w:w="2532"/>
        <w:gridCol w:w="2532"/>
        <w:gridCol w:w="2532"/>
      </w:tblGrid>
      <w:tr w:rsidR="00CF6ED4" w:rsidRPr="00DF0E7D" w:rsidTr="003A5ACA">
        <w:tc>
          <w:tcPr>
            <w:tcW w:w="14786" w:type="dxa"/>
            <w:gridSpan w:val="6"/>
            <w:shd w:val="clear" w:color="auto" w:fill="D9D9D9" w:themeFill="background1" w:themeFillShade="D9"/>
          </w:tcPr>
          <w:p w:rsidR="00CF6ED4" w:rsidRPr="009D7FC9" w:rsidRDefault="00CF6ED4" w:rsidP="003A5ACA">
            <w:pPr>
              <w:rPr>
                <w:rFonts w:ascii="Arial" w:hAnsi="Arial" w:cs="Arial"/>
                <w:b/>
              </w:rPr>
            </w:pPr>
          </w:p>
        </w:tc>
      </w:tr>
      <w:tr w:rsidR="00CF6ED4" w:rsidRPr="00DF0E7D" w:rsidTr="003A5ACA">
        <w:tc>
          <w:tcPr>
            <w:tcW w:w="2128" w:type="dxa"/>
          </w:tcPr>
          <w:p w:rsidR="00CF6ED4" w:rsidRPr="00A44710" w:rsidRDefault="00CF6ED4" w:rsidP="003A5ACA">
            <w:pPr>
              <w:rPr>
                <w:rFonts w:ascii="Arial" w:hAnsi="Arial" w:cs="Arial"/>
                <w:b/>
                <w:sz w:val="16"/>
                <w:szCs w:val="16"/>
              </w:rPr>
            </w:pPr>
            <w:r w:rsidRPr="00A44710">
              <w:rPr>
                <w:rFonts w:ascii="Arial" w:hAnsi="Arial" w:cs="Arial"/>
                <w:b/>
                <w:sz w:val="16"/>
                <w:szCs w:val="16"/>
              </w:rPr>
              <w:t>Author/date/country</w:t>
            </w:r>
          </w:p>
        </w:tc>
        <w:tc>
          <w:tcPr>
            <w:tcW w:w="2530" w:type="dxa"/>
          </w:tcPr>
          <w:p w:rsidR="00CF6ED4" w:rsidRPr="00A44710" w:rsidRDefault="00CF6ED4" w:rsidP="003A5ACA">
            <w:pPr>
              <w:rPr>
                <w:rFonts w:ascii="Arial" w:hAnsi="Arial" w:cs="Arial"/>
                <w:b/>
                <w:sz w:val="16"/>
                <w:szCs w:val="16"/>
              </w:rPr>
            </w:pPr>
            <w:r w:rsidRPr="00A44710">
              <w:rPr>
                <w:rFonts w:ascii="Arial" w:hAnsi="Arial" w:cs="Arial"/>
                <w:b/>
                <w:sz w:val="16"/>
                <w:szCs w:val="16"/>
              </w:rPr>
              <w:t>Muggli (2009)</w:t>
            </w:r>
          </w:p>
          <w:p w:rsidR="00CF6ED4" w:rsidRPr="00A44710" w:rsidRDefault="00CF6ED4" w:rsidP="003A5ACA">
            <w:pPr>
              <w:rPr>
                <w:rFonts w:ascii="Arial" w:hAnsi="Arial" w:cs="Arial"/>
                <w:b/>
                <w:sz w:val="16"/>
                <w:szCs w:val="16"/>
              </w:rPr>
            </w:pPr>
            <w:r w:rsidRPr="00A44710">
              <w:rPr>
                <w:rFonts w:ascii="Arial" w:hAnsi="Arial" w:cs="Arial"/>
                <w:b/>
                <w:sz w:val="16"/>
                <w:szCs w:val="16"/>
              </w:rPr>
              <w:t>Germany</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Roberta et al. (2014)</w:t>
            </w:r>
          </w:p>
          <w:p w:rsidR="00CF6ED4" w:rsidRPr="00A44710" w:rsidRDefault="00CF6ED4" w:rsidP="003A5ACA">
            <w:pPr>
              <w:rPr>
                <w:rFonts w:ascii="Arial" w:hAnsi="Arial" w:cs="Arial"/>
                <w:b/>
                <w:sz w:val="16"/>
                <w:szCs w:val="16"/>
              </w:rPr>
            </w:pPr>
            <w:r w:rsidRPr="00A44710">
              <w:rPr>
                <w:rFonts w:ascii="Arial" w:hAnsi="Arial" w:cs="Arial"/>
                <w:b/>
                <w:sz w:val="16"/>
                <w:szCs w:val="16"/>
              </w:rPr>
              <w:t>Italy</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Rush (1986)</w:t>
            </w:r>
          </w:p>
          <w:p w:rsidR="00CF6ED4" w:rsidRPr="00A44710" w:rsidRDefault="00CF6ED4" w:rsidP="003A5ACA">
            <w:pPr>
              <w:rPr>
                <w:rFonts w:ascii="Arial" w:hAnsi="Arial" w:cs="Arial"/>
                <w:b/>
                <w:sz w:val="16"/>
                <w:szCs w:val="16"/>
              </w:rPr>
            </w:pPr>
            <w:r w:rsidRPr="00A44710">
              <w:rPr>
                <w:rFonts w:ascii="Arial" w:hAnsi="Arial" w:cs="Arial"/>
                <w:b/>
                <w:sz w:val="16"/>
                <w:szCs w:val="16"/>
              </w:rPr>
              <w:t>Canada</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Simpson et al. (2010)</w:t>
            </w:r>
          </w:p>
          <w:p w:rsidR="00CF6ED4" w:rsidRPr="00A44710" w:rsidRDefault="00CF6ED4" w:rsidP="003A5ACA">
            <w:pPr>
              <w:rPr>
                <w:rFonts w:ascii="Arial" w:hAnsi="Arial" w:cs="Arial"/>
                <w:b/>
                <w:sz w:val="16"/>
                <w:szCs w:val="16"/>
              </w:rPr>
            </w:pPr>
            <w:r w:rsidRPr="00A44710">
              <w:rPr>
                <w:rFonts w:ascii="Arial" w:hAnsi="Arial" w:cs="Arial"/>
                <w:b/>
                <w:sz w:val="16"/>
                <w:szCs w:val="16"/>
              </w:rPr>
              <w:t>USA</w:t>
            </w:r>
          </w:p>
        </w:tc>
        <w:tc>
          <w:tcPr>
            <w:tcW w:w="2532" w:type="dxa"/>
          </w:tcPr>
          <w:p w:rsidR="00CF6ED4" w:rsidRPr="00A44710" w:rsidRDefault="00CF6ED4" w:rsidP="003A5ACA">
            <w:pPr>
              <w:rPr>
                <w:rFonts w:ascii="Arial" w:hAnsi="Arial" w:cs="Arial"/>
                <w:b/>
                <w:sz w:val="16"/>
                <w:szCs w:val="16"/>
              </w:rPr>
            </w:pPr>
            <w:r w:rsidRPr="00A44710">
              <w:rPr>
                <w:rFonts w:ascii="Arial" w:hAnsi="Arial" w:cs="Arial"/>
                <w:b/>
                <w:sz w:val="16"/>
                <w:szCs w:val="16"/>
              </w:rPr>
              <w:t>Simpson et al. (2014)</w:t>
            </w:r>
          </w:p>
          <w:p w:rsidR="00CF6ED4" w:rsidRPr="00A44710" w:rsidRDefault="00CF6ED4" w:rsidP="003A5ACA">
            <w:pPr>
              <w:rPr>
                <w:rFonts w:ascii="Arial" w:hAnsi="Arial" w:cs="Arial"/>
                <w:b/>
                <w:sz w:val="16"/>
                <w:szCs w:val="16"/>
              </w:rPr>
            </w:pPr>
            <w:r w:rsidRPr="00A44710">
              <w:rPr>
                <w:rFonts w:ascii="Arial" w:hAnsi="Arial" w:cs="Arial"/>
                <w:b/>
                <w:sz w:val="16"/>
                <w:szCs w:val="16"/>
              </w:rPr>
              <w:t>UK/USA</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Focus</w:t>
            </w:r>
          </w:p>
        </w:tc>
        <w:tc>
          <w:tcPr>
            <w:tcW w:w="2530" w:type="dxa"/>
          </w:tcPr>
          <w:p w:rsidR="00CF6ED4" w:rsidRPr="000541FA" w:rsidRDefault="00CF6ED4" w:rsidP="003A5ACA">
            <w:pPr>
              <w:rPr>
                <w:rFonts w:ascii="Arial" w:hAnsi="Arial" w:cs="Arial"/>
                <w:sz w:val="16"/>
                <w:szCs w:val="16"/>
              </w:rPr>
            </w:pPr>
            <w:r w:rsidRPr="003E5CE7">
              <w:rPr>
                <w:rFonts w:ascii="Arial" w:hAnsi="Arial" w:cs="Arial"/>
                <w:sz w:val="16"/>
                <w:szCs w:val="16"/>
              </w:rPr>
              <w:t>Nappy care</w:t>
            </w:r>
          </w:p>
        </w:tc>
        <w:tc>
          <w:tcPr>
            <w:tcW w:w="2532" w:type="dxa"/>
          </w:tcPr>
          <w:p w:rsidR="00CF6ED4" w:rsidRPr="004969AB" w:rsidRDefault="00CF6ED4" w:rsidP="003A5ACA">
            <w:pPr>
              <w:rPr>
                <w:rFonts w:ascii="Arial" w:hAnsi="Arial" w:cs="Arial"/>
                <w:sz w:val="16"/>
                <w:szCs w:val="16"/>
                <w:highlight w:val="yellow"/>
              </w:rPr>
            </w:pPr>
            <w:r w:rsidRPr="003E5CE7">
              <w:rPr>
                <w:rFonts w:ascii="Arial" w:hAnsi="Arial" w:cs="Arial"/>
                <w:sz w:val="16"/>
                <w:szCs w:val="16"/>
              </w:rPr>
              <w:t>Management of dry skin</w:t>
            </w:r>
          </w:p>
        </w:tc>
        <w:tc>
          <w:tcPr>
            <w:tcW w:w="2532" w:type="dxa"/>
          </w:tcPr>
          <w:p w:rsidR="00CF6ED4" w:rsidRDefault="00CF6ED4" w:rsidP="003A5ACA">
            <w:pPr>
              <w:rPr>
                <w:rFonts w:ascii="Arial" w:hAnsi="Arial" w:cs="Arial"/>
                <w:sz w:val="16"/>
                <w:szCs w:val="16"/>
              </w:rPr>
            </w:pPr>
            <w:r>
              <w:rPr>
                <w:rFonts w:ascii="Arial" w:hAnsi="Arial" w:cs="Arial"/>
                <w:sz w:val="16"/>
                <w:szCs w:val="16"/>
              </w:rPr>
              <w:t>Bathing and cleansing</w:t>
            </w:r>
          </w:p>
        </w:tc>
        <w:tc>
          <w:tcPr>
            <w:tcW w:w="2532" w:type="dxa"/>
          </w:tcPr>
          <w:p w:rsidR="00CF6ED4" w:rsidRDefault="00CF6ED4" w:rsidP="003A5ACA">
            <w:pPr>
              <w:rPr>
                <w:rFonts w:ascii="Arial" w:hAnsi="Arial" w:cs="Arial"/>
                <w:sz w:val="16"/>
                <w:szCs w:val="16"/>
              </w:rPr>
            </w:pPr>
            <w:r>
              <w:rPr>
                <w:rFonts w:ascii="Arial" w:hAnsi="Arial" w:cs="Arial"/>
                <w:sz w:val="16"/>
                <w:szCs w:val="16"/>
              </w:rPr>
              <w:t>Management of dry skin</w:t>
            </w:r>
          </w:p>
        </w:tc>
        <w:tc>
          <w:tcPr>
            <w:tcW w:w="2532" w:type="dxa"/>
          </w:tcPr>
          <w:p w:rsidR="00CF6ED4" w:rsidRDefault="00CF6ED4" w:rsidP="003A5ACA">
            <w:pPr>
              <w:rPr>
                <w:rFonts w:ascii="Arial" w:hAnsi="Arial" w:cs="Arial"/>
                <w:sz w:val="16"/>
                <w:szCs w:val="16"/>
              </w:rPr>
            </w:pPr>
            <w:r>
              <w:rPr>
                <w:rFonts w:ascii="Arial" w:hAnsi="Arial" w:cs="Arial"/>
                <w:sz w:val="16"/>
                <w:szCs w:val="16"/>
              </w:rPr>
              <w:t>Management of dry skin</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Aims and objectives</w:t>
            </w:r>
          </w:p>
          <w:p w:rsidR="00CF6ED4" w:rsidRPr="00A44710" w:rsidRDefault="00CF6ED4" w:rsidP="003A5ACA">
            <w:pPr>
              <w:rPr>
                <w:rFonts w:ascii="Arial" w:hAnsi="Arial" w:cs="Arial"/>
                <w:sz w:val="16"/>
                <w:szCs w:val="16"/>
              </w:rPr>
            </w:pPr>
          </w:p>
        </w:tc>
        <w:tc>
          <w:tcPr>
            <w:tcW w:w="2530" w:type="dxa"/>
          </w:tcPr>
          <w:p w:rsidR="00CF6ED4" w:rsidRPr="000541FA" w:rsidRDefault="00CF6ED4" w:rsidP="003A5ACA">
            <w:pPr>
              <w:rPr>
                <w:rFonts w:ascii="Arial" w:hAnsi="Arial" w:cs="Arial"/>
                <w:sz w:val="16"/>
                <w:szCs w:val="16"/>
              </w:rPr>
            </w:pPr>
            <w:r>
              <w:rPr>
                <w:rFonts w:ascii="Arial" w:hAnsi="Arial" w:cs="Arial"/>
                <w:sz w:val="16"/>
                <w:szCs w:val="16"/>
              </w:rPr>
              <w:t>To determine if Efamol® evening primrose oil is suitable for baby skin care</w:t>
            </w:r>
          </w:p>
        </w:tc>
        <w:tc>
          <w:tcPr>
            <w:tcW w:w="2532" w:type="dxa"/>
          </w:tcPr>
          <w:p w:rsidR="00CF6ED4" w:rsidRPr="000541FA" w:rsidRDefault="00CF6ED4" w:rsidP="003A5ACA">
            <w:pPr>
              <w:rPr>
                <w:rFonts w:ascii="Arial" w:hAnsi="Arial" w:cs="Arial"/>
                <w:sz w:val="16"/>
                <w:szCs w:val="16"/>
              </w:rPr>
            </w:pPr>
            <w:r w:rsidRPr="00715219">
              <w:rPr>
                <w:rFonts w:ascii="Arial" w:hAnsi="Arial" w:cs="Arial"/>
                <w:sz w:val="16"/>
                <w:szCs w:val="16"/>
              </w:rPr>
              <w:t>To assess the effects of two different skincare practices on healthy skin barrier function maturation</w:t>
            </w:r>
          </w:p>
        </w:tc>
        <w:tc>
          <w:tcPr>
            <w:tcW w:w="2532" w:type="dxa"/>
          </w:tcPr>
          <w:p w:rsidR="00CF6ED4" w:rsidRDefault="00CF6ED4" w:rsidP="003A5ACA">
            <w:pPr>
              <w:rPr>
                <w:rFonts w:ascii="Arial" w:hAnsi="Arial" w:cs="Arial"/>
                <w:sz w:val="16"/>
                <w:szCs w:val="16"/>
              </w:rPr>
            </w:pPr>
            <w:r>
              <w:rPr>
                <w:rFonts w:ascii="Arial" w:hAnsi="Arial" w:cs="Arial"/>
                <w:sz w:val="16"/>
                <w:szCs w:val="16"/>
              </w:rPr>
              <w:t>To assess whether routine bathing of newborns would significantly reduce colonization rates to levels below those of unbathed babies</w:t>
            </w:r>
          </w:p>
        </w:tc>
        <w:tc>
          <w:tcPr>
            <w:tcW w:w="2532" w:type="dxa"/>
          </w:tcPr>
          <w:p w:rsidR="00CF6ED4" w:rsidRDefault="00CF6ED4" w:rsidP="003A5ACA">
            <w:pPr>
              <w:rPr>
                <w:rFonts w:ascii="Arial" w:hAnsi="Arial" w:cs="Arial"/>
                <w:sz w:val="16"/>
                <w:szCs w:val="16"/>
              </w:rPr>
            </w:pPr>
            <w:r>
              <w:rPr>
                <w:rFonts w:ascii="Arial" w:hAnsi="Arial" w:cs="Arial"/>
                <w:sz w:val="16"/>
                <w:szCs w:val="16"/>
              </w:rPr>
              <w:t>To determine the feasibility of skin barrier protection as a novel atopic dermatitis prevention strategy</w:t>
            </w:r>
          </w:p>
        </w:tc>
        <w:tc>
          <w:tcPr>
            <w:tcW w:w="2532" w:type="dxa"/>
          </w:tcPr>
          <w:p w:rsidR="00CF6ED4" w:rsidRPr="00B6162A" w:rsidRDefault="00CF6ED4" w:rsidP="003A5ACA">
            <w:pPr>
              <w:rPr>
                <w:rFonts w:ascii="Arial" w:hAnsi="Arial" w:cs="Arial"/>
                <w:sz w:val="16"/>
                <w:szCs w:val="16"/>
              </w:rPr>
            </w:pPr>
            <w:r>
              <w:rPr>
                <w:rFonts w:ascii="Arial" w:hAnsi="Arial" w:cs="Arial"/>
                <w:sz w:val="16"/>
                <w:szCs w:val="16"/>
              </w:rPr>
              <w:t>To test whether skin barrier enhancement from birth represents a feasible strategy for reducing incidence of atopic eczema in high-risk neonates</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Design</w:t>
            </w:r>
          </w:p>
        </w:tc>
        <w:tc>
          <w:tcPr>
            <w:tcW w:w="2530" w:type="dxa"/>
          </w:tcPr>
          <w:p w:rsidR="00CF6ED4" w:rsidRPr="000541FA" w:rsidRDefault="00CF6ED4" w:rsidP="003A5ACA">
            <w:pPr>
              <w:rPr>
                <w:rFonts w:ascii="Arial" w:hAnsi="Arial" w:cs="Arial"/>
                <w:sz w:val="16"/>
                <w:szCs w:val="16"/>
              </w:rPr>
            </w:pPr>
            <w:r>
              <w:rPr>
                <w:rFonts w:ascii="Arial" w:hAnsi="Arial" w:cs="Arial"/>
                <w:sz w:val="16"/>
                <w:szCs w:val="16"/>
              </w:rPr>
              <w:t>Parallel group RCT</w:t>
            </w:r>
          </w:p>
        </w:tc>
        <w:tc>
          <w:tcPr>
            <w:tcW w:w="2532" w:type="dxa"/>
          </w:tcPr>
          <w:p w:rsidR="00CF6ED4" w:rsidRPr="000541FA" w:rsidRDefault="00CF6ED4" w:rsidP="003A5ACA">
            <w:pPr>
              <w:rPr>
                <w:rFonts w:ascii="Arial" w:hAnsi="Arial" w:cs="Arial"/>
                <w:sz w:val="16"/>
                <w:szCs w:val="16"/>
              </w:rPr>
            </w:pPr>
            <w:r>
              <w:rPr>
                <w:rFonts w:ascii="Arial" w:hAnsi="Arial" w:cs="Arial"/>
                <w:sz w:val="16"/>
                <w:szCs w:val="16"/>
              </w:rPr>
              <w:t>Parallel group RCT</w:t>
            </w:r>
          </w:p>
        </w:tc>
        <w:tc>
          <w:tcPr>
            <w:tcW w:w="2532" w:type="dxa"/>
          </w:tcPr>
          <w:p w:rsidR="00CF6ED4" w:rsidRPr="00B6162A" w:rsidRDefault="00CF6ED4" w:rsidP="003A5ACA">
            <w:pPr>
              <w:rPr>
                <w:rFonts w:ascii="Arial" w:hAnsi="Arial" w:cs="Arial"/>
                <w:sz w:val="16"/>
                <w:szCs w:val="16"/>
              </w:rPr>
            </w:pPr>
            <w:r>
              <w:rPr>
                <w:rFonts w:ascii="Arial" w:hAnsi="Arial" w:cs="Arial"/>
                <w:sz w:val="16"/>
                <w:szCs w:val="16"/>
              </w:rPr>
              <w:t>Parallel group RCT</w:t>
            </w:r>
          </w:p>
        </w:tc>
        <w:tc>
          <w:tcPr>
            <w:tcW w:w="2532" w:type="dxa"/>
          </w:tcPr>
          <w:p w:rsidR="00CF6ED4" w:rsidRPr="00726DA7" w:rsidRDefault="00CF6ED4" w:rsidP="003A5ACA">
            <w:pPr>
              <w:rPr>
                <w:rFonts w:ascii="Arial" w:hAnsi="Arial" w:cs="Arial"/>
                <w:sz w:val="13"/>
                <w:szCs w:val="13"/>
              </w:rPr>
            </w:pPr>
            <w:r w:rsidRPr="00726DA7">
              <w:rPr>
                <w:rFonts w:ascii="Arial" w:hAnsi="Arial" w:cs="Arial"/>
                <w:sz w:val="13"/>
                <w:szCs w:val="13"/>
              </w:rPr>
              <w:t>Pilot experimental non-controlled study</w:t>
            </w:r>
          </w:p>
        </w:tc>
        <w:tc>
          <w:tcPr>
            <w:tcW w:w="2532" w:type="dxa"/>
          </w:tcPr>
          <w:p w:rsidR="00CF6ED4" w:rsidRPr="00B6162A" w:rsidRDefault="00CF6ED4" w:rsidP="003A5ACA">
            <w:pPr>
              <w:rPr>
                <w:rFonts w:ascii="Arial" w:hAnsi="Arial" w:cs="Arial"/>
                <w:sz w:val="16"/>
                <w:szCs w:val="16"/>
              </w:rPr>
            </w:pPr>
            <w:r>
              <w:rPr>
                <w:rFonts w:ascii="Arial" w:hAnsi="Arial" w:cs="Arial"/>
                <w:sz w:val="16"/>
                <w:szCs w:val="16"/>
              </w:rPr>
              <w:t>Parallel group pilot RCT</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Participants</w:t>
            </w:r>
          </w:p>
          <w:p w:rsidR="00CF6ED4" w:rsidRPr="00A44710" w:rsidRDefault="00CF6ED4" w:rsidP="003A5ACA">
            <w:pPr>
              <w:rPr>
                <w:rFonts w:ascii="Arial" w:hAnsi="Arial" w:cs="Arial"/>
                <w:sz w:val="16"/>
                <w:szCs w:val="16"/>
              </w:rPr>
            </w:pPr>
          </w:p>
        </w:tc>
        <w:tc>
          <w:tcPr>
            <w:tcW w:w="2530" w:type="dxa"/>
          </w:tcPr>
          <w:p w:rsidR="00CF6ED4" w:rsidRPr="00C4329E" w:rsidRDefault="00CF6ED4" w:rsidP="003A5ACA">
            <w:pPr>
              <w:rPr>
                <w:rFonts w:ascii="Arial" w:hAnsi="Arial" w:cs="Arial"/>
                <w:sz w:val="16"/>
                <w:szCs w:val="16"/>
              </w:rPr>
            </w:pPr>
            <w:r w:rsidRPr="00703852">
              <w:rPr>
                <w:rFonts w:ascii="Arial" w:hAnsi="Arial" w:cs="Arial"/>
                <w:sz w:val="16"/>
                <w:szCs w:val="16"/>
              </w:rPr>
              <w:t>Healthy, ter</w:t>
            </w:r>
            <w:r>
              <w:rPr>
                <w:rFonts w:ascii="Arial" w:hAnsi="Arial" w:cs="Arial"/>
                <w:sz w:val="16"/>
                <w:szCs w:val="16"/>
              </w:rPr>
              <w:t xml:space="preserve">m infants </w:t>
            </w:r>
            <w:r w:rsidRPr="00703852">
              <w:rPr>
                <w:rFonts w:ascii="Arial" w:hAnsi="Arial" w:cs="Arial"/>
                <w:sz w:val="16"/>
                <w:szCs w:val="16"/>
              </w:rPr>
              <w:t>(period of recruitment not reported), ≥37 weeks of gestation, aged 2 weeks to 6 months. Exclusion criteria: any skin disease, diaper dermatitis in the 4 weeks prior to recruitment</w:t>
            </w:r>
            <w:r>
              <w:rPr>
                <w:rFonts w:ascii="Arial" w:hAnsi="Arial" w:cs="Arial"/>
                <w:sz w:val="16"/>
                <w:szCs w:val="16"/>
              </w:rPr>
              <w:t xml:space="preserve"> </w:t>
            </w:r>
            <w:r w:rsidRPr="00A16AEF">
              <w:rPr>
                <w:rFonts w:ascii="Arial" w:hAnsi="Arial" w:cs="Arial"/>
                <w:sz w:val="16"/>
                <w:szCs w:val="16"/>
              </w:rPr>
              <w:t>(n=</w:t>
            </w:r>
            <w:r>
              <w:rPr>
                <w:rFonts w:ascii="Arial" w:hAnsi="Arial" w:cs="Arial"/>
                <w:sz w:val="16"/>
                <w:szCs w:val="16"/>
              </w:rPr>
              <w:t>66)</w:t>
            </w:r>
          </w:p>
        </w:tc>
        <w:tc>
          <w:tcPr>
            <w:tcW w:w="2532" w:type="dxa"/>
          </w:tcPr>
          <w:p w:rsidR="00CF6ED4" w:rsidRPr="00C4329E" w:rsidRDefault="00CF6ED4" w:rsidP="003A5ACA">
            <w:pPr>
              <w:rPr>
                <w:rFonts w:ascii="Arial" w:hAnsi="Arial" w:cs="Arial"/>
                <w:sz w:val="16"/>
                <w:szCs w:val="16"/>
              </w:rPr>
            </w:pPr>
            <w:r>
              <w:rPr>
                <w:rFonts w:ascii="Arial" w:hAnsi="Arial" w:cs="Arial"/>
                <w:sz w:val="16"/>
                <w:szCs w:val="16"/>
              </w:rPr>
              <w:t xml:space="preserve">Healthy, term infants born </w:t>
            </w:r>
            <w:r w:rsidRPr="00703852">
              <w:rPr>
                <w:rFonts w:ascii="Arial" w:hAnsi="Arial" w:cs="Arial"/>
                <w:sz w:val="16"/>
                <w:szCs w:val="16"/>
              </w:rPr>
              <w:t xml:space="preserve">Oct 2012 </w:t>
            </w:r>
            <w:r>
              <w:rPr>
                <w:rFonts w:ascii="Arial" w:hAnsi="Arial" w:cs="Arial"/>
                <w:sz w:val="16"/>
                <w:szCs w:val="16"/>
              </w:rPr>
              <w:t>to</w:t>
            </w:r>
            <w:r w:rsidRPr="00703852">
              <w:rPr>
                <w:rFonts w:ascii="Arial" w:hAnsi="Arial" w:cs="Arial"/>
                <w:sz w:val="16"/>
                <w:szCs w:val="16"/>
              </w:rPr>
              <w:t xml:space="preserve"> Dec 2012, ≤10 days old, no family history of atopic eczema or other skin conditions. Exclusion criteria: phototherapy, immunodeficien</w:t>
            </w:r>
            <w:r>
              <w:rPr>
                <w:rFonts w:ascii="Arial" w:hAnsi="Arial" w:cs="Arial"/>
                <w:sz w:val="16"/>
                <w:szCs w:val="16"/>
              </w:rPr>
              <w:t>t</w:t>
            </w:r>
            <w:r w:rsidRPr="00703852">
              <w:rPr>
                <w:rFonts w:ascii="Arial" w:hAnsi="Arial" w:cs="Arial"/>
                <w:sz w:val="16"/>
                <w:szCs w:val="16"/>
              </w:rPr>
              <w:t xml:space="preserve">, relevant skin inflammation/irritation </w:t>
            </w:r>
            <w:r>
              <w:rPr>
                <w:rFonts w:ascii="Arial" w:hAnsi="Arial" w:cs="Arial"/>
                <w:sz w:val="16"/>
                <w:szCs w:val="16"/>
              </w:rPr>
              <w:t>&gt;</w:t>
            </w:r>
            <w:r w:rsidRPr="00703852">
              <w:rPr>
                <w:rFonts w:ascii="Arial" w:hAnsi="Arial" w:cs="Arial"/>
                <w:sz w:val="16"/>
                <w:szCs w:val="16"/>
              </w:rPr>
              <w:t xml:space="preserve">50% of body surface, dermatological </w:t>
            </w:r>
            <w:r>
              <w:rPr>
                <w:rFonts w:ascii="Arial" w:hAnsi="Arial" w:cs="Arial"/>
                <w:sz w:val="16"/>
                <w:szCs w:val="16"/>
              </w:rPr>
              <w:t>diagnosis</w:t>
            </w:r>
            <w:r w:rsidRPr="00703852">
              <w:rPr>
                <w:rFonts w:ascii="Arial" w:hAnsi="Arial" w:cs="Arial"/>
                <w:sz w:val="16"/>
                <w:szCs w:val="16"/>
              </w:rPr>
              <w:t xml:space="preserve"> for skin infection, ongoing medication, sepsis</w:t>
            </w:r>
            <w:r>
              <w:rPr>
                <w:rFonts w:ascii="Arial" w:hAnsi="Arial" w:cs="Arial"/>
                <w:sz w:val="16"/>
                <w:szCs w:val="16"/>
              </w:rPr>
              <w:t xml:space="preserve">, </w:t>
            </w:r>
            <w:r w:rsidRPr="00703852">
              <w:rPr>
                <w:rFonts w:ascii="Arial" w:hAnsi="Arial" w:cs="Arial"/>
                <w:sz w:val="16"/>
                <w:szCs w:val="16"/>
              </w:rPr>
              <w:t xml:space="preserve">systemic diseases </w:t>
            </w:r>
            <w:r>
              <w:rPr>
                <w:rFonts w:ascii="Arial" w:hAnsi="Arial" w:cs="Arial"/>
                <w:sz w:val="16"/>
                <w:szCs w:val="16"/>
              </w:rPr>
              <w:t>(n</w:t>
            </w:r>
            <w:r w:rsidRPr="00715219">
              <w:rPr>
                <w:rFonts w:ascii="Arial" w:hAnsi="Arial" w:cs="Arial"/>
                <w:sz w:val="16"/>
                <w:szCs w:val="16"/>
              </w:rPr>
              <w:t>=94)</w:t>
            </w:r>
          </w:p>
        </w:tc>
        <w:tc>
          <w:tcPr>
            <w:tcW w:w="2532" w:type="dxa"/>
          </w:tcPr>
          <w:p w:rsidR="00CF6ED4" w:rsidRPr="00132B07" w:rsidRDefault="00CF6ED4" w:rsidP="003A5ACA">
            <w:pPr>
              <w:rPr>
                <w:rFonts w:ascii="Arial" w:hAnsi="Arial" w:cs="Arial"/>
                <w:sz w:val="16"/>
                <w:szCs w:val="16"/>
              </w:rPr>
            </w:pPr>
            <w:r w:rsidRPr="00703852">
              <w:rPr>
                <w:rFonts w:ascii="Arial" w:hAnsi="Arial" w:cs="Arial"/>
                <w:sz w:val="16"/>
                <w:szCs w:val="16"/>
              </w:rPr>
              <w:t xml:space="preserve">Healthy, term </w:t>
            </w:r>
            <w:r>
              <w:rPr>
                <w:rFonts w:ascii="Arial" w:hAnsi="Arial" w:cs="Arial"/>
                <w:sz w:val="16"/>
                <w:szCs w:val="16"/>
              </w:rPr>
              <w:t xml:space="preserve">infants born </w:t>
            </w:r>
            <w:r w:rsidRPr="00703852">
              <w:rPr>
                <w:rFonts w:ascii="Arial" w:hAnsi="Arial" w:cs="Arial"/>
                <w:sz w:val="16"/>
                <w:szCs w:val="16"/>
              </w:rPr>
              <w:t xml:space="preserve">between 19 March 1984 and 7 May 1984, ≥37 weeks of gestation, Apgar score ≥9 at 5 minutes. Exclusion criteria: admission to neonatal unit </w:t>
            </w:r>
            <w:r>
              <w:rPr>
                <w:rFonts w:ascii="Arial" w:hAnsi="Arial" w:cs="Arial"/>
                <w:sz w:val="16"/>
                <w:szCs w:val="16"/>
              </w:rPr>
              <w:t>(</w:t>
            </w:r>
            <w:r w:rsidRPr="00A16AEF">
              <w:rPr>
                <w:rFonts w:ascii="Arial" w:hAnsi="Arial" w:cs="Arial"/>
                <w:sz w:val="16"/>
                <w:szCs w:val="16"/>
              </w:rPr>
              <w:t>n=95</w:t>
            </w:r>
            <w:r>
              <w:rPr>
                <w:rFonts w:ascii="Arial" w:hAnsi="Arial" w:cs="Arial"/>
                <w:sz w:val="16"/>
                <w:szCs w:val="16"/>
              </w:rPr>
              <w:t>)</w:t>
            </w:r>
          </w:p>
        </w:tc>
        <w:tc>
          <w:tcPr>
            <w:tcW w:w="2532" w:type="dxa"/>
          </w:tcPr>
          <w:p w:rsidR="00CF6ED4" w:rsidRPr="00132B07" w:rsidRDefault="00CF6ED4" w:rsidP="003A5ACA">
            <w:pPr>
              <w:rPr>
                <w:rFonts w:ascii="Arial" w:hAnsi="Arial" w:cs="Arial"/>
                <w:sz w:val="16"/>
                <w:szCs w:val="16"/>
              </w:rPr>
            </w:pPr>
            <w:r w:rsidRPr="00703852">
              <w:rPr>
                <w:rFonts w:ascii="Arial" w:hAnsi="Arial" w:cs="Arial"/>
                <w:sz w:val="16"/>
                <w:szCs w:val="16"/>
              </w:rPr>
              <w:t>Healthy, term infants</w:t>
            </w:r>
            <w:r>
              <w:rPr>
                <w:rFonts w:ascii="Arial" w:hAnsi="Arial" w:cs="Arial"/>
                <w:sz w:val="16"/>
                <w:szCs w:val="16"/>
              </w:rPr>
              <w:t xml:space="preserve"> born </w:t>
            </w:r>
            <w:r w:rsidRPr="00703852">
              <w:rPr>
                <w:rFonts w:ascii="Arial" w:hAnsi="Arial" w:cs="Arial"/>
                <w:sz w:val="16"/>
                <w:szCs w:val="16"/>
              </w:rPr>
              <w:t xml:space="preserve">between November 2006 and November 2008, with family history of atopic dermatitis, ≥37 weeks of gestation, &lt;7 days old. Exclusion criteria: congenital abnormality, hydrops fetalis, infection, significant dermatitis at birth, immunodeficiency, skin disorder, medical complications </w:t>
            </w:r>
            <w:r>
              <w:rPr>
                <w:rFonts w:ascii="Arial" w:hAnsi="Arial" w:cs="Arial"/>
                <w:sz w:val="16"/>
                <w:szCs w:val="16"/>
              </w:rPr>
              <w:t>(</w:t>
            </w:r>
            <w:r w:rsidRPr="00726DA7">
              <w:rPr>
                <w:rFonts w:ascii="Arial" w:hAnsi="Arial" w:cs="Arial"/>
                <w:sz w:val="16"/>
                <w:szCs w:val="16"/>
              </w:rPr>
              <w:t>n=</w:t>
            </w:r>
            <w:r>
              <w:rPr>
                <w:rFonts w:ascii="Arial" w:hAnsi="Arial" w:cs="Arial"/>
                <w:sz w:val="16"/>
                <w:szCs w:val="16"/>
              </w:rPr>
              <w:t>22)</w:t>
            </w:r>
          </w:p>
        </w:tc>
        <w:tc>
          <w:tcPr>
            <w:tcW w:w="2532" w:type="dxa"/>
          </w:tcPr>
          <w:p w:rsidR="00CF6ED4" w:rsidRPr="00132B07" w:rsidRDefault="00CF6ED4" w:rsidP="003A5ACA">
            <w:pPr>
              <w:rPr>
                <w:rFonts w:ascii="Arial" w:hAnsi="Arial" w:cs="Arial"/>
                <w:sz w:val="16"/>
                <w:szCs w:val="16"/>
              </w:rPr>
            </w:pPr>
            <w:r w:rsidRPr="00703852">
              <w:rPr>
                <w:rFonts w:ascii="Arial" w:hAnsi="Arial" w:cs="Arial"/>
                <w:sz w:val="16"/>
                <w:szCs w:val="16"/>
              </w:rPr>
              <w:t>He</w:t>
            </w:r>
            <w:r>
              <w:rPr>
                <w:rFonts w:ascii="Arial" w:hAnsi="Arial" w:cs="Arial"/>
                <w:sz w:val="16"/>
                <w:szCs w:val="16"/>
              </w:rPr>
              <w:t xml:space="preserve">althy, term infants born </w:t>
            </w:r>
            <w:r w:rsidRPr="00703852">
              <w:rPr>
                <w:rFonts w:ascii="Arial" w:hAnsi="Arial" w:cs="Arial"/>
                <w:sz w:val="16"/>
                <w:szCs w:val="16"/>
              </w:rPr>
              <w:t xml:space="preserve">between May 2010 and May 2011, ≥37 weeks of gestation, family history of atopic dermatitis. Exclusion criteria: mother taken lactobacillus rhamnosus supplements during pregnancy, congenital abnormality, hydrops fetalis, immunodeficiency, skin disorder </w:t>
            </w:r>
            <w:r w:rsidRPr="00132B07">
              <w:rPr>
                <w:rFonts w:ascii="Arial" w:hAnsi="Arial" w:cs="Arial"/>
                <w:sz w:val="16"/>
                <w:szCs w:val="16"/>
              </w:rPr>
              <w:t>(</w:t>
            </w:r>
            <w:r w:rsidRPr="00A42B9D">
              <w:rPr>
                <w:rFonts w:ascii="Arial" w:hAnsi="Arial" w:cs="Arial"/>
                <w:sz w:val="16"/>
                <w:szCs w:val="16"/>
              </w:rPr>
              <w:t>n=124)</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Intervention</w:t>
            </w:r>
          </w:p>
          <w:p w:rsidR="00CF6ED4" w:rsidRPr="00A44710" w:rsidRDefault="00CF6ED4" w:rsidP="003A5ACA">
            <w:pPr>
              <w:rPr>
                <w:rFonts w:ascii="Arial" w:hAnsi="Arial" w:cs="Arial"/>
                <w:sz w:val="16"/>
                <w:szCs w:val="16"/>
              </w:rPr>
            </w:pPr>
          </w:p>
        </w:tc>
        <w:tc>
          <w:tcPr>
            <w:tcW w:w="2530" w:type="dxa"/>
          </w:tcPr>
          <w:p w:rsidR="00CF6ED4" w:rsidRPr="000541FA" w:rsidRDefault="00CF6ED4" w:rsidP="003A5ACA">
            <w:pPr>
              <w:rPr>
                <w:rFonts w:ascii="Arial" w:hAnsi="Arial" w:cs="Arial"/>
                <w:sz w:val="16"/>
                <w:szCs w:val="16"/>
              </w:rPr>
            </w:pPr>
            <w:r w:rsidRPr="00703852">
              <w:rPr>
                <w:rFonts w:ascii="Arial" w:hAnsi="Arial" w:cs="Arial"/>
                <w:sz w:val="16"/>
                <w:szCs w:val="16"/>
              </w:rPr>
              <w:t>Application of Efamol® evening primrose oil to the buttock following diaper change (intervention) versus application of Penaten® cream following diaper change (control) for 8 weeks</w:t>
            </w:r>
          </w:p>
        </w:tc>
        <w:tc>
          <w:tcPr>
            <w:tcW w:w="2532" w:type="dxa"/>
          </w:tcPr>
          <w:p w:rsidR="00CF6ED4" w:rsidRPr="000541FA" w:rsidRDefault="00CF6ED4" w:rsidP="003A5ACA">
            <w:pPr>
              <w:rPr>
                <w:rFonts w:ascii="Arial" w:hAnsi="Arial" w:cs="Arial"/>
                <w:sz w:val="16"/>
                <w:szCs w:val="16"/>
              </w:rPr>
            </w:pPr>
            <w:r w:rsidRPr="00703852">
              <w:rPr>
                <w:rFonts w:ascii="Arial" w:hAnsi="Arial" w:cs="Arial"/>
                <w:sz w:val="16"/>
                <w:szCs w:val="16"/>
              </w:rPr>
              <w:t>Bathing with liquid baby cleanser (</w:t>
            </w:r>
            <w:r>
              <w:rPr>
                <w:rFonts w:ascii="Arial" w:hAnsi="Arial" w:cs="Arial"/>
                <w:sz w:val="16"/>
                <w:szCs w:val="16"/>
              </w:rPr>
              <w:t>un</w:t>
            </w:r>
            <w:r w:rsidRPr="00703852">
              <w:rPr>
                <w:rFonts w:ascii="Arial" w:hAnsi="Arial" w:cs="Arial"/>
                <w:sz w:val="16"/>
                <w:szCs w:val="16"/>
              </w:rPr>
              <w:t>defined) and moisturizer</w:t>
            </w:r>
            <w:r>
              <w:rPr>
                <w:rFonts w:ascii="Arial" w:hAnsi="Arial" w:cs="Arial"/>
                <w:sz w:val="16"/>
                <w:szCs w:val="16"/>
              </w:rPr>
              <w:t xml:space="preserve"> applied</w:t>
            </w:r>
            <w:r w:rsidRPr="00703852">
              <w:rPr>
                <w:rFonts w:ascii="Arial" w:hAnsi="Arial" w:cs="Arial"/>
                <w:sz w:val="16"/>
                <w:szCs w:val="16"/>
              </w:rPr>
              <w:t xml:space="preserve"> (almond oil) once daily (intervention) versus bathing with </w:t>
            </w:r>
            <w:r>
              <w:rPr>
                <w:rFonts w:ascii="Arial" w:hAnsi="Arial" w:cs="Arial"/>
                <w:sz w:val="16"/>
                <w:szCs w:val="16"/>
              </w:rPr>
              <w:t xml:space="preserve">water-moistened </w:t>
            </w:r>
            <w:r w:rsidRPr="00703852">
              <w:rPr>
                <w:rFonts w:ascii="Arial" w:hAnsi="Arial" w:cs="Arial"/>
                <w:sz w:val="16"/>
                <w:szCs w:val="16"/>
              </w:rPr>
              <w:t>cotton washcloth once daily (control)</w:t>
            </w:r>
            <w:r>
              <w:rPr>
                <w:rFonts w:ascii="Arial" w:hAnsi="Arial" w:cs="Arial"/>
                <w:sz w:val="16"/>
                <w:szCs w:val="16"/>
              </w:rPr>
              <w:t>. C</w:t>
            </w:r>
            <w:r w:rsidRPr="00703852">
              <w:rPr>
                <w:rFonts w:ascii="Arial" w:hAnsi="Arial" w:cs="Arial"/>
                <w:sz w:val="16"/>
                <w:szCs w:val="16"/>
              </w:rPr>
              <w:t>omplicated by use of two interventions in one group - unable to determine if effect of one is skewed by the other</w:t>
            </w:r>
          </w:p>
        </w:tc>
        <w:tc>
          <w:tcPr>
            <w:tcW w:w="2532" w:type="dxa"/>
          </w:tcPr>
          <w:p w:rsidR="00CF6ED4" w:rsidRPr="000541FA" w:rsidRDefault="00CF6ED4" w:rsidP="003A5ACA">
            <w:pPr>
              <w:rPr>
                <w:rFonts w:ascii="Arial" w:hAnsi="Arial" w:cs="Arial"/>
                <w:sz w:val="16"/>
                <w:szCs w:val="16"/>
              </w:rPr>
            </w:pPr>
            <w:r w:rsidRPr="00703852">
              <w:rPr>
                <w:rFonts w:ascii="Arial" w:hAnsi="Arial" w:cs="Arial"/>
                <w:sz w:val="16"/>
                <w:szCs w:val="16"/>
              </w:rPr>
              <w:t>Daily bathing with soap (type not defined) and water (intervention) versus no bathing (sponge off when soiled) (control)</w:t>
            </w:r>
          </w:p>
        </w:tc>
        <w:tc>
          <w:tcPr>
            <w:tcW w:w="2532" w:type="dxa"/>
          </w:tcPr>
          <w:p w:rsidR="00CF6ED4" w:rsidRPr="000541FA" w:rsidRDefault="00CF6ED4" w:rsidP="003A5ACA">
            <w:pPr>
              <w:rPr>
                <w:rFonts w:ascii="Arial" w:hAnsi="Arial" w:cs="Arial"/>
                <w:sz w:val="16"/>
                <w:szCs w:val="16"/>
              </w:rPr>
            </w:pPr>
            <w:r w:rsidRPr="00703852">
              <w:rPr>
                <w:rFonts w:ascii="Arial" w:hAnsi="Arial" w:cs="Arial"/>
                <w:sz w:val="16"/>
                <w:szCs w:val="16"/>
              </w:rPr>
              <w:t>Full body (excluding diaper area and scalp) application of Cetaphil® cream once daily (or more often) within 3 minutes of bathing. Participants could not use soap but could use fragrance free cleansers, petroleum jelly, suncream and there were no limits on frequency of bathing</w:t>
            </w:r>
          </w:p>
        </w:tc>
        <w:tc>
          <w:tcPr>
            <w:tcW w:w="2532" w:type="dxa"/>
          </w:tcPr>
          <w:p w:rsidR="00CF6ED4" w:rsidRPr="00B6162A" w:rsidRDefault="00CF6ED4" w:rsidP="003A5ACA">
            <w:pPr>
              <w:rPr>
                <w:rFonts w:ascii="Arial" w:hAnsi="Arial" w:cs="Arial"/>
                <w:sz w:val="16"/>
                <w:szCs w:val="16"/>
              </w:rPr>
            </w:pPr>
            <w:r w:rsidRPr="00703852">
              <w:rPr>
                <w:rFonts w:ascii="Arial" w:hAnsi="Arial" w:cs="Arial"/>
                <w:sz w:val="16"/>
                <w:szCs w:val="16"/>
              </w:rPr>
              <w:t>Full body (excluding scalp) emollient therapy at least once daily starting within the first 3 weeks after birth (intervention) versus no treatment (control). In the intervention group, parents could choose from sunflower seed oil, doublebase gel and liquid paraffin 50% in white soft paraffin</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Outcomes</w:t>
            </w:r>
          </w:p>
          <w:p w:rsidR="00CF6ED4" w:rsidRPr="00A44710" w:rsidRDefault="00CF6ED4" w:rsidP="003A5ACA">
            <w:pPr>
              <w:rPr>
                <w:rFonts w:ascii="Arial" w:hAnsi="Arial" w:cs="Arial"/>
                <w:sz w:val="16"/>
                <w:szCs w:val="16"/>
              </w:rPr>
            </w:pPr>
          </w:p>
        </w:tc>
        <w:tc>
          <w:tcPr>
            <w:tcW w:w="2530" w:type="dxa"/>
          </w:tcPr>
          <w:p w:rsidR="00CF6ED4" w:rsidRPr="000541FA" w:rsidRDefault="00CF6ED4" w:rsidP="003A5ACA">
            <w:pPr>
              <w:rPr>
                <w:rFonts w:ascii="Arial" w:hAnsi="Arial" w:cs="Arial"/>
                <w:sz w:val="16"/>
                <w:szCs w:val="16"/>
              </w:rPr>
            </w:pPr>
            <w:r w:rsidRPr="00703852">
              <w:rPr>
                <w:rFonts w:ascii="Arial" w:hAnsi="Arial" w:cs="Arial"/>
                <w:sz w:val="16"/>
                <w:szCs w:val="16"/>
              </w:rPr>
              <w:t>Parent reported clinical observations at baseline, day 28 and day 58</w:t>
            </w:r>
          </w:p>
        </w:tc>
        <w:tc>
          <w:tcPr>
            <w:tcW w:w="2532" w:type="dxa"/>
          </w:tcPr>
          <w:p w:rsidR="00CF6ED4" w:rsidRPr="000541FA" w:rsidRDefault="00CF6ED4" w:rsidP="003A5ACA">
            <w:pPr>
              <w:rPr>
                <w:rFonts w:ascii="Arial" w:hAnsi="Arial" w:cs="Arial"/>
                <w:sz w:val="16"/>
                <w:szCs w:val="16"/>
              </w:rPr>
            </w:pPr>
            <w:r w:rsidRPr="00703852">
              <w:rPr>
                <w:rFonts w:ascii="Arial" w:hAnsi="Arial" w:cs="Arial"/>
                <w:sz w:val="16"/>
                <w:szCs w:val="16"/>
              </w:rPr>
              <w:t>TEWL at the forearm and popliteal fossa at &lt;24 hours and at 10 days</w:t>
            </w:r>
          </w:p>
        </w:tc>
        <w:tc>
          <w:tcPr>
            <w:tcW w:w="2532" w:type="dxa"/>
          </w:tcPr>
          <w:p w:rsidR="00CF6ED4" w:rsidRDefault="00CF6ED4" w:rsidP="003A5ACA">
            <w:pPr>
              <w:rPr>
                <w:rFonts w:ascii="Arial" w:hAnsi="Arial" w:cs="Arial"/>
                <w:sz w:val="16"/>
                <w:szCs w:val="16"/>
              </w:rPr>
            </w:pPr>
            <w:r w:rsidRPr="00703852">
              <w:rPr>
                <w:rFonts w:ascii="Arial" w:hAnsi="Arial" w:cs="Arial"/>
                <w:sz w:val="16"/>
                <w:szCs w:val="16"/>
              </w:rPr>
              <w:t>Bacterial colonization at the nose and umbilicus at day 4 (swab) and day 21 (telephone self-reporting by mother)</w:t>
            </w:r>
          </w:p>
        </w:tc>
        <w:tc>
          <w:tcPr>
            <w:tcW w:w="2532" w:type="dxa"/>
          </w:tcPr>
          <w:p w:rsidR="00CF6ED4" w:rsidRDefault="00CF6ED4" w:rsidP="003A5ACA">
            <w:pPr>
              <w:rPr>
                <w:rFonts w:ascii="Arial" w:hAnsi="Arial" w:cs="Arial"/>
                <w:sz w:val="16"/>
                <w:szCs w:val="16"/>
              </w:rPr>
            </w:pPr>
            <w:r w:rsidRPr="00703852">
              <w:rPr>
                <w:rFonts w:ascii="Arial" w:hAnsi="Arial" w:cs="Arial"/>
                <w:sz w:val="16"/>
                <w:szCs w:val="16"/>
              </w:rPr>
              <w:t>Incidence of skin-related adverse events; incidence</w:t>
            </w:r>
            <w:r>
              <w:rPr>
                <w:rFonts w:ascii="Arial" w:hAnsi="Arial" w:cs="Arial"/>
                <w:sz w:val="16"/>
                <w:szCs w:val="16"/>
              </w:rPr>
              <w:t>/mean age of onset</w:t>
            </w:r>
            <w:r w:rsidRPr="00703852">
              <w:rPr>
                <w:rFonts w:ascii="Arial" w:hAnsi="Arial" w:cs="Arial"/>
                <w:sz w:val="16"/>
                <w:szCs w:val="16"/>
              </w:rPr>
              <w:t xml:space="preserve"> of atopic dermatitis; co</w:t>
            </w:r>
            <w:r>
              <w:rPr>
                <w:rFonts w:ascii="Arial" w:hAnsi="Arial" w:cs="Arial"/>
                <w:sz w:val="16"/>
                <w:szCs w:val="16"/>
              </w:rPr>
              <w:t xml:space="preserve">mpliance; TEWL; </w:t>
            </w:r>
            <w:r w:rsidRPr="00703852">
              <w:rPr>
                <w:rFonts w:ascii="Arial" w:hAnsi="Arial" w:cs="Arial"/>
                <w:sz w:val="16"/>
                <w:szCs w:val="16"/>
              </w:rPr>
              <w:t xml:space="preserve">hydration. Measurements at forearm at 1 month (exam), 3 months (telephone), 6 </w:t>
            </w:r>
            <w:r>
              <w:rPr>
                <w:rFonts w:ascii="Arial" w:hAnsi="Arial" w:cs="Arial"/>
                <w:sz w:val="16"/>
                <w:szCs w:val="16"/>
              </w:rPr>
              <w:t xml:space="preserve">and 12 </w:t>
            </w:r>
            <w:r w:rsidRPr="00703852">
              <w:rPr>
                <w:rFonts w:ascii="Arial" w:hAnsi="Arial" w:cs="Arial"/>
                <w:sz w:val="16"/>
                <w:szCs w:val="16"/>
              </w:rPr>
              <w:t>months (exam), 18 months (telephone) and 24 months (exam)</w:t>
            </w:r>
          </w:p>
        </w:tc>
        <w:tc>
          <w:tcPr>
            <w:tcW w:w="2532" w:type="dxa"/>
          </w:tcPr>
          <w:p w:rsidR="00CF6ED4" w:rsidRPr="00B6162A" w:rsidRDefault="00CF6ED4" w:rsidP="003A5ACA">
            <w:pPr>
              <w:rPr>
                <w:rFonts w:ascii="Arial" w:hAnsi="Arial" w:cs="Arial"/>
                <w:sz w:val="16"/>
                <w:szCs w:val="16"/>
              </w:rPr>
            </w:pPr>
            <w:r w:rsidRPr="00703852">
              <w:rPr>
                <w:rFonts w:ascii="Arial" w:hAnsi="Arial" w:cs="Arial"/>
                <w:sz w:val="16"/>
                <w:szCs w:val="16"/>
              </w:rPr>
              <w:t>Incidence of atopic dermatitis at 6 months. Measurement at 10 days (telephone), 6 weeks (telephone), 12 weeks (exam), 18 weeks (telephone) and 24 weeks (exam)</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Overall conclusion</w:t>
            </w:r>
          </w:p>
          <w:p w:rsidR="00CF6ED4" w:rsidRPr="00A44710" w:rsidRDefault="00CF6ED4" w:rsidP="003A5ACA">
            <w:pPr>
              <w:rPr>
                <w:rFonts w:ascii="Arial" w:hAnsi="Arial" w:cs="Arial"/>
                <w:sz w:val="16"/>
                <w:szCs w:val="16"/>
              </w:rPr>
            </w:pPr>
          </w:p>
        </w:tc>
        <w:tc>
          <w:tcPr>
            <w:tcW w:w="2530" w:type="dxa"/>
          </w:tcPr>
          <w:p w:rsidR="00CF6ED4" w:rsidRDefault="00CF6ED4" w:rsidP="003A5ACA">
            <w:pPr>
              <w:rPr>
                <w:rFonts w:ascii="Arial" w:hAnsi="Arial" w:cs="Arial"/>
                <w:sz w:val="16"/>
                <w:szCs w:val="16"/>
              </w:rPr>
            </w:pPr>
            <w:r>
              <w:rPr>
                <w:rFonts w:ascii="Arial" w:hAnsi="Arial" w:cs="Arial"/>
                <w:sz w:val="16"/>
                <w:szCs w:val="16"/>
              </w:rPr>
              <w:t>Evening primrose oil could qualify as a safe and natural baby skin care product as efficacious as ointments/creams for prevention of nappy rash</w:t>
            </w:r>
          </w:p>
        </w:tc>
        <w:tc>
          <w:tcPr>
            <w:tcW w:w="2532" w:type="dxa"/>
          </w:tcPr>
          <w:p w:rsidR="00CF6ED4" w:rsidRPr="000541FA" w:rsidRDefault="00CF6ED4" w:rsidP="003A5ACA">
            <w:pPr>
              <w:rPr>
                <w:rFonts w:ascii="Arial" w:hAnsi="Arial" w:cs="Arial"/>
                <w:sz w:val="16"/>
                <w:szCs w:val="16"/>
              </w:rPr>
            </w:pPr>
            <w:r>
              <w:rPr>
                <w:rFonts w:ascii="Arial" w:hAnsi="Arial" w:cs="Arial"/>
                <w:sz w:val="16"/>
                <w:szCs w:val="16"/>
              </w:rPr>
              <w:t>Skincare regimens could influence the process of functional adaptation of the skin</w:t>
            </w:r>
          </w:p>
        </w:tc>
        <w:tc>
          <w:tcPr>
            <w:tcW w:w="2532" w:type="dxa"/>
          </w:tcPr>
          <w:p w:rsidR="00CF6ED4" w:rsidRDefault="00CF6ED4" w:rsidP="003A5ACA">
            <w:pPr>
              <w:rPr>
                <w:rFonts w:ascii="Arial" w:hAnsi="Arial" w:cs="Arial"/>
                <w:sz w:val="16"/>
                <w:szCs w:val="16"/>
              </w:rPr>
            </w:pPr>
            <w:r>
              <w:rPr>
                <w:rFonts w:ascii="Arial" w:hAnsi="Arial" w:cs="Arial"/>
                <w:sz w:val="16"/>
                <w:szCs w:val="16"/>
              </w:rPr>
              <w:t>There was no difference in the colonization rates between the routine bath and no-bath groups</w:t>
            </w:r>
          </w:p>
        </w:tc>
        <w:tc>
          <w:tcPr>
            <w:tcW w:w="2532" w:type="dxa"/>
          </w:tcPr>
          <w:p w:rsidR="00CF6ED4" w:rsidRDefault="00CF6ED4" w:rsidP="003A5ACA">
            <w:pPr>
              <w:rPr>
                <w:rFonts w:ascii="Arial" w:hAnsi="Arial" w:cs="Arial"/>
                <w:sz w:val="16"/>
                <w:szCs w:val="16"/>
              </w:rPr>
            </w:pPr>
            <w:r>
              <w:rPr>
                <w:rFonts w:ascii="Arial" w:hAnsi="Arial" w:cs="Arial"/>
                <w:sz w:val="16"/>
                <w:szCs w:val="16"/>
              </w:rPr>
              <w:t>Skin barrier repair from birth represents a novel and feasible approach to atopic dermatitis prevention</w:t>
            </w:r>
          </w:p>
        </w:tc>
        <w:tc>
          <w:tcPr>
            <w:tcW w:w="2532" w:type="dxa"/>
          </w:tcPr>
          <w:p w:rsidR="00CF6ED4" w:rsidRPr="00B6162A" w:rsidRDefault="00CF6ED4" w:rsidP="003A5ACA">
            <w:pPr>
              <w:rPr>
                <w:rFonts w:ascii="Arial" w:hAnsi="Arial" w:cs="Arial"/>
                <w:sz w:val="16"/>
                <w:szCs w:val="16"/>
              </w:rPr>
            </w:pPr>
            <w:r>
              <w:rPr>
                <w:rFonts w:ascii="Arial" w:hAnsi="Arial" w:cs="Arial"/>
                <w:sz w:val="16"/>
                <w:szCs w:val="16"/>
              </w:rPr>
              <w:t>The results demonstrate that emollient therapy from birth represents a feasible, safe, and effective approach for atopic dermatitis prevention</w:t>
            </w:r>
          </w:p>
        </w:tc>
      </w:tr>
      <w:tr w:rsidR="00CF6ED4" w:rsidRPr="00DF0E7D" w:rsidTr="003A5ACA">
        <w:tc>
          <w:tcPr>
            <w:tcW w:w="2128" w:type="dxa"/>
          </w:tcPr>
          <w:p w:rsidR="00CF6ED4" w:rsidRPr="00A44710" w:rsidRDefault="00CF6ED4" w:rsidP="003A5ACA">
            <w:pPr>
              <w:rPr>
                <w:rFonts w:ascii="Arial" w:hAnsi="Arial" w:cs="Arial"/>
                <w:sz w:val="16"/>
                <w:szCs w:val="16"/>
              </w:rPr>
            </w:pPr>
            <w:r w:rsidRPr="00A44710">
              <w:rPr>
                <w:rFonts w:ascii="Arial" w:hAnsi="Arial" w:cs="Arial"/>
                <w:sz w:val="16"/>
                <w:szCs w:val="16"/>
              </w:rPr>
              <w:t>Strength of evidence</w:t>
            </w:r>
          </w:p>
        </w:tc>
        <w:tc>
          <w:tcPr>
            <w:tcW w:w="2530"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c>
          <w:tcPr>
            <w:tcW w:w="2532" w:type="dxa"/>
          </w:tcPr>
          <w:p w:rsidR="00CF6ED4" w:rsidRPr="00A44710" w:rsidRDefault="00CF6ED4" w:rsidP="003A5ACA">
            <w:pPr>
              <w:jc w:val="center"/>
              <w:rPr>
                <w:rFonts w:ascii="Arial" w:hAnsi="Arial" w:cs="Arial"/>
                <w:sz w:val="16"/>
                <w:szCs w:val="16"/>
              </w:rPr>
            </w:pPr>
            <w:r w:rsidRPr="00A44710">
              <w:rPr>
                <w:rFonts w:ascii="Arial" w:hAnsi="Arial" w:cs="Arial"/>
                <w:sz w:val="16"/>
                <w:szCs w:val="16"/>
              </w:rPr>
              <w:t>WEAK</w:t>
            </w:r>
          </w:p>
        </w:tc>
      </w:tr>
    </w:tbl>
    <w:p w:rsidR="00CF6ED4" w:rsidRDefault="00CF6ED4" w:rsidP="00CF6ED4">
      <w:pPr>
        <w:rPr>
          <w:b/>
          <w:bCs/>
        </w:rPr>
      </w:pPr>
      <w:r>
        <w:rPr>
          <w:b/>
          <w:bCs/>
        </w:rPr>
        <w:t>Table 4: Quantitative study characteristics</w:t>
      </w:r>
    </w:p>
    <w:p w:rsidR="00CF6ED4" w:rsidRDefault="00CF6ED4" w:rsidP="00CF6ED4">
      <w:pPr>
        <w:rPr>
          <w:ins w:id="3" w:author="Alison Cooke" w:date="2017-01-06T16:00:00Z"/>
          <w:b/>
          <w:bCs/>
        </w:rPr>
        <w:sectPr w:rsidR="00CF6ED4" w:rsidSect="00E90E7A">
          <w:pgSz w:w="16838" w:h="11906" w:orient="landscape"/>
          <w:pgMar w:top="1440" w:right="1440" w:bottom="1440" w:left="1440" w:header="708" w:footer="708" w:gutter="0"/>
          <w:cols w:space="708"/>
          <w:docGrid w:linePitch="360"/>
        </w:sectPr>
      </w:pPr>
    </w:p>
    <w:p w:rsidR="00CF6ED4" w:rsidRDefault="00CF6ED4" w:rsidP="00CF6ED4">
      <w:r w:rsidRPr="005F41A0">
        <w:rPr>
          <w:b/>
          <w:bCs/>
          <w:noProof/>
          <w:lang w:eastAsia="en-GB"/>
        </w:rPr>
        <w:drawing>
          <wp:inline distT="0" distB="0" distL="0" distR="0" wp14:anchorId="7718DA8A" wp14:editId="0F84D540">
            <wp:extent cx="3279775" cy="8229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79775" cy="8229600"/>
                    </a:xfrm>
                    <a:prstGeom prst="rect">
                      <a:avLst/>
                    </a:prstGeom>
                  </pic:spPr>
                </pic:pic>
              </a:graphicData>
            </a:graphic>
          </wp:inline>
        </w:drawing>
      </w:r>
    </w:p>
    <w:p w:rsidR="00CF6ED4" w:rsidRDefault="00CF6ED4" w:rsidP="00CF6ED4">
      <w:pPr>
        <w:rPr>
          <w:b/>
        </w:rPr>
      </w:pPr>
      <w:r w:rsidRPr="00CD32A8">
        <w:rPr>
          <w:b/>
        </w:rPr>
        <w:t xml:space="preserve">Table 5: Risk of bias summary for quantitative studies (n=20): review authors' judgements about each risk of bias item for each included study </w:t>
      </w:r>
      <w:r>
        <w:rPr>
          <w:b/>
        </w:rPr>
        <w:br w:type="page"/>
      </w:r>
    </w:p>
    <w:p w:rsidR="00CF6ED4" w:rsidRDefault="00CF6ED4" w:rsidP="00CF6ED4">
      <w:pPr>
        <w:rPr>
          <w:b/>
        </w:rPr>
        <w:sectPr w:rsidR="00CF6ED4" w:rsidSect="00EF2C85">
          <w:pgSz w:w="11906" w:h="16838"/>
          <w:pgMar w:top="1440" w:right="1440" w:bottom="1440" w:left="1440" w:header="708" w:footer="708" w:gutter="0"/>
          <w:cols w:space="708"/>
          <w:docGrid w:linePitch="360"/>
        </w:sectPr>
      </w:pPr>
    </w:p>
    <w:tbl>
      <w:tblPr>
        <w:tblStyle w:val="TableGrid4"/>
        <w:tblpPr w:leftFromText="180" w:rightFromText="180" w:vertAnchor="page" w:horzAnchor="margin" w:tblpY="1283"/>
        <w:tblW w:w="14174" w:type="dxa"/>
        <w:tblLayout w:type="fixed"/>
        <w:tblLook w:val="01E0" w:firstRow="1" w:lastRow="1" w:firstColumn="1" w:lastColumn="1" w:noHBand="0" w:noVBand="0"/>
      </w:tblPr>
      <w:tblGrid>
        <w:gridCol w:w="1526"/>
        <w:gridCol w:w="1806"/>
        <w:gridCol w:w="1392"/>
        <w:gridCol w:w="415"/>
        <w:gridCol w:w="1807"/>
        <w:gridCol w:w="1807"/>
        <w:gridCol w:w="696"/>
        <w:gridCol w:w="1111"/>
        <w:gridCol w:w="1807"/>
        <w:gridCol w:w="1807"/>
      </w:tblGrid>
      <w:tr w:rsidR="00CF6ED4" w:rsidRPr="008E016F" w:rsidTr="003A5ACA">
        <w:tc>
          <w:tcPr>
            <w:tcW w:w="4724" w:type="dxa"/>
            <w:gridSpan w:val="3"/>
          </w:tcPr>
          <w:p w:rsidR="00CF6ED4" w:rsidRPr="008E016F" w:rsidRDefault="00CF6ED4" w:rsidP="003A5ACA">
            <w:pPr>
              <w:rPr>
                <w:rFonts w:ascii="Arial" w:hAnsi="Arial" w:cs="Arial"/>
                <w:b/>
                <w:sz w:val="16"/>
                <w:szCs w:val="16"/>
              </w:rPr>
            </w:pPr>
            <w:r w:rsidRPr="008E016F">
              <w:rPr>
                <w:rFonts w:ascii="Arial" w:hAnsi="Arial" w:cs="Arial"/>
                <w:b/>
                <w:sz w:val="16"/>
                <w:szCs w:val="16"/>
              </w:rPr>
              <w:t>QUALITATIVE STUDIES (literature search November 2015)</w:t>
            </w:r>
          </w:p>
        </w:tc>
        <w:tc>
          <w:tcPr>
            <w:tcW w:w="4725" w:type="dxa"/>
            <w:gridSpan w:val="4"/>
          </w:tcPr>
          <w:p w:rsidR="00CF6ED4" w:rsidRPr="008E016F" w:rsidRDefault="00CF6ED4" w:rsidP="003A5ACA">
            <w:pPr>
              <w:rPr>
                <w:rFonts w:ascii="Arial" w:hAnsi="Arial" w:cs="Arial"/>
                <w:b/>
                <w:sz w:val="16"/>
                <w:szCs w:val="16"/>
              </w:rPr>
            </w:pPr>
          </w:p>
        </w:tc>
        <w:tc>
          <w:tcPr>
            <w:tcW w:w="4725" w:type="dxa"/>
            <w:gridSpan w:val="3"/>
          </w:tcPr>
          <w:p w:rsidR="00CF6ED4" w:rsidRPr="008E016F" w:rsidRDefault="00CF6ED4" w:rsidP="003A5ACA">
            <w:pPr>
              <w:rPr>
                <w:rFonts w:ascii="Arial" w:hAnsi="Arial" w:cs="Arial"/>
                <w:b/>
                <w:sz w:val="16"/>
                <w:szCs w:val="16"/>
              </w:rPr>
            </w:pPr>
          </w:p>
        </w:tc>
      </w:tr>
      <w:tr w:rsidR="00CF6ED4" w:rsidRPr="008E016F" w:rsidTr="003A5ACA">
        <w:tc>
          <w:tcPr>
            <w:tcW w:w="1526" w:type="dxa"/>
          </w:tcPr>
          <w:p w:rsidR="00CF6ED4" w:rsidRPr="008E016F" w:rsidRDefault="00CF6ED4" w:rsidP="003A5ACA">
            <w:pPr>
              <w:rPr>
                <w:rFonts w:ascii="Arial" w:hAnsi="Arial" w:cs="Arial"/>
                <w:b/>
                <w:sz w:val="16"/>
                <w:szCs w:val="16"/>
              </w:rPr>
            </w:pPr>
            <w:r w:rsidRPr="008E016F">
              <w:rPr>
                <w:rFonts w:ascii="Arial" w:hAnsi="Arial" w:cs="Arial"/>
                <w:b/>
                <w:sz w:val="16"/>
                <w:szCs w:val="16"/>
              </w:rPr>
              <w:t>Author/date/ country</w:t>
            </w:r>
          </w:p>
        </w:tc>
        <w:tc>
          <w:tcPr>
            <w:tcW w:w="1806" w:type="dxa"/>
          </w:tcPr>
          <w:p w:rsidR="00CF6ED4" w:rsidRPr="008E016F" w:rsidRDefault="00CF6ED4" w:rsidP="003A5ACA">
            <w:pPr>
              <w:rPr>
                <w:rFonts w:ascii="Arial" w:hAnsi="Arial" w:cs="Arial"/>
                <w:b/>
                <w:sz w:val="16"/>
                <w:szCs w:val="16"/>
              </w:rPr>
            </w:pPr>
            <w:r w:rsidRPr="008E016F">
              <w:rPr>
                <w:rFonts w:ascii="Arial" w:hAnsi="Arial" w:cs="Arial"/>
                <w:b/>
                <w:sz w:val="16"/>
                <w:szCs w:val="16"/>
              </w:rPr>
              <w:t xml:space="preserve">Adejuyigbe et al. (2015) </w:t>
            </w:r>
          </w:p>
          <w:p w:rsidR="00CF6ED4" w:rsidRPr="008E016F" w:rsidRDefault="00CF6ED4" w:rsidP="003A5ACA">
            <w:pPr>
              <w:rPr>
                <w:rFonts w:ascii="Arial" w:hAnsi="Arial" w:cs="Arial"/>
                <w:b/>
                <w:sz w:val="16"/>
                <w:szCs w:val="16"/>
              </w:rPr>
            </w:pPr>
            <w:r w:rsidRPr="008E016F">
              <w:rPr>
                <w:rFonts w:ascii="Arial" w:hAnsi="Arial" w:cs="Arial"/>
                <w:b/>
                <w:sz w:val="16"/>
                <w:szCs w:val="16"/>
              </w:rPr>
              <w:t>Africa</w:t>
            </w:r>
          </w:p>
        </w:tc>
        <w:tc>
          <w:tcPr>
            <w:tcW w:w="1807" w:type="dxa"/>
            <w:gridSpan w:val="2"/>
          </w:tcPr>
          <w:p w:rsidR="00CF6ED4" w:rsidRPr="008E016F" w:rsidRDefault="00CF6ED4" w:rsidP="003A5ACA">
            <w:pPr>
              <w:rPr>
                <w:rFonts w:ascii="Arial" w:hAnsi="Arial" w:cs="Arial"/>
                <w:b/>
                <w:sz w:val="16"/>
                <w:szCs w:val="16"/>
              </w:rPr>
            </w:pPr>
            <w:r w:rsidRPr="008E016F">
              <w:rPr>
                <w:rFonts w:ascii="Arial" w:hAnsi="Arial" w:cs="Arial"/>
                <w:b/>
                <w:sz w:val="16"/>
                <w:szCs w:val="16"/>
              </w:rPr>
              <w:t>Fikree et al. (2005)</w:t>
            </w:r>
          </w:p>
          <w:p w:rsidR="00CF6ED4" w:rsidRPr="008E016F" w:rsidRDefault="00CF6ED4" w:rsidP="003A5ACA">
            <w:pPr>
              <w:rPr>
                <w:rFonts w:ascii="Arial" w:hAnsi="Arial" w:cs="Arial"/>
                <w:b/>
                <w:sz w:val="16"/>
                <w:szCs w:val="16"/>
              </w:rPr>
            </w:pPr>
            <w:r w:rsidRPr="008E016F">
              <w:rPr>
                <w:rFonts w:ascii="Arial" w:hAnsi="Arial" w:cs="Arial"/>
                <w:b/>
                <w:sz w:val="16"/>
                <w:szCs w:val="16"/>
              </w:rPr>
              <w:t>Pakistan</w:t>
            </w:r>
          </w:p>
        </w:tc>
        <w:tc>
          <w:tcPr>
            <w:tcW w:w="1807" w:type="dxa"/>
          </w:tcPr>
          <w:p w:rsidR="00CF6ED4" w:rsidRPr="008E016F" w:rsidRDefault="00CF6ED4" w:rsidP="003A5ACA">
            <w:pPr>
              <w:rPr>
                <w:rFonts w:ascii="Arial" w:hAnsi="Arial" w:cs="Arial"/>
                <w:b/>
                <w:sz w:val="16"/>
                <w:szCs w:val="16"/>
              </w:rPr>
            </w:pPr>
            <w:r w:rsidRPr="008E016F">
              <w:rPr>
                <w:rFonts w:ascii="Arial" w:hAnsi="Arial" w:cs="Arial"/>
                <w:b/>
                <w:sz w:val="16"/>
                <w:szCs w:val="16"/>
              </w:rPr>
              <w:t>Furber et al. (2012)</w:t>
            </w:r>
          </w:p>
          <w:p w:rsidR="00CF6ED4" w:rsidRPr="008E016F" w:rsidRDefault="00CF6ED4" w:rsidP="003A5ACA">
            <w:pPr>
              <w:rPr>
                <w:rFonts w:ascii="Arial" w:hAnsi="Arial" w:cs="Arial"/>
                <w:b/>
                <w:sz w:val="16"/>
                <w:szCs w:val="16"/>
              </w:rPr>
            </w:pPr>
            <w:r w:rsidRPr="008E016F">
              <w:rPr>
                <w:rFonts w:ascii="Arial" w:hAnsi="Arial" w:cs="Arial"/>
                <w:b/>
                <w:sz w:val="16"/>
                <w:szCs w:val="16"/>
              </w:rPr>
              <w:t>UK</w:t>
            </w:r>
          </w:p>
        </w:tc>
        <w:tc>
          <w:tcPr>
            <w:tcW w:w="1807" w:type="dxa"/>
          </w:tcPr>
          <w:p w:rsidR="00CF6ED4" w:rsidRPr="008E016F" w:rsidRDefault="00CF6ED4" w:rsidP="003A5ACA">
            <w:pPr>
              <w:rPr>
                <w:rFonts w:ascii="Arial" w:hAnsi="Arial" w:cs="Arial"/>
                <w:b/>
                <w:sz w:val="16"/>
                <w:szCs w:val="16"/>
              </w:rPr>
            </w:pPr>
            <w:r w:rsidRPr="008E016F">
              <w:rPr>
                <w:rFonts w:ascii="Arial" w:hAnsi="Arial" w:cs="Arial"/>
                <w:b/>
                <w:sz w:val="16"/>
                <w:szCs w:val="16"/>
              </w:rPr>
              <w:t xml:space="preserve">Lavender et al. (2009) </w:t>
            </w:r>
          </w:p>
          <w:p w:rsidR="00CF6ED4" w:rsidRPr="008E016F" w:rsidRDefault="00CF6ED4" w:rsidP="003A5ACA">
            <w:pPr>
              <w:rPr>
                <w:rFonts w:ascii="Arial" w:hAnsi="Arial" w:cs="Arial"/>
                <w:b/>
                <w:sz w:val="16"/>
                <w:szCs w:val="16"/>
              </w:rPr>
            </w:pPr>
            <w:r w:rsidRPr="008E016F">
              <w:rPr>
                <w:rFonts w:ascii="Arial" w:hAnsi="Arial" w:cs="Arial"/>
                <w:b/>
                <w:sz w:val="16"/>
                <w:szCs w:val="16"/>
              </w:rPr>
              <w:t>UK</w:t>
            </w:r>
          </w:p>
        </w:tc>
        <w:tc>
          <w:tcPr>
            <w:tcW w:w="1807" w:type="dxa"/>
            <w:gridSpan w:val="2"/>
          </w:tcPr>
          <w:p w:rsidR="00CF6ED4" w:rsidRPr="008E016F" w:rsidRDefault="00CF6ED4" w:rsidP="003A5ACA">
            <w:pPr>
              <w:rPr>
                <w:rFonts w:ascii="Arial" w:hAnsi="Arial" w:cs="Arial"/>
                <w:b/>
                <w:sz w:val="16"/>
                <w:szCs w:val="16"/>
              </w:rPr>
            </w:pPr>
            <w:r w:rsidRPr="008E016F">
              <w:rPr>
                <w:rFonts w:ascii="Arial" w:hAnsi="Arial" w:cs="Arial"/>
                <w:b/>
                <w:sz w:val="16"/>
                <w:szCs w:val="16"/>
              </w:rPr>
              <w:t>Mullany et al. (2005)</w:t>
            </w:r>
          </w:p>
          <w:p w:rsidR="00CF6ED4" w:rsidRPr="008E016F" w:rsidRDefault="00CF6ED4" w:rsidP="003A5ACA">
            <w:pPr>
              <w:rPr>
                <w:rFonts w:ascii="Arial" w:hAnsi="Arial" w:cs="Arial"/>
                <w:b/>
                <w:sz w:val="16"/>
                <w:szCs w:val="16"/>
              </w:rPr>
            </w:pPr>
            <w:r w:rsidRPr="008E016F">
              <w:rPr>
                <w:rFonts w:ascii="Arial" w:hAnsi="Arial" w:cs="Arial"/>
                <w:b/>
                <w:sz w:val="16"/>
                <w:szCs w:val="16"/>
              </w:rPr>
              <w:t>Nepal</w:t>
            </w:r>
          </w:p>
        </w:tc>
        <w:tc>
          <w:tcPr>
            <w:tcW w:w="1807" w:type="dxa"/>
          </w:tcPr>
          <w:p w:rsidR="00CF6ED4" w:rsidRPr="008E016F" w:rsidRDefault="00CF6ED4" w:rsidP="003A5ACA">
            <w:pPr>
              <w:rPr>
                <w:rFonts w:ascii="Arial" w:hAnsi="Arial" w:cs="Arial"/>
                <w:b/>
                <w:sz w:val="16"/>
                <w:szCs w:val="16"/>
              </w:rPr>
            </w:pPr>
            <w:r w:rsidRPr="008E016F">
              <w:rPr>
                <w:rFonts w:ascii="Arial" w:hAnsi="Arial" w:cs="Arial"/>
                <w:b/>
                <w:sz w:val="16"/>
                <w:szCs w:val="16"/>
              </w:rPr>
              <w:t>Sacks et al. (2015)</w:t>
            </w:r>
          </w:p>
          <w:p w:rsidR="00CF6ED4" w:rsidRPr="008E016F" w:rsidRDefault="00CF6ED4" w:rsidP="003A5ACA">
            <w:pPr>
              <w:rPr>
                <w:rFonts w:ascii="Arial" w:hAnsi="Arial" w:cs="Arial"/>
                <w:b/>
                <w:sz w:val="16"/>
                <w:szCs w:val="16"/>
              </w:rPr>
            </w:pPr>
            <w:r w:rsidRPr="008E016F">
              <w:rPr>
                <w:rFonts w:ascii="Arial" w:hAnsi="Arial" w:cs="Arial"/>
                <w:b/>
                <w:sz w:val="16"/>
                <w:szCs w:val="16"/>
              </w:rPr>
              <w:t>Zambia</w:t>
            </w:r>
          </w:p>
        </w:tc>
        <w:tc>
          <w:tcPr>
            <w:tcW w:w="1807" w:type="dxa"/>
          </w:tcPr>
          <w:p w:rsidR="00CF6ED4" w:rsidRPr="008E016F" w:rsidRDefault="00CF6ED4" w:rsidP="003A5ACA">
            <w:pPr>
              <w:rPr>
                <w:rFonts w:ascii="Arial" w:hAnsi="Arial" w:cs="Arial"/>
                <w:b/>
                <w:sz w:val="16"/>
                <w:szCs w:val="16"/>
              </w:rPr>
            </w:pPr>
            <w:r w:rsidRPr="008E016F">
              <w:rPr>
                <w:rFonts w:ascii="Arial" w:hAnsi="Arial" w:cs="Arial"/>
                <w:b/>
                <w:sz w:val="16"/>
                <w:szCs w:val="16"/>
              </w:rPr>
              <w:t>Shamba et al. (2014)</w:t>
            </w:r>
          </w:p>
          <w:p w:rsidR="00CF6ED4" w:rsidRPr="008E016F" w:rsidRDefault="00CF6ED4" w:rsidP="003A5ACA">
            <w:pPr>
              <w:rPr>
                <w:rFonts w:ascii="Arial" w:hAnsi="Arial" w:cs="Arial"/>
                <w:b/>
                <w:sz w:val="16"/>
                <w:szCs w:val="16"/>
              </w:rPr>
            </w:pPr>
            <w:r w:rsidRPr="008E016F">
              <w:rPr>
                <w:rFonts w:ascii="Arial" w:hAnsi="Arial" w:cs="Arial"/>
                <w:b/>
                <w:sz w:val="16"/>
                <w:szCs w:val="16"/>
              </w:rPr>
              <w:t>Tanzania</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Focus</w:t>
            </w:r>
          </w:p>
        </w:tc>
        <w:tc>
          <w:tcPr>
            <w:tcW w:w="1806" w:type="dxa"/>
          </w:tcPr>
          <w:p w:rsidR="00CF6ED4" w:rsidRPr="008E016F" w:rsidRDefault="00CF6ED4" w:rsidP="003A5ACA">
            <w:pPr>
              <w:rPr>
                <w:rFonts w:ascii="Arial" w:hAnsi="Arial" w:cs="Arial"/>
                <w:sz w:val="16"/>
                <w:szCs w:val="16"/>
              </w:rPr>
            </w:pPr>
          </w:p>
        </w:tc>
        <w:tc>
          <w:tcPr>
            <w:tcW w:w="1807" w:type="dxa"/>
            <w:gridSpan w:val="2"/>
          </w:tcPr>
          <w:p w:rsidR="00CF6ED4" w:rsidRPr="008E016F" w:rsidRDefault="00CF6ED4" w:rsidP="003A5ACA">
            <w:pPr>
              <w:rPr>
                <w:rFonts w:ascii="Arial" w:hAnsi="Arial" w:cs="Arial"/>
                <w:sz w:val="16"/>
                <w:szCs w:val="16"/>
              </w:rPr>
            </w:pP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Nappy care</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Bathing and cleansing</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Baby massage</w:t>
            </w:r>
          </w:p>
        </w:tc>
        <w:tc>
          <w:tcPr>
            <w:tcW w:w="1807" w:type="dxa"/>
          </w:tcPr>
          <w:p w:rsidR="00CF6ED4" w:rsidRPr="008E016F" w:rsidRDefault="00CF6ED4" w:rsidP="003A5ACA">
            <w:pPr>
              <w:rPr>
                <w:rFonts w:ascii="Arial" w:hAnsi="Arial" w:cs="Arial"/>
                <w:sz w:val="16"/>
                <w:szCs w:val="16"/>
              </w:rPr>
            </w:pPr>
          </w:p>
        </w:tc>
        <w:tc>
          <w:tcPr>
            <w:tcW w:w="1807" w:type="dxa"/>
          </w:tcPr>
          <w:p w:rsidR="00CF6ED4" w:rsidRPr="008E016F" w:rsidRDefault="00CF6ED4" w:rsidP="003A5ACA">
            <w:pPr>
              <w:rPr>
                <w:rFonts w:ascii="Arial" w:hAnsi="Arial" w:cs="Arial"/>
                <w:sz w:val="16"/>
                <w:szCs w:val="16"/>
              </w:rPr>
            </w:pP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Theoretical perspective</w:t>
            </w: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Unclear</w:t>
            </w:r>
          </w:p>
          <w:p w:rsidR="00CF6ED4" w:rsidRPr="008E016F" w:rsidRDefault="00CF6ED4" w:rsidP="003A5ACA">
            <w:pPr>
              <w:rPr>
                <w:rFonts w:ascii="Arial" w:hAnsi="Arial" w:cs="Arial"/>
                <w:sz w:val="16"/>
                <w:szCs w:val="16"/>
              </w:rPr>
            </w:pP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Unclear</w:t>
            </w:r>
          </w:p>
        </w:tc>
        <w:tc>
          <w:tcPr>
            <w:tcW w:w="1807" w:type="dxa"/>
          </w:tcPr>
          <w:p w:rsidR="00CF6ED4" w:rsidRPr="008E016F" w:rsidRDefault="00CF6ED4" w:rsidP="003A5ACA">
            <w:pPr>
              <w:rPr>
                <w:rFonts w:ascii="Arial" w:hAnsi="Arial" w:cs="Arial"/>
                <w:sz w:val="16"/>
                <w:szCs w:val="16"/>
              </w:rPr>
            </w:pP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Interpretive framework (Parahoo, 1997)</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Unclear</w:t>
            </w:r>
          </w:p>
        </w:tc>
        <w:tc>
          <w:tcPr>
            <w:tcW w:w="1807" w:type="dxa"/>
          </w:tcPr>
          <w:p w:rsidR="00CF6ED4" w:rsidRPr="008E016F" w:rsidRDefault="00CF6ED4" w:rsidP="003A5ACA">
            <w:pPr>
              <w:rPr>
                <w:rFonts w:ascii="Arial" w:hAnsi="Arial" w:cs="Arial"/>
                <w:sz w:val="16"/>
                <w:szCs w:val="16"/>
              </w:rPr>
            </w:pPr>
          </w:p>
        </w:tc>
        <w:tc>
          <w:tcPr>
            <w:tcW w:w="1807" w:type="dxa"/>
          </w:tcPr>
          <w:p w:rsidR="00CF6ED4" w:rsidRPr="008E016F" w:rsidRDefault="00CF6ED4" w:rsidP="003A5ACA">
            <w:pPr>
              <w:rPr>
                <w:rFonts w:ascii="Arial" w:hAnsi="Arial" w:cs="Arial"/>
                <w:sz w:val="16"/>
                <w:szCs w:val="16"/>
              </w:rPr>
            </w:pP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Design</w:t>
            </w:r>
          </w:p>
          <w:p w:rsidR="00CF6ED4" w:rsidRPr="008E016F" w:rsidRDefault="00CF6ED4" w:rsidP="003A5ACA">
            <w:pPr>
              <w:rPr>
                <w:rFonts w:ascii="Arial" w:hAnsi="Arial" w:cs="Arial"/>
                <w:sz w:val="16"/>
                <w:szCs w:val="16"/>
              </w:rPr>
            </w:pP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Qualitative</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Mixed methods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Mixed methods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Interview study</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Mixed methods study (qualitative focus groups)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Qualitative</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Mixed methods</w:t>
            </w:r>
          </w:p>
          <w:p w:rsidR="00CF6ED4" w:rsidRPr="008E016F" w:rsidRDefault="00CF6ED4" w:rsidP="003A5ACA">
            <w:pPr>
              <w:rPr>
                <w:rFonts w:ascii="Arial" w:hAnsi="Arial" w:cs="Arial"/>
                <w:sz w:val="16"/>
                <w:szCs w:val="16"/>
              </w:rPr>
            </w:pPr>
            <w:r w:rsidRPr="008E016F">
              <w:rPr>
                <w:rFonts w:ascii="Arial" w:hAnsi="Arial" w:cs="Arial"/>
                <w:sz w:val="16"/>
                <w:szCs w:val="16"/>
              </w:rPr>
              <w:t>Grounded theory</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Sampling strategy and sample size</w:t>
            </w:r>
          </w:p>
          <w:p w:rsidR="00CF6ED4" w:rsidRPr="008E016F" w:rsidRDefault="00CF6ED4" w:rsidP="003A5ACA">
            <w:pPr>
              <w:rPr>
                <w:rFonts w:ascii="Arial" w:hAnsi="Arial" w:cs="Arial"/>
                <w:sz w:val="16"/>
                <w:szCs w:val="16"/>
              </w:rPr>
            </w:pP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Purposive and snowball sampling of mothers, grandmothers, health workers, fathers, birth attendants(n=unclear)</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Sampling strategy unclear</w:t>
            </w:r>
          </w:p>
          <w:p w:rsidR="00CF6ED4" w:rsidRPr="008E016F" w:rsidRDefault="00CF6ED4" w:rsidP="003A5ACA">
            <w:pPr>
              <w:rPr>
                <w:rFonts w:ascii="Arial" w:hAnsi="Arial" w:cs="Arial"/>
                <w:sz w:val="16"/>
                <w:szCs w:val="16"/>
              </w:rPr>
            </w:pPr>
            <w:r w:rsidRPr="008E016F">
              <w:rPr>
                <w:rFonts w:ascii="Arial" w:hAnsi="Arial" w:cs="Arial"/>
                <w:sz w:val="16"/>
                <w:szCs w:val="16"/>
              </w:rPr>
              <w:t>Muslim women (n=approx. 60)</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Purposive sampling of participants in ongoing RCT (Lavender et al. 2012)</w:t>
            </w:r>
          </w:p>
          <w:p w:rsidR="00CF6ED4" w:rsidRPr="008E016F" w:rsidRDefault="00CF6ED4" w:rsidP="003A5ACA">
            <w:pPr>
              <w:rPr>
                <w:rFonts w:ascii="Arial" w:hAnsi="Arial" w:cs="Arial"/>
                <w:sz w:val="16"/>
                <w:szCs w:val="16"/>
              </w:rPr>
            </w:pPr>
            <w:r w:rsidRPr="008E016F">
              <w:rPr>
                <w:rFonts w:ascii="Arial" w:hAnsi="Arial" w:cs="Arial"/>
                <w:sz w:val="16"/>
                <w:szCs w:val="16"/>
              </w:rPr>
              <w:t>(n=280)</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Purposive sampling (n=56): midwives (n=20), health visitors (n=10), women in antenatal/postnatal period (n=26)</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Purposive sampling of participants in ongoing trial of umbilical and skin cleansing with antiseptics (n=39)</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Purposive sampling</w:t>
            </w:r>
          </w:p>
          <w:p w:rsidR="00CF6ED4" w:rsidRPr="008E016F" w:rsidRDefault="00CF6ED4" w:rsidP="003A5ACA">
            <w:pPr>
              <w:rPr>
                <w:rFonts w:ascii="Arial" w:hAnsi="Arial" w:cs="Arial"/>
                <w:sz w:val="16"/>
                <w:szCs w:val="16"/>
              </w:rPr>
            </w:pPr>
            <w:r w:rsidRPr="008E016F">
              <w:rPr>
                <w:rFonts w:ascii="Arial" w:hAnsi="Arial" w:cs="Arial"/>
                <w:sz w:val="16"/>
                <w:szCs w:val="16"/>
              </w:rPr>
              <w:t>Women who had given birth at hospital or at home and birth attendants</w:t>
            </w:r>
          </w:p>
          <w:p w:rsidR="00CF6ED4" w:rsidRPr="008E016F" w:rsidRDefault="00CF6ED4" w:rsidP="003A5ACA">
            <w:pPr>
              <w:rPr>
                <w:rFonts w:ascii="Arial" w:hAnsi="Arial" w:cs="Arial"/>
                <w:sz w:val="16"/>
                <w:szCs w:val="16"/>
              </w:rPr>
            </w:pPr>
            <w:r w:rsidRPr="008E016F">
              <w:rPr>
                <w:rFonts w:ascii="Arial" w:hAnsi="Arial" w:cs="Arial"/>
                <w:sz w:val="16"/>
                <w:szCs w:val="16"/>
              </w:rPr>
              <w:t>(n=75)</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Purposive sampling</w:t>
            </w:r>
          </w:p>
          <w:p w:rsidR="00CF6ED4" w:rsidRPr="008E016F" w:rsidRDefault="00CF6ED4" w:rsidP="003A5ACA">
            <w:pPr>
              <w:rPr>
                <w:rFonts w:ascii="Arial" w:hAnsi="Arial" w:cs="Arial"/>
                <w:sz w:val="16"/>
                <w:szCs w:val="16"/>
              </w:rPr>
            </w:pPr>
            <w:r w:rsidRPr="008E016F">
              <w:rPr>
                <w:rFonts w:ascii="Arial" w:hAnsi="Arial" w:cs="Arial"/>
                <w:sz w:val="16"/>
                <w:szCs w:val="16"/>
              </w:rPr>
              <w:t>New mothers and birth attendants</w:t>
            </w:r>
          </w:p>
          <w:p w:rsidR="00CF6ED4" w:rsidRPr="008E016F" w:rsidRDefault="00CF6ED4" w:rsidP="003A5ACA">
            <w:pPr>
              <w:rPr>
                <w:rFonts w:ascii="Arial" w:hAnsi="Arial" w:cs="Arial"/>
                <w:sz w:val="16"/>
                <w:szCs w:val="16"/>
              </w:rPr>
            </w:pPr>
            <w:r w:rsidRPr="008E016F">
              <w:rPr>
                <w:rFonts w:ascii="Arial" w:hAnsi="Arial" w:cs="Arial"/>
                <w:sz w:val="16"/>
                <w:szCs w:val="16"/>
              </w:rPr>
              <w:t>(n=71)</w:t>
            </w:r>
          </w:p>
          <w:p w:rsidR="00CF6ED4" w:rsidRPr="008E016F" w:rsidRDefault="00CF6ED4" w:rsidP="003A5ACA">
            <w:pPr>
              <w:rPr>
                <w:rFonts w:ascii="Arial" w:hAnsi="Arial" w:cs="Arial"/>
                <w:sz w:val="16"/>
                <w:szCs w:val="16"/>
              </w:rPr>
            </w:pP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Data collection methods</w:t>
            </w:r>
          </w:p>
          <w:p w:rsidR="00CF6ED4" w:rsidRPr="008E016F" w:rsidRDefault="00CF6ED4" w:rsidP="003A5ACA">
            <w:pPr>
              <w:rPr>
                <w:rFonts w:ascii="Arial" w:hAnsi="Arial" w:cs="Arial"/>
                <w:sz w:val="16"/>
                <w:szCs w:val="16"/>
              </w:rPr>
            </w:pP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Interviews: narrative and in-depth; observation; field notes; audio recorded.</w:t>
            </w:r>
          </w:p>
          <w:p w:rsidR="00CF6ED4" w:rsidRPr="008E016F" w:rsidRDefault="00CF6ED4" w:rsidP="003A5ACA">
            <w:pPr>
              <w:rPr>
                <w:rFonts w:ascii="Arial" w:hAnsi="Arial" w:cs="Arial"/>
                <w:sz w:val="16"/>
                <w:szCs w:val="16"/>
              </w:rPr>
            </w:pPr>
            <w:r w:rsidRPr="008E016F">
              <w:rPr>
                <w:rFonts w:ascii="Arial" w:hAnsi="Arial" w:cs="Arial"/>
                <w:sz w:val="16"/>
                <w:szCs w:val="16"/>
              </w:rPr>
              <w:t>Data managed NVivo</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In-depth interviews</w:t>
            </w:r>
          </w:p>
          <w:p w:rsidR="00CF6ED4" w:rsidRPr="008E016F" w:rsidRDefault="00CF6ED4" w:rsidP="003A5ACA">
            <w:pPr>
              <w:rPr>
                <w:rFonts w:ascii="Arial" w:hAnsi="Arial" w:cs="Arial"/>
                <w:sz w:val="16"/>
                <w:szCs w:val="16"/>
              </w:rPr>
            </w:pPr>
            <w:r w:rsidRPr="008E016F">
              <w:rPr>
                <w:rFonts w:ascii="Arial" w:hAnsi="Arial" w:cs="Arial"/>
                <w:sz w:val="16"/>
                <w:szCs w:val="16"/>
              </w:rPr>
              <w:t>Focus groups</w:t>
            </w:r>
          </w:p>
          <w:p w:rsidR="00CF6ED4" w:rsidRPr="008E016F" w:rsidRDefault="00CF6ED4" w:rsidP="003A5ACA">
            <w:pPr>
              <w:rPr>
                <w:rFonts w:ascii="Arial" w:hAnsi="Arial" w:cs="Arial"/>
                <w:sz w:val="16"/>
                <w:szCs w:val="16"/>
              </w:rPr>
            </w:pP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Diaries; structured face-to-face interviews; telephone interviews. Transcribed verbatim</w:t>
            </w:r>
          </w:p>
          <w:p w:rsidR="00CF6ED4" w:rsidRPr="008E016F" w:rsidRDefault="00CF6ED4" w:rsidP="003A5ACA">
            <w:pPr>
              <w:rPr>
                <w:rFonts w:ascii="Arial" w:hAnsi="Arial" w:cs="Arial"/>
                <w:sz w:val="16"/>
                <w:szCs w:val="16"/>
              </w:rPr>
            </w:pPr>
            <w:r w:rsidRPr="008E016F">
              <w:rPr>
                <w:rFonts w:ascii="Arial" w:hAnsi="Arial" w:cs="Arial"/>
                <w:sz w:val="16"/>
                <w:szCs w:val="16"/>
              </w:rPr>
              <w:t>Data managed manually</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 depth interviews, broad topic areas, lasting 20-90 minutes</w:t>
            </w:r>
          </w:p>
          <w:p w:rsidR="00CF6ED4" w:rsidRPr="008E016F" w:rsidRDefault="00CF6ED4" w:rsidP="003A5ACA">
            <w:pPr>
              <w:rPr>
                <w:rFonts w:ascii="Arial" w:hAnsi="Arial" w:cs="Arial"/>
                <w:sz w:val="16"/>
                <w:szCs w:val="16"/>
              </w:rPr>
            </w:pPr>
            <w:r w:rsidRPr="008E016F">
              <w:rPr>
                <w:rFonts w:ascii="Arial" w:hAnsi="Arial" w:cs="Arial"/>
                <w:sz w:val="16"/>
                <w:szCs w:val="16"/>
              </w:rPr>
              <w:t>Some longitudinal (n=22)</w:t>
            </w:r>
          </w:p>
          <w:p w:rsidR="00CF6ED4" w:rsidRPr="008E016F" w:rsidRDefault="00CF6ED4" w:rsidP="003A5ACA">
            <w:pPr>
              <w:rPr>
                <w:rFonts w:ascii="Arial" w:hAnsi="Arial" w:cs="Arial"/>
                <w:sz w:val="16"/>
                <w:szCs w:val="16"/>
              </w:rPr>
            </w:pPr>
            <w:r w:rsidRPr="008E016F">
              <w:rPr>
                <w:rFonts w:ascii="Arial" w:hAnsi="Arial" w:cs="Arial"/>
                <w:sz w:val="16"/>
                <w:szCs w:val="16"/>
              </w:rPr>
              <w:t>Field notes taken</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Focus groups, topic–led, and informal discussions with key informants such as shopkeepers, and family of study staff</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Interviews; focus groups; observation</w:t>
            </w:r>
          </w:p>
          <w:p w:rsidR="00CF6ED4" w:rsidRPr="008E016F" w:rsidRDefault="00CF6ED4" w:rsidP="003A5ACA">
            <w:pPr>
              <w:rPr>
                <w:rFonts w:ascii="Arial" w:hAnsi="Arial" w:cs="Arial"/>
                <w:sz w:val="16"/>
                <w:szCs w:val="16"/>
              </w:rPr>
            </w:pPr>
            <w:r w:rsidRPr="008E016F">
              <w:rPr>
                <w:rFonts w:ascii="Arial" w:hAnsi="Arial" w:cs="Arial"/>
                <w:sz w:val="16"/>
                <w:szCs w:val="16"/>
              </w:rPr>
              <w:t>Field notes</w:t>
            </w:r>
          </w:p>
          <w:p w:rsidR="00CF6ED4" w:rsidRPr="008E016F" w:rsidRDefault="00CF6ED4" w:rsidP="003A5ACA">
            <w:pPr>
              <w:rPr>
                <w:rFonts w:ascii="Arial" w:hAnsi="Arial" w:cs="Arial"/>
                <w:sz w:val="16"/>
                <w:szCs w:val="16"/>
              </w:rPr>
            </w:pPr>
            <w:r w:rsidRPr="008E016F">
              <w:rPr>
                <w:rFonts w:ascii="Arial" w:hAnsi="Arial" w:cs="Arial"/>
                <w:sz w:val="16"/>
                <w:szCs w:val="16"/>
              </w:rPr>
              <w:t>Audio recorded</w:t>
            </w:r>
          </w:p>
          <w:p w:rsidR="00CF6ED4" w:rsidRPr="008E016F" w:rsidRDefault="00CF6ED4" w:rsidP="003A5ACA">
            <w:pPr>
              <w:rPr>
                <w:rFonts w:ascii="Arial" w:hAnsi="Arial" w:cs="Arial"/>
                <w:sz w:val="16"/>
                <w:szCs w:val="16"/>
              </w:rPr>
            </w:pPr>
            <w:r w:rsidRPr="008E016F">
              <w:rPr>
                <w:rFonts w:ascii="Arial" w:hAnsi="Arial" w:cs="Arial"/>
                <w:sz w:val="16"/>
                <w:szCs w:val="16"/>
              </w:rPr>
              <w:t>Transcribed and translated using Atlas software</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Narrative and in-depth interviews; focus groups</w:t>
            </w:r>
          </w:p>
          <w:p w:rsidR="00CF6ED4" w:rsidRPr="008E016F" w:rsidRDefault="00CF6ED4" w:rsidP="003A5ACA">
            <w:pPr>
              <w:rPr>
                <w:rFonts w:ascii="Arial" w:hAnsi="Arial" w:cs="Arial"/>
                <w:sz w:val="16"/>
                <w:szCs w:val="16"/>
              </w:rPr>
            </w:pPr>
            <w:r w:rsidRPr="008E016F">
              <w:rPr>
                <w:rFonts w:ascii="Arial" w:hAnsi="Arial" w:cs="Arial"/>
                <w:sz w:val="16"/>
                <w:szCs w:val="16"/>
              </w:rPr>
              <w:t>Field notes</w:t>
            </w:r>
          </w:p>
          <w:p w:rsidR="00CF6ED4" w:rsidRPr="008E016F" w:rsidRDefault="00CF6ED4" w:rsidP="003A5ACA">
            <w:pPr>
              <w:rPr>
                <w:rFonts w:ascii="Arial" w:hAnsi="Arial" w:cs="Arial"/>
                <w:sz w:val="16"/>
                <w:szCs w:val="16"/>
              </w:rPr>
            </w:pPr>
            <w:r w:rsidRPr="008E016F">
              <w:rPr>
                <w:rFonts w:ascii="Arial" w:hAnsi="Arial" w:cs="Arial"/>
                <w:sz w:val="16"/>
                <w:szCs w:val="16"/>
              </w:rPr>
              <w:t>Audio recorded</w:t>
            </w:r>
          </w:p>
          <w:p w:rsidR="00CF6ED4" w:rsidRPr="008E016F" w:rsidRDefault="00CF6ED4" w:rsidP="003A5ACA">
            <w:pPr>
              <w:rPr>
                <w:rFonts w:ascii="Arial" w:hAnsi="Arial" w:cs="Arial"/>
                <w:sz w:val="16"/>
                <w:szCs w:val="16"/>
              </w:rPr>
            </w:pPr>
            <w:r w:rsidRPr="008E016F">
              <w:rPr>
                <w:rFonts w:ascii="Arial" w:hAnsi="Arial" w:cs="Arial"/>
                <w:sz w:val="16"/>
                <w:szCs w:val="16"/>
              </w:rPr>
              <w:t>Interviewers translated verbatim</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Analytic approach</w:t>
            </w:r>
          </w:p>
          <w:p w:rsidR="00CF6ED4" w:rsidRPr="008E016F" w:rsidRDefault="00CF6ED4" w:rsidP="003A5ACA">
            <w:pPr>
              <w:rPr>
                <w:rFonts w:ascii="Arial" w:hAnsi="Arial" w:cs="Arial"/>
                <w:sz w:val="16"/>
                <w:szCs w:val="16"/>
              </w:rPr>
            </w:pP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Framework analysis</w:t>
            </w:r>
          </w:p>
          <w:p w:rsidR="00CF6ED4" w:rsidRPr="008E016F" w:rsidRDefault="00CF6ED4" w:rsidP="003A5ACA">
            <w:pPr>
              <w:rPr>
                <w:rFonts w:ascii="Arial" w:hAnsi="Arial" w:cs="Arial"/>
                <w:sz w:val="16"/>
                <w:szCs w:val="16"/>
              </w:rPr>
            </w:pPr>
            <w:r w:rsidRPr="008E016F">
              <w:rPr>
                <w:rFonts w:ascii="Arial" w:hAnsi="Arial" w:cs="Arial"/>
                <w:sz w:val="16"/>
                <w:szCs w:val="16"/>
              </w:rPr>
              <w:t>Multiple analysts</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No thematic analysis</w:t>
            </w:r>
          </w:p>
          <w:p w:rsidR="00CF6ED4" w:rsidRPr="008E016F" w:rsidRDefault="00CF6ED4" w:rsidP="003A5ACA">
            <w:pPr>
              <w:rPr>
                <w:rFonts w:ascii="Arial" w:hAnsi="Arial" w:cs="Arial"/>
                <w:sz w:val="16"/>
                <w:szCs w:val="16"/>
              </w:rPr>
            </w:pPr>
            <w:r w:rsidRPr="008E016F">
              <w:rPr>
                <w:rFonts w:ascii="Arial" w:hAnsi="Arial" w:cs="Arial"/>
                <w:sz w:val="16"/>
                <w:szCs w:val="16"/>
              </w:rPr>
              <w:t>No interpretation</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Thematic analysis</w:t>
            </w:r>
          </w:p>
          <w:p w:rsidR="00CF6ED4" w:rsidRPr="008E016F" w:rsidRDefault="00CF6ED4" w:rsidP="003A5ACA">
            <w:pPr>
              <w:rPr>
                <w:rFonts w:ascii="Arial" w:hAnsi="Arial" w:cs="Arial"/>
                <w:sz w:val="16"/>
                <w:szCs w:val="16"/>
              </w:rPr>
            </w:pPr>
            <w:r w:rsidRPr="008E016F">
              <w:rPr>
                <w:rFonts w:ascii="Arial" w:hAnsi="Arial" w:cs="Arial"/>
                <w:sz w:val="16"/>
                <w:szCs w:val="16"/>
              </w:rPr>
              <w:t>Multiple analysts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Thematic analysis</w:t>
            </w:r>
          </w:p>
          <w:p w:rsidR="00CF6ED4" w:rsidRPr="008E016F" w:rsidRDefault="00CF6ED4" w:rsidP="003A5ACA">
            <w:pPr>
              <w:rPr>
                <w:rFonts w:ascii="Arial" w:hAnsi="Arial" w:cs="Arial"/>
                <w:sz w:val="16"/>
                <w:szCs w:val="16"/>
              </w:rPr>
            </w:pPr>
            <w:r w:rsidRPr="008E016F">
              <w:rPr>
                <w:rFonts w:ascii="Arial" w:hAnsi="Arial" w:cs="Arial"/>
                <w:sz w:val="16"/>
                <w:szCs w:val="16"/>
              </w:rPr>
              <w:t>Multiple analysts</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Unclear analysis. No themes presented. One verbatim quote</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No thematic analysis Themes not generated from data</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Constant comparative analysis</w:t>
            </w:r>
          </w:p>
          <w:p w:rsidR="00CF6ED4" w:rsidRPr="008E016F" w:rsidRDefault="00CF6ED4" w:rsidP="003A5ACA">
            <w:pPr>
              <w:rPr>
                <w:rFonts w:ascii="Arial" w:hAnsi="Arial" w:cs="Arial"/>
                <w:sz w:val="16"/>
                <w:szCs w:val="16"/>
              </w:rPr>
            </w:pPr>
            <w:r w:rsidRPr="008E016F">
              <w:rPr>
                <w:rFonts w:ascii="Arial" w:hAnsi="Arial" w:cs="Arial"/>
                <w:sz w:val="16"/>
                <w:szCs w:val="16"/>
              </w:rPr>
              <w:t>Multiple analysts</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Findings/ conclusions</w:t>
            </w: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Variation between the four sites; Importance of warmth; Traditional beliefs; Sub-optimal care practices</w:t>
            </w:r>
          </w:p>
          <w:p w:rsidR="00CF6ED4" w:rsidRPr="008E016F" w:rsidRDefault="00CF6ED4" w:rsidP="003A5ACA">
            <w:pPr>
              <w:rPr>
                <w:rFonts w:ascii="Arial" w:hAnsi="Arial" w:cs="Arial"/>
                <w:sz w:val="16"/>
                <w:szCs w:val="16"/>
              </w:rPr>
            </w:pPr>
            <w:r w:rsidRPr="008E016F">
              <w:rPr>
                <w:rFonts w:ascii="Arial" w:hAnsi="Arial" w:cs="Arial"/>
                <w:sz w:val="16"/>
                <w:szCs w:val="16"/>
              </w:rPr>
              <w:t>Conclusion: Need to promote knowledge about best practice</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Daily massage common; reasons for massage: muscle relaxation and strengthening of bones</w:t>
            </w:r>
          </w:p>
          <w:p w:rsidR="00CF6ED4" w:rsidRPr="008E016F" w:rsidRDefault="00CF6ED4" w:rsidP="003A5ACA">
            <w:pPr>
              <w:rPr>
                <w:rFonts w:ascii="Arial" w:hAnsi="Arial" w:cs="Arial"/>
                <w:sz w:val="16"/>
                <w:szCs w:val="16"/>
              </w:rPr>
            </w:pPr>
            <w:r w:rsidRPr="008E016F">
              <w:rPr>
                <w:rFonts w:ascii="Arial" w:hAnsi="Arial" w:cs="Arial"/>
                <w:sz w:val="16"/>
                <w:szCs w:val="16"/>
              </w:rPr>
              <w:t>Conclusion: Predominance of risky care practices. Promotion of health education programmes needed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Challenges and realities:</w:t>
            </w:r>
          </w:p>
          <w:p w:rsidR="00CF6ED4" w:rsidRPr="008E016F" w:rsidRDefault="00CF6ED4" w:rsidP="003A5ACA">
            <w:pPr>
              <w:rPr>
                <w:rFonts w:ascii="Arial" w:hAnsi="Arial" w:cs="Arial"/>
                <w:sz w:val="16"/>
                <w:szCs w:val="16"/>
              </w:rPr>
            </w:pPr>
            <w:r w:rsidRPr="008E016F">
              <w:rPr>
                <w:rFonts w:ascii="Arial" w:hAnsi="Arial" w:cs="Arial"/>
                <w:sz w:val="16"/>
                <w:szCs w:val="16"/>
              </w:rPr>
              <w:t>practical realities; everyday life; living with the rhetoric that water is best</w:t>
            </w:r>
          </w:p>
          <w:p w:rsidR="00CF6ED4" w:rsidRPr="008E016F" w:rsidRDefault="00CF6ED4" w:rsidP="003A5ACA">
            <w:pPr>
              <w:rPr>
                <w:rFonts w:ascii="Arial" w:hAnsi="Arial" w:cs="Arial"/>
                <w:sz w:val="16"/>
                <w:szCs w:val="16"/>
              </w:rPr>
            </w:pPr>
            <w:r w:rsidRPr="008E016F">
              <w:rPr>
                <w:rFonts w:ascii="Arial" w:hAnsi="Arial" w:cs="Arial"/>
                <w:sz w:val="16"/>
                <w:szCs w:val="16"/>
              </w:rPr>
              <w:t>Conclusion: clear evidence-based advice and guidance needed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Informed uncertainty: mirage of evidence; toeing the party line; influential marketing</w:t>
            </w:r>
          </w:p>
          <w:p w:rsidR="00CF6ED4" w:rsidRPr="008E016F" w:rsidRDefault="00CF6ED4" w:rsidP="003A5ACA">
            <w:pPr>
              <w:rPr>
                <w:rFonts w:ascii="Arial" w:hAnsi="Arial" w:cs="Arial"/>
                <w:sz w:val="16"/>
                <w:szCs w:val="16"/>
              </w:rPr>
            </w:pPr>
            <w:r w:rsidRPr="008E016F">
              <w:rPr>
                <w:rFonts w:ascii="Arial" w:hAnsi="Arial" w:cs="Arial"/>
                <w:sz w:val="16"/>
                <w:szCs w:val="16"/>
              </w:rPr>
              <w:t>Conclusion: conflicting evidence</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Mustard oil very common: &gt;99% use for infant massage; sunflower oil not thought to be useful; massage used to promote strength, health, warmth</w:t>
            </w:r>
          </w:p>
          <w:p w:rsidR="00CF6ED4" w:rsidRPr="008E016F" w:rsidRDefault="00CF6ED4" w:rsidP="003A5ACA">
            <w:pPr>
              <w:rPr>
                <w:rFonts w:ascii="Arial" w:hAnsi="Arial" w:cs="Arial"/>
                <w:sz w:val="16"/>
                <w:szCs w:val="16"/>
              </w:rPr>
            </w:pPr>
            <w:r w:rsidRPr="008E016F">
              <w:rPr>
                <w:rFonts w:ascii="Arial" w:hAnsi="Arial" w:cs="Arial"/>
                <w:sz w:val="16"/>
                <w:szCs w:val="16"/>
              </w:rPr>
              <w:t>Conclusion: Cultural, social and economic factors influence practices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Frequent bathing (cold bathing at night to promote strength); vernix removed; emollients applied to whole body</w:t>
            </w:r>
          </w:p>
          <w:p w:rsidR="00CF6ED4" w:rsidRPr="008E016F" w:rsidRDefault="00CF6ED4" w:rsidP="003A5ACA">
            <w:pPr>
              <w:rPr>
                <w:rFonts w:ascii="Arial" w:hAnsi="Arial" w:cs="Arial"/>
                <w:sz w:val="16"/>
                <w:szCs w:val="16"/>
              </w:rPr>
            </w:pPr>
            <w:r w:rsidRPr="008E016F">
              <w:rPr>
                <w:rFonts w:ascii="Arial" w:hAnsi="Arial" w:cs="Arial"/>
                <w:sz w:val="16"/>
                <w:szCs w:val="16"/>
              </w:rPr>
              <w:t>Conclusion: Thermal care coexists with harmful practices. Behaviour change should be promoted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Mothers priority for care; may increase cold babies; timing of bathing multi-factorial; skin-to-skin is a new concept</w:t>
            </w:r>
          </w:p>
          <w:p w:rsidR="00CF6ED4" w:rsidRPr="008E016F" w:rsidRDefault="00CF6ED4" w:rsidP="003A5ACA">
            <w:pPr>
              <w:rPr>
                <w:rFonts w:ascii="Arial" w:hAnsi="Arial" w:cs="Arial"/>
                <w:sz w:val="16"/>
                <w:szCs w:val="16"/>
              </w:rPr>
            </w:pPr>
            <w:r w:rsidRPr="008E016F">
              <w:rPr>
                <w:rFonts w:ascii="Arial" w:hAnsi="Arial" w:cs="Arial"/>
                <w:sz w:val="16"/>
                <w:szCs w:val="16"/>
              </w:rPr>
              <w:t>Conclusion: Most thermal practices need improvement. Cultural and symbolic factors influence practices</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Reporting</w:t>
            </w: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Clear, cohesive link between data, interpretation and conclusions</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Superficial link between data and conclusion (no analysis evident)</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Clear, cohesive link between data, interpretation and conclusions</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Clear, cohesive link between data, interpretation and conclusions</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No data illustrated</w:t>
            </w:r>
          </w:p>
          <w:p w:rsidR="00CF6ED4" w:rsidRPr="008E016F" w:rsidRDefault="00CF6ED4" w:rsidP="003A5ACA">
            <w:pPr>
              <w:rPr>
                <w:rFonts w:ascii="Arial" w:hAnsi="Arial" w:cs="Arial"/>
                <w:sz w:val="16"/>
                <w:szCs w:val="16"/>
              </w:rPr>
            </w:pPr>
            <w:r w:rsidRPr="008E016F">
              <w:rPr>
                <w:rFonts w:ascii="Arial" w:hAnsi="Arial" w:cs="Arial"/>
                <w:sz w:val="16"/>
                <w:szCs w:val="16"/>
              </w:rPr>
              <w:t>No link between data and conclusion can be determined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Superficial link between data and conclusion (no analysis evident)</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Clear, cohesive link between data, interpretation and conclusions</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Reflexivity</w:t>
            </w:r>
          </w:p>
        </w:tc>
        <w:tc>
          <w:tcPr>
            <w:tcW w:w="1806" w:type="dxa"/>
          </w:tcPr>
          <w:p w:rsidR="00CF6ED4" w:rsidRPr="008E016F" w:rsidRDefault="00CF6ED4" w:rsidP="003A5ACA">
            <w:pPr>
              <w:rPr>
                <w:rFonts w:ascii="Arial" w:hAnsi="Arial" w:cs="Arial"/>
                <w:sz w:val="16"/>
                <w:szCs w:val="16"/>
              </w:rPr>
            </w:pPr>
            <w:r w:rsidRPr="008E016F">
              <w:rPr>
                <w:rFonts w:ascii="Arial" w:hAnsi="Arial" w:cs="Arial"/>
                <w:sz w:val="16"/>
                <w:szCs w:val="16"/>
              </w:rPr>
              <w:t>Not reported</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Not reported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Not reported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Influence on data acknowledged</w:t>
            </w:r>
          </w:p>
        </w:tc>
        <w:tc>
          <w:tcPr>
            <w:tcW w:w="1807" w:type="dxa"/>
            <w:gridSpan w:val="2"/>
          </w:tcPr>
          <w:p w:rsidR="00CF6ED4" w:rsidRPr="008E016F" w:rsidRDefault="00CF6ED4" w:rsidP="003A5ACA">
            <w:pPr>
              <w:rPr>
                <w:rFonts w:ascii="Arial" w:hAnsi="Arial" w:cs="Arial"/>
                <w:sz w:val="16"/>
                <w:szCs w:val="16"/>
              </w:rPr>
            </w:pPr>
            <w:r w:rsidRPr="008E016F">
              <w:rPr>
                <w:rFonts w:ascii="Arial" w:hAnsi="Arial" w:cs="Arial"/>
                <w:sz w:val="16"/>
                <w:szCs w:val="16"/>
              </w:rPr>
              <w:t>Not reported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Influence on data acknowledged</w:t>
            </w:r>
          </w:p>
        </w:tc>
        <w:tc>
          <w:tcPr>
            <w:tcW w:w="1807" w:type="dxa"/>
          </w:tcPr>
          <w:p w:rsidR="00CF6ED4" w:rsidRPr="008E016F" w:rsidRDefault="00CF6ED4" w:rsidP="003A5ACA">
            <w:pPr>
              <w:rPr>
                <w:rFonts w:ascii="Arial" w:hAnsi="Arial" w:cs="Arial"/>
                <w:sz w:val="16"/>
                <w:szCs w:val="16"/>
              </w:rPr>
            </w:pPr>
            <w:r w:rsidRPr="008E016F">
              <w:rPr>
                <w:rFonts w:ascii="Arial" w:hAnsi="Arial" w:cs="Arial"/>
                <w:sz w:val="16"/>
                <w:szCs w:val="16"/>
              </w:rPr>
              <w:t>Influence on data acknowledged</w:t>
            </w:r>
          </w:p>
        </w:tc>
      </w:tr>
      <w:tr w:rsidR="00CF6ED4" w:rsidRPr="008E016F" w:rsidTr="003A5ACA">
        <w:tc>
          <w:tcPr>
            <w:tcW w:w="1526" w:type="dxa"/>
          </w:tcPr>
          <w:p w:rsidR="00CF6ED4" w:rsidRPr="008E016F" w:rsidRDefault="00CF6ED4" w:rsidP="003A5ACA">
            <w:pPr>
              <w:rPr>
                <w:rFonts w:ascii="Arial" w:hAnsi="Arial" w:cs="Arial"/>
                <w:sz w:val="16"/>
                <w:szCs w:val="16"/>
              </w:rPr>
            </w:pPr>
            <w:r w:rsidRPr="008E016F">
              <w:rPr>
                <w:rFonts w:ascii="Arial" w:hAnsi="Arial" w:cs="Arial"/>
                <w:sz w:val="16"/>
                <w:szCs w:val="16"/>
              </w:rPr>
              <w:t>Strength/evidence</w:t>
            </w:r>
          </w:p>
        </w:tc>
        <w:tc>
          <w:tcPr>
            <w:tcW w:w="1806" w:type="dxa"/>
          </w:tcPr>
          <w:p w:rsidR="00CF6ED4" w:rsidRPr="008E016F" w:rsidRDefault="00CF6ED4" w:rsidP="003A5ACA">
            <w:pPr>
              <w:jc w:val="center"/>
              <w:rPr>
                <w:rFonts w:ascii="Arial" w:hAnsi="Arial" w:cs="Arial"/>
                <w:sz w:val="16"/>
                <w:szCs w:val="16"/>
              </w:rPr>
            </w:pPr>
            <w:r w:rsidRPr="008E016F">
              <w:rPr>
                <w:rFonts w:ascii="Arial" w:hAnsi="Arial" w:cs="Arial"/>
                <w:sz w:val="16"/>
                <w:szCs w:val="16"/>
              </w:rPr>
              <w:t>MODERATE</w:t>
            </w:r>
          </w:p>
        </w:tc>
        <w:tc>
          <w:tcPr>
            <w:tcW w:w="1807" w:type="dxa"/>
            <w:gridSpan w:val="2"/>
          </w:tcPr>
          <w:p w:rsidR="00CF6ED4" w:rsidRPr="008E016F" w:rsidRDefault="00CF6ED4" w:rsidP="003A5ACA">
            <w:pPr>
              <w:jc w:val="center"/>
              <w:rPr>
                <w:rFonts w:ascii="Arial" w:hAnsi="Arial" w:cs="Arial"/>
                <w:sz w:val="16"/>
                <w:szCs w:val="16"/>
              </w:rPr>
            </w:pPr>
            <w:r w:rsidRPr="008E016F">
              <w:rPr>
                <w:rFonts w:ascii="Arial" w:hAnsi="Arial" w:cs="Arial"/>
                <w:sz w:val="16"/>
                <w:szCs w:val="16"/>
              </w:rPr>
              <w:t>WEAK</w:t>
            </w:r>
          </w:p>
        </w:tc>
        <w:tc>
          <w:tcPr>
            <w:tcW w:w="1807" w:type="dxa"/>
          </w:tcPr>
          <w:p w:rsidR="00CF6ED4" w:rsidRPr="008E016F" w:rsidRDefault="00CF6ED4" w:rsidP="003A5ACA">
            <w:pPr>
              <w:jc w:val="center"/>
              <w:rPr>
                <w:rFonts w:ascii="Arial" w:hAnsi="Arial" w:cs="Arial"/>
                <w:sz w:val="16"/>
                <w:szCs w:val="16"/>
              </w:rPr>
            </w:pPr>
            <w:r w:rsidRPr="008E016F">
              <w:rPr>
                <w:rFonts w:ascii="Arial" w:hAnsi="Arial" w:cs="Arial"/>
                <w:sz w:val="16"/>
                <w:szCs w:val="16"/>
              </w:rPr>
              <w:t>STRONG</w:t>
            </w:r>
          </w:p>
        </w:tc>
        <w:tc>
          <w:tcPr>
            <w:tcW w:w="1807" w:type="dxa"/>
          </w:tcPr>
          <w:p w:rsidR="00CF6ED4" w:rsidRPr="008E016F" w:rsidRDefault="00CF6ED4" w:rsidP="003A5ACA">
            <w:pPr>
              <w:jc w:val="center"/>
              <w:rPr>
                <w:rFonts w:ascii="Arial" w:hAnsi="Arial" w:cs="Arial"/>
                <w:sz w:val="16"/>
                <w:szCs w:val="16"/>
              </w:rPr>
            </w:pPr>
            <w:r w:rsidRPr="008E016F">
              <w:rPr>
                <w:rFonts w:ascii="Arial" w:hAnsi="Arial" w:cs="Arial"/>
                <w:sz w:val="16"/>
                <w:szCs w:val="16"/>
              </w:rPr>
              <w:t>STRONG</w:t>
            </w:r>
          </w:p>
        </w:tc>
        <w:tc>
          <w:tcPr>
            <w:tcW w:w="1807" w:type="dxa"/>
            <w:gridSpan w:val="2"/>
          </w:tcPr>
          <w:p w:rsidR="00CF6ED4" w:rsidRPr="008E016F" w:rsidRDefault="00CF6ED4" w:rsidP="003A5ACA">
            <w:pPr>
              <w:jc w:val="center"/>
              <w:rPr>
                <w:rFonts w:ascii="Arial" w:hAnsi="Arial" w:cs="Arial"/>
                <w:sz w:val="16"/>
                <w:szCs w:val="16"/>
              </w:rPr>
            </w:pPr>
            <w:r w:rsidRPr="008E016F">
              <w:rPr>
                <w:rFonts w:ascii="Arial" w:hAnsi="Arial" w:cs="Arial"/>
                <w:sz w:val="16"/>
                <w:szCs w:val="16"/>
              </w:rPr>
              <w:t>WEAK</w:t>
            </w:r>
          </w:p>
        </w:tc>
        <w:tc>
          <w:tcPr>
            <w:tcW w:w="1807" w:type="dxa"/>
          </w:tcPr>
          <w:p w:rsidR="00CF6ED4" w:rsidRPr="008E016F" w:rsidRDefault="00CF6ED4" w:rsidP="003A5ACA">
            <w:pPr>
              <w:jc w:val="center"/>
              <w:rPr>
                <w:rFonts w:ascii="Arial" w:hAnsi="Arial" w:cs="Arial"/>
                <w:sz w:val="16"/>
                <w:szCs w:val="16"/>
              </w:rPr>
            </w:pPr>
            <w:r w:rsidRPr="008E016F">
              <w:rPr>
                <w:rFonts w:ascii="Arial" w:hAnsi="Arial" w:cs="Arial"/>
                <w:sz w:val="16"/>
                <w:szCs w:val="16"/>
              </w:rPr>
              <w:t>MODERATE</w:t>
            </w:r>
          </w:p>
        </w:tc>
        <w:tc>
          <w:tcPr>
            <w:tcW w:w="1807" w:type="dxa"/>
          </w:tcPr>
          <w:p w:rsidR="00CF6ED4" w:rsidRPr="008E016F" w:rsidRDefault="00CF6ED4" w:rsidP="003A5ACA">
            <w:pPr>
              <w:jc w:val="center"/>
              <w:rPr>
                <w:rFonts w:ascii="Arial" w:hAnsi="Arial" w:cs="Arial"/>
                <w:sz w:val="16"/>
                <w:szCs w:val="16"/>
              </w:rPr>
            </w:pPr>
            <w:r w:rsidRPr="008E016F">
              <w:rPr>
                <w:rFonts w:ascii="Arial" w:hAnsi="Arial" w:cs="Arial"/>
                <w:sz w:val="16"/>
                <w:szCs w:val="16"/>
              </w:rPr>
              <w:t>STRONG</w:t>
            </w:r>
          </w:p>
        </w:tc>
      </w:tr>
    </w:tbl>
    <w:p w:rsidR="00CF6ED4" w:rsidRDefault="00CF6ED4" w:rsidP="00CF6ED4">
      <w:pPr>
        <w:rPr>
          <w:b/>
        </w:rPr>
        <w:sectPr w:rsidR="00CF6ED4" w:rsidSect="00EF2C85">
          <w:pgSz w:w="16838" w:h="11906" w:orient="landscape"/>
          <w:pgMar w:top="1440" w:right="1440" w:bottom="1440" w:left="1440" w:header="708" w:footer="708" w:gutter="0"/>
          <w:cols w:space="708"/>
          <w:docGrid w:linePitch="360"/>
        </w:sectPr>
      </w:pPr>
      <w:r>
        <w:rPr>
          <w:b/>
        </w:rPr>
        <w:t>Table 6: Qualitative study characteristics</w:t>
      </w:r>
    </w:p>
    <w:p w:rsidR="00CF6ED4" w:rsidRPr="00C465A1" w:rsidRDefault="00CF6ED4" w:rsidP="00CF6ED4">
      <w:pPr>
        <w:rPr>
          <w:b/>
          <w:highlight w:val="yellow"/>
        </w:rPr>
      </w:pPr>
      <w:r w:rsidRPr="00C465A1">
        <w:rPr>
          <w:b/>
          <w:highlight w:val="yellow"/>
        </w:rPr>
        <w:t>Table 7: NICE (2014b) Postnatal Care Guideline 1.4.23 (page 30)</w:t>
      </w:r>
    </w:p>
    <w:p w:rsidR="00CF6ED4" w:rsidRPr="00C465A1" w:rsidRDefault="00CF6ED4" w:rsidP="00CF6ED4">
      <w:pPr>
        <w:autoSpaceDE w:val="0"/>
        <w:autoSpaceDN w:val="0"/>
        <w:adjustRightInd w:val="0"/>
        <w:spacing w:after="0" w:line="240" w:lineRule="auto"/>
        <w:rPr>
          <w:rFonts w:ascii="Lato" w:hAnsi="Lato" w:cs="Lato"/>
          <w:color w:val="282828"/>
          <w:sz w:val="24"/>
          <w:szCs w:val="24"/>
        </w:rPr>
      </w:pPr>
      <w:r w:rsidRPr="00C465A1">
        <w:rPr>
          <w:rFonts w:ascii="Lato" w:hAnsi="Lato" w:cs="Lato"/>
          <w:noProof/>
          <w:color w:val="282828"/>
          <w:sz w:val="24"/>
          <w:szCs w:val="24"/>
          <w:highlight w:val="yellow"/>
          <w:lang w:eastAsia="en-GB"/>
        </w:rPr>
        <mc:AlternateContent>
          <mc:Choice Requires="wps">
            <w:drawing>
              <wp:anchor distT="0" distB="0" distL="114300" distR="114300" simplePos="0" relativeHeight="251700224" behindDoc="0" locked="0" layoutInCell="1" allowOverlap="1" wp14:anchorId="75F5A820" wp14:editId="6C3FD673">
                <wp:simplePos x="0" y="0"/>
                <wp:positionH relativeFrom="column">
                  <wp:align>center</wp:align>
                </wp:positionH>
                <wp:positionV relativeFrom="paragraph">
                  <wp:posOffset>0</wp:posOffset>
                </wp:positionV>
                <wp:extent cx="5852160" cy="680313"/>
                <wp:effectExtent l="0" t="0" r="1524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80313"/>
                        </a:xfrm>
                        <a:prstGeom prst="rect">
                          <a:avLst/>
                        </a:prstGeom>
                        <a:solidFill>
                          <a:srgbClr val="FFFFFF"/>
                        </a:solidFill>
                        <a:ln w="9525">
                          <a:solidFill>
                            <a:srgbClr val="000000"/>
                          </a:solidFill>
                          <a:miter lim="800000"/>
                          <a:headEnd/>
                          <a:tailEnd/>
                        </a:ln>
                      </wps:spPr>
                      <wps:txbx>
                        <w:txbxContent>
                          <w:p w:rsidR="00CF6ED4" w:rsidRDefault="00CF6ED4" w:rsidP="00CF6ED4">
                            <w:pPr>
                              <w:jc w:val="center"/>
                            </w:pPr>
                            <w:r w:rsidRPr="00C465A1">
                              <w:rPr>
                                <w:rFonts w:ascii="Lato" w:hAnsi="Lato" w:cs="Lato"/>
                                <w:color w:val="282828"/>
                                <w:sz w:val="24"/>
                                <w:szCs w:val="24"/>
                                <w:highlight w:val="yellow"/>
                              </w:rPr>
                              <w:t>Parents should be advised that cleansing agents should not be added to a baby's bath water nor should lotions or medicated wipes be used. The only cleansing agent suggested, where it is needed, is a mild non-perfumed soap.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5A820" id="_x0000_t202" coordsize="21600,21600" o:spt="202" path="m,l,21600r21600,l21600,xe">
                <v:stroke joinstyle="miter"/>
                <v:path gradientshapeok="t" o:connecttype="rect"/>
              </v:shapetype>
              <v:shape id="Text Box 2" o:spid="_x0000_s1026" type="#_x0000_t202" style="position:absolute;margin-left:0;margin-top:0;width:460.8pt;height:53.5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">
                <v:textbox>
                  <w:txbxContent>
                    <w:p w:rsidR="00CF6ED4" w:rsidRDefault="00CF6ED4" w:rsidP="00CF6ED4">
                      <w:pPr>
                        <w:jc w:val="center"/>
                      </w:pPr>
                      <w:r w:rsidRPr="00C465A1">
                        <w:rPr>
                          <w:rFonts w:ascii="Lato" w:hAnsi="Lato" w:cs="Lato"/>
                          <w:color w:val="282828"/>
                          <w:sz w:val="24"/>
                          <w:szCs w:val="24"/>
                          <w:highlight w:val="yellow"/>
                        </w:rPr>
                        <w:t>Parents should be advised that cleansing agents should not be added to a baby's bath water nor should lotions or medicated wipes be used. The only cleansing agent suggested, where it is needed, is a mild non-perfumed soap. [2006]</w:t>
                      </w:r>
                    </w:p>
                  </w:txbxContent>
                </v:textbox>
              </v:shape>
            </w:pict>
          </mc:Fallback>
        </mc:AlternateContent>
      </w:r>
      <w:r>
        <w:rPr>
          <w:b/>
        </w:rPr>
        <w:br w:type="page"/>
      </w:r>
    </w:p>
    <w:p w:rsidR="00CF6ED4" w:rsidRPr="00CD32A8" w:rsidRDefault="00CF6ED4" w:rsidP="00CF6ED4">
      <w:pPr>
        <w:rPr>
          <w:b/>
        </w:rPr>
      </w:pPr>
    </w:p>
    <w:p w:rsidR="00CF6ED4" w:rsidRPr="00306453" w:rsidRDefault="00CF6ED4" w:rsidP="00CF6ED4">
      <w:pPr>
        <w:jc w:val="center"/>
        <w:rPr>
          <w:rFonts w:ascii="Calibri" w:eastAsia="Calibri" w:hAnsi="Calibri" w:cs="Times New Roman"/>
        </w:rPr>
      </w:pPr>
      <w:r w:rsidRPr="00306453">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812D94F" wp14:editId="36279C51">
                <wp:simplePos x="0" y="0"/>
                <wp:positionH relativeFrom="column">
                  <wp:posOffset>3147695</wp:posOffset>
                </wp:positionH>
                <wp:positionV relativeFrom="paragraph">
                  <wp:posOffset>304800</wp:posOffset>
                </wp:positionV>
                <wp:extent cx="1423670" cy="78549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1423670" cy="785495"/>
                        </a:xfrm>
                        <a:prstGeom prst="rect">
                          <a:avLst/>
                        </a:prstGeom>
                        <a:solidFill>
                          <a:sysClr val="window" lastClr="FFFFFF"/>
                        </a:solidFill>
                        <a:ln w="6350">
                          <a:noFill/>
                        </a:ln>
                        <a:effectLst/>
                      </wps:spPr>
                      <wps:txbx>
                        <w:txbxContent>
                          <w:p w:rsidR="00CF6ED4" w:rsidRDefault="00CF6ED4" w:rsidP="00CF6ED4">
                            <w:pPr>
                              <w:jc w:val="center"/>
                            </w:pPr>
                            <w:r>
                              <w:t>12 additional records identified through other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D94F" id="Text Box 4" o:spid="_x0000_s1027" type="#_x0000_t202" style="position:absolute;left:0;text-align:left;margin-left:247.85pt;margin-top:24pt;width:112.1pt;height:6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" fillcolor="window" stroked="f" strokeweight=".5pt">
                <v:textbox>
                  <w:txbxContent>
                    <w:p w:rsidR="00CF6ED4" w:rsidRDefault="00CF6ED4" w:rsidP="00CF6ED4">
                      <w:pPr>
                        <w:jc w:val="center"/>
                      </w:pPr>
                      <w:r>
                        <w:t>12 additional records identified through other sources</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28A4A97E" wp14:editId="500706FD">
                <wp:simplePos x="0" y="0"/>
                <wp:positionH relativeFrom="column">
                  <wp:posOffset>1056640</wp:posOffset>
                </wp:positionH>
                <wp:positionV relativeFrom="paragraph">
                  <wp:posOffset>295275</wp:posOffset>
                </wp:positionV>
                <wp:extent cx="1299845" cy="6902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9845" cy="690245"/>
                        </a:xfrm>
                        <a:prstGeom prst="rect">
                          <a:avLst/>
                        </a:prstGeom>
                        <a:solidFill>
                          <a:sysClr val="window" lastClr="FFFFFF"/>
                        </a:solidFill>
                        <a:ln w="6350">
                          <a:noFill/>
                        </a:ln>
                        <a:effectLst/>
                      </wps:spPr>
                      <wps:txbx>
                        <w:txbxContent>
                          <w:p w:rsidR="00CF6ED4" w:rsidRPr="00B54808" w:rsidRDefault="00CF6ED4" w:rsidP="00CF6ED4">
                            <w:pPr>
                              <w:tabs>
                                <w:tab w:val="left" w:pos="1793"/>
                              </w:tabs>
                              <w:jc w:val="center"/>
                            </w:pPr>
                            <w:r>
                              <w:t>3050 records identified through database searching</w:t>
                            </w:r>
                          </w:p>
                          <w:p w:rsidR="00CF6ED4" w:rsidRDefault="00CF6ED4" w:rsidP="00CF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4A97E" id="Text Box 3" o:spid="_x0000_s1028" type="#_x0000_t202" style="position:absolute;left:0;text-align:left;margin-left:83.2pt;margin-top:23.25pt;width:102.35pt;height:5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" fillcolor="window" stroked="f" strokeweight=".5pt">
                <v:textbox>
                  <w:txbxContent>
                    <w:p w:rsidR="00CF6ED4" w:rsidRPr="00B54808" w:rsidRDefault="00CF6ED4" w:rsidP="00CF6ED4">
                      <w:pPr>
                        <w:tabs>
                          <w:tab w:val="left" w:pos="1793"/>
                        </w:tabs>
                        <w:jc w:val="center"/>
                      </w:pPr>
                      <w:r>
                        <w:t>3050 records identified through database searching</w:t>
                      </w:r>
                    </w:p>
                    <w:p w:rsidR="00CF6ED4" w:rsidRDefault="00CF6ED4" w:rsidP="00CF6ED4"/>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8A3E4F0" wp14:editId="02929A8A">
                <wp:simplePos x="0" y="0"/>
                <wp:positionH relativeFrom="column">
                  <wp:posOffset>3081338</wp:posOffset>
                </wp:positionH>
                <wp:positionV relativeFrom="paragraph">
                  <wp:posOffset>195263</wp:posOffset>
                </wp:positionV>
                <wp:extent cx="1576387" cy="942975"/>
                <wp:effectExtent l="0" t="0" r="24130" b="28575"/>
                <wp:wrapNone/>
                <wp:docPr id="1" name="Flowchart: Process 1"/>
                <wp:cNvGraphicFramePr/>
                <a:graphic xmlns:a="http://schemas.openxmlformats.org/drawingml/2006/main">
                  <a:graphicData uri="http://schemas.microsoft.com/office/word/2010/wordprocessingShape">
                    <wps:wsp>
                      <wps:cNvSpPr/>
                      <wps:spPr>
                        <a:xfrm>
                          <a:off x="0" y="0"/>
                          <a:ext cx="1576387" cy="94297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063ADC" id="_x0000_t109" coordsize="21600,21600" o:spt="109" path="m,l,21600r21600,l21600,xe">
                <v:stroke joinstyle="miter"/>
                <v:path gradientshapeok="t" o:connecttype="rect"/>
              </v:shapetype>
              <v:shape id="Flowchart: Process 1" o:spid="_x0000_s1026" type="#_x0000_t109" style="position:absolute;margin-left:242.65pt;margin-top:15.4pt;width:124.1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4D3F6152" wp14:editId="138561AF">
                <wp:simplePos x="0" y="0"/>
                <wp:positionH relativeFrom="column">
                  <wp:posOffset>890588</wp:posOffset>
                </wp:positionH>
                <wp:positionV relativeFrom="paragraph">
                  <wp:posOffset>195263</wp:posOffset>
                </wp:positionV>
                <wp:extent cx="1609725" cy="94297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609725" cy="94297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2DB34" id="Flowchart: Process 5" o:spid="_x0000_s1026" type="#_x0000_t109" style="position:absolute;margin-left:70.15pt;margin-top:15.4pt;width:126.7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" filled="f" strokecolor="#385d8a" strokeweight="2pt"/>
            </w:pict>
          </mc:Fallback>
        </mc:AlternateContent>
      </w:r>
    </w:p>
    <w:p w:rsidR="00CF6ED4" w:rsidRPr="00306453" w:rsidRDefault="00CF6ED4" w:rsidP="00CF6ED4">
      <w:pPr>
        <w:tabs>
          <w:tab w:val="left" w:pos="1793"/>
        </w:tabs>
        <w:rPr>
          <w:rFonts w:ascii="Calibri" w:eastAsia="Calibri" w:hAnsi="Calibri" w:cs="Times New Roman"/>
        </w:rPr>
      </w:pPr>
      <w:r w:rsidRPr="00306453">
        <w:rPr>
          <w:rFonts w:ascii="Calibri" w:eastAsia="Calibri" w:hAnsi="Calibri" w:cs="Times New Roman"/>
          <w:noProof/>
          <w:lang w:eastAsia="en-GB"/>
        </w:rPr>
        <mc:AlternateContent>
          <mc:Choice Requires="wps">
            <w:drawing>
              <wp:anchor distT="0" distB="0" distL="114300" distR="114300" simplePos="0" relativeHeight="251699200" behindDoc="0" locked="0" layoutInCell="1" allowOverlap="1" wp14:anchorId="7F012759" wp14:editId="6A4F8B0C">
                <wp:simplePos x="0" y="0"/>
                <wp:positionH relativeFrom="column">
                  <wp:posOffset>3148013</wp:posOffset>
                </wp:positionH>
                <wp:positionV relativeFrom="paragraph">
                  <wp:posOffset>5887085</wp:posOffset>
                </wp:positionV>
                <wp:extent cx="1257300" cy="709613"/>
                <wp:effectExtent l="0" t="0" r="0" b="0"/>
                <wp:wrapNone/>
                <wp:docPr id="6" name="Text Box 6"/>
                <wp:cNvGraphicFramePr/>
                <a:graphic xmlns:a="http://schemas.openxmlformats.org/drawingml/2006/main">
                  <a:graphicData uri="http://schemas.microsoft.com/office/word/2010/wordprocessingShape">
                    <wps:wsp>
                      <wps:cNvSpPr txBox="1"/>
                      <wps:spPr>
                        <a:xfrm>
                          <a:off x="0" y="0"/>
                          <a:ext cx="1257300" cy="709613"/>
                        </a:xfrm>
                        <a:prstGeom prst="rect">
                          <a:avLst/>
                        </a:prstGeom>
                        <a:solidFill>
                          <a:sysClr val="window" lastClr="FFFFFF"/>
                        </a:solidFill>
                        <a:ln w="6350">
                          <a:noFill/>
                        </a:ln>
                        <a:effectLst/>
                      </wps:spPr>
                      <wps:txbx>
                        <w:txbxContent>
                          <w:p w:rsidR="00CF6ED4" w:rsidRDefault="00CF6ED4" w:rsidP="00CF6ED4">
                            <w:pPr>
                              <w:jc w:val="center"/>
                            </w:pPr>
                            <w:r>
                              <w:t>7 studies included in qualitative synthesis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012759" id="Text Box 6" o:spid="_x0000_s1029" type="#_x0000_t202" style="position:absolute;margin-left:247.9pt;margin-top:463.55pt;width:99pt;height:55.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" fillcolor="window" stroked="f" strokeweight=".5pt">
                <v:textbox>
                  <w:txbxContent>
                    <w:p w:rsidR="00CF6ED4" w:rsidRDefault="00CF6ED4" w:rsidP="00CF6ED4">
                      <w:pPr>
                        <w:jc w:val="center"/>
                      </w:pPr>
                      <w:r>
                        <w:t>7 studies included in qualitative synthesis</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8176" behindDoc="0" locked="0" layoutInCell="1" allowOverlap="1" wp14:anchorId="0896462C" wp14:editId="080EAE4D">
                <wp:simplePos x="0" y="0"/>
                <wp:positionH relativeFrom="column">
                  <wp:posOffset>1157288</wp:posOffset>
                </wp:positionH>
                <wp:positionV relativeFrom="paragraph">
                  <wp:posOffset>5810885</wp:posOffset>
                </wp:positionV>
                <wp:extent cx="1371600" cy="837883"/>
                <wp:effectExtent l="0" t="0" r="0" b="635"/>
                <wp:wrapNone/>
                <wp:docPr id="7" name="Text Box 7"/>
                <wp:cNvGraphicFramePr/>
                <a:graphic xmlns:a="http://schemas.openxmlformats.org/drawingml/2006/main">
                  <a:graphicData uri="http://schemas.microsoft.com/office/word/2010/wordprocessingShape">
                    <wps:wsp>
                      <wps:cNvSpPr txBox="1"/>
                      <wps:spPr>
                        <a:xfrm>
                          <a:off x="0" y="0"/>
                          <a:ext cx="1371600" cy="837883"/>
                        </a:xfrm>
                        <a:prstGeom prst="rect">
                          <a:avLst/>
                        </a:prstGeom>
                        <a:solidFill>
                          <a:sysClr val="window" lastClr="FFFFFF"/>
                        </a:solidFill>
                        <a:ln w="6350">
                          <a:noFill/>
                        </a:ln>
                        <a:effectLst/>
                      </wps:spPr>
                      <wps:txbx>
                        <w:txbxContent>
                          <w:p w:rsidR="00CF6ED4" w:rsidRDefault="00CF6ED4" w:rsidP="00CF6ED4">
                            <w:pPr>
                              <w:jc w:val="center"/>
                            </w:pPr>
                            <w:r>
                              <w:t>20 studies included in quantitative synthesis/meta-analysis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462C" id="Text Box 7" o:spid="_x0000_s1030" type="#_x0000_t202" style="position:absolute;margin-left:91.15pt;margin-top:457.55pt;width:108pt;height: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" fillcolor="window" stroked="f" strokeweight=".5pt">
                <v:textbox>
                  <w:txbxContent>
                    <w:p w:rsidR="00CF6ED4" w:rsidRDefault="00CF6ED4" w:rsidP="00CF6ED4">
                      <w:pPr>
                        <w:jc w:val="center"/>
                      </w:pPr>
                      <w:r>
                        <w:t>20 studies included in quantitative synthesis/meta-analysis</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7152" behindDoc="0" locked="0" layoutInCell="1" allowOverlap="1" wp14:anchorId="364168CF" wp14:editId="065EA6D1">
                <wp:simplePos x="0" y="0"/>
                <wp:positionH relativeFrom="column">
                  <wp:posOffset>3038475</wp:posOffset>
                </wp:positionH>
                <wp:positionV relativeFrom="paragraph">
                  <wp:posOffset>5776913</wp:posOffset>
                </wp:positionV>
                <wp:extent cx="1452245" cy="909955"/>
                <wp:effectExtent l="0" t="0" r="14605" b="23495"/>
                <wp:wrapNone/>
                <wp:docPr id="8" name="Flowchart: Process 8"/>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72067F" id="Flowchart: Process 8" o:spid="_x0000_s1026" type="#_x0000_t109" style="position:absolute;margin-left:239.25pt;margin-top:454.9pt;width:114.35pt;height:71.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6128" behindDoc="0" locked="0" layoutInCell="1" allowOverlap="1" wp14:anchorId="78325CB1" wp14:editId="3F1AD80E">
                <wp:simplePos x="0" y="0"/>
                <wp:positionH relativeFrom="column">
                  <wp:posOffset>1119188</wp:posOffset>
                </wp:positionH>
                <wp:positionV relativeFrom="paragraph">
                  <wp:posOffset>5771833</wp:posOffset>
                </wp:positionV>
                <wp:extent cx="1452245" cy="909955"/>
                <wp:effectExtent l="0" t="0" r="14605" b="23495"/>
                <wp:wrapNone/>
                <wp:docPr id="9" name="Flowchart: Process 9"/>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02C653" id="Flowchart: Process 9" o:spid="_x0000_s1026" type="#_x0000_t109" style="position:absolute;margin-left:88.15pt;margin-top:454.5pt;width:114.35pt;height:71.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5104" behindDoc="0" locked="0" layoutInCell="1" allowOverlap="1" wp14:anchorId="03DF5E57" wp14:editId="2B32ED7F">
                <wp:simplePos x="0" y="0"/>
                <wp:positionH relativeFrom="column">
                  <wp:posOffset>3762375</wp:posOffset>
                </wp:positionH>
                <wp:positionV relativeFrom="paragraph">
                  <wp:posOffset>5481955</wp:posOffset>
                </wp:positionV>
                <wp:extent cx="0" cy="290195"/>
                <wp:effectExtent l="9525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341767B" id="_x0000_t32" coordsize="21600,21600" o:spt="32" o:oned="t" path="m,l21600,21600e" filled="f">
                <v:path arrowok="t" fillok="f" o:connecttype="none"/>
                <o:lock v:ext="edit" shapetype="t"/>
              </v:shapetype>
              <v:shape id="Straight Arrow Connector 10" o:spid="_x0000_s1026" type="#_x0000_t32" style="position:absolute;margin-left:296.25pt;margin-top:431.65pt;width:0;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4080" behindDoc="0" locked="0" layoutInCell="1" allowOverlap="1" wp14:anchorId="5BCDFC53" wp14:editId="0855D82B">
                <wp:simplePos x="0" y="0"/>
                <wp:positionH relativeFrom="column">
                  <wp:posOffset>1828800</wp:posOffset>
                </wp:positionH>
                <wp:positionV relativeFrom="paragraph">
                  <wp:posOffset>5481955</wp:posOffset>
                </wp:positionV>
                <wp:extent cx="0" cy="290195"/>
                <wp:effectExtent l="95250" t="0" r="57150" b="52705"/>
                <wp:wrapNone/>
                <wp:docPr id="11" name="Straight Arrow Connector 11"/>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30361E" id="Straight Arrow Connector 11" o:spid="_x0000_s1026" type="#_x0000_t32" style="position:absolute;margin-left:2in;margin-top:431.65pt;width:0;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3056" behindDoc="0" locked="0" layoutInCell="1" allowOverlap="1" wp14:anchorId="60529F31" wp14:editId="5CB21622">
                <wp:simplePos x="0" y="0"/>
                <wp:positionH relativeFrom="column">
                  <wp:posOffset>890588</wp:posOffset>
                </wp:positionH>
                <wp:positionV relativeFrom="paragraph">
                  <wp:posOffset>5482273</wp:posOffset>
                </wp:positionV>
                <wp:extent cx="3795712"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379571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B287D2" id="Straight Connector 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431.7pt" to="369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2032" behindDoc="0" locked="0" layoutInCell="1" allowOverlap="1" wp14:anchorId="3707EF71" wp14:editId="46799AC4">
                <wp:simplePos x="0" y="0"/>
                <wp:positionH relativeFrom="column">
                  <wp:posOffset>4685665</wp:posOffset>
                </wp:positionH>
                <wp:positionV relativeFrom="paragraph">
                  <wp:posOffset>5224780</wp:posOffset>
                </wp:positionV>
                <wp:extent cx="0" cy="2571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1E4D13" id="Straight Connector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411.4pt" to="368.9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91008" behindDoc="0" locked="0" layoutInCell="1" allowOverlap="1" wp14:anchorId="42332D71" wp14:editId="40631288">
                <wp:simplePos x="0" y="0"/>
                <wp:positionH relativeFrom="column">
                  <wp:posOffset>2809557</wp:posOffset>
                </wp:positionH>
                <wp:positionV relativeFrom="paragraph">
                  <wp:posOffset>5229860</wp:posOffset>
                </wp:positionV>
                <wp:extent cx="0" cy="2571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5CD3A7" id="Straight Connector 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pt,411.8pt" to="221.2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9984" behindDoc="0" locked="0" layoutInCell="1" allowOverlap="1" wp14:anchorId="33CAB403" wp14:editId="0268B14F">
                <wp:simplePos x="0" y="0"/>
                <wp:positionH relativeFrom="column">
                  <wp:posOffset>890270</wp:posOffset>
                </wp:positionH>
                <wp:positionV relativeFrom="paragraph">
                  <wp:posOffset>5229860</wp:posOffset>
                </wp:positionV>
                <wp:extent cx="0" cy="2571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7AB5BF"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411.8pt" to="70.1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0566CB7D" wp14:editId="53993F32">
                <wp:simplePos x="0" y="0"/>
                <wp:positionH relativeFrom="column">
                  <wp:posOffset>3528695</wp:posOffset>
                </wp:positionH>
                <wp:positionV relativeFrom="paragraph">
                  <wp:posOffset>1814830</wp:posOffset>
                </wp:positionV>
                <wp:extent cx="4476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8C7A2C5" id="Straight Arrow Connector 15" o:spid="_x0000_s1026" type="#_x0000_t32" style="position:absolute;margin-left:277.85pt;margin-top:142.9pt;width:35.2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391A4842" wp14:editId="4052D422">
                <wp:simplePos x="0" y="0"/>
                <wp:positionH relativeFrom="column">
                  <wp:posOffset>4100195</wp:posOffset>
                </wp:positionH>
                <wp:positionV relativeFrom="paragraph">
                  <wp:posOffset>1494790</wp:posOffset>
                </wp:positionV>
                <wp:extent cx="1266825" cy="671195"/>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266825" cy="671195"/>
                        </a:xfrm>
                        <a:prstGeom prst="rect">
                          <a:avLst/>
                        </a:prstGeom>
                        <a:solidFill>
                          <a:sysClr val="window" lastClr="FFFFFF"/>
                        </a:solidFill>
                        <a:ln w="6350">
                          <a:noFill/>
                        </a:ln>
                        <a:effectLst/>
                      </wps:spPr>
                      <wps:txbx>
                        <w:txbxContent>
                          <w:p w:rsidR="00CF6ED4" w:rsidRDefault="00CF6ED4" w:rsidP="00CF6ED4">
                            <w:pPr>
                              <w:jc w:val="center"/>
                            </w:pPr>
                            <w:r>
                              <w:t>2874 records excluded following 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A4842" id="Text Box 16" o:spid="_x0000_s1031" type="#_x0000_t202" style="position:absolute;margin-left:322.85pt;margin-top:117.7pt;width:99.75pt;height:52.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" fillcolor="window" stroked="f" strokeweight=".5pt">
                <v:textbox>
                  <w:txbxContent>
                    <w:p w:rsidR="00CF6ED4" w:rsidRDefault="00CF6ED4" w:rsidP="00CF6ED4">
                      <w:pPr>
                        <w:jc w:val="center"/>
                      </w:pPr>
                      <w:r>
                        <w:t>2874 records excluded following screening</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44A0F31E" wp14:editId="6D9BACC6">
                <wp:simplePos x="0" y="0"/>
                <wp:positionH relativeFrom="column">
                  <wp:posOffset>3976370</wp:posOffset>
                </wp:positionH>
                <wp:positionV relativeFrom="paragraph">
                  <wp:posOffset>1366520</wp:posOffset>
                </wp:positionV>
                <wp:extent cx="1452245" cy="909955"/>
                <wp:effectExtent l="0" t="0" r="14605" b="23495"/>
                <wp:wrapNone/>
                <wp:docPr id="17" name="Flowchart: Process 17"/>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DB34A" id="Flowchart: Process 17" o:spid="_x0000_s1026" type="#_x0000_t109" style="position:absolute;margin-left:313.1pt;margin-top:107.6pt;width:114.35pt;height:7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5648" behindDoc="0" locked="0" layoutInCell="1" allowOverlap="1" wp14:anchorId="084010D5" wp14:editId="1CD27A3F">
                <wp:simplePos x="0" y="0"/>
                <wp:positionH relativeFrom="column">
                  <wp:posOffset>3528695</wp:posOffset>
                </wp:positionH>
                <wp:positionV relativeFrom="paragraph">
                  <wp:posOffset>3334385</wp:posOffset>
                </wp:positionV>
                <wp:extent cx="4476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693C89BD" id="Straight Arrow Connector 18" o:spid="_x0000_s1026" type="#_x0000_t32" style="position:absolute;margin-left:277.85pt;margin-top:262.55pt;width:35.2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8960" behindDoc="0" locked="0" layoutInCell="1" allowOverlap="1" wp14:anchorId="51A88592" wp14:editId="49192534">
                <wp:simplePos x="0" y="0"/>
                <wp:positionH relativeFrom="column">
                  <wp:posOffset>4100195</wp:posOffset>
                </wp:positionH>
                <wp:positionV relativeFrom="paragraph">
                  <wp:posOffset>4510405</wp:posOffset>
                </wp:positionV>
                <wp:extent cx="1181100" cy="5905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81100" cy="590550"/>
                        </a:xfrm>
                        <a:prstGeom prst="rect">
                          <a:avLst/>
                        </a:prstGeom>
                        <a:solidFill>
                          <a:sysClr val="window" lastClr="FFFFFF"/>
                        </a:solidFill>
                        <a:ln w="6350">
                          <a:noFill/>
                        </a:ln>
                        <a:effectLst/>
                      </wps:spPr>
                      <wps:txbx>
                        <w:txbxContent>
                          <w:p w:rsidR="00CF6ED4" w:rsidRDefault="00CF6ED4" w:rsidP="00CF6ED4">
                            <w:pPr>
                              <w:jc w:val="center"/>
                            </w:pPr>
                            <w:r>
                              <w:t>6 qualitative studies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88592" id="Text Box 31" o:spid="_x0000_s1032" type="#_x0000_t202" style="position:absolute;margin-left:322.85pt;margin-top:355.15pt;width:93pt;height:4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" fillcolor="window" stroked="f" strokeweight=".5pt">
                <v:textbox>
                  <w:txbxContent>
                    <w:p w:rsidR="00CF6ED4" w:rsidRDefault="00CF6ED4" w:rsidP="00CF6ED4">
                      <w:pPr>
                        <w:jc w:val="center"/>
                      </w:pPr>
                      <w:r>
                        <w:t>6 qualitative studies included</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7936" behindDoc="0" locked="0" layoutInCell="1" allowOverlap="1" wp14:anchorId="64B51CB2" wp14:editId="131ACC95">
                <wp:simplePos x="0" y="0"/>
                <wp:positionH relativeFrom="column">
                  <wp:posOffset>2176145</wp:posOffset>
                </wp:positionH>
                <wp:positionV relativeFrom="paragraph">
                  <wp:posOffset>4501198</wp:posOffset>
                </wp:positionV>
                <wp:extent cx="1257300" cy="63309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257300" cy="633095"/>
                        </a:xfrm>
                        <a:prstGeom prst="rect">
                          <a:avLst/>
                        </a:prstGeom>
                        <a:solidFill>
                          <a:sysClr val="window" lastClr="FFFFFF"/>
                        </a:solidFill>
                        <a:ln w="6350">
                          <a:noFill/>
                        </a:ln>
                        <a:effectLst/>
                      </wps:spPr>
                      <wps:txbx>
                        <w:txbxContent>
                          <w:p w:rsidR="00CF6ED4" w:rsidRDefault="00CF6ED4" w:rsidP="00CF6ED4">
                            <w:pPr>
                              <w:jc w:val="center"/>
                            </w:pPr>
                            <w:r>
                              <w:t>1 mixed methods study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51CB2" id="Text Box 30" o:spid="_x0000_s1033" type="#_x0000_t202" style="position:absolute;margin-left:171.35pt;margin-top:354.45pt;width:99pt;height:49.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" fillcolor="window" stroked="f" strokeweight=".5pt">
                <v:textbox>
                  <w:txbxContent>
                    <w:p w:rsidR="00CF6ED4" w:rsidRDefault="00CF6ED4" w:rsidP="00CF6ED4">
                      <w:pPr>
                        <w:jc w:val="center"/>
                      </w:pPr>
                      <w:r>
                        <w:t>1 mixed methods study included</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6912" behindDoc="0" locked="0" layoutInCell="1" allowOverlap="1" wp14:anchorId="06272389" wp14:editId="268AE31D">
                <wp:simplePos x="0" y="0"/>
                <wp:positionH relativeFrom="column">
                  <wp:posOffset>261620</wp:posOffset>
                </wp:positionH>
                <wp:positionV relativeFrom="paragraph">
                  <wp:posOffset>4491672</wp:posOffset>
                </wp:positionV>
                <wp:extent cx="1252220" cy="528320"/>
                <wp:effectExtent l="0" t="0" r="5080" b="5080"/>
                <wp:wrapNone/>
                <wp:docPr id="29" name="Text Box 29"/>
                <wp:cNvGraphicFramePr/>
                <a:graphic xmlns:a="http://schemas.openxmlformats.org/drawingml/2006/main">
                  <a:graphicData uri="http://schemas.microsoft.com/office/word/2010/wordprocessingShape">
                    <wps:wsp>
                      <wps:cNvSpPr txBox="1"/>
                      <wps:spPr>
                        <a:xfrm>
                          <a:off x="0" y="0"/>
                          <a:ext cx="1252220" cy="528320"/>
                        </a:xfrm>
                        <a:prstGeom prst="rect">
                          <a:avLst/>
                        </a:prstGeom>
                        <a:solidFill>
                          <a:sysClr val="window" lastClr="FFFFFF"/>
                        </a:solidFill>
                        <a:ln w="6350">
                          <a:noFill/>
                        </a:ln>
                        <a:effectLst/>
                      </wps:spPr>
                      <wps:txbx>
                        <w:txbxContent>
                          <w:p w:rsidR="00CF6ED4" w:rsidRDefault="00CF6ED4" w:rsidP="00CF6ED4">
                            <w:pPr>
                              <w:jc w:val="center"/>
                            </w:pPr>
                            <w:r>
                              <w:t xml:space="preserve">19 quantitative studies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2389" id="Text Box 29" o:spid="_x0000_s1034" type="#_x0000_t202" style="position:absolute;margin-left:20.6pt;margin-top:353.65pt;width:98.6pt;height:41.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" fillcolor="window" stroked="f" strokeweight=".5pt">
                <v:textbox>
                  <w:txbxContent>
                    <w:p w:rsidR="00CF6ED4" w:rsidRDefault="00CF6ED4" w:rsidP="00CF6ED4">
                      <w:pPr>
                        <w:jc w:val="center"/>
                      </w:pPr>
                      <w:r>
                        <w:t xml:space="preserve">19 quantitative studies included </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9744" behindDoc="0" locked="0" layoutInCell="1" allowOverlap="1" wp14:anchorId="393786AF" wp14:editId="2236B56D">
                <wp:simplePos x="0" y="0"/>
                <wp:positionH relativeFrom="column">
                  <wp:posOffset>890270</wp:posOffset>
                </wp:positionH>
                <wp:positionV relativeFrom="paragraph">
                  <wp:posOffset>4024630</wp:posOffset>
                </wp:positionV>
                <wp:extent cx="3795395" cy="4445"/>
                <wp:effectExtent l="0" t="0" r="14605" b="33655"/>
                <wp:wrapNone/>
                <wp:docPr id="22" name="Straight Connector 22"/>
                <wp:cNvGraphicFramePr/>
                <a:graphic xmlns:a="http://schemas.openxmlformats.org/drawingml/2006/main">
                  <a:graphicData uri="http://schemas.microsoft.com/office/word/2010/wordprocessingShape">
                    <wps:wsp>
                      <wps:cNvCnPr/>
                      <wps:spPr>
                        <a:xfrm>
                          <a:off x="0" y="0"/>
                          <a:ext cx="3795395" cy="44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B0D82"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316.9pt" to="368.95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2816" behindDoc="0" locked="0" layoutInCell="1" allowOverlap="1" wp14:anchorId="27DAE5E0" wp14:editId="13B17C99">
                <wp:simplePos x="0" y="0"/>
                <wp:positionH relativeFrom="column">
                  <wp:posOffset>4685030</wp:posOffset>
                </wp:positionH>
                <wp:positionV relativeFrom="paragraph">
                  <wp:posOffset>4029710</wp:posOffset>
                </wp:positionV>
                <wp:extent cx="0" cy="290195"/>
                <wp:effectExtent l="95250" t="0" r="57150" b="52705"/>
                <wp:wrapNone/>
                <wp:docPr id="25" name="Straight Arrow Connector 25"/>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393C8C" id="Straight Arrow Connector 25" o:spid="_x0000_s1026" type="#_x0000_t32" style="position:absolute;margin-left:368.9pt;margin-top:317.3pt;width:0;height:2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5888" behindDoc="0" locked="0" layoutInCell="1" allowOverlap="1" wp14:anchorId="1B05B23B" wp14:editId="44934133">
                <wp:simplePos x="0" y="0"/>
                <wp:positionH relativeFrom="column">
                  <wp:posOffset>3977006</wp:posOffset>
                </wp:positionH>
                <wp:positionV relativeFrom="paragraph">
                  <wp:posOffset>4319587</wp:posOffset>
                </wp:positionV>
                <wp:extent cx="1452245" cy="909955"/>
                <wp:effectExtent l="0" t="0" r="14605" b="23495"/>
                <wp:wrapNone/>
                <wp:docPr id="28" name="Flowchart: Process 28"/>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4812FA" id="Flowchart: Process 28" o:spid="_x0000_s1026" type="#_x0000_t109" style="position:absolute;margin-left:313.15pt;margin-top:340.1pt;width:114.35pt;height:71.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4864" behindDoc="0" locked="0" layoutInCell="1" allowOverlap="1" wp14:anchorId="60390B1B" wp14:editId="076BF2E3">
                <wp:simplePos x="0" y="0"/>
                <wp:positionH relativeFrom="column">
                  <wp:posOffset>171450</wp:posOffset>
                </wp:positionH>
                <wp:positionV relativeFrom="paragraph">
                  <wp:posOffset>4314825</wp:posOffset>
                </wp:positionV>
                <wp:extent cx="1452245" cy="909955"/>
                <wp:effectExtent l="0" t="0" r="14605" b="23495"/>
                <wp:wrapNone/>
                <wp:docPr id="27" name="Flowchart: Process 27"/>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CB0A8" id="Flowchart: Process 27" o:spid="_x0000_s1026" type="#_x0000_t109" style="position:absolute;margin-left:13.5pt;margin-top:339.75pt;width:114.35pt;height:71.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3840" behindDoc="0" locked="0" layoutInCell="1" allowOverlap="1" wp14:anchorId="5351AD67" wp14:editId="7F76386F">
                <wp:simplePos x="0" y="0"/>
                <wp:positionH relativeFrom="column">
                  <wp:posOffset>2076450</wp:posOffset>
                </wp:positionH>
                <wp:positionV relativeFrom="paragraph">
                  <wp:posOffset>4314190</wp:posOffset>
                </wp:positionV>
                <wp:extent cx="1452245" cy="909955"/>
                <wp:effectExtent l="0" t="0" r="14605" b="23495"/>
                <wp:wrapNone/>
                <wp:docPr id="26" name="Flowchart: Process 26"/>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48161C" id="Flowchart: Process 26" o:spid="_x0000_s1026" type="#_x0000_t109" style="position:absolute;margin-left:163.5pt;margin-top:339.7pt;width:114.35pt;height:7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1792" behindDoc="0" locked="0" layoutInCell="1" allowOverlap="1" wp14:anchorId="755FE95D" wp14:editId="7B889C7A">
                <wp:simplePos x="0" y="0"/>
                <wp:positionH relativeFrom="column">
                  <wp:posOffset>2804795</wp:posOffset>
                </wp:positionH>
                <wp:positionV relativeFrom="paragraph">
                  <wp:posOffset>4024630</wp:posOffset>
                </wp:positionV>
                <wp:extent cx="0" cy="290195"/>
                <wp:effectExtent l="9525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1A407C" id="Straight Arrow Connector 21" o:spid="_x0000_s1026" type="#_x0000_t32" style="position:absolute;margin-left:220.85pt;margin-top:316.9pt;width:0;height:2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80768" behindDoc="0" locked="0" layoutInCell="1" allowOverlap="1" wp14:anchorId="42E7F2B9" wp14:editId="57578D87">
                <wp:simplePos x="0" y="0"/>
                <wp:positionH relativeFrom="column">
                  <wp:posOffset>890270</wp:posOffset>
                </wp:positionH>
                <wp:positionV relativeFrom="paragraph">
                  <wp:posOffset>4024630</wp:posOffset>
                </wp:positionV>
                <wp:extent cx="0" cy="290195"/>
                <wp:effectExtent l="95250" t="0" r="57150" b="52705"/>
                <wp:wrapNone/>
                <wp:docPr id="23" name="Straight Arrow Connector 23"/>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BAD35D" id="Straight Arrow Connector 23" o:spid="_x0000_s1026" type="#_x0000_t32" style="position:absolute;margin-left:70.1pt;margin-top:316.9pt;width:0;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8720" behindDoc="0" locked="0" layoutInCell="1" allowOverlap="1" wp14:anchorId="54DD6A94" wp14:editId="4D4E973E">
                <wp:simplePos x="0" y="0"/>
                <wp:positionH relativeFrom="column">
                  <wp:posOffset>2804795</wp:posOffset>
                </wp:positionH>
                <wp:positionV relativeFrom="paragraph">
                  <wp:posOffset>3767455</wp:posOffset>
                </wp:positionV>
                <wp:extent cx="0" cy="257175"/>
                <wp:effectExtent l="0" t="0" r="19050" b="9525"/>
                <wp:wrapNone/>
                <wp:docPr id="264" name="Straight Connector 264"/>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F3A0A" id="Straight Connector 26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296.65pt" to="220.85pt,3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5B0CF971" wp14:editId="1BCA4EAD">
                <wp:simplePos x="0" y="0"/>
                <wp:positionH relativeFrom="column">
                  <wp:posOffset>2176463</wp:posOffset>
                </wp:positionH>
                <wp:positionV relativeFrom="paragraph">
                  <wp:posOffset>2981960</wp:posOffset>
                </wp:positionV>
                <wp:extent cx="1257300" cy="690563"/>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1257300" cy="690563"/>
                        </a:xfrm>
                        <a:prstGeom prst="rect">
                          <a:avLst/>
                        </a:prstGeom>
                        <a:solidFill>
                          <a:sysClr val="window" lastClr="FFFFFF"/>
                        </a:solidFill>
                        <a:ln w="6350">
                          <a:noFill/>
                        </a:ln>
                        <a:effectLst/>
                      </wps:spPr>
                      <wps:txbx>
                        <w:txbxContent>
                          <w:p w:rsidR="00CF6ED4" w:rsidRDefault="00CF6ED4" w:rsidP="00CF6ED4">
                            <w:pPr>
                              <w:jc w:val="center"/>
                            </w:pPr>
                            <w:r>
                              <w:t>133 full-text papers assessed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CF971" id="Text Box 265" o:spid="_x0000_s1035" type="#_x0000_t202" style="position:absolute;margin-left:171.4pt;margin-top:234.8pt;width:99pt;height:54.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" fillcolor="window" stroked="f" strokeweight=".5pt">
                <v:textbox>
                  <w:txbxContent>
                    <w:p w:rsidR="00CF6ED4" w:rsidRDefault="00CF6ED4" w:rsidP="00CF6ED4">
                      <w:pPr>
                        <w:jc w:val="center"/>
                      </w:pPr>
                      <w:r>
                        <w:t>133 full-text papers assessed for eligibility</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2576" behindDoc="0" locked="0" layoutInCell="1" allowOverlap="1" wp14:anchorId="3B390888" wp14:editId="16092067">
                <wp:simplePos x="0" y="0"/>
                <wp:positionH relativeFrom="column">
                  <wp:posOffset>2076450</wp:posOffset>
                </wp:positionH>
                <wp:positionV relativeFrom="paragraph">
                  <wp:posOffset>2857500</wp:posOffset>
                </wp:positionV>
                <wp:extent cx="1452245" cy="909955"/>
                <wp:effectExtent l="0" t="0" r="14605" b="23495"/>
                <wp:wrapNone/>
                <wp:docPr id="266" name="Flowchart: Process 266"/>
                <wp:cNvGraphicFramePr/>
                <a:graphic xmlns:a="http://schemas.openxmlformats.org/drawingml/2006/main">
                  <a:graphicData uri="http://schemas.microsoft.com/office/word/2010/wordprocessingShape">
                    <wps:wsp>
                      <wps:cNvSpPr/>
                      <wps:spPr>
                        <a:xfrm>
                          <a:off x="0" y="0"/>
                          <a:ext cx="1452245"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4F4434" id="Flowchart: Process 266" o:spid="_x0000_s1026" type="#_x0000_t109" style="position:absolute;margin-left:163.5pt;margin-top:225pt;width:114.35pt;height:7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772CBE78" wp14:editId="0A94047F">
                <wp:simplePos x="0" y="0"/>
                <wp:positionH relativeFrom="column">
                  <wp:posOffset>2805113</wp:posOffset>
                </wp:positionH>
                <wp:positionV relativeFrom="paragraph">
                  <wp:posOffset>2277110</wp:posOffset>
                </wp:positionV>
                <wp:extent cx="0" cy="581025"/>
                <wp:effectExtent l="95250" t="0" r="57150" b="66675"/>
                <wp:wrapNone/>
                <wp:docPr id="267" name="Straight Arrow Connector 267"/>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10A49B" id="Straight Arrow Connector 267" o:spid="_x0000_s1026" type="#_x0000_t32" style="position:absolute;margin-left:220.9pt;margin-top:179.3pt;width:0;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8480" behindDoc="0" locked="0" layoutInCell="1" allowOverlap="1" wp14:anchorId="6B7D3C33" wp14:editId="3E7B55FB">
                <wp:simplePos x="0" y="0"/>
                <wp:positionH relativeFrom="column">
                  <wp:posOffset>2176463</wp:posOffset>
                </wp:positionH>
                <wp:positionV relativeFrom="paragraph">
                  <wp:posOffset>1477010</wp:posOffset>
                </wp:positionV>
                <wp:extent cx="1233487" cy="661988"/>
                <wp:effectExtent l="0" t="0" r="5080" b="5080"/>
                <wp:wrapNone/>
                <wp:docPr id="268" name="Text Box 268"/>
                <wp:cNvGraphicFramePr/>
                <a:graphic xmlns:a="http://schemas.openxmlformats.org/drawingml/2006/main">
                  <a:graphicData uri="http://schemas.microsoft.com/office/word/2010/wordprocessingShape">
                    <wps:wsp>
                      <wps:cNvSpPr txBox="1"/>
                      <wps:spPr>
                        <a:xfrm>
                          <a:off x="0" y="0"/>
                          <a:ext cx="1233487" cy="661988"/>
                        </a:xfrm>
                        <a:prstGeom prst="rect">
                          <a:avLst/>
                        </a:prstGeom>
                        <a:solidFill>
                          <a:sysClr val="window" lastClr="FFFFFF"/>
                        </a:solidFill>
                        <a:ln w="6350">
                          <a:noFill/>
                        </a:ln>
                        <a:effectLst/>
                      </wps:spPr>
                      <wps:txbx>
                        <w:txbxContent>
                          <w:p w:rsidR="00CF6ED4" w:rsidRDefault="00CF6ED4" w:rsidP="00CF6ED4">
                            <w:pPr>
                              <w:jc w:val="center"/>
                            </w:pPr>
                            <w:r>
                              <w:t>3007 records after duplicates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D3C33" id="Text Box 268" o:spid="_x0000_s1036" type="#_x0000_t202" style="position:absolute;margin-left:171.4pt;margin-top:116.3pt;width:97.1pt;height:52.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" fillcolor="window" stroked="f" strokeweight=".5pt">
                <v:textbox>
                  <w:txbxContent>
                    <w:p w:rsidR="00CF6ED4" w:rsidRDefault="00CF6ED4" w:rsidP="00CF6ED4">
                      <w:pPr>
                        <w:jc w:val="center"/>
                      </w:pPr>
                      <w:r>
                        <w:t>3007 records after duplicates removed</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1C9E55ED" wp14:editId="0153337A">
                <wp:simplePos x="0" y="0"/>
                <wp:positionH relativeFrom="column">
                  <wp:posOffset>2076450</wp:posOffset>
                </wp:positionH>
                <wp:positionV relativeFrom="paragraph">
                  <wp:posOffset>1362393</wp:posOffset>
                </wp:positionV>
                <wp:extent cx="1452563" cy="909955"/>
                <wp:effectExtent l="0" t="0" r="14605" b="23495"/>
                <wp:wrapNone/>
                <wp:docPr id="269" name="Flowchart: Process 269"/>
                <wp:cNvGraphicFramePr/>
                <a:graphic xmlns:a="http://schemas.openxmlformats.org/drawingml/2006/main">
                  <a:graphicData uri="http://schemas.microsoft.com/office/word/2010/wordprocessingShape">
                    <wps:wsp>
                      <wps:cNvSpPr/>
                      <wps:spPr>
                        <a:xfrm>
                          <a:off x="0" y="0"/>
                          <a:ext cx="1452563" cy="90995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D12B5" id="Flowchart: Process 269" o:spid="_x0000_s1026" type="#_x0000_t109" style="position:absolute;margin-left:163.5pt;margin-top:107.3pt;width:114.4pt;height:7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" filled="f" strokecolor="#385d8a" strokeweight="2pt"/>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6432" behindDoc="0" locked="0" layoutInCell="1" allowOverlap="1" wp14:anchorId="6FEA82A5" wp14:editId="12A2DE0B">
                <wp:simplePos x="0" y="0"/>
                <wp:positionH relativeFrom="column">
                  <wp:posOffset>2809875</wp:posOffset>
                </wp:positionH>
                <wp:positionV relativeFrom="paragraph">
                  <wp:posOffset>1072198</wp:posOffset>
                </wp:positionV>
                <wp:extent cx="0" cy="290195"/>
                <wp:effectExtent l="95250" t="0" r="57150" b="52705"/>
                <wp:wrapNone/>
                <wp:docPr id="270" name="Straight Arrow Connector 270"/>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4612C1" id="Straight Arrow Connector 270" o:spid="_x0000_s1026" type="#_x0000_t32" style="position:absolute;margin-left:221.25pt;margin-top:84.45pt;width:0;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" strokecolor="#4a7ebb">
                <v:stroke endarrow="open"/>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0D2D12CF" wp14:editId="15373544">
                <wp:simplePos x="0" y="0"/>
                <wp:positionH relativeFrom="column">
                  <wp:posOffset>1671638</wp:posOffset>
                </wp:positionH>
                <wp:positionV relativeFrom="paragraph">
                  <wp:posOffset>1072198</wp:posOffset>
                </wp:positionV>
                <wp:extent cx="2176462" cy="0"/>
                <wp:effectExtent l="0" t="0" r="14605" b="19050"/>
                <wp:wrapNone/>
                <wp:docPr id="271" name="Straight Connector 271"/>
                <wp:cNvGraphicFramePr/>
                <a:graphic xmlns:a="http://schemas.openxmlformats.org/drawingml/2006/main">
                  <a:graphicData uri="http://schemas.microsoft.com/office/word/2010/wordprocessingShape">
                    <wps:wsp>
                      <wps:cNvCnPr/>
                      <wps:spPr>
                        <a:xfrm>
                          <a:off x="0" y="0"/>
                          <a:ext cx="217646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5E16C" id="Straight Connector 2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84.45pt" to="303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02032FAC" wp14:editId="4F489547">
                <wp:simplePos x="0" y="0"/>
                <wp:positionH relativeFrom="column">
                  <wp:posOffset>1671320</wp:posOffset>
                </wp:positionH>
                <wp:positionV relativeFrom="paragraph">
                  <wp:posOffset>814705</wp:posOffset>
                </wp:positionV>
                <wp:extent cx="0" cy="257175"/>
                <wp:effectExtent l="0" t="0" r="19050" b="9525"/>
                <wp:wrapNone/>
                <wp:docPr id="272" name="Straight Connector 272"/>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38E22" id="Straight Connector 27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64.15pt" to="131.6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" strokecolor="#4a7ebb"/>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64384" behindDoc="0" locked="0" layoutInCell="1" allowOverlap="1" wp14:anchorId="2E939CB0" wp14:editId="6FEED8E3">
                <wp:simplePos x="0" y="0"/>
                <wp:positionH relativeFrom="column">
                  <wp:posOffset>3847783</wp:posOffset>
                </wp:positionH>
                <wp:positionV relativeFrom="paragraph">
                  <wp:posOffset>814705</wp:posOffset>
                </wp:positionV>
                <wp:extent cx="0" cy="257175"/>
                <wp:effectExtent l="0" t="0" r="19050" b="9525"/>
                <wp:wrapNone/>
                <wp:docPr id="273" name="Straight Connector 273"/>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6B7A16" id="Straight Connector 2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64.15pt" to="303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" strokecolor="#4a7ebb"/>
            </w:pict>
          </mc:Fallback>
        </mc:AlternateContent>
      </w:r>
      <w:r w:rsidRPr="00306453">
        <w:rPr>
          <w:rFonts w:ascii="Calibri" w:eastAsia="Calibri" w:hAnsi="Calibri" w:cs="Times New Roman"/>
        </w:rPr>
        <w:tab/>
      </w:r>
    </w:p>
    <w:p w:rsidR="00CF6ED4" w:rsidRDefault="00CF6ED4" w:rsidP="00CF6ED4">
      <w:pPr>
        <w:rPr>
          <w:b/>
          <w:bCs/>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r w:rsidRPr="00306453">
        <w:rPr>
          <w:rFonts w:ascii="Calibri" w:eastAsia="Calibri" w:hAnsi="Calibri" w:cs="Times New Roman"/>
          <w:noProof/>
          <w:lang w:eastAsia="en-GB"/>
        </w:rPr>
        <mc:AlternateContent>
          <mc:Choice Requires="wps">
            <w:drawing>
              <wp:anchor distT="0" distB="0" distL="114300" distR="114300" simplePos="0" relativeHeight="251677696" behindDoc="0" locked="0" layoutInCell="1" allowOverlap="1" wp14:anchorId="39036B36" wp14:editId="5334BC13">
                <wp:simplePos x="0" y="0"/>
                <wp:positionH relativeFrom="column">
                  <wp:posOffset>3998595</wp:posOffset>
                </wp:positionH>
                <wp:positionV relativeFrom="paragraph">
                  <wp:posOffset>184150</wp:posOffset>
                </wp:positionV>
                <wp:extent cx="1371600" cy="10699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71600" cy="1069975"/>
                        </a:xfrm>
                        <a:prstGeom prst="rect">
                          <a:avLst/>
                        </a:prstGeom>
                        <a:solidFill>
                          <a:sysClr val="window" lastClr="FFFFFF"/>
                        </a:solidFill>
                        <a:ln w="6350">
                          <a:noFill/>
                        </a:ln>
                        <a:effectLst/>
                      </wps:spPr>
                      <wps:txbx>
                        <w:txbxContent>
                          <w:p w:rsidR="00CF6ED4" w:rsidRDefault="00CF6ED4" w:rsidP="00CF6ED4">
                            <w:pPr>
                              <w:jc w:val="center"/>
                            </w:pPr>
                            <w:r>
                              <w:t>107 full-text papers excluded (see Characteristics of Excluded Studies; Appendix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6B36" id="Text Box 20" o:spid="_x0000_s1037" type="#_x0000_t202" style="position:absolute;margin-left:314.85pt;margin-top:14.5pt;width:108pt;height:8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" fillcolor="window" stroked="f" strokeweight=".5pt">
                <v:textbox>
                  <w:txbxContent>
                    <w:p w:rsidR="00CF6ED4" w:rsidRDefault="00CF6ED4" w:rsidP="00CF6ED4">
                      <w:pPr>
                        <w:jc w:val="center"/>
                      </w:pPr>
                      <w:r>
                        <w:t>107 full-text papers excluded (see Characteristics of Excluded Studies; Appendix 4)</w:t>
                      </w:r>
                    </w:p>
                  </w:txbxContent>
                </v:textbox>
              </v:shape>
            </w:pict>
          </mc:Fallback>
        </mc:AlternateContent>
      </w:r>
      <w:r w:rsidRPr="00306453">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29200D5B" wp14:editId="4DAD177A">
                <wp:simplePos x="0" y="0"/>
                <wp:positionH relativeFrom="column">
                  <wp:posOffset>3975100</wp:posOffset>
                </wp:positionH>
                <wp:positionV relativeFrom="paragraph">
                  <wp:posOffset>95250</wp:posOffset>
                </wp:positionV>
                <wp:extent cx="1452245" cy="1247775"/>
                <wp:effectExtent l="0" t="0" r="14605" b="28575"/>
                <wp:wrapNone/>
                <wp:docPr id="19" name="Flowchart: Process 19"/>
                <wp:cNvGraphicFramePr/>
                <a:graphic xmlns:a="http://schemas.openxmlformats.org/drawingml/2006/main">
                  <a:graphicData uri="http://schemas.microsoft.com/office/word/2010/wordprocessingShape">
                    <wps:wsp>
                      <wps:cNvSpPr/>
                      <wps:spPr>
                        <a:xfrm>
                          <a:off x="0" y="0"/>
                          <a:ext cx="1452245" cy="124777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EBC5D9" id="Flowchart: Process 19" o:spid="_x0000_s1026" type="#_x0000_t109" style="position:absolute;margin-left:313pt;margin-top:7.5pt;width:114.35pt;height:9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" filled="f" strokecolor="#385d8a" strokeweight="2pt"/>
            </w:pict>
          </mc:Fallback>
        </mc:AlternateContent>
      </w: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p>
    <w:p w:rsidR="00CF6ED4" w:rsidRDefault="00CF6ED4" w:rsidP="00CF6ED4">
      <w:pPr>
        <w:rPr>
          <w:b/>
        </w:rPr>
      </w:pPr>
      <w:r>
        <w:rPr>
          <w:b/>
        </w:rPr>
        <w:t>Figure 1</w:t>
      </w:r>
      <w:r w:rsidRPr="00A459BF">
        <w:rPr>
          <w:b/>
        </w:rPr>
        <w:t xml:space="preserve">: PRISMA flow diagram </w:t>
      </w:r>
      <w:r>
        <w:rPr>
          <w:b/>
        </w:rPr>
        <w:fldChar w:fldCharType="begin"/>
      </w:r>
      <w:r>
        <w:rPr>
          <w:b/>
        </w:rPr>
        <w:instrText xml:space="preserve"> ADDIN EN.CITE &lt;EndNote&gt;&lt;Cite&gt;&lt;Author&gt;Moher&lt;/Author&gt;&lt;Year&gt;2009&lt;/Year&gt;&lt;RecNum&gt;19&lt;/RecNum&gt;&lt;DisplayText&gt;(Moher et al. 2009)&lt;/DisplayText&gt;&lt;record&gt;&lt;rec-number&gt;19&lt;/rec-number&gt;&lt;foreign-keys&gt;&lt;key app="EN" db-id="zzf2txfzex2058eddz5pepvdav00fv22tr99"&gt;19&lt;/key&gt;&lt;/foreign-keys&gt;&lt;ref-type name="Journal Article"&gt;17&lt;/ref-type&gt;&lt;contributors&gt;&lt;authors&gt;&lt;author&gt;Moher, D,&lt;/author&gt;&lt;author&gt;Liberati, A,&lt;/author&gt;&lt;author&gt;Tetzlaff, J,&lt;/author&gt;&lt;author&gt;Altman, DG,&lt;/author&gt;&lt;author&gt;The PRISMA Group,&lt;/author&gt;&lt;/authors&gt;&lt;/contributors&gt;&lt;titles&gt;&lt;title&gt;Preferred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Medicine&lt;/full-title&gt;&lt;abbr-1&gt;Ann. Intern. Med.&lt;/abbr-1&gt;&lt;abbr-2&gt;Ann Intern Med&lt;/abbr-2&gt;&lt;/periodical&gt;&lt;pages&gt;264-269&lt;/pages&gt;&lt;volume&gt;151&lt;/volume&gt;&lt;number&gt;4&lt;/number&gt;&lt;dates&gt;&lt;year&gt;2009&lt;/year&gt;&lt;/dates&gt;&lt;urls&gt;&lt;/urls&gt;&lt;/record&gt;&lt;/Cite&gt;&lt;/EndNote&gt;</w:instrText>
      </w:r>
      <w:r>
        <w:rPr>
          <w:b/>
        </w:rPr>
        <w:fldChar w:fldCharType="separate"/>
      </w:r>
      <w:r>
        <w:rPr>
          <w:b/>
          <w:noProof/>
        </w:rPr>
        <w:t>(</w:t>
      </w:r>
      <w:hyperlink w:anchor="_ENREF_48" w:tooltip="Moher, 2009 #19" w:history="1">
        <w:r>
          <w:rPr>
            <w:b/>
            <w:noProof/>
          </w:rPr>
          <w:t>Moher et al. 2009</w:t>
        </w:r>
      </w:hyperlink>
      <w:r>
        <w:rPr>
          <w:b/>
          <w:noProof/>
        </w:rPr>
        <w:t>)</w:t>
      </w:r>
      <w:r>
        <w:rPr>
          <w:b/>
        </w:rPr>
        <w:fldChar w:fldCharType="end"/>
      </w:r>
    </w:p>
    <w:p w:rsidR="00CF6ED4" w:rsidRDefault="00CF6ED4" w:rsidP="00CF6ED4">
      <w:pPr>
        <w:rPr>
          <w:b/>
        </w:rPr>
      </w:pPr>
      <w:r>
        <w:rPr>
          <w:b/>
        </w:rPr>
        <w:br w:type="page"/>
      </w:r>
    </w:p>
    <w:p w:rsidR="00CF6ED4" w:rsidRDefault="00CF6ED4" w:rsidP="00CF6ED4">
      <w:r w:rsidRPr="006D0C87">
        <w:rPr>
          <w:b/>
          <w:bCs/>
        </w:rPr>
        <w:t xml:space="preserve">Figure </w:t>
      </w:r>
      <w:r>
        <w:rPr>
          <w:b/>
          <w:bCs/>
        </w:rPr>
        <w:t>2</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1A6D63">
        <w:rPr>
          <w:b/>
          <w:bCs/>
        </w:rPr>
        <w:t xml:space="preserve">Johnson's® baby top-to-toe® bath </w:t>
      </w:r>
      <w:r w:rsidRPr="007C07B1">
        <w:rPr>
          <w:b/>
          <w:bCs/>
        </w:rPr>
        <w:t>compared to water alone</w:t>
      </w:r>
      <w:r>
        <w:rPr>
          <w:b/>
          <w:bCs/>
        </w:rPr>
        <w:t>, outcome: TEWL at 4 weeks post-birth (abdomen)</w:t>
      </w:r>
    </w:p>
    <w:p w:rsidR="00CF6ED4" w:rsidRDefault="00CF6ED4" w:rsidP="00CF6ED4">
      <w:pPr>
        <w:rPr>
          <w:b/>
          <w:bCs/>
        </w:rPr>
      </w:pPr>
      <w:r w:rsidRPr="00695648">
        <w:rPr>
          <w:b/>
          <w:bCs/>
          <w:noProof/>
          <w:lang w:eastAsia="en-GB"/>
        </w:rPr>
        <w:drawing>
          <wp:inline distT="0" distB="0" distL="0" distR="0" wp14:anchorId="046A7EBD" wp14:editId="048CBCDB">
            <wp:extent cx="5731510" cy="1058545"/>
            <wp:effectExtent l="0" t="0" r="2540" b="825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1058545"/>
                    </a:xfrm>
                    <a:prstGeom prst="rect">
                      <a:avLst/>
                    </a:prstGeom>
                  </pic:spPr>
                </pic:pic>
              </a:graphicData>
            </a:graphic>
          </wp:inline>
        </w:drawing>
      </w:r>
    </w:p>
    <w:p w:rsidR="00CF6ED4" w:rsidRDefault="00CF6ED4" w:rsidP="00CF6ED4">
      <w:pPr>
        <w:rPr>
          <w:b/>
          <w:bCs/>
        </w:rPr>
      </w:pPr>
      <w:r>
        <w:rPr>
          <w:b/>
          <w:bCs/>
        </w:rPr>
        <w:br w:type="page"/>
      </w:r>
    </w:p>
    <w:p w:rsidR="00CF6ED4" w:rsidRDefault="00CF6ED4" w:rsidP="00CF6ED4">
      <w:r w:rsidRPr="006D0C87">
        <w:rPr>
          <w:b/>
          <w:bCs/>
        </w:rPr>
        <w:t xml:space="preserve">Figure </w:t>
      </w:r>
      <w:r>
        <w:rPr>
          <w:b/>
          <w:bCs/>
        </w:rPr>
        <w:t>3</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1A6D63">
        <w:rPr>
          <w:b/>
          <w:bCs/>
        </w:rPr>
        <w:t xml:space="preserve">Johnson's® baby top-to-toe® bath </w:t>
      </w:r>
      <w:r w:rsidRPr="007C07B1">
        <w:rPr>
          <w:b/>
          <w:bCs/>
        </w:rPr>
        <w:t>compared to water alone</w:t>
      </w:r>
      <w:r>
        <w:rPr>
          <w:b/>
          <w:bCs/>
        </w:rPr>
        <w:t>, outcome: TEWL at 4 weeks post-birth (thigh)</w:t>
      </w:r>
    </w:p>
    <w:p w:rsidR="00CF6ED4" w:rsidRDefault="00CF6ED4" w:rsidP="00CF6ED4">
      <w:r w:rsidRPr="00695648">
        <w:rPr>
          <w:noProof/>
          <w:lang w:eastAsia="en-GB"/>
        </w:rPr>
        <w:drawing>
          <wp:inline distT="0" distB="0" distL="0" distR="0" wp14:anchorId="2635C6C5" wp14:editId="781749A8">
            <wp:extent cx="5731510" cy="1058545"/>
            <wp:effectExtent l="0" t="0" r="2540" b="825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058545"/>
                    </a:xfrm>
                    <a:prstGeom prst="rect">
                      <a:avLst/>
                    </a:prstGeom>
                  </pic:spPr>
                </pic:pic>
              </a:graphicData>
            </a:graphic>
          </wp:inline>
        </w:drawing>
      </w:r>
    </w:p>
    <w:p w:rsidR="00CF6ED4" w:rsidRDefault="00CF6ED4" w:rsidP="00CF6ED4">
      <w:pPr>
        <w:rPr>
          <w:b/>
          <w:bCs/>
        </w:rPr>
      </w:pPr>
      <w:r>
        <w:rPr>
          <w:b/>
          <w:bCs/>
        </w:rPr>
        <w:br w:type="page"/>
      </w:r>
    </w:p>
    <w:p w:rsidR="00CF6ED4" w:rsidRDefault="00CF6ED4" w:rsidP="00CF6ED4">
      <w:pPr>
        <w:rPr>
          <w:b/>
          <w:bCs/>
        </w:rPr>
      </w:pPr>
      <w:r w:rsidRPr="006D0C87">
        <w:rPr>
          <w:b/>
          <w:bCs/>
        </w:rPr>
        <w:t xml:space="preserve">Figure </w:t>
      </w:r>
      <w:r>
        <w:rPr>
          <w:b/>
          <w:bCs/>
        </w:rPr>
        <w:t>4</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1A6D63">
        <w:rPr>
          <w:b/>
          <w:bCs/>
        </w:rPr>
        <w:t xml:space="preserve">Johnson's® baby top-to-toe® bath </w:t>
      </w:r>
      <w:r w:rsidRPr="007C07B1">
        <w:rPr>
          <w:b/>
          <w:bCs/>
        </w:rPr>
        <w:t>compared to water alone</w:t>
      </w:r>
      <w:r>
        <w:rPr>
          <w:b/>
          <w:bCs/>
        </w:rPr>
        <w:t>, outcome: Stratum corneum hydration at 4 weeks post-birth (abdomen)</w:t>
      </w:r>
      <w:r w:rsidRPr="00B5264A">
        <w:rPr>
          <w:b/>
          <w:bCs/>
          <w:noProof/>
          <w:lang w:eastAsia="en-GB"/>
        </w:rPr>
        <w:t xml:space="preserve"> </w:t>
      </w:r>
      <w:r w:rsidRPr="00D93DA4">
        <w:rPr>
          <w:b/>
          <w:bCs/>
          <w:noProof/>
          <w:lang w:eastAsia="en-GB"/>
        </w:rPr>
        <w:drawing>
          <wp:inline distT="0" distB="0" distL="0" distR="0" wp14:anchorId="3071A6EC" wp14:editId="131D6D00">
            <wp:extent cx="5731510" cy="1084580"/>
            <wp:effectExtent l="0" t="0" r="2540" b="127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084580"/>
                    </a:xfrm>
                    <a:prstGeom prst="rect">
                      <a:avLst/>
                    </a:prstGeom>
                  </pic:spPr>
                </pic:pic>
              </a:graphicData>
            </a:graphic>
          </wp:inline>
        </w:drawing>
      </w:r>
    </w:p>
    <w:p w:rsidR="00CF6ED4" w:rsidRDefault="00CF6ED4" w:rsidP="00CF6ED4">
      <w:pPr>
        <w:rPr>
          <w:b/>
          <w:bCs/>
        </w:rPr>
      </w:pPr>
      <w:r>
        <w:rPr>
          <w:b/>
          <w:bCs/>
        </w:rPr>
        <w:br w:type="page"/>
      </w:r>
    </w:p>
    <w:p w:rsidR="00CF6ED4" w:rsidRDefault="00CF6ED4" w:rsidP="00CF6ED4">
      <w:pPr>
        <w:rPr>
          <w:b/>
          <w:bCs/>
        </w:rPr>
      </w:pPr>
      <w:r w:rsidRPr="006D0C87">
        <w:rPr>
          <w:b/>
          <w:bCs/>
        </w:rPr>
        <w:t xml:space="preserve">Figure </w:t>
      </w:r>
      <w:r>
        <w:rPr>
          <w:b/>
          <w:bCs/>
        </w:rPr>
        <w:t>5</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1A6D63">
        <w:rPr>
          <w:b/>
          <w:bCs/>
        </w:rPr>
        <w:t xml:space="preserve">Johnson's® baby top-to-toe® bath </w:t>
      </w:r>
      <w:r w:rsidRPr="007C07B1">
        <w:rPr>
          <w:b/>
          <w:bCs/>
        </w:rPr>
        <w:t>compared to water alone</w:t>
      </w:r>
      <w:r>
        <w:rPr>
          <w:b/>
          <w:bCs/>
        </w:rPr>
        <w:t>, outcome: Stratum corneum hydration at 4 weeks post-birth (thigh)</w:t>
      </w:r>
    </w:p>
    <w:p w:rsidR="00CF6ED4" w:rsidRDefault="00CF6ED4" w:rsidP="00CF6ED4">
      <w:r w:rsidRPr="00D93DA4">
        <w:rPr>
          <w:noProof/>
          <w:lang w:eastAsia="en-GB"/>
        </w:rPr>
        <w:drawing>
          <wp:inline distT="0" distB="0" distL="0" distR="0" wp14:anchorId="6AEB547E" wp14:editId="61154827">
            <wp:extent cx="5731510" cy="1084580"/>
            <wp:effectExtent l="0" t="0" r="254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084580"/>
                    </a:xfrm>
                    <a:prstGeom prst="rect">
                      <a:avLst/>
                    </a:prstGeom>
                  </pic:spPr>
                </pic:pic>
              </a:graphicData>
            </a:graphic>
          </wp:inline>
        </w:drawing>
      </w:r>
    </w:p>
    <w:p w:rsidR="00CF6ED4" w:rsidRDefault="00CF6ED4" w:rsidP="00CF6ED4">
      <w:pPr>
        <w:rPr>
          <w:b/>
          <w:bCs/>
        </w:rPr>
      </w:pPr>
      <w:r>
        <w:rPr>
          <w:b/>
          <w:bCs/>
        </w:rPr>
        <w:br w:type="page"/>
      </w:r>
    </w:p>
    <w:p w:rsidR="00CF6ED4" w:rsidRDefault="00CF6ED4" w:rsidP="00CF6ED4">
      <w:r w:rsidRPr="006D0C87">
        <w:rPr>
          <w:b/>
          <w:bCs/>
        </w:rPr>
        <w:t xml:space="preserve">Figure </w:t>
      </w:r>
      <w:r>
        <w:rPr>
          <w:b/>
          <w:bCs/>
        </w:rPr>
        <w:t>6</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1A6D63">
        <w:rPr>
          <w:b/>
          <w:bCs/>
        </w:rPr>
        <w:t xml:space="preserve">Johnson's® baby top-to-toe® bath </w:t>
      </w:r>
      <w:r w:rsidRPr="007C07B1">
        <w:rPr>
          <w:b/>
          <w:bCs/>
        </w:rPr>
        <w:t>compared to water alone</w:t>
      </w:r>
      <w:r>
        <w:rPr>
          <w:b/>
          <w:bCs/>
        </w:rPr>
        <w:t>, outcome: Skin surface pH at 4 weeks post-birth (abdomen)</w:t>
      </w:r>
    </w:p>
    <w:p w:rsidR="00CF6ED4" w:rsidRDefault="00CF6ED4" w:rsidP="00CF6ED4">
      <w:r w:rsidRPr="00D93DA4">
        <w:rPr>
          <w:noProof/>
          <w:lang w:eastAsia="en-GB"/>
        </w:rPr>
        <w:drawing>
          <wp:inline distT="0" distB="0" distL="0" distR="0" wp14:anchorId="087DED0B" wp14:editId="61FB6F8C">
            <wp:extent cx="5731510" cy="1072515"/>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072515"/>
                    </a:xfrm>
                    <a:prstGeom prst="rect">
                      <a:avLst/>
                    </a:prstGeom>
                  </pic:spPr>
                </pic:pic>
              </a:graphicData>
            </a:graphic>
          </wp:inline>
        </w:drawing>
      </w:r>
    </w:p>
    <w:p w:rsidR="00CF6ED4" w:rsidRDefault="00CF6ED4" w:rsidP="00CF6ED4">
      <w:pPr>
        <w:rPr>
          <w:b/>
          <w:bCs/>
        </w:rPr>
      </w:pPr>
    </w:p>
    <w:p w:rsidR="00CF6ED4" w:rsidRDefault="00CF6ED4" w:rsidP="00CF6ED4">
      <w:pPr>
        <w:rPr>
          <w:b/>
          <w:bCs/>
        </w:rPr>
      </w:pPr>
      <w:r>
        <w:rPr>
          <w:b/>
          <w:bCs/>
        </w:rPr>
        <w:br w:type="page"/>
      </w:r>
    </w:p>
    <w:p w:rsidR="00CF6ED4" w:rsidRDefault="00CF6ED4" w:rsidP="00CF6ED4">
      <w:pPr>
        <w:rPr>
          <w:b/>
          <w:bCs/>
        </w:rPr>
      </w:pPr>
      <w:r w:rsidRPr="006D0C87">
        <w:rPr>
          <w:b/>
          <w:bCs/>
        </w:rPr>
        <w:t xml:space="preserve">Figure </w:t>
      </w:r>
      <w:r>
        <w:rPr>
          <w:b/>
          <w:bCs/>
        </w:rPr>
        <w:t>7</w:t>
      </w:r>
      <w:r w:rsidRPr="006D0C87">
        <w:rPr>
          <w:b/>
          <w:bCs/>
        </w:rPr>
        <w:t>. Forest plot of comparison</w:t>
      </w:r>
      <w:r>
        <w:rPr>
          <w:b/>
          <w:bCs/>
        </w:rPr>
        <w:t xml:space="preserve">: </w:t>
      </w:r>
      <w:r w:rsidRPr="006D0C87">
        <w:rPr>
          <w:b/>
          <w:bCs/>
        </w:rPr>
        <w:t>1</w:t>
      </w:r>
      <w:r>
        <w:t xml:space="preserve"> </w:t>
      </w:r>
      <w:r w:rsidRPr="007C07B1">
        <w:rPr>
          <w:b/>
          <w:bCs/>
        </w:rPr>
        <w:t xml:space="preserve">Newborn skin bathing and cleansing with </w:t>
      </w:r>
      <w:r w:rsidRPr="000441A1">
        <w:rPr>
          <w:b/>
          <w:bCs/>
        </w:rPr>
        <w:t xml:space="preserve">Johnson's® baby top-to-toe® bath </w:t>
      </w:r>
      <w:r w:rsidRPr="007C07B1">
        <w:rPr>
          <w:b/>
          <w:bCs/>
        </w:rPr>
        <w:t>compared to water alone</w:t>
      </w:r>
      <w:r>
        <w:rPr>
          <w:b/>
          <w:bCs/>
        </w:rPr>
        <w:t>, outcome: Skin surface pH at 4 weeks post-birth (thigh)</w:t>
      </w:r>
    </w:p>
    <w:p w:rsidR="00CF6ED4" w:rsidRDefault="00CF6ED4" w:rsidP="00CF6ED4">
      <w:r w:rsidRPr="00D93DA4">
        <w:rPr>
          <w:noProof/>
          <w:lang w:eastAsia="en-GB"/>
        </w:rPr>
        <w:drawing>
          <wp:inline distT="0" distB="0" distL="0" distR="0" wp14:anchorId="05F342AD" wp14:editId="6051A124">
            <wp:extent cx="5731510" cy="1072515"/>
            <wp:effectExtent l="0" t="0" r="254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072515"/>
                    </a:xfrm>
                    <a:prstGeom prst="rect">
                      <a:avLst/>
                    </a:prstGeom>
                  </pic:spPr>
                </pic:pic>
              </a:graphicData>
            </a:graphic>
          </wp:inline>
        </w:drawing>
      </w:r>
    </w:p>
    <w:p w:rsidR="00CF6ED4" w:rsidRDefault="00CF6ED4" w:rsidP="00CF6ED4"/>
    <w:p w:rsidR="00CF6ED4" w:rsidRDefault="00CF6ED4" w:rsidP="00CF6ED4">
      <w:pPr>
        <w:spacing w:after="0"/>
      </w:pPr>
    </w:p>
    <w:p w:rsidR="00CF6ED4" w:rsidRDefault="00CF6ED4" w:rsidP="00CF6ED4"/>
    <w:p w:rsidR="00CF6ED4" w:rsidRDefault="00CF6ED4" w:rsidP="00CF6ED4"/>
    <w:p w:rsidR="00CF6ED4" w:rsidRPr="00DC01F3" w:rsidRDefault="00CF6ED4" w:rsidP="00CF6ED4">
      <w:pPr>
        <w:spacing w:after="0" w:line="240" w:lineRule="auto"/>
        <w:ind w:left="720" w:hanging="720"/>
        <w:rPr>
          <w:rFonts w:ascii="Calibri" w:hAnsi="Calibri"/>
          <w:noProof/>
        </w:rPr>
      </w:pPr>
      <w:r>
        <w:fldChar w:fldCharType="begin"/>
      </w:r>
      <w:r>
        <w:instrText xml:space="preserve"> ADDIN EN.REFLIST </w:instrText>
      </w:r>
      <w:r>
        <w:fldChar w:fldCharType="separate"/>
      </w:r>
    </w:p>
    <w:p w:rsidR="00CF6ED4" w:rsidRDefault="00CF6ED4" w:rsidP="00CF6ED4">
      <w:pPr>
        <w:spacing w:line="240" w:lineRule="auto"/>
        <w:rPr>
          <w:rFonts w:ascii="Calibri" w:hAnsi="Calibri"/>
          <w:noProof/>
        </w:rPr>
      </w:pPr>
    </w:p>
    <w:p w:rsidR="00CF6ED4" w:rsidRDefault="00CF6ED4" w:rsidP="00CF6ED4">
      <w:r>
        <w:fldChar w:fldCharType="end"/>
      </w:r>
    </w:p>
    <w:p w:rsidR="00CF6ED4" w:rsidRDefault="00CF6ED4"/>
    <w:sectPr w:rsidR="00CF6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7B38">
      <w:pPr>
        <w:spacing w:after="0" w:line="240" w:lineRule="auto"/>
      </w:pPr>
      <w:r>
        <w:separator/>
      </w:r>
    </w:p>
  </w:endnote>
  <w:endnote w:type="continuationSeparator" w:id="0">
    <w:p w:rsidR="00000000" w:rsidRDefault="002B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131645"/>
      <w:docPartObj>
        <w:docPartGallery w:val="Page Numbers (Bottom of Page)"/>
        <w:docPartUnique/>
      </w:docPartObj>
    </w:sdtPr>
    <w:sdtEndPr>
      <w:rPr>
        <w:noProof/>
      </w:rPr>
    </w:sdtEndPr>
    <w:sdtContent>
      <w:p w:rsidR="000216CD" w:rsidRDefault="00EE19FC">
        <w:pPr>
          <w:pStyle w:val="Footer"/>
          <w:jc w:val="center"/>
        </w:pPr>
        <w:r>
          <w:fldChar w:fldCharType="begin"/>
        </w:r>
        <w:r>
          <w:instrText xml:space="preserve"> PAGE   \* MERGEFORMAT </w:instrText>
        </w:r>
        <w:r>
          <w:fldChar w:fldCharType="separate"/>
        </w:r>
        <w:r w:rsidR="002B7B38">
          <w:rPr>
            <w:noProof/>
          </w:rPr>
          <w:t>1</w:t>
        </w:r>
        <w:r>
          <w:rPr>
            <w:noProof/>
          </w:rPr>
          <w:fldChar w:fldCharType="end"/>
        </w:r>
      </w:p>
    </w:sdtContent>
  </w:sdt>
  <w:p w:rsidR="000216CD" w:rsidRDefault="002B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7B38">
      <w:pPr>
        <w:spacing w:after="0" w:line="240" w:lineRule="auto"/>
      </w:pPr>
      <w:r>
        <w:separator/>
      </w:r>
    </w:p>
  </w:footnote>
  <w:footnote w:type="continuationSeparator" w:id="0">
    <w:p w:rsidR="00000000" w:rsidRDefault="002B7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3566"/>
    <w:multiLevelType w:val="hybridMultilevel"/>
    <w:tmpl w:val="719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97FD6"/>
    <w:multiLevelType w:val="hybridMultilevel"/>
    <w:tmpl w:val="F8E4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F1D"/>
    <w:multiLevelType w:val="hybridMultilevel"/>
    <w:tmpl w:val="0D50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14112"/>
    <w:multiLevelType w:val="hybridMultilevel"/>
    <w:tmpl w:val="31CA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C3435"/>
    <w:multiLevelType w:val="hybridMultilevel"/>
    <w:tmpl w:val="02DA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D4"/>
    <w:rsid w:val="002B7B38"/>
    <w:rsid w:val="00CF6ED4"/>
    <w:rsid w:val="00D57395"/>
    <w:rsid w:val="00EE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55E1-AEF4-47EB-832D-49D265EF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D4"/>
    <w:pPr>
      <w:spacing w:after="200" w:line="276" w:lineRule="auto"/>
    </w:pPr>
  </w:style>
  <w:style w:type="paragraph" w:styleId="Heading2">
    <w:name w:val="heading 2"/>
    <w:basedOn w:val="Normal"/>
    <w:next w:val="Normal"/>
    <w:link w:val="Heading2Char"/>
    <w:uiPriority w:val="9"/>
    <w:semiHidden/>
    <w:unhideWhenUsed/>
    <w:qFormat/>
    <w:rsid w:val="00CF6E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D4"/>
    <w:rPr>
      <w:color w:val="0563C1" w:themeColor="hyperlink"/>
      <w:u w:val="single"/>
    </w:rPr>
  </w:style>
  <w:style w:type="paragraph" w:styleId="ListParagraph">
    <w:name w:val="List Paragraph"/>
    <w:basedOn w:val="Normal"/>
    <w:uiPriority w:val="34"/>
    <w:qFormat/>
    <w:rsid w:val="00CF6ED4"/>
    <w:pPr>
      <w:ind w:left="720"/>
      <w:contextualSpacing/>
    </w:pPr>
  </w:style>
  <w:style w:type="character" w:customStyle="1" w:styleId="Heading2Char">
    <w:name w:val="Heading 2 Char"/>
    <w:basedOn w:val="DefaultParagraphFont"/>
    <w:link w:val="Heading2"/>
    <w:uiPriority w:val="9"/>
    <w:semiHidden/>
    <w:rsid w:val="00CF6ED4"/>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CF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D4"/>
    <w:rPr>
      <w:rFonts w:ascii="Tahoma" w:hAnsi="Tahoma" w:cs="Tahoma"/>
      <w:sz w:val="16"/>
      <w:szCs w:val="16"/>
    </w:rPr>
  </w:style>
  <w:style w:type="paragraph" w:customStyle="1" w:styleId="Default">
    <w:name w:val="Default"/>
    <w:rsid w:val="00CF6ED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ED4"/>
    <w:rPr>
      <w:sz w:val="16"/>
      <w:szCs w:val="16"/>
    </w:rPr>
  </w:style>
  <w:style w:type="paragraph" w:styleId="CommentText">
    <w:name w:val="annotation text"/>
    <w:basedOn w:val="Normal"/>
    <w:link w:val="CommentTextChar"/>
    <w:uiPriority w:val="99"/>
    <w:unhideWhenUsed/>
    <w:rsid w:val="00CF6ED4"/>
    <w:pPr>
      <w:spacing w:line="240" w:lineRule="auto"/>
    </w:pPr>
    <w:rPr>
      <w:sz w:val="20"/>
      <w:szCs w:val="20"/>
    </w:rPr>
  </w:style>
  <w:style w:type="character" w:customStyle="1" w:styleId="CommentTextChar">
    <w:name w:val="Comment Text Char"/>
    <w:basedOn w:val="DefaultParagraphFont"/>
    <w:link w:val="CommentText"/>
    <w:uiPriority w:val="99"/>
    <w:rsid w:val="00CF6ED4"/>
    <w:rPr>
      <w:sz w:val="20"/>
      <w:szCs w:val="20"/>
    </w:rPr>
  </w:style>
  <w:style w:type="paragraph" w:styleId="CommentSubject">
    <w:name w:val="annotation subject"/>
    <w:basedOn w:val="CommentText"/>
    <w:next w:val="CommentText"/>
    <w:link w:val="CommentSubjectChar"/>
    <w:uiPriority w:val="99"/>
    <w:semiHidden/>
    <w:unhideWhenUsed/>
    <w:rsid w:val="00CF6ED4"/>
    <w:rPr>
      <w:b/>
      <w:bCs/>
    </w:rPr>
  </w:style>
  <w:style w:type="character" w:customStyle="1" w:styleId="CommentSubjectChar">
    <w:name w:val="Comment Subject Char"/>
    <w:basedOn w:val="CommentTextChar"/>
    <w:link w:val="CommentSubject"/>
    <w:uiPriority w:val="99"/>
    <w:semiHidden/>
    <w:rsid w:val="00CF6ED4"/>
    <w:rPr>
      <w:b/>
      <w:bCs/>
      <w:sz w:val="20"/>
      <w:szCs w:val="20"/>
    </w:rPr>
  </w:style>
  <w:style w:type="table" w:customStyle="1" w:styleId="TableGrid1">
    <w:name w:val="Table Grid1"/>
    <w:basedOn w:val="TableNormal"/>
    <w:next w:val="TableGrid"/>
    <w:uiPriority w:val="59"/>
    <w:rsid w:val="00CF6E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6E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6E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6E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ED4"/>
  </w:style>
  <w:style w:type="paragraph" w:styleId="Footer">
    <w:name w:val="footer"/>
    <w:basedOn w:val="Normal"/>
    <w:link w:val="FooterChar"/>
    <w:uiPriority w:val="99"/>
    <w:unhideWhenUsed/>
    <w:rsid w:val="00CF6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Bedwell@manchester.ac.uk" TargetMode="External"/><Relationship Id="rId13" Type="http://schemas.openxmlformats.org/officeDocument/2006/relationships/hyperlink" Target="http://www.comet-initiative.org/"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Alison.Cooke@manchester.ac.uk" TargetMode="External"/><Relationship Id="rId12" Type="http://schemas.openxmlformats.org/officeDocument/2006/relationships/hyperlink" Target="mailto:Tina.Lavender@manchester.ac.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ersser@york.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chrane-handbook.org" TargetMode="External"/><Relationship Id="rId23" Type="http://schemas.openxmlformats.org/officeDocument/2006/relationships/image" Target="media/image7.png"/><Relationship Id="rId10" Type="http://schemas.openxmlformats.org/officeDocument/2006/relationships/hyperlink" Target="mailto:L.McGowan@leeds.ac.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lcolm.Campbell@manchester.ac.uk" TargetMode="External"/><Relationship Id="rId14" Type="http://schemas.openxmlformats.org/officeDocument/2006/relationships/hyperlink" Target="http://www.ephpp.ca/tools.html"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25614</Words>
  <Characters>146003</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171275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Ersser, S.J.</dc:creator>
  <cp:keywords/>
  <dc:description/>
  <cp:lastModifiedBy>Newby, S.H.</cp:lastModifiedBy>
  <cp:revision>2</cp:revision>
  <dcterms:created xsi:type="dcterms:W3CDTF">2017-10-03T14:06:00Z</dcterms:created>
  <dcterms:modified xsi:type="dcterms:W3CDTF">2017-10-03T14:06:00Z</dcterms:modified>
</cp:coreProperties>
</file>