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16F6D5" w14:textId="77777777" w:rsidR="00A356FF" w:rsidRDefault="00AF09CD" w:rsidP="00A356FF">
      <w:pPr>
        <w:spacing w:after="0" w:line="480" w:lineRule="auto"/>
        <w:outlineLvl w:val="0"/>
        <w:rPr>
          <w:rFonts w:ascii="Times New Roman" w:eastAsia="Times New Roman" w:hAnsi="Times New Roman" w:cs="Times New Roman"/>
          <w:b/>
          <w:sz w:val="36"/>
          <w:szCs w:val="36"/>
        </w:rPr>
      </w:pPr>
      <w:bookmarkStart w:id="0" w:name="_GoBack"/>
      <w:bookmarkEnd w:id="0"/>
      <w:r>
        <w:rPr>
          <w:rFonts w:ascii="Times New Roman" w:eastAsia="Times New Roman" w:hAnsi="Times New Roman" w:cs="Times New Roman"/>
          <w:b/>
          <w:sz w:val="36"/>
          <w:szCs w:val="36"/>
        </w:rPr>
        <w:t>Folk intuitions about the causal theory of perception</w:t>
      </w:r>
    </w:p>
    <w:p w14:paraId="1A084949" w14:textId="77777777" w:rsidR="00E02258" w:rsidRDefault="00E02258" w:rsidP="00E02258">
      <w:pPr>
        <w:spacing w:after="0" w:line="240" w:lineRule="auto"/>
        <w:outlineLvl w:val="0"/>
        <w:rPr>
          <w:rFonts w:ascii="Times New Roman" w:eastAsia="Times New Roman" w:hAnsi="Times New Roman" w:cs="Times New Roman"/>
          <w:b/>
          <w:sz w:val="36"/>
          <w:szCs w:val="36"/>
        </w:rPr>
      </w:pPr>
    </w:p>
    <w:p w14:paraId="4AF02B51" w14:textId="77777777" w:rsidR="00253369" w:rsidRDefault="00253369" w:rsidP="00A356FF">
      <w:pPr>
        <w:spacing w:after="0" w:line="480" w:lineRule="auto"/>
        <w:outlineLvl w:val="0"/>
        <w:rPr>
          <w:rFonts w:ascii="Times New Roman" w:eastAsia="Times New Roman" w:hAnsi="Times New Roman" w:cs="Times New Roman"/>
          <w:sz w:val="24"/>
          <w:szCs w:val="24"/>
        </w:rPr>
      </w:pPr>
      <w:r w:rsidRPr="00E02258">
        <w:rPr>
          <w:rFonts w:ascii="Times New Roman" w:eastAsia="Times New Roman" w:hAnsi="Times New Roman" w:cs="Times New Roman"/>
          <w:sz w:val="24"/>
          <w:szCs w:val="24"/>
        </w:rPr>
        <w:t xml:space="preserve">Pendaran Roberts, Keith Allen, and Kelly </w:t>
      </w:r>
      <w:r w:rsidR="00E02258" w:rsidRPr="00E02258">
        <w:rPr>
          <w:rFonts w:ascii="Times New Roman" w:eastAsia="Times New Roman" w:hAnsi="Times New Roman" w:cs="Times New Roman"/>
          <w:sz w:val="24"/>
          <w:szCs w:val="24"/>
        </w:rPr>
        <w:t>Ann Schmidtke</w:t>
      </w:r>
    </w:p>
    <w:p w14:paraId="7ABAAC4C" w14:textId="77777777" w:rsidR="00E02258" w:rsidRPr="00E02258" w:rsidRDefault="00E02258" w:rsidP="00A356FF">
      <w:pPr>
        <w:spacing w:after="0" w:line="480" w:lineRule="auto"/>
        <w:outlineLvl w:val="0"/>
        <w:rPr>
          <w:rFonts w:ascii="Times New Roman" w:eastAsia="Times New Roman" w:hAnsi="Times New Roman" w:cs="Times New Roman"/>
          <w:sz w:val="24"/>
          <w:szCs w:val="24"/>
        </w:rPr>
      </w:pPr>
    </w:p>
    <w:p w14:paraId="6670D2B2" w14:textId="77777777" w:rsidR="00A356FF" w:rsidRDefault="00A356FF" w:rsidP="00A356FF">
      <w:pPr>
        <w:spacing w:after="0" w:line="480" w:lineRule="auto"/>
        <w:rPr>
          <w:rFonts w:ascii="Times New Roman" w:eastAsia="Times New Roman" w:hAnsi="Times New Roman" w:cs="Times New Roman"/>
          <w:b/>
          <w:sz w:val="24"/>
          <w:szCs w:val="24"/>
        </w:rPr>
      </w:pPr>
    </w:p>
    <w:p w14:paraId="114FF6DF" w14:textId="77777777" w:rsidR="00A356FF" w:rsidRDefault="00AF09CD" w:rsidP="00A356FF">
      <w:pPr>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Abstract.</w:t>
      </w:r>
      <w:r>
        <w:rPr>
          <w:rFonts w:ascii="Times New Roman" w:eastAsia="Times New Roman" w:hAnsi="Times New Roman" w:cs="Times New Roman"/>
          <w:b/>
          <w:i/>
          <w:sz w:val="24"/>
          <w:szCs w:val="24"/>
        </w:rPr>
        <w:t xml:space="preserve"> </w:t>
      </w:r>
      <w:r>
        <w:rPr>
          <w:rFonts w:ascii="Times New Roman" w:eastAsia="Times New Roman" w:hAnsi="Times New Roman" w:cs="Times New Roman"/>
          <w:sz w:val="24"/>
          <w:szCs w:val="24"/>
        </w:rPr>
        <w:t xml:space="preserve">It is widely held by philosophers not only that is there a causal condition on perception but also that the causal condition is a conceptual truth about perception. One influential line of argument for this claim is based on intuitive responses to a style of thought experiment popularized by Grice. Given the significance of these thought experiments to the literature, it is important to see whether the folk in fact respond to these cases in the way that philosophers assume they should. We test folk intuitions regarding the causal theory of perception by asking our participants to what extent they agree that they would ‘see’ an object in various Gricean scenarios. </w:t>
      </w:r>
      <w:r w:rsidR="00542EFF">
        <w:rPr>
          <w:rFonts w:ascii="Times New Roman" w:eastAsia="Times New Roman" w:hAnsi="Times New Roman" w:cs="Times New Roman"/>
          <w:sz w:val="24"/>
          <w:szCs w:val="24"/>
        </w:rPr>
        <w:t>W</w:t>
      </w:r>
      <w:r>
        <w:rPr>
          <w:rFonts w:ascii="Times New Roman" w:eastAsia="Times New Roman" w:hAnsi="Times New Roman" w:cs="Times New Roman"/>
          <w:sz w:val="24"/>
          <w:szCs w:val="24"/>
        </w:rPr>
        <w:t xml:space="preserve">e find that the intuitions of the folk do not strongly support the causal condition; they at most strongly support a ‘no blocker’ condition. We argue that this is problematic for the claim that the causal condition is a conceptual truth. </w:t>
      </w:r>
    </w:p>
    <w:p w14:paraId="43BE7452" w14:textId="77777777" w:rsidR="00A356FF" w:rsidRPr="00F55EBD" w:rsidRDefault="00A356FF" w:rsidP="00A356FF">
      <w:pPr>
        <w:spacing w:after="0" w:line="480" w:lineRule="auto"/>
        <w:rPr>
          <w:rFonts w:ascii="Times New Roman" w:eastAsia="Times New Roman" w:hAnsi="Times New Roman" w:cs="Times New Roman"/>
          <w:sz w:val="24"/>
          <w:szCs w:val="24"/>
        </w:rPr>
      </w:pPr>
    </w:p>
    <w:p w14:paraId="7C81472D" w14:textId="77777777" w:rsidR="00A356FF" w:rsidRDefault="00AF09CD" w:rsidP="00A356FF">
      <w:pPr>
        <w:spacing w:after="0" w:line="480" w:lineRule="auto"/>
        <w:outlineLv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Introduction</w:t>
      </w:r>
    </w:p>
    <w:p w14:paraId="06947DF1" w14:textId="77777777" w:rsidR="00A356FF" w:rsidRPr="009254A2" w:rsidRDefault="00AF09CD" w:rsidP="00A356FF">
      <w:pPr>
        <w:spacing w:after="0" w:line="480" w:lineRule="auto"/>
        <w:rPr>
          <w:rFonts w:ascii="Times" w:eastAsia="Times New Roman" w:hAnsi="Times" w:cs="Times New Roman"/>
          <w:sz w:val="24"/>
          <w:szCs w:val="24"/>
        </w:rPr>
      </w:pPr>
      <w:r>
        <w:rPr>
          <w:rFonts w:ascii="Times New Roman" w:eastAsia="Times New Roman" w:hAnsi="Times New Roman" w:cs="Times New Roman"/>
          <w:sz w:val="24"/>
          <w:szCs w:val="24"/>
        </w:rPr>
        <w:t xml:space="preserve">Many philosophers claim that it is a conceptual truth about perception that veridical perceptual experiences are caused by the objects that they are experiences </w:t>
      </w:r>
      <w:r w:rsidRPr="003D748A">
        <w:rPr>
          <w:rFonts w:ascii="Times New Roman" w:eastAsia="Times New Roman" w:hAnsi="Times New Roman" w:cs="Times New Roman"/>
          <w:sz w:val="24"/>
          <w:szCs w:val="24"/>
        </w:rPr>
        <w:t>of</w:t>
      </w:r>
      <w:r>
        <w:rPr>
          <w:rFonts w:ascii="Times New Roman" w:eastAsia="Times New Roman" w:hAnsi="Times New Roman" w:cs="Times New Roman"/>
          <w:sz w:val="24"/>
          <w:szCs w:val="24"/>
        </w:rPr>
        <w:t xml:space="preserve">. </w:t>
      </w:r>
      <w:r>
        <w:rPr>
          <w:rFonts w:ascii="Times" w:hAnsi="Times"/>
          <w:sz w:val="24"/>
        </w:rPr>
        <w:t>For instance, the following three statements constitute a</w:t>
      </w:r>
      <w:r w:rsidRPr="009254A2">
        <w:rPr>
          <w:rFonts w:ascii="Times" w:hAnsi="Times"/>
          <w:sz w:val="24"/>
        </w:rPr>
        <w:t xml:space="preserve"> </w:t>
      </w:r>
      <w:r>
        <w:rPr>
          <w:rFonts w:ascii="Times" w:hAnsi="Times"/>
          <w:sz w:val="24"/>
        </w:rPr>
        <w:t xml:space="preserve">version of the </w:t>
      </w:r>
      <w:r w:rsidRPr="009254A2">
        <w:rPr>
          <w:rFonts w:ascii="Times" w:hAnsi="Times"/>
          <w:sz w:val="24"/>
        </w:rPr>
        <w:t>Causal Theory of Perce</w:t>
      </w:r>
      <w:r>
        <w:rPr>
          <w:rFonts w:ascii="Times" w:hAnsi="Times"/>
          <w:sz w:val="24"/>
        </w:rPr>
        <w:t>ption defended by Grice (1961):</w:t>
      </w:r>
    </w:p>
    <w:p w14:paraId="09B02BF2" w14:textId="77777777" w:rsidR="00A356FF" w:rsidRDefault="00A356FF" w:rsidP="00A356FF">
      <w:pPr>
        <w:pStyle w:val="Indent"/>
      </w:pPr>
    </w:p>
    <w:p w14:paraId="46928887" w14:textId="77777777" w:rsidR="00A356FF" w:rsidRPr="006B7A09" w:rsidRDefault="00AF09CD" w:rsidP="00A356FF">
      <w:pPr>
        <w:pStyle w:val="Indent"/>
        <w:rPr>
          <w:rFonts w:ascii="Times New Roman" w:hAnsi="Times New Roman" w:cs="Times New Roman"/>
          <w:sz w:val="24"/>
          <w:szCs w:val="24"/>
        </w:rPr>
      </w:pPr>
      <w:r>
        <w:rPr>
          <w:rFonts w:ascii="Times New Roman" w:hAnsi="Times New Roman" w:cs="Times New Roman"/>
          <w:sz w:val="24"/>
          <w:szCs w:val="24"/>
        </w:rPr>
        <w:t>1.</w:t>
      </w:r>
      <w:r w:rsidRPr="006B7A09">
        <w:rPr>
          <w:rFonts w:ascii="Times New Roman" w:hAnsi="Times New Roman" w:cs="Times New Roman"/>
          <w:sz w:val="24"/>
          <w:szCs w:val="24"/>
        </w:rPr>
        <w:t xml:space="preserve"> Necessarily, if a subject sees an object, that obje</w:t>
      </w:r>
      <w:r w:rsidR="00542EFF">
        <w:rPr>
          <w:rFonts w:ascii="Times New Roman" w:hAnsi="Times New Roman" w:cs="Times New Roman"/>
          <w:sz w:val="24"/>
          <w:szCs w:val="24"/>
        </w:rPr>
        <w:t>ct causally a</w:t>
      </w:r>
      <w:r>
        <w:rPr>
          <w:rFonts w:ascii="Times New Roman" w:hAnsi="Times New Roman" w:cs="Times New Roman"/>
          <w:sz w:val="24"/>
          <w:szCs w:val="24"/>
        </w:rPr>
        <w:t>ffects the subject.</w:t>
      </w:r>
    </w:p>
    <w:p w14:paraId="7E8C83EC" w14:textId="77777777" w:rsidR="00A356FF" w:rsidRPr="006B7A09" w:rsidRDefault="00AF09CD" w:rsidP="00A356FF">
      <w:pPr>
        <w:pStyle w:val="Indent"/>
        <w:rPr>
          <w:rFonts w:ascii="Times New Roman" w:hAnsi="Times New Roman" w:cs="Times New Roman"/>
          <w:sz w:val="24"/>
          <w:szCs w:val="24"/>
        </w:rPr>
      </w:pPr>
      <w:r>
        <w:rPr>
          <w:rFonts w:ascii="Times New Roman" w:hAnsi="Times New Roman" w:cs="Times New Roman"/>
          <w:sz w:val="24"/>
          <w:szCs w:val="24"/>
        </w:rPr>
        <w:t>2.</w:t>
      </w:r>
      <w:r w:rsidRPr="006B7A09">
        <w:rPr>
          <w:rFonts w:ascii="Times New Roman" w:hAnsi="Times New Roman" w:cs="Times New Roman"/>
          <w:sz w:val="24"/>
          <w:szCs w:val="24"/>
        </w:rPr>
        <w:t xml:space="preserve"> Necessarily, if a subject sees an object, </w:t>
      </w:r>
      <w:r>
        <w:rPr>
          <w:rFonts w:ascii="Times New Roman" w:hAnsi="Times New Roman" w:cs="Times New Roman"/>
          <w:sz w:val="24"/>
          <w:szCs w:val="24"/>
        </w:rPr>
        <w:t>that</w:t>
      </w:r>
      <w:r w:rsidRPr="006B7A09">
        <w:rPr>
          <w:rFonts w:ascii="Times New Roman" w:hAnsi="Times New Roman" w:cs="Times New Roman"/>
          <w:sz w:val="24"/>
          <w:szCs w:val="24"/>
        </w:rPr>
        <w:t xml:space="preserve"> object produces in the subject a state reportable by a sentence beginning</w:t>
      </w:r>
      <w:r>
        <w:rPr>
          <w:rFonts w:ascii="Times New Roman" w:hAnsi="Times New Roman" w:cs="Times New Roman"/>
          <w:sz w:val="24"/>
          <w:szCs w:val="24"/>
        </w:rPr>
        <w:t>,</w:t>
      </w:r>
      <w:r w:rsidRPr="006B7A09">
        <w:rPr>
          <w:rFonts w:ascii="Times New Roman" w:hAnsi="Times New Roman" w:cs="Times New Roman"/>
          <w:sz w:val="24"/>
          <w:szCs w:val="24"/>
        </w:rPr>
        <w:t xml:space="preserve"> ‘It looks to me as if…’</w:t>
      </w:r>
    </w:p>
    <w:p w14:paraId="6FADEF9D" w14:textId="77777777" w:rsidR="00A356FF" w:rsidRPr="006B7A09" w:rsidRDefault="00AF09CD" w:rsidP="00A356FF">
      <w:pPr>
        <w:pStyle w:val="Indent"/>
        <w:rPr>
          <w:rFonts w:ascii="Times New Roman" w:hAnsi="Times New Roman" w:cs="Times New Roman"/>
          <w:sz w:val="24"/>
          <w:szCs w:val="24"/>
        </w:rPr>
      </w:pPr>
      <w:r>
        <w:rPr>
          <w:rFonts w:ascii="Times New Roman" w:hAnsi="Times New Roman" w:cs="Times New Roman"/>
          <w:sz w:val="24"/>
          <w:szCs w:val="24"/>
        </w:rPr>
        <w:lastRenderedPageBreak/>
        <w:t>3. 1 and 2</w:t>
      </w:r>
      <w:r w:rsidRPr="006B7A09">
        <w:rPr>
          <w:rFonts w:ascii="Times New Roman" w:hAnsi="Times New Roman" w:cs="Times New Roman"/>
          <w:sz w:val="24"/>
          <w:szCs w:val="24"/>
        </w:rPr>
        <w:t xml:space="preserve"> are conceptual truths.</w:t>
      </w:r>
    </w:p>
    <w:p w14:paraId="7ECE560A" w14:textId="77777777" w:rsidR="00A356FF" w:rsidRDefault="00A356FF" w:rsidP="00A356FF">
      <w:pPr>
        <w:spacing w:after="0" w:line="480" w:lineRule="auto"/>
        <w:rPr>
          <w:rFonts w:ascii="Times New Roman" w:eastAsia="Times New Roman" w:hAnsi="Times New Roman" w:cs="Times New Roman"/>
          <w:sz w:val="24"/>
          <w:szCs w:val="24"/>
        </w:rPr>
      </w:pPr>
    </w:p>
    <w:p w14:paraId="4CC7AF26" w14:textId="77777777" w:rsidR="00A356FF" w:rsidRPr="008A460D" w:rsidRDefault="00AF09CD" w:rsidP="00A356FF">
      <w:pPr>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Along similar lines, Strawson says the following:</w:t>
      </w:r>
    </w:p>
    <w:p w14:paraId="239725D7" w14:textId="77777777" w:rsidR="00A356FF" w:rsidRPr="006B7A09" w:rsidRDefault="00AF09CD" w:rsidP="00A356FF">
      <w:pPr>
        <w:pStyle w:val="Indent"/>
        <w:rPr>
          <w:rFonts w:ascii="Times New Roman" w:hAnsi="Times New Roman" w:cs="Times New Roman"/>
          <w:sz w:val="24"/>
          <w:szCs w:val="24"/>
        </w:rPr>
      </w:pPr>
      <w:r w:rsidRPr="006B7A09">
        <w:rPr>
          <w:rFonts w:ascii="Times New Roman" w:hAnsi="Times New Roman" w:cs="Times New Roman"/>
          <w:sz w:val="24"/>
          <w:szCs w:val="24"/>
        </w:rPr>
        <w:t>[The] notion of the causal dependence of the experience enjoyed in sense-perception on features of the objective spatio-temporal world is implicit from the very start in the notion of sense-perception, given that the latter is thought of as generally issuing in true judgements about the world. It is not something we discover with the advance of science, or even by refined philosophical argument... Hence any philosophical theory which seeks to be faithful to our general framework of ideas, our general system of thought, must provide for this general notion of causal dependence. It must, to this extent at least, be a causal theory of perception. (1992: 61; see also 1979: 51)</w:t>
      </w:r>
    </w:p>
    <w:p w14:paraId="78936532" w14:textId="77777777" w:rsidR="00A356FF" w:rsidRDefault="00AF09CD" w:rsidP="00A356FF">
      <w:pPr>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499E22EE" w14:textId="77777777" w:rsidR="00A356FF" w:rsidRDefault="00AF09CD" w:rsidP="00A356FF">
      <w:pPr>
        <w:spacing w:line="480" w:lineRule="auto"/>
        <w:ind w:firstLine="567"/>
        <w:rPr>
          <w:rFonts w:ascii="Times New Roman" w:eastAsia="Times New Roman" w:hAnsi="Times New Roman" w:cs="Times New Roman"/>
          <w:sz w:val="24"/>
          <w:szCs w:val="24"/>
        </w:rPr>
      </w:pPr>
      <w:r w:rsidRPr="00F014E2">
        <w:rPr>
          <w:rFonts w:ascii="Times New Roman" w:eastAsia="Times New Roman" w:hAnsi="Times New Roman" w:cs="Times New Roman"/>
          <w:sz w:val="24"/>
          <w:szCs w:val="24"/>
        </w:rPr>
        <w:t>Building on Grice’s ideas</w:t>
      </w:r>
      <w:r w:rsidRPr="00E02258">
        <w:rPr>
          <w:rFonts w:ascii="Times New Roman" w:eastAsia="Times New Roman" w:hAnsi="Times New Roman" w:cs="Times New Roman"/>
          <w:sz w:val="24"/>
          <w:szCs w:val="24"/>
        </w:rPr>
        <w:t>,</w:t>
      </w:r>
      <w:r w:rsidRPr="00C518A8">
        <w:rPr>
          <w:rFonts w:ascii="Times New Roman" w:eastAsia="Times New Roman" w:hAnsi="Times New Roman" w:cs="Times New Roman"/>
          <w:b/>
          <w:sz w:val="24"/>
          <w:szCs w:val="24"/>
        </w:rPr>
        <w:t xml:space="preserve"> </w:t>
      </w:r>
      <w:r w:rsidRPr="00E02258">
        <w:rPr>
          <w:rFonts w:ascii="Times New Roman" w:hAnsi="Times New Roman" w:cs="Times New Roman"/>
          <w:sz w:val="24"/>
          <w:szCs w:val="24"/>
        </w:rPr>
        <w:t>Lewis (1980) combines the causal theory of perception with a reductive counterfactual theory of causation</w:t>
      </w:r>
      <w:r w:rsidR="00781D89" w:rsidRPr="00E02258">
        <w:rPr>
          <w:rFonts w:ascii="Times New Roman" w:hAnsi="Times New Roman" w:cs="Times New Roman"/>
          <w:sz w:val="24"/>
          <w:szCs w:val="24"/>
        </w:rPr>
        <w:t xml:space="preserve">. He argues </w:t>
      </w:r>
      <w:r w:rsidRPr="00E02258">
        <w:rPr>
          <w:rFonts w:ascii="Times New Roman" w:hAnsi="Times New Roman" w:cs="Times New Roman"/>
          <w:sz w:val="24"/>
          <w:szCs w:val="24"/>
        </w:rPr>
        <w:t>that for an experience to count as</w:t>
      </w:r>
      <w:r w:rsidRPr="00E02258" w:rsidDel="009C3168">
        <w:rPr>
          <w:rFonts w:ascii="Times New Roman" w:eastAsia="Times New Roman" w:hAnsi="Times New Roman" w:cs="Times New Roman"/>
          <w:sz w:val="24"/>
          <w:szCs w:val="24"/>
        </w:rPr>
        <w:t xml:space="preserve"> </w:t>
      </w:r>
      <w:r w:rsidRPr="00E02258">
        <w:rPr>
          <w:rFonts w:ascii="Times New Roman" w:hAnsi="Times New Roman" w:cs="Times New Roman"/>
          <w:sz w:val="24"/>
          <w:szCs w:val="24"/>
        </w:rPr>
        <w:t>a case of perception, the experience must counterfactually depend in the appropriate way upon the scene.</w:t>
      </w:r>
      <w:r w:rsidRPr="00F014E2">
        <w:rPr>
          <w:rFonts w:ascii="Times New Roman" w:hAnsi="Times New Roman" w:cs="Times New Roman"/>
          <w:b/>
          <w:sz w:val="24"/>
          <w:szCs w:val="24"/>
        </w:rPr>
        <w:t xml:space="preserve"> </w:t>
      </w:r>
      <w:r w:rsidRPr="0029385C">
        <w:rPr>
          <w:rFonts w:ascii="Times New Roman" w:eastAsia="Times New Roman" w:hAnsi="Times New Roman" w:cs="Times New Roman"/>
          <w:sz w:val="24"/>
          <w:szCs w:val="24"/>
        </w:rPr>
        <w:t xml:space="preserve">More recently, the claim that it is a conceptual truth that there is a causal condition on perception has featured prominently in influential discussions on the metaphysics of </w:t>
      </w:r>
      <w:r>
        <w:rPr>
          <w:rFonts w:ascii="Times New Roman" w:eastAsia="Times New Roman" w:hAnsi="Times New Roman" w:cs="Times New Roman"/>
          <w:sz w:val="24"/>
          <w:szCs w:val="24"/>
        </w:rPr>
        <w:t>color</w:t>
      </w:r>
      <w:r w:rsidRPr="0029385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Johnston (1992) proposes five core beliefs about color, where a core belief about color is a belief central to the concept of color.</w:t>
      </w:r>
      <w:r w:rsidRPr="0029385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One of these five core beliefs, called ‘Explanation,’ may be seen to imply a causal condition on color perception: </w:t>
      </w:r>
    </w:p>
    <w:p w14:paraId="52AED05D" w14:textId="77777777" w:rsidR="00A356FF" w:rsidRDefault="00620459" w:rsidP="00A356FF">
      <w:pPr>
        <w:spacing w:line="480" w:lineRule="auto"/>
        <w:ind w:left="720"/>
        <w:rPr>
          <w:rFonts w:ascii="Times New Roman" w:hAnsi="Times New Roman" w:cs="Times New Roman"/>
          <w:sz w:val="24"/>
          <w:szCs w:val="24"/>
        </w:rPr>
      </w:pPr>
      <w:r w:rsidRPr="00620459">
        <w:rPr>
          <w:rFonts w:ascii="Times New Roman" w:hAnsi="Times New Roman" w:cs="Times New Roman"/>
          <w:sz w:val="24"/>
          <w:szCs w:val="24"/>
        </w:rPr>
        <w:t xml:space="preserve">The fact of a surface or volume or radiant source being canary yellow sometimes causally explains our visual experience as of canary yellow things. </w:t>
      </w:r>
      <w:r w:rsidR="00AF09CD">
        <w:rPr>
          <w:rFonts w:ascii="Times New Roman" w:hAnsi="Times New Roman" w:cs="Times New Roman"/>
          <w:sz w:val="24"/>
          <w:szCs w:val="24"/>
        </w:rPr>
        <w:t>(1992: 222)</w:t>
      </w:r>
    </w:p>
    <w:p w14:paraId="177C59B4" w14:textId="77777777" w:rsidR="00A356FF" w:rsidRDefault="00A356FF" w:rsidP="00A356FF">
      <w:pPr>
        <w:spacing w:line="480" w:lineRule="auto"/>
        <w:ind w:left="720"/>
        <w:rPr>
          <w:rFonts w:ascii="Times New Roman" w:hAnsi="Times New Roman" w:cs="Times New Roman"/>
          <w:sz w:val="24"/>
          <w:szCs w:val="24"/>
        </w:rPr>
      </w:pPr>
    </w:p>
    <w:p w14:paraId="188A00AC" w14:textId="77777777" w:rsidR="00A356FF" w:rsidRDefault="00AF09CD" w:rsidP="00A356FF">
      <w:pPr>
        <w:spacing w:line="480" w:lineRule="auto"/>
        <w:rPr>
          <w:rFonts w:ascii="Times New Roman" w:hAnsi="Times New Roman"/>
          <w:sz w:val="24"/>
        </w:rPr>
      </w:pPr>
      <w:r w:rsidRPr="0029385C">
        <w:rPr>
          <w:rFonts w:ascii="Times New Roman" w:hAnsi="Times New Roman" w:cs="Times New Roman"/>
          <w:sz w:val="24"/>
          <w:szCs w:val="24"/>
        </w:rPr>
        <w:lastRenderedPageBreak/>
        <w:t xml:space="preserve"> </w:t>
      </w:r>
      <w:r>
        <w:rPr>
          <w:rFonts w:ascii="Times New Roman" w:eastAsia="Times New Roman" w:hAnsi="Times New Roman"/>
          <w:sz w:val="24"/>
          <w:szCs w:val="24"/>
        </w:rPr>
        <w:t>Similarly,</w:t>
      </w:r>
      <w:r w:rsidRPr="00144B9D">
        <w:rPr>
          <w:rFonts w:ascii="Times New Roman" w:eastAsia="Times New Roman" w:hAnsi="Times New Roman"/>
          <w:sz w:val="24"/>
          <w:szCs w:val="24"/>
        </w:rPr>
        <w:t xml:space="preserve"> Jackson </w:t>
      </w:r>
      <w:r>
        <w:rPr>
          <w:rFonts w:ascii="Times New Roman" w:eastAsia="Times New Roman" w:hAnsi="Times New Roman"/>
          <w:sz w:val="24"/>
          <w:szCs w:val="24"/>
        </w:rPr>
        <w:t xml:space="preserve">claims </w:t>
      </w:r>
      <w:r w:rsidRPr="00144B9D">
        <w:rPr>
          <w:rFonts w:ascii="Times New Roman" w:eastAsia="Times New Roman" w:hAnsi="Times New Roman"/>
          <w:sz w:val="24"/>
          <w:szCs w:val="24"/>
        </w:rPr>
        <w:t xml:space="preserve">that it is a </w:t>
      </w:r>
      <w:r>
        <w:rPr>
          <w:rFonts w:ascii="Times New Roman" w:eastAsia="Times New Roman" w:hAnsi="Times New Roman"/>
          <w:sz w:val="24"/>
          <w:szCs w:val="24"/>
        </w:rPr>
        <w:t>‘</w:t>
      </w:r>
      <w:r w:rsidRPr="00144B9D">
        <w:rPr>
          <w:rFonts w:ascii="Times New Roman" w:eastAsia="Times New Roman" w:hAnsi="Times New Roman"/>
          <w:sz w:val="24"/>
          <w:szCs w:val="24"/>
        </w:rPr>
        <w:t>conceptual truth about presentation</w:t>
      </w:r>
      <w:r>
        <w:rPr>
          <w:rFonts w:ascii="Times New Roman" w:eastAsia="Times New Roman" w:hAnsi="Times New Roman"/>
          <w:sz w:val="24"/>
          <w:szCs w:val="24"/>
        </w:rPr>
        <w:t>’</w:t>
      </w:r>
      <w:r w:rsidRPr="00144B9D">
        <w:rPr>
          <w:rFonts w:ascii="Times New Roman" w:eastAsia="Times New Roman" w:hAnsi="Times New Roman"/>
          <w:sz w:val="24"/>
          <w:szCs w:val="24"/>
        </w:rPr>
        <w:t xml:space="preserve"> that ‘</w:t>
      </w:r>
      <w:r w:rsidRPr="00144B9D">
        <w:rPr>
          <w:rFonts w:ascii="Times New Roman" w:hAnsi="Times New Roman"/>
          <w:sz w:val="24"/>
        </w:rPr>
        <w:t>the property of objects putatively presented to subjects when the objects look [for example] yellow is at least a normal cause of their looking yellow’ (199</w:t>
      </w:r>
      <w:r>
        <w:rPr>
          <w:rFonts w:ascii="Times New Roman" w:hAnsi="Times New Roman"/>
          <w:sz w:val="24"/>
        </w:rPr>
        <w:t>8</w:t>
      </w:r>
      <w:r w:rsidRPr="00144B9D">
        <w:rPr>
          <w:rFonts w:ascii="Times New Roman" w:hAnsi="Times New Roman"/>
          <w:sz w:val="24"/>
        </w:rPr>
        <w:t xml:space="preserve">: </w:t>
      </w:r>
      <w:r>
        <w:rPr>
          <w:rFonts w:ascii="Times New Roman" w:hAnsi="Times New Roman"/>
          <w:sz w:val="24"/>
        </w:rPr>
        <w:t>93</w:t>
      </w:r>
      <w:r w:rsidRPr="00144B9D">
        <w:rPr>
          <w:rFonts w:ascii="Times New Roman" w:hAnsi="Times New Roman"/>
          <w:sz w:val="24"/>
        </w:rPr>
        <w:t>)</w:t>
      </w:r>
      <w:r>
        <w:rPr>
          <w:rFonts w:ascii="Times New Roman" w:hAnsi="Times New Roman"/>
          <w:sz w:val="24"/>
        </w:rPr>
        <w:t xml:space="preserve">. He </w:t>
      </w:r>
      <w:r w:rsidRPr="00144B9D">
        <w:rPr>
          <w:rFonts w:ascii="Times New Roman" w:hAnsi="Times New Roman"/>
          <w:sz w:val="24"/>
        </w:rPr>
        <w:t>argue</w:t>
      </w:r>
      <w:r>
        <w:rPr>
          <w:rFonts w:ascii="Times New Roman" w:hAnsi="Times New Roman"/>
          <w:sz w:val="24"/>
        </w:rPr>
        <w:t>s from this putative conceptual truth</w:t>
      </w:r>
      <w:r w:rsidRPr="00144B9D">
        <w:rPr>
          <w:rFonts w:ascii="Times New Roman" w:hAnsi="Times New Roman"/>
          <w:sz w:val="24"/>
        </w:rPr>
        <w:t xml:space="preserve"> </w:t>
      </w:r>
      <w:r>
        <w:rPr>
          <w:rFonts w:ascii="Times New Roman" w:hAnsi="Times New Roman"/>
          <w:sz w:val="24"/>
        </w:rPr>
        <w:t>to the conclusion that</w:t>
      </w:r>
      <w:r w:rsidRPr="00144B9D">
        <w:rPr>
          <w:rFonts w:ascii="Times New Roman" w:hAnsi="Times New Roman"/>
          <w:sz w:val="24"/>
        </w:rPr>
        <w:t xml:space="preserve"> </w:t>
      </w:r>
      <w:r>
        <w:rPr>
          <w:rFonts w:ascii="Times New Roman" w:hAnsi="Times New Roman"/>
          <w:sz w:val="24"/>
        </w:rPr>
        <w:t>color</w:t>
      </w:r>
      <w:r w:rsidRPr="00144B9D">
        <w:rPr>
          <w:rFonts w:ascii="Times New Roman" w:hAnsi="Times New Roman"/>
          <w:sz w:val="24"/>
        </w:rPr>
        <w:t xml:space="preserve">s are microphysical properties of objects, since </w:t>
      </w:r>
      <w:r>
        <w:rPr>
          <w:rFonts w:ascii="Times New Roman" w:hAnsi="Times New Roman"/>
          <w:sz w:val="24"/>
        </w:rPr>
        <w:t>physics</w:t>
      </w:r>
      <w:r w:rsidRPr="00144B9D">
        <w:rPr>
          <w:rFonts w:ascii="Times New Roman" w:hAnsi="Times New Roman"/>
          <w:sz w:val="24"/>
        </w:rPr>
        <w:t xml:space="preserve"> </w:t>
      </w:r>
      <w:r>
        <w:rPr>
          <w:rFonts w:ascii="Times New Roman" w:hAnsi="Times New Roman"/>
          <w:sz w:val="24"/>
        </w:rPr>
        <w:t xml:space="preserve">suggests </w:t>
      </w:r>
      <w:r w:rsidRPr="00144B9D">
        <w:rPr>
          <w:rFonts w:ascii="Times New Roman" w:hAnsi="Times New Roman"/>
          <w:sz w:val="24"/>
        </w:rPr>
        <w:t xml:space="preserve">that </w:t>
      </w:r>
      <w:r>
        <w:rPr>
          <w:rFonts w:ascii="Times New Roman" w:hAnsi="Times New Roman"/>
          <w:sz w:val="24"/>
        </w:rPr>
        <w:t xml:space="preserve">it </w:t>
      </w:r>
      <w:r w:rsidRPr="00144B9D">
        <w:rPr>
          <w:rFonts w:ascii="Times New Roman" w:hAnsi="Times New Roman"/>
          <w:sz w:val="24"/>
        </w:rPr>
        <w:t xml:space="preserve">is these properties that cause </w:t>
      </w:r>
      <w:r>
        <w:rPr>
          <w:rFonts w:ascii="Times New Roman" w:hAnsi="Times New Roman"/>
          <w:sz w:val="24"/>
        </w:rPr>
        <w:t>color</w:t>
      </w:r>
      <w:r w:rsidRPr="00144B9D">
        <w:rPr>
          <w:rFonts w:ascii="Times New Roman" w:hAnsi="Times New Roman"/>
          <w:sz w:val="24"/>
        </w:rPr>
        <w:t xml:space="preserve"> experiences.</w:t>
      </w:r>
      <w:r>
        <w:rPr>
          <w:rStyle w:val="FootnoteReference"/>
          <w:rFonts w:ascii="Times New Roman" w:hAnsi="Times New Roman"/>
          <w:sz w:val="24"/>
        </w:rPr>
        <w:footnoteReference w:id="1"/>
      </w:r>
      <w:r w:rsidRPr="00144B9D">
        <w:rPr>
          <w:rFonts w:ascii="Times New Roman" w:hAnsi="Times New Roman"/>
          <w:sz w:val="24"/>
        </w:rPr>
        <w:t xml:space="preserve"> </w:t>
      </w:r>
    </w:p>
    <w:p w14:paraId="01487565" w14:textId="77777777" w:rsidR="00A356FF" w:rsidRDefault="00AF09CD" w:rsidP="00A356FF">
      <w:pPr>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Why is it a commonly held belief that it is a conceptual truth that there is a causal condition on perception? Probably the best known argument appeals to our intuitions (or judgments) regarding a kind of thought experiment popularized by Grice (1961).</w:t>
      </w:r>
      <w:r>
        <w:rPr>
          <w:rStyle w:val="FootnoteReference"/>
          <w:rFonts w:ascii="Times New Roman" w:eastAsia="Times New Roman" w:hAnsi="Times New Roman" w:cs="Times New Roman"/>
          <w:sz w:val="24"/>
          <w:szCs w:val="24"/>
        </w:rPr>
        <w:footnoteReference w:id="2"/>
      </w:r>
      <w:r>
        <w:rPr>
          <w:rFonts w:ascii="Times New Roman" w:eastAsia="Times New Roman" w:hAnsi="Times New Roman" w:cs="Times New Roman"/>
          <w:sz w:val="24"/>
          <w:szCs w:val="24"/>
        </w:rPr>
        <w:t xml:space="preserve"> The standard Gricean </w:t>
      </w:r>
      <w:r w:rsidR="002B0DFC">
        <w:rPr>
          <w:rFonts w:ascii="Times New Roman" w:eastAsia="Times New Roman" w:hAnsi="Times New Roman" w:cs="Times New Roman"/>
          <w:sz w:val="24"/>
          <w:szCs w:val="24"/>
        </w:rPr>
        <w:t>arguments</w:t>
      </w:r>
      <w:r>
        <w:rPr>
          <w:rFonts w:ascii="Times New Roman" w:eastAsia="Times New Roman" w:hAnsi="Times New Roman" w:cs="Times New Roman"/>
          <w:sz w:val="24"/>
          <w:szCs w:val="24"/>
        </w:rPr>
        <w:t xml:space="preserve"> </w:t>
      </w:r>
      <w:r w:rsidR="00F27871">
        <w:rPr>
          <w:rFonts w:ascii="Times New Roman" w:eastAsia="Times New Roman" w:hAnsi="Times New Roman" w:cs="Times New Roman"/>
          <w:sz w:val="24"/>
          <w:szCs w:val="24"/>
        </w:rPr>
        <w:t>are ones in which the following ensues:</w:t>
      </w:r>
      <w:r>
        <w:rPr>
          <w:rFonts w:ascii="Times New Roman" w:eastAsia="Times New Roman" w:hAnsi="Times New Roman" w:cs="Times New Roman"/>
          <w:sz w:val="24"/>
          <w:szCs w:val="24"/>
        </w:rPr>
        <w:t xml:space="preserve"> a subject has a perceptual experience as of an object in front of them, the object in front of them is exactly as it is perceived to be, but (at least implicitly) </w:t>
      </w:r>
      <w:r w:rsidR="00B12F4B">
        <w:rPr>
          <w:rFonts w:ascii="Times New Roman" w:eastAsia="Times New Roman" w:hAnsi="Times New Roman" w:cs="Times New Roman"/>
          <w:sz w:val="24"/>
          <w:szCs w:val="24"/>
        </w:rPr>
        <w:t xml:space="preserve">it is </w:t>
      </w:r>
      <w:r>
        <w:rPr>
          <w:rFonts w:ascii="Times New Roman" w:eastAsia="Times New Roman" w:hAnsi="Times New Roman" w:cs="Times New Roman"/>
          <w:sz w:val="24"/>
          <w:szCs w:val="24"/>
        </w:rPr>
        <w:t xml:space="preserve">claimed that it is intuitive that the subject fails to see the object in front of them. Here is an example of a standard Gricean </w:t>
      </w:r>
      <w:r w:rsidR="002B0DFC">
        <w:rPr>
          <w:rFonts w:ascii="Times New Roman" w:eastAsia="Times New Roman" w:hAnsi="Times New Roman" w:cs="Times New Roman"/>
          <w:sz w:val="24"/>
          <w:szCs w:val="24"/>
        </w:rPr>
        <w:t>argument</w:t>
      </w:r>
      <w:r>
        <w:rPr>
          <w:rFonts w:ascii="Times New Roman" w:eastAsia="Times New Roman" w:hAnsi="Times New Roman" w:cs="Times New Roman"/>
          <w:sz w:val="24"/>
          <w:szCs w:val="24"/>
        </w:rPr>
        <w:t xml:space="preserve">: </w:t>
      </w:r>
    </w:p>
    <w:p w14:paraId="53CC4BED" w14:textId="77777777" w:rsidR="00A356FF" w:rsidRDefault="00A356FF" w:rsidP="00A356FF">
      <w:pPr>
        <w:pStyle w:val="Indent"/>
      </w:pPr>
    </w:p>
    <w:p w14:paraId="5F89B1B1" w14:textId="77777777" w:rsidR="00A356FF" w:rsidRDefault="00AF09CD" w:rsidP="00A356FF">
      <w:pPr>
        <w:pStyle w:val="Indent"/>
        <w:rPr>
          <w:rFonts w:ascii="Times New Roman" w:hAnsi="Times New Roman" w:cs="Times New Roman"/>
          <w:sz w:val="24"/>
          <w:szCs w:val="24"/>
        </w:rPr>
      </w:pPr>
      <w:r w:rsidRPr="00FA7D06">
        <w:rPr>
          <w:rFonts w:ascii="Times New Roman" w:hAnsi="Times New Roman" w:cs="Times New Roman"/>
          <w:sz w:val="24"/>
          <w:szCs w:val="24"/>
        </w:rPr>
        <w:t xml:space="preserve">Suppose it looks to X as if there is a clock on the shelf; what more is required for it to be true to say that X sees a clock on the shelf? There must, one might say, actually be a clock on the shelf which is in X's field of view, before X's eyes. But this does not seem to be enough. For it is logically possible that there should be some method by which an expert could make it look to X as if there were a clock on the shelf on occasions when the shelf is empty: there might be some apparatus by which X's cortex could be suitably stimulated, or some technique analogous to </w:t>
      </w:r>
      <w:r w:rsidRPr="00FA7D06">
        <w:rPr>
          <w:rFonts w:ascii="Times New Roman" w:hAnsi="Times New Roman" w:cs="Times New Roman"/>
          <w:sz w:val="24"/>
          <w:szCs w:val="24"/>
        </w:rPr>
        <w:lastRenderedPageBreak/>
        <w:t>post-hypnotic suggestion. If such a treatment were applied to X on occasion when there were actually was a clock on the shelf, and if X's impressions were found to continue unchanged when the clock was removed or position altered then I think we should be inclined to say that X did not see the clock which was before his eyes, just because we should regard the clock as playing no part in the origination of his impression. (</w:t>
      </w:r>
      <w:r w:rsidR="00C269B0">
        <w:rPr>
          <w:rFonts w:ascii="Times New Roman" w:hAnsi="Times New Roman" w:cs="Times New Roman"/>
          <w:sz w:val="24"/>
          <w:szCs w:val="24"/>
        </w:rPr>
        <w:t xml:space="preserve">Grice, </w:t>
      </w:r>
      <w:r w:rsidRPr="00FA7D06">
        <w:rPr>
          <w:rFonts w:ascii="Times New Roman" w:hAnsi="Times New Roman" w:cs="Times New Roman"/>
          <w:sz w:val="24"/>
          <w:szCs w:val="24"/>
        </w:rPr>
        <w:t>1961: 69)</w:t>
      </w:r>
    </w:p>
    <w:p w14:paraId="4072BC80" w14:textId="77777777" w:rsidR="00A356FF" w:rsidRPr="00FA7D06" w:rsidRDefault="00A356FF" w:rsidP="00A356FF">
      <w:pPr>
        <w:pStyle w:val="Indent"/>
        <w:rPr>
          <w:rFonts w:ascii="Times New Roman" w:hAnsi="Times New Roman" w:cs="Times New Roman"/>
          <w:sz w:val="24"/>
          <w:szCs w:val="24"/>
        </w:rPr>
      </w:pPr>
    </w:p>
    <w:p w14:paraId="0CB6553E" w14:textId="77777777" w:rsidR="00A356FF" w:rsidRDefault="00AF09CD" w:rsidP="00A356FF">
      <w:pPr>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Here is another example: </w:t>
      </w:r>
    </w:p>
    <w:p w14:paraId="49F0DDBA" w14:textId="77777777" w:rsidR="00A356FF" w:rsidRDefault="00A356FF" w:rsidP="00A356FF">
      <w:pPr>
        <w:pStyle w:val="Indent"/>
      </w:pPr>
    </w:p>
    <w:p w14:paraId="3876F6DF" w14:textId="77777777" w:rsidR="00A356FF" w:rsidRPr="00FA7D06" w:rsidRDefault="00AF09CD" w:rsidP="00A356FF">
      <w:pPr>
        <w:pStyle w:val="Indent"/>
        <w:rPr>
          <w:rFonts w:ascii="Times New Roman" w:eastAsia="Times New Roman" w:hAnsi="Times New Roman" w:cs="Times New Roman"/>
          <w:sz w:val="24"/>
          <w:szCs w:val="24"/>
        </w:rPr>
      </w:pPr>
      <w:r w:rsidRPr="00FA7D06">
        <w:rPr>
          <w:rFonts w:ascii="Times New Roman" w:hAnsi="Times New Roman" w:cs="Times New Roman"/>
          <w:sz w:val="24"/>
          <w:szCs w:val="24"/>
        </w:rPr>
        <w:t>[I]t might be that it looked to me as if there were a certain sort of pillar in a certain direction at a certain distance, and there might actually be such a pillar in that place; but if, unknown to me, there were a mirror interposed between me and the pillar, which reflected a numerically different though similar pillar, it would certainly be incorrect to say that I saw the first pillar, and correct to say that I saw the second. (</w:t>
      </w:r>
      <w:r w:rsidR="00C269B0">
        <w:rPr>
          <w:rFonts w:ascii="Times New Roman" w:hAnsi="Times New Roman" w:cs="Times New Roman"/>
          <w:sz w:val="24"/>
          <w:szCs w:val="24"/>
        </w:rPr>
        <w:t xml:space="preserve">Grice, </w:t>
      </w:r>
      <w:r w:rsidRPr="00FA7D06">
        <w:rPr>
          <w:rFonts w:ascii="Times New Roman" w:hAnsi="Times New Roman" w:cs="Times New Roman"/>
          <w:sz w:val="24"/>
          <w:szCs w:val="24"/>
        </w:rPr>
        <w:t>1961: 69-70)</w:t>
      </w:r>
    </w:p>
    <w:p w14:paraId="46E99BBC" w14:textId="77777777" w:rsidR="00A356FF" w:rsidRDefault="00A356FF" w:rsidP="00A356FF">
      <w:pPr>
        <w:spacing w:after="0" w:line="480" w:lineRule="auto"/>
        <w:rPr>
          <w:rFonts w:ascii="Times New Roman" w:eastAsia="Times New Roman" w:hAnsi="Times New Roman" w:cs="Times New Roman"/>
          <w:sz w:val="24"/>
          <w:szCs w:val="24"/>
        </w:rPr>
      </w:pPr>
    </w:p>
    <w:p w14:paraId="0B084328" w14:textId="77777777" w:rsidR="00A356FF" w:rsidRDefault="00AF09CD" w:rsidP="00A356FF">
      <w:pPr>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standard diagnosis of why we are not intuitively prepared to ascribe perception in </w:t>
      </w:r>
      <w:r w:rsidR="002B0DFC">
        <w:rPr>
          <w:rFonts w:ascii="Times New Roman" w:eastAsia="Times New Roman" w:hAnsi="Times New Roman" w:cs="Times New Roman"/>
          <w:sz w:val="24"/>
          <w:szCs w:val="24"/>
        </w:rPr>
        <w:t xml:space="preserve">Gricean </w:t>
      </w:r>
      <w:r>
        <w:rPr>
          <w:rFonts w:ascii="Times New Roman" w:eastAsia="Times New Roman" w:hAnsi="Times New Roman" w:cs="Times New Roman"/>
          <w:sz w:val="24"/>
          <w:szCs w:val="24"/>
        </w:rPr>
        <w:t>cases</w:t>
      </w:r>
      <w:r w:rsidR="00CA6BE9">
        <w:rPr>
          <w:rFonts w:ascii="Times New Roman" w:eastAsia="Times New Roman" w:hAnsi="Times New Roman" w:cs="Times New Roman"/>
          <w:sz w:val="24"/>
          <w:szCs w:val="24"/>
        </w:rPr>
        <w:t xml:space="preserve"> (</w:t>
      </w:r>
      <w:r w:rsidR="00D92A86">
        <w:rPr>
          <w:rFonts w:ascii="Times New Roman" w:eastAsia="Times New Roman" w:hAnsi="Times New Roman" w:cs="Times New Roman"/>
          <w:sz w:val="24"/>
          <w:szCs w:val="24"/>
        </w:rPr>
        <w:t xml:space="preserve">e.g. </w:t>
      </w:r>
      <w:r w:rsidR="00CA6BE9">
        <w:rPr>
          <w:rFonts w:ascii="Times New Roman" w:eastAsia="Times New Roman" w:hAnsi="Times New Roman" w:cs="Times New Roman"/>
          <w:sz w:val="24"/>
          <w:szCs w:val="24"/>
        </w:rPr>
        <w:t>the clock and pillar cases</w:t>
      </w:r>
      <w:r w:rsidR="00D92A86">
        <w:rPr>
          <w:rFonts w:ascii="Times New Roman" w:eastAsia="Times New Roman" w:hAnsi="Times New Roman" w:cs="Times New Roman"/>
          <w:sz w:val="24"/>
          <w:szCs w:val="24"/>
        </w:rPr>
        <w:t xml:space="preserve"> above</w:t>
      </w:r>
      <w:r w:rsidR="00CA6BE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is that there is no causal connection between the obje</w:t>
      </w:r>
      <w:r w:rsidR="00781D89">
        <w:rPr>
          <w:rFonts w:ascii="Times New Roman" w:eastAsia="Times New Roman" w:hAnsi="Times New Roman" w:cs="Times New Roman"/>
          <w:sz w:val="24"/>
          <w:szCs w:val="24"/>
        </w:rPr>
        <w:t xml:space="preserve">ct and the subject’s experience. </w:t>
      </w:r>
      <w:r w:rsidR="00781D89" w:rsidRPr="00E02258">
        <w:rPr>
          <w:rFonts w:ascii="Times New Roman" w:eastAsia="Times New Roman" w:hAnsi="Times New Roman" w:cs="Times New Roman"/>
          <w:sz w:val="24"/>
          <w:szCs w:val="24"/>
        </w:rPr>
        <w:t>So, as the standard diagnosis goes,</w:t>
      </w:r>
      <w:r w:rsidRPr="00E0225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the existence of a causal connection between the object and the experience is (in some sense or another to be discussed</w:t>
      </w:r>
      <w:r w:rsidR="00D92A86">
        <w:rPr>
          <w:rFonts w:ascii="Times New Roman" w:eastAsia="Times New Roman" w:hAnsi="Times New Roman" w:cs="Times New Roman"/>
          <w:sz w:val="24"/>
          <w:szCs w:val="24"/>
        </w:rPr>
        <w:t xml:space="preserve"> later</w:t>
      </w:r>
      <w:r>
        <w:rPr>
          <w:rFonts w:ascii="Times New Roman" w:eastAsia="Times New Roman" w:hAnsi="Times New Roman" w:cs="Times New Roman"/>
          <w:sz w:val="24"/>
          <w:szCs w:val="24"/>
        </w:rPr>
        <w:t xml:space="preserve">) </w:t>
      </w:r>
      <w:r w:rsidRPr="00381FCF">
        <w:rPr>
          <w:rFonts w:ascii="Times New Roman" w:eastAsia="Times New Roman" w:hAnsi="Times New Roman" w:cs="Times New Roman"/>
          <w:sz w:val="24"/>
          <w:szCs w:val="24"/>
        </w:rPr>
        <w:t>conceptually</w:t>
      </w:r>
      <w:r w:rsidRPr="00A47184">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 xml:space="preserve">necessary for an experience to count as veridical. </w:t>
      </w:r>
    </w:p>
    <w:p w14:paraId="5705106C" w14:textId="77777777" w:rsidR="00A356FF" w:rsidRDefault="00AF09CD" w:rsidP="00A356FF">
      <w:pPr>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The Gricean style of argument for the conceptual requirement of a causal condition on perception is not uncontroversial. Typically, however, those who oppose the conceptual requirement of a causal condition on perception do not deny the intuitive verdicts that Gricean cases are claimed by their proponents to elicit. Rather, what they normally dispute is </w:t>
      </w:r>
      <w:r>
        <w:rPr>
          <w:rFonts w:ascii="Times New Roman" w:eastAsia="Times New Roman" w:hAnsi="Times New Roman" w:cs="Times New Roman"/>
          <w:sz w:val="24"/>
          <w:szCs w:val="24"/>
        </w:rPr>
        <w:lastRenderedPageBreak/>
        <w:t xml:space="preserve">whether Gricean cases are sufficient to establish that it is a </w:t>
      </w:r>
      <w:r w:rsidRPr="004C79AA">
        <w:rPr>
          <w:rFonts w:ascii="Times New Roman" w:eastAsia="Times New Roman" w:hAnsi="Times New Roman" w:cs="Times New Roman"/>
          <w:sz w:val="24"/>
          <w:szCs w:val="24"/>
        </w:rPr>
        <w:t>conceptual</w:t>
      </w:r>
      <w:r>
        <w:rPr>
          <w:rFonts w:ascii="Times New Roman" w:eastAsia="Times New Roman" w:hAnsi="Times New Roman" w:cs="Times New Roman"/>
          <w:sz w:val="24"/>
          <w:szCs w:val="24"/>
        </w:rPr>
        <w:t xml:space="preserve"> truth about perception that our perceptual experiences are </w:t>
      </w:r>
      <w:r w:rsidRPr="004C79AA">
        <w:rPr>
          <w:rFonts w:ascii="Times New Roman" w:eastAsia="Times New Roman" w:hAnsi="Times New Roman" w:cs="Times New Roman"/>
          <w:i/>
          <w:sz w:val="24"/>
          <w:szCs w:val="24"/>
        </w:rPr>
        <w:t>causally</w:t>
      </w:r>
      <w:r>
        <w:rPr>
          <w:rFonts w:ascii="Times New Roman" w:eastAsia="Times New Roman" w:hAnsi="Times New Roman" w:cs="Times New Roman"/>
          <w:sz w:val="24"/>
          <w:szCs w:val="24"/>
        </w:rPr>
        <w:t xml:space="preserve"> dependent on the way the world is, rather than dependent on the wo</w:t>
      </w:r>
      <w:r w:rsidRPr="00CD085F">
        <w:rPr>
          <w:rFonts w:ascii="Times New Roman" w:eastAsia="Times New Roman" w:hAnsi="Times New Roman" w:cs="Times New Roman"/>
          <w:sz w:val="24"/>
          <w:szCs w:val="24"/>
        </w:rPr>
        <w:t>rld in some other, non-causal way (White</w:t>
      </w:r>
      <w:r w:rsidR="00142ADB">
        <w:rPr>
          <w:rFonts w:ascii="Times New Roman" w:eastAsia="Times New Roman" w:hAnsi="Times New Roman" w:cs="Times New Roman"/>
          <w:sz w:val="24"/>
          <w:szCs w:val="24"/>
        </w:rPr>
        <w:t>, 1961;</w:t>
      </w:r>
      <w:r w:rsidRPr="00CD085F">
        <w:rPr>
          <w:rFonts w:ascii="Times New Roman" w:eastAsia="Times New Roman" w:hAnsi="Times New Roman" w:cs="Times New Roman"/>
          <w:sz w:val="24"/>
          <w:szCs w:val="24"/>
        </w:rPr>
        <w:t xml:space="preserve"> Hyman</w:t>
      </w:r>
      <w:r w:rsidR="00142ADB">
        <w:rPr>
          <w:rFonts w:ascii="Times New Roman" w:eastAsia="Times New Roman" w:hAnsi="Times New Roman" w:cs="Times New Roman"/>
          <w:sz w:val="24"/>
          <w:szCs w:val="24"/>
        </w:rPr>
        <w:t>, 1992;</w:t>
      </w:r>
      <w:r w:rsidRPr="00CD085F">
        <w:rPr>
          <w:rFonts w:ascii="Times New Roman" w:eastAsia="Times New Roman" w:hAnsi="Times New Roman" w:cs="Times New Roman"/>
          <w:sz w:val="24"/>
          <w:szCs w:val="24"/>
        </w:rPr>
        <w:t xml:space="preserve"> Roessler </w:t>
      </w:r>
      <w:r>
        <w:rPr>
          <w:rFonts w:ascii="Times New Roman" w:eastAsia="Times New Roman" w:hAnsi="Times New Roman" w:cs="Times New Roman"/>
          <w:sz w:val="24"/>
          <w:szCs w:val="24"/>
        </w:rPr>
        <w:t xml:space="preserve">2011; for further discussion, see Allen, forthcoming: Chapter 5). </w:t>
      </w:r>
    </w:p>
    <w:p w14:paraId="7853F698" w14:textId="77777777" w:rsidR="00A356FF" w:rsidRDefault="00AF09CD" w:rsidP="00A356FF">
      <w:pPr>
        <w:spacing w:after="0" w:line="480" w:lineRule="auto"/>
        <w:ind w:firstLine="720"/>
        <w:rPr>
          <w:rFonts w:ascii="Times New Roman" w:hAnsi="Times New Roman" w:cs="Baskerville"/>
          <w:sz w:val="24"/>
        </w:rPr>
      </w:pPr>
      <w:r w:rsidRPr="0029385C">
        <w:rPr>
          <w:rFonts w:ascii="Times New Roman" w:hAnsi="Times New Roman"/>
          <w:sz w:val="24"/>
          <w:szCs w:val="24"/>
        </w:rPr>
        <w:t>Whether the intuitive verdicts that Gricean cases are claimed to elic</w:t>
      </w:r>
      <w:r>
        <w:rPr>
          <w:rFonts w:ascii="Times New Roman" w:hAnsi="Times New Roman"/>
          <w:sz w:val="24"/>
          <w:szCs w:val="24"/>
        </w:rPr>
        <w:t xml:space="preserve">it are really intuitive is a question </w:t>
      </w:r>
      <w:r w:rsidRPr="0029385C">
        <w:rPr>
          <w:rFonts w:ascii="Times New Roman" w:hAnsi="Times New Roman"/>
          <w:sz w:val="24"/>
          <w:szCs w:val="24"/>
        </w:rPr>
        <w:t>that experimental philosophy can contribute to.</w:t>
      </w:r>
      <w:r>
        <w:rPr>
          <w:rFonts w:ascii="Times New Roman" w:hAnsi="Times New Roman"/>
        </w:rPr>
        <w:t xml:space="preserve"> </w:t>
      </w:r>
      <w:r>
        <w:rPr>
          <w:rFonts w:ascii="Times New Roman" w:hAnsi="Times New Roman"/>
          <w:sz w:val="24"/>
        </w:rPr>
        <w:t>To date, c</w:t>
      </w:r>
      <w:r>
        <w:rPr>
          <w:rFonts w:ascii="Times New Roman" w:eastAsia="Times New Roman" w:hAnsi="Times New Roman" w:cs="Times New Roman"/>
          <w:sz w:val="24"/>
          <w:szCs w:val="24"/>
        </w:rPr>
        <w:t xml:space="preserve">omparatively little work in experimental philosophy has been done </w:t>
      </w:r>
      <w:r w:rsidRPr="000B670F">
        <w:rPr>
          <w:rFonts w:ascii="Times New Roman" w:hAnsi="Times New Roman"/>
          <w:sz w:val="24"/>
        </w:rPr>
        <w:t>on the philosophy of perception.</w:t>
      </w:r>
      <w:r>
        <w:rPr>
          <w:rStyle w:val="FootnoteReference"/>
          <w:rFonts w:ascii="Times New Roman" w:hAnsi="Times New Roman"/>
          <w:sz w:val="24"/>
        </w:rPr>
        <w:footnoteReference w:id="3"/>
      </w:r>
      <w:r>
        <w:rPr>
          <w:rFonts w:ascii="Times New Roman" w:hAnsi="Times New Roman"/>
          <w:sz w:val="24"/>
        </w:rPr>
        <w:t xml:space="preserve"> However, the results of one study suggest that philosophers’ intuitions about the causal condition may not match those of the folk. </w:t>
      </w:r>
      <w:r w:rsidR="008130D1">
        <w:rPr>
          <w:rFonts w:ascii="Times New Roman" w:hAnsi="Times New Roman"/>
          <w:sz w:val="24"/>
        </w:rPr>
        <w:t>Roberts and Schmidtke (2016)</w:t>
      </w:r>
      <w:r w:rsidRPr="000B670F">
        <w:rPr>
          <w:rFonts w:ascii="Times New Roman" w:hAnsi="Times New Roman"/>
          <w:sz w:val="24"/>
        </w:rPr>
        <w:t xml:space="preserve"> tested </w:t>
      </w:r>
      <w:r>
        <w:rPr>
          <w:rFonts w:ascii="Times New Roman" w:hAnsi="Times New Roman"/>
          <w:sz w:val="24"/>
        </w:rPr>
        <w:t>Johnston’s (1992) core beliefs</w:t>
      </w:r>
      <w:r w:rsidRPr="000B670F">
        <w:rPr>
          <w:rFonts w:ascii="Times New Roman" w:hAnsi="Times New Roman"/>
          <w:sz w:val="24"/>
        </w:rPr>
        <w:t xml:space="preserve"> about </w:t>
      </w:r>
      <w:r>
        <w:rPr>
          <w:rFonts w:ascii="Times New Roman" w:hAnsi="Times New Roman"/>
          <w:sz w:val="24"/>
        </w:rPr>
        <w:t>color</w:t>
      </w:r>
      <w:r w:rsidRPr="000B670F">
        <w:rPr>
          <w:rFonts w:ascii="Times New Roman" w:hAnsi="Times New Roman"/>
          <w:sz w:val="24"/>
        </w:rPr>
        <w:t xml:space="preserve"> to see whether </w:t>
      </w:r>
      <w:r>
        <w:rPr>
          <w:rFonts w:ascii="Times New Roman" w:hAnsi="Times New Roman"/>
          <w:sz w:val="24"/>
        </w:rPr>
        <w:t>they are agreed with by the folk.</w:t>
      </w:r>
      <w:r w:rsidRPr="000B670F">
        <w:rPr>
          <w:rFonts w:ascii="Times New Roman" w:hAnsi="Times New Roman"/>
          <w:sz w:val="24"/>
        </w:rPr>
        <w:t xml:space="preserve"> </w:t>
      </w:r>
      <w:r>
        <w:rPr>
          <w:rFonts w:ascii="Times New Roman" w:hAnsi="Times New Roman"/>
          <w:sz w:val="24"/>
        </w:rPr>
        <w:t>T</w:t>
      </w:r>
      <w:r w:rsidRPr="000B670F">
        <w:rPr>
          <w:rFonts w:ascii="Times New Roman" w:hAnsi="Times New Roman"/>
          <w:sz w:val="24"/>
        </w:rPr>
        <w:t>hey found that al</w:t>
      </w:r>
      <w:r w:rsidRPr="000B670F">
        <w:rPr>
          <w:rFonts w:ascii="Times New Roman" w:hAnsi="Times New Roman" w:cs="Baskerville"/>
          <w:sz w:val="24"/>
        </w:rPr>
        <w:t xml:space="preserve">though the </w:t>
      </w:r>
      <w:r>
        <w:rPr>
          <w:rFonts w:ascii="Times New Roman" w:hAnsi="Times New Roman" w:cs="Baskerville"/>
          <w:sz w:val="24"/>
        </w:rPr>
        <w:t xml:space="preserve">core </w:t>
      </w:r>
      <w:r w:rsidRPr="000B670F">
        <w:rPr>
          <w:rFonts w:ascii="Times New Roman" w:hAnsi="Times New Roman" w:cs="Baskerville"/>
          <w:sz w:val="24"/>
        </w:rPr>
        <w:t xml:space="preserve">beliefs Johnston lists are all widely accepted, the least widely accepted </w:t>
      </w:r>
      <w:r w:rsidR="002B0DFC">
        <w:rPr>
          <w:rFonts w:ascii="Times New Roman" w:hAnsi="Times New Roman" w:cs="Baskerville"/>
          <w:sz w:val="24"/>
        </w:rPr>
        <w:t>was</w:t>
      </w:r>
      <w:r w:rsidRPr="000B670F">
        <w:rPr>
          <w:rFonts w:ascii="Times New Roman" w:hAnsi="Times New Roman" w:cs="Baskerville"/>
          <w:sz w:val="24"/>
        </w:rPr>
        <w:t xml:space="preserve"> </w:t>
      </w:r>
      <w:r>
        <w:rPr>
          <w:rFonts w:ascii="Times New Roman" w:hAnsi="Times New Roman" w:cs="Baskerville"/>
          <w:sz w:val="24"/>
        </w:rPr>
        <w:t xml:space="preserve">Explanation. </w:t>
      </w:r>
      <w:r w:rsidRPr="00E02258">
        <w:rPr>
          <w:rFonts w:ascii="Times New Roman" w:hAnsi="Times New Roman" w:cs="Times New Roman"/>
          <w:sz w:val="24"/>
          <w:szCs w:val="24"/>
        </w:rPr>
        <w:t>This suggests that the folk do not strongly endorse the idea that the colors cause our experiences of them, and so might suggest that the folk do not strongly endorse a causal condition on perception more generally.</w:t>
      </w:r>
      <w:r w:rsidDel="00C518A8">
        <w:rPr>
          <w:rFonts w:ascii="Times New Roman" w:hAnsi="Times New Roman" w:cs="Baskerville"/>
          <w:b/>
          <w:sz w:val="24"/>
        </w:rPr>
        <w:t xml:space="preserve"> </w:t>
      </w:r>
      <w:r>
        <w:rPr>
          <w:rFonts w:ascii="Times New Roman" w:hAnsi="Times New Roman" w:cs="Baskerville"/>
          <w:sz w:val="24"/>
        </w:rPr>
        <w:t>The present empirical study investigates the causal condition further by specifically looking at folk intuitions regarding Gricean cases.</w:t>
      </w:r>
    </w:p>
    <w:p w14:paraId="48280C9F" w14:textId="77777777" w:rsidR="00A356FF" w:rsidRPr="00E02258" w:rsidRDefault="00AF09CD" w:rsidP="00A356FF">
      <w:pPr>
        <w:spacing w:after="0" w:line="480" w:lineRule="auto"/>
        <w:ind w:firstLine="720"/>
        <w:rPr>
          <w:rFonts w:ascii="Times New Roman" w:hAnsi="Times New Roman" w:cs="Baskerville"/>
          <w:sz w:val="24"/>
        </w:rPr>
      </w:pPr>
      <w:r w:rsidRPr="00E02258">
        <w:rPr>
          <w:rFonts w:ascii="Times New Roman" w:hAnsi="Times New Roman" w:cs="Baskerville"/>
          <w:sz w:val="24"/>
        </w:rPr>
        <w:t xml:space="preserve">We test folk intuitions using two kinds of cases: blocker and non-blocker cases. These are the kinds of cases normally presented in support of the causal condition. Blocker cases involve a physical object that blocks the subject’s line of sight of the object. The physical blocker interferes with the causal processes involved in perception just by being in the way. Grice’s pillar case is a blocker case. </w:t>
      </w:r>
      <w:r w:rsidRPr="00E02258">
        <w:rPr>
          <w:rFonts w:ascii="Times New Roman" w:hAnsi="Times New Roman" w:cs="Times New Roman"/>
          <w:sz w:val="24"/>
          <w:szCs w:val="24"/>
        </w:rPr>
        <w:t xml:space="preserve">Non-blocker cases involve interference with the causal processes involved in perception too, but, unlike blocker cases, this interference is not caused by a physical blocker. Grice’s clock case is a non-blocker case. Grice proposes, in the clock case, that the interference could be caused by brain stimulation or hypnosis. As both blocker </w:t>
      </w:r>
      <w:r w:rsidRPr="00E02258">
        <w:rPr>
          <w:rFonts w:ascii="Times New Roman" w:hAnsi="Times New Roman" w:cs="Times New Roman"/>
          <w:sz w:val="24"/>
          <w:szCs w:val="24"/>
        </w:rPr>
        <w:lastRenderedPageBreak/>
        <w:t xml:space="preserve">and non-blocker cases interfere with the causal processes involved in perception, if folk intuitions accord with the causal condition, the folk should agree that no seeing occurs in both types of cases. </w:t>
      </w:r>
    </w:p>
    <w:p w14:paraId="4378FCB7" w14:textId="77777777" w:rsidR="00A356FF" w:rsidRPr="00E02258" w:rsidRDefault="00AF09CD" w:rsidP="00A356FF">
      <w:pPr>
        <w:numPr>
          <w:ins w:id="1" w:author="Unknown"/>
        </w:numPr>
        <w:spacing w:after="0" w:line="480" w:lineRule="auto"/>
        <w:ind w:firstLine="720"/>
        <w:rPr>
          <w:rFonts w:ascii="Times New Roman" w:hAnsi="Times New Roman" w:cs="Times New Roman"/>
          <w:sz w:val="24"/>
          <w:szCs w:val="24"/>
        </w:rPr>
      </w:pPr>
      <w:r w:rsidRPr="00E02258">
        <w:rPr>
          <w:rFonts w:ascii="Times New Roman" w:hAnsi="Times New Roman" w:cs="Times New Roman"/>
          <w:sz w:val="24"/>
          <w:szCs w:val="24"/>
        </w:rPr>
        <w:t>Although intuitions about the blocker and non-blocker cases are the main focus of our study, we also test intuitions regarding the counterfactual dependence of experience on the world.</w:t>
      </w:r>
      <w:r w:rsidR="0043675D">
        <w:rPr>
          <w:rFonts w:ascii="Times New Roman" w:hAnsi="Times New Roman" w:cs="Times New Roman"/>
          <w:sz w:val="24"/>
          <w:szCs w:val="24"/>
        </w:rPr>
        <w:t xml:space="preserve"> It is natural to think that a</w:t>
      </w:r>
      <w:r w:rsidRPr="00E02258">
        <w:rPr>
          <w:rFonts w:ascii="Times New Roman" w:hAnsi="Times New Roman" w:cs="Times New Roman"/>
          <w:sz w:val="24"/>
          <w:szCs w:val="24"/>
        </w:rPr>
        <w:t xml:space="preserve"> counterfactual dependence of the subject’s experience on the world is implied by the causal condition (if A causes B, then if A were removed, B would not occur).</w:t>
      </w:r>
      <w:r w:rsidRPr="00E02258">
        <w:rPr>
          <w:rStyle w:val="FootnoteReference"/>
          <w:rFonts w:ascii="Times New Roman" w:hAnsi="Times New Roman" w:cs="Times New Roman"/>
          <w:sz w:val="24"/>
          <w:szCs w:val="24"/>
        </w:rPr>
        <w:footnoteReference w:id="4"/>
      </w:r>
      <w:r w:rsidR="0005309C">
        <w:rPr>
          <w:rFonts w:ascii="Times New Roman" w:hAnsi="Times New Roman" w:cs="Times New Roman"/>
          <w:sz w:val="24"/>
          <w:szCs w:val="24"/>
          <w:vertAlign w:val="superscript"/>
        </w:rPr>
        <w:t xml:space="preserve">, </w:t>
      </w:r>
      <w:r w:rsidR="0005309C">
        <w:rPr>
          <w:rStyle w:val="FootnoteReference"/>
          <w:rFonts w:ascii="Times New Roman" w:hAnsi="Times New Roman" w:cs="Times New Roman"/>
          <w:sz w:val="24"/>
          <w:szCs w:val="24"/>
        </w:rPr>
        <w:footnoteReference w:id="5"/>
      </w:r>
      <w:r w:rsidRPr="00E02258">
        <w:rPr>
          <w:rFonts w:ascii="Times New Roman" w:hAnsi="Times New Roman" w:cs="Times New Roman"/>
          <w:sz w:val="24"/>
          <w:szCs w:val="24"/>
        </w:rPr>
        <w:t xml:space="preserve"> If the causal condition implies a counterfactual dependence, then the folk should agree that no seeing occurs when there is no counterfactual dependence. Grice’s quoted clock case explicitly states that there is no counterfactual dependence, but the quoted pillar case does not. Mirroring this, we made it explicit that there is no counterfactual dependence in only some of our cases. </w:t>
      </w:r>
    </w:p>
    <w:p w14:paraId="1383C0DD" w14:textId="77777777" w:rsidR="00A356FF" w:rsidRPr="00E02258" w:rsidRDefault="00A356FF" w:rsidP="00A356FF">
      <w:pPr>
        <w:spacing w:line="480" w:lineRule="auto"/>
        <w:ind w:firstLine="720"/>
        <w:rPr>
          <w:rFonts w:ascii="Times New Roman" w:hAnsi="Times New Roman" w:cs="Times New Roman"/>
          <w:sz w:val="24"/>
          <w:szCs w:val="24"/>
        </w:rPr>
      </w:pPr>
    </w:p>
    <w:p w14:paraId="408AA398" w14:textId="77777777" w:rsidR="00A356FF" w:rsidRPr="0029570B" w:rsidRDefault="00AF09CD" w:rsidP="00A356FF">
      <w:pPr>
        <w:spacing w:line="480" w:lineRule="auto"/>
        <w:outlineLvl w:val="0"/>
        <w:rPr>
          <w:rFonts w:ascii="Times New Roman" w:hAnsi="Times New Roman"/>
          <w:sz w:val="24"/>
        </w:rPr>
      </w:pPr>
      <w:r>
        <w:rPr>
          <w:rFonts w:ascii="Times New Roman" w:eastAsia="Times New Roman" w:hAnsi="Times New Roman" w:cs="Times New Roman"/>
          <w:b/>
          <w:sz w:val="24"/>
          <w:szCs w:val="24"/>
        </w:rPr>
        <w:t>The Experiment</w:t>
      </w:r>
    </w:p>
    <w:p w14:paraId="21B2D8BC" w14:textId="77777777" w:rsidR="00A356FF" w:rsidRPr="00A5531E" w:rsidRDefault="00AF09CD" w:rsidP="00A356FF">
      <w:pPr>
        <w:spacing w:after="0" w:line="480" w:lineRule="auto"/>
        <w:rPr>
          <w:rFonts w:ascii="Times New Roman" w:eastAsia="Times New Roman" w:hAnsi="Times New Roman" w:cs="Times New Roman"/>
          <w:sz w:val="24"/>
          <w:szCs w:val="24"/>
        </w:rPr>
      </w:pPr>
      <w:r w:rsidRPr="008B5E1A">
        <w:rPr>
          <w:rFonts w:ascii="Times New Roman" w:eastAsia="Times New Roman" w:hAnsi="Times New Roman" w:cs="Times New Roman"/>
          <w:i/>
          <w:sz w:val="24"/>
          <w:szCs w:val="24"/>
        </w:rPr>
        <w:t>Participants.</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In total, 140 participants</w:t>
      </w:r>
      <w:r w:rsidRPr="00BC24E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completed the survey </w:t>
      </w:r>
      <w:r w:rsidRPr="00BC24E3">
        <w:rPr>
          <w:rFonts w:ascii="Times New Roman" w:eastAsia="Times New Roman" w:hAnsi="Times New Roman" w:cs="Times New Roman"/>
          <w:sz w:val="24"/>
          <w:szCs w:val="24"/>
        </w:rPr>
        <w:t>via the University of Warwick’s sona-system</w:t>
      </w:r>
      <w:r>
        <w:rPr>
          <w:rFonts w:ascii="Times New Roman" w:eastAsia="Times New Roman" w:hAnsi="Times New Roman" w:cs="Times New Roman"/>
          <w:sz w:val="24"/>
          <w:szCs w:val="24"/>
        </w:rPr>
        <w:t xml:space="preserve">. Students at the University of Warwick are actively recruited to join the sona-system. Faculty who wish to join are able to do so, but the primary participant pool is university students. Seven participants were excluded, because they had formal training in philosophy (6 </w:t>
      </w:r>
      <w:r w:rsidR="00D81DF7">
        <w:rPr>
          <w:rFonts w:ascii="Times New Roman" w:eastAsia="Times New Roman" w:hAnsi="Times New Roman" w:cs="Times New Roman"/>
          <w:sz w:val="24"/>
          <w:szCs w:val="24"/>
        </w:rPr>
        <w:t xml:space="preserve">were </w:t>
      </w:r>
      <w:r>
        <w:rPr>
          <w:rFonts w:ascii="Times New Roman" w:eastAsia="Times New Roman" w:hAnsi="Times New Roman" w:cs="Times New Roman"/>
          <w:sz w:val="24"/>
          <w:szCs w:val="24"/>
        </w:rPr>
        <w:t xml:space="preserve">currently enrolled in a philosophy program, and 1 had earned a BA in philosophy). A further 65 participants were excluded for answering one or more comprehension questions incorrectly. Of the remaining 68 participants, 47 identified as </w:t>
      </w:r>
      <w:r>
        <w:rPr>
          <w:rFonts w:ascii="Times New Roman" w:eastAsia="Times New Roman" w:hAnsi="Times New Roman" w:cs="Times New Roman"/>
          <w:sz w:val="24"/>
          <w:szCs w:val="24"/>
        </w:rPr>
        <w:lastRenderedPageBreak/>
        <w:t>female, 65 identified as students, 2 were not currently studying, and 1 did not identify their student status. The median age of the 68 participants was 21 years (</w:t>
      </w:r>
      <w:r w:rsidRPr="00160FAE">
        <w:rPr>
          <w:rFonts w:ascii="Times New Roman" w:eastAsia="Times New Roman" w:hAnsi="Times New Roman" w:cs="Times New Roman"/>
          <w:i/>
          <w:sz w:val="24"/>
          <w:szCs w:val="24"/>
        </w:rPr>
        <w:t>SD</w:t>
      </w:r>
      <w:r>
        <w:rPr>
          <w:rFonts w:ascii="Times New Roman" w:eastAsia="Times New Roman" w:hAnsi="Times New Roman" w:cs="Times New Roman"/>
          <w:sz w:val="24"/>
          <w:szCs w:val="24"/>
        </w:rPr>
        <w:t xml:space="preserve"> = 5.57).</w:t>
      </w:r>
      <w:r w:rsidRPr="00E02258">
        <w:rPr>
          <w:rFonts w:ascii="Times New Roman" w:eastAsia="Times New Roman" w:hAnsi="Times New Roman" w:cs="Times New Roman"/>
          <w:sz w:val="24"/>
          <w:szCs w:val="24"/>
        </w:rPr>
        <w:t xml:space="preserve"> Participants were asked to type in what their native language was. The responses to the six biggest language groups were as follows: 38 participants typed in ‘English,’ 6 Chinese, 5 Malay, 4 Spanish, 2 German, and finally 2 Portuguese. </w:t>
      </w:r>
    </w:p>
    <w:p w14:paraId="653167F5" w14:textId="77777777" w:rsidR="007802F9" w:rsidRPr="00AD4A43" w:rsidRDefault="00AF09CD" w:rsidP="00A356FF">
      <w:pPr>
        <w:spacing w:after="0" w:line="480" w:lineRule="auto"/>
        <w:rPr>
          <w:rFonts w:ascii="Times New Roman" w:eastAsia="Times New Roman" w:hAnsi="Times New Roman" w:cs="Times New Roman"/>
          <w:sz w:val="24"/>
          <w:szCs w:val="24"/>
        </w:rPr>
      </w:pPr>
      <w:r w:rsidRPr="0064087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sidRPr="008B5E1A">
        <w:rPr>
          <w:rFonts w:ascii="Times New Roman" w:eastAsia="Times New Roman" w:hAnsi="Times New Roman" w:cs="Times New Roman"/>
          <w:i/>
          <w:sz w:val="24"/>
          <w:szCs w:val="24"/>
        </w:rPr>
        <w:t xml:space="preserve">Materials. </w:t>
      </w:r>
      <w:r w:rsidRPr="00BC24E3">
        <w:rPr>
          <w:rFonts w:ascii="Times New Roman" w:hAnsi="Times New Roman" w:cs="Times New Roman"/>
          <w:sz w:val="24"/>
          <w:szCs w:val="24"/>
        </w:rPr>
        <w:t>The survey was created and</w:t>
      </w:r>
      <w:r>
        <w:rPr>
          <w:rFonts w:ascii="Times New Roman" w:hAnsi="Times New Roman" w:cs="Times New Roman"/>
          <w:sz w:val="24"/>
          <w:szCs w:val="24"/>
        </w:rPr>
        <w:t xml:space="preserve"> administered using Qualtrics, Version</w:t>
      </w:r>
      <w:r w:rsidRPr="00BC24E3">
        <w:rPr>
          <w:rFonts w:ascii="Times New Roman" w:hAnsi="Times New Roman" w:cs="Times New Roman"/>
          <w:sz w:val="24"/>
          <w:szCs w:val="24"/>
        </w:rPr>
        <w:t xml:space="preserve"> 201</w:t>
      </w:r>
      <w:r>
        <w:rPr>
          <w:rFonts w:ascii="Times New Roman" w:hAnsi="Times New Roman" w:cs="Times New Roman"/>
          <w:sz w:val="24"/>
          <w:szCs w:val="24"/>
        </w:rPr>
        <w:t>5</w:t>
      </w:r>
      <w:r w:rsidRPr="00BC24E3">
        <w:rPr>
          <w:rFonts w:ascii="Times New Roman" w:hAnsi="Times New Roman" w:cs="Times New Roman"/>
          <w:sz w:val="24"/>
          <w:szCs w:val="24"/>
        </w:rPr>
        <w:t xml:space="preserve">. </w:t>
      </w:r>
      <w:r>
        <w:rPr>
          <w:rFonts w:ascii="Times New Roman" w:hAnsi="Times New Roman" w:cs="Times New Roman"/>
          <w:sz w:val="24"/>
          <w:szCs w:val="24"/>
        </w:rPr>
        <w:t xml:space="preserve">The data was analyzed with IBM SPSS, Version 22. </w:t>
      </w:r>
    </w:p>
    <w:p w14:paraId="336DFCAB" w14:textId="77777777" w:rsidR="00A356FF" w:rsidRPr="00AD4A43" w:rsidRDefault="00AF09CD" w:rsidP="00A356FF">
      <w:pPr>
        <w:spacing w:after="0" w:line="480" w:lineRule="auto"/>
        <w:ind w:firstLine="720"/>
        <w:rPr>
          <w:rFonts w:ascii="Times New Roman" w:hAnsi="Times New Roman" w:cs="Times New Roman"/>
          <w:i/>
          <w:sz w:val="24"/>
          <w:szCs w:val="24"/>
        </w:rPr>
      </w:pPr>
      <w:r w:rsidRPr="008B5E1A">
        <w:rPr>
          <w:rFonts w:ascii="Times New Roman" w:hAnsi="Times New Roman" w:cs="Times New Roman"/>
          <w:i/>
          <w:sz w:val="24"/>
          <w:szCs w:val="24"/>
        </w:rPr>
        <w:t>Procedure.</w:t>
      </w:r>
      <w:r>
        <w:rPr>
          <w:rFonts w:ascii="Times New Roman" w:hAnsi="Times New Roman" w:cs="Times New Roman"/>
          <w:i/>
          <w:sz w:val="24"/>
          <w:szCs w:val="24"/>
        </w:rPr>
        <w:t xml:space="preserve"> </w:t>
      </w:r>
      <w:r w:rsidRPr="00686762">
        <w:rPr>
          <w:rFonts w:ascii="Times New Roman" w:eastAsia="Times New Roman" w:hAnsi="Times New Roman" w:cs="Times New Roman"/>
          <w:sz w:val="24"/>
          <w:szCs w:val="24"/>
        </w:rPr>
        <w:t xml:space="preserve">Consenting participants were presented with a practice case before </w:t>
      </w:r>
      <w:r>
        <w:rPr>
          <w:rFonts w:ascii="Times New Roman" w:eastAsia="Times New Roman" w:hAnsi="Times New Roman" w:cs="Times New Roman"/>
          <w:sz w:val="24"/>
          <w:szCs w:val="24"/>
        </w:rPr>
        <w:t xml:space="preserve">considering the </w:t>
      </w:r>
      <w:r w:rsidRPr="00686762">
        <w:rPr>
          <w:rFonts w:ascii="Times New Roman" w:eastAsia="Times New Roman" w:hAnsi="Times New Roman" w:cs="Times New Roman"/>
          <w:sz w:val="24"/>
          <w:szCs w:val="24"/>
        </w:rPr>
        <w:t>six cases of interest</w:t>
      </w:r>
      <w:r>
        <w:rPr>
          <w:rFonts w:ascii="Times New Roman" w:eastAsia="Times New Roman" w:hAnsi="Times New Roman" w:cs="Times New Roman"/>
          <w:sz w:val="24"/>
          <w:szCs w:val="24"/>
        </w:rPr>
        <w:t xml:space="preserve"> in a random order</w:t>
      </w:r>
      <w:r w:rsidRPr="00686762">
        <w:rPr>
          <w:rFonts w:ascii="Times New Roman" w:eastAsia="Times New Roman" w:hAnsi="Times New Roman" w:cs="Times New Roman"/>
          <w:sz w:val="24"/>
          <w:szCs w:val="24"/>
        </w:rPr>
        <w:t xml:space="preserve">. Each case was presented over three </w:t>
      </w:r>
      <w:r>
        <w:rPr>
          <w:rFonts w:ascii="Times New Roman" w:eastAsia="Times New Roman" w:hAnsi="Times New Roman" w:cs="Times New Roman"/>
          <w:sz w:val="24"/>
          <w:szCs w:val="24"/>
        </w:rPr>
        <w:t>screens. The initial screen</w:t>
      </w:r>
      <w:r w:rsidRPr="0068676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presented</w:t>
      </w:r>
      <w:r w:rsidRPr="0068676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just </w:t>
      </w:r>
      <w:r w:rsidRPr="00686762">
        <w:rPr>
          <w:rFonts w:ascii="Times New Roman" w:eastAsia="Times New Roman" w:hAnsi="Times New Roman" w:cs="Times New Roman"/>
          <w:sz w:val="24"/>
          <w:szCs w:val="24"/>
        </w:rPr>
        <w:t xml:space="preserve">the case. </w:t>
      </w:r>
      <w:r>
        <w:rPr>
          <w:rFonts w:ascii="Times New Roman" w:eastAsia="Times New Roman" w:hAnsi="Times New Roman" w:cs="Times New Roman"/>
          <w:sz w:val="24"/>
          <w:szCs w:val="24"/>
        </w:rPr>
        <w:t xml:space="preserve">For example, </w:t>
      </w:r>
      <w:r w:rsidR="002E327F">
        <w:rPr>
          <w:rFonts w:ascii="Times New Roman" w:eastAsia="Times New Roman" w:hAnsi="Times New Roman" w:cs="Times New Roman"/>
          <w:sz w:val="24"/>
          <w:szCs w:val="24"/>
        </w:rPr>
        <w:t xml:space="preserve">in the practice case, the initial screen </w:t>
      </w:r>
      <w:r w:rsidRPr="00686762">
        <w:rPr>
          <w:rFonts w:ascii="Times New Roman" w:eastAsia="Times New Roman" w:hAnsi="Times New Roman" w:cs="Times New Roman"/>
          <w:sz w:val="24"/>
          <w:szCs w:val="24"/>
        </w:rPr>
        <w:t xml:space="preserve">read: </w:t>
      </w:r>
      <w:r>
        <w:rPr>
          <w:rFonts w:ascii="Times New Roman" w:eastAsia="Times New Roman" w:hAnsi="Times New Roman" w:cs="Times New Roman"/>
          <w:sz w:val="24"/>
          <w:szCs w:val="24"/>
        </w:rPr>
        <w:t>‘</w:t>
      </w:r>
      <w:r w:rsidRPr="00686762">
        <w:rPr>
          <w:rStyle w:val="Strong"/>
          <w:rFonts w:ascii="Times New Roman" w:hAnsi="Times New Roman" w:cs="Times New Roman"/>
          <w:b w:val="0"/>
          <w:sz w:val="24"/>
          <w:szCs w:val="24"/>
        </w:rPr>
        <w:t>You are currently taking a survey online. You should read each case car</w:t>
      </w:r>
      <w:r>
        <w:rPr>
          <w:rStyle w:val="Strong"/>
          <w:rFonts w:ascii="Times New Roman" w:hAnsi="Times New Roman" w:cs="Times New Roman"/>
          <w:b w:val="0"/>
          <w:sz w:val="24"/>
          <w:szCs w:val="24"/>
        </w:rPr>
        <w:t xml:space="preserve">efully before advancing to the 4 </w:t>
      </w:r>
      <w:r w:rsidRPr="00686762">
        <w:rPr>
          <w:rStyle w:val="Strong"/>
          <w:rFonts w:ascii="Times New Roman" w:hAnsi="Times New Roman" w:cs="Times New Roman"/>
          <w:b w:val="0"/>
          <w:sz w:val="24"/>
          <w:szCs w:val="24"/>
        </w:rPr>
        <w:t>questions about it</w:t>
      </w:r>
      <w:r>
        <w:rPr>
          <w:rStyle w:val="Strong"/>
          <w:rFonts w:ascii="Times New Roman" w:hAnsi="Times New Roman" w:cs="Times New Roman"/>
          <w:b w:val="0"/>
          <w:sz w:val="24"/>
          <w:szCs w:val="24"/>
        </w:rPr>
        <w:t>. This is only a practice case.’</w:t>
      </w:r>
      <w:r w:rsidRPr="00686762">
        <w:rPr>
          <w:rStyle w:val="Strong"/>
          <w:rFonts w:ascii="Times New Roman" w:hAnsi="Times New Roman" w:cs="Times New Roman"/>
          <w:b w:val="0"/>
          <w:sz w:val="24"/>
          <w:szCs w:val="24"/>
        </w:rPr>
        <w:t xml:space="preserve"> To advance</w:t>
      </w:r>
      <w:r>
        <w:rPr>
          <w:rStyle w:val="Strong"/>
          <w:rFonts w:ascii="Times New Roman" w:hAnsi="Times New Roman" w:cs="Times New Roman"/>
          <w:b w:val="0"/>
          <w:sz w:val="24"/>
          <w:szCs w:val="24"/>
        </w:rPr>
        <w:t>,</w:t>
      </w:r>
      <w:r w:rsidRPr="00686762">
        <w:rPr>
          <w:rStyle w:val="Strong"/>
          <w:rFonts w:ascii="Times New Roman" w:hAnsi="Times New Roman" w:cs="Times New Roman"/>
          <w:b w:val="0"/>
          <w:sz w:val="24"/>
          <w:szCs w:val="24"/>
        </w:rPr>
        <w:t xml:space="preserve"> the participants clicked the </w:t>
      </w:r>
      <w:r>
        <w:rPr>
          <w:rStyle w:val="Strong"/>
          <w:rFonts w:ascii="Times New Roman" w:hAnsi="Times New Roman" w:cs="Times New Roman"/>
          <w:b w:val="0"/>
          <w:sz w:val="24"/>
          <w:szCs w:val="24"/>
        </w:rPr>
        <w:t>advance</w:t>
      </w:r>
      <w:r w:rsidRPr="00686762">
        <w:rPr>
          <w:rStyle w:val="Strong"/>
          <w:rFonts w:ascii="Times New Roman" w:hAnsi="Times New Roman" w:cs="Times New Roman"/>
          <w:b w:val="0"/>
          <w:sz w:val="24"/>
          <w:szCs w:val="24"/>
        </w:rPr>
        <w:t xml:space="preserve"> button. The </w:t>
      </w:r>
      <w:r>
        <w:rPr>
          <w:rStyle w:val="Strong"/>
          <w:rFonts w:ascii="Times New Roman" w:hAnsi="Times New Roman" w:cs="Times New Roman"/>
          <w:b w:val="0"/>
          <w:sz w:val="24"/>
          <w:szCs w:val="24"/>
        </w:rPr>
        <w:t>second</w:t>
      </w:r>
      <w:r w:rsidRPr="00686762">
        <w:rPr>
          <w:rStyle w:val="Strong"/>
          <w:rFonts w:ascii="Times New Roman" w:hAnsi="Times New Roman" w:cs="Times New Roman"/>
          <w:b w:val="0"/>
          <w:sz w:val="24"/>
          <w:szCs w:val="24"/>
        </w:rPr>
        <w:t xml:space="preserve"> screen included the case at the top followed by three comprehension items. The comprehension items were three statements, and participants were asked to say </w:t>
      </w:r>
      <w:r w:rsidR="002E327F">
        <w:rPr>
          <w:rStyle w:val="Strong"/>
          <w:rFonts w:ascii="Times New Roman" w:hAnsi="Times New Roman" w:cs="Times New Roman"/>
          <w:b w:val="0"/>
          <w:sz w:val="24"/>
          <w:szCs w:val="24"/>
        </w:rPr>
        <w:t xml:space="preserve">for </w:t>
      </w:r>
      <w:r w:rsidRPr="00686762">
        <w:rPr>
          <w:rStyle w:val="Strong"/>
          <w:rFonts w:ascii="Times New Roman" w:hAnsi="Times New Roman" w:cs="Times New Roman"/>
          <w:b w:val="0"/>
          <w:sz w:val="24"/>
          <w:szCs w:val="24"/>
        </w:rPr>
        <w:t xml:space="preserve">each statement </w:t>
      </w:r>
      <w:r w:rsidR="002E327F">
        <w:rPr>
          <w:rStyle w:val="Strong"/>
          <w:rFonts w:ascii="Times New Roman" w:hAnsi="Times New Roman" w:cs="Times New Roman"/>
          <w:b w:val="0"/>
          <w:sz w:val="24"/>
          <w:szCs w:val="24"/>
        </w:rPr>
        <w:t xml:space="preserve">whether it </w:t>
      </w:r>
      <w:r w:rsidRPr="00686762">
        <w:rPr>
          <w:rStyle w:val="Strong"/>
          <w:rFonts w:ascii="Times New Roman" w:hAnsi="Times New Roman" w:cs="Times New Roman"/>
          <w:b w:val="0"/>
          <w:sz w:val="24"/>
          <w:szCs w:val="24"/>
        </w:rPr>
        <w:t>was true or false</w:t>
      </w:r>
      <w:r>
        <w:rPr>
          <w:rStyle w:val="Strong"/>
          <w:rFonts w:ascii="Times New Roman" w:hAnsi="Times New Roman" w:cs="Times New Roman"/>
          <w:b w:val="0"/>
          <w:sz w:val="24"/>
          <w:szCs w:val="24"/>
        </w:rPr>
        <w:t>. For every case one comprehension item was false</w:t>
      </w:r>
      <w:r w:rsidRPr="00686762">
        <w:rPr>
          <w:rStyle w:val="Strong"/>
          <w:rFonts w:ascii="Times New Roman" w:hAnsi="Times New Roman" w:cs="Times New Roman"/>
          <w:b w:val="0"/>
          <w:sz w:val="24"/>
          <w:szCs w:val="24"/>
        </w:rPr>
        <w:t xml:space="preserve">. </w:t>
      </w:r>
      <w:r>
        <w:rPr>
          <w:rStyle w:val="Strong"/>
          <w:rFonts w:ascii="Times New Roman" w:hAnsi="Times New Roman" w:cs="Times New Roman"/>
          <w:b w:val="0"/>
          <w:sz w:val="24"/>
          <w:szCs w:val="24"/>
        </w:rPr>
        <w:t>For the practice case, the comprehension items</w:t>
      </w:r>
      <w:r w:rsidRPr="00686762">
        <w:rPr>
          <w:rStyle w:val="Strong"/>
          <w:rFonts w:ascii="Times New Roman" w:hAnsi="Times New Roman" w:cs="Times New Roman"/>
          <w:b w:val="0"/>
          <w:sz w:val="24"/>
          <w:szCs w:val="24"/>
        </w:rPr>
        <w:t xml:space="preserve"> </w:t>
      </w:r>
      <w:r>
        <w:rPr>
          <w:rStyle w:val="Strong"/>
          <w:rFonts w:ascii="Times New Roman" w:hAnsi="Times New Roman" w:cs="Times New Roman"/>
          <w:b w:val="0"/>
          <w:sz w:val="24"/>
          <w:szCs w:val="24"/>
        </w:rPr>
        <w:t>were the following</w:t>
      </w:r>
      <w:r w:rsidRPr="00686762">
        <w:rPr>
          <w:rStyle w:val="Strong"/>
          <w:rFonts w:ascii="Times New Roman" w:hAnsi="Times New Roman" w:cs="Times New Roman"/>
          <w:b w:val="0"/>
          <w:sz w:val="24"/>
          <w:szCs w:val="24"/>
        </w:rPr>
        <w:t xml:space="preserve">: </w:t>
      </w:r>
      <w:r>
        <w:rPr>
          <w:rStyle w:val="Strong"/>
          <w:rFonts w:ascii="Times New Roman" w:hAnsi="Times New Roman" w:cs="Times New Roman"/>
          <w:b w:val="0"/>
          <w:sz w:val="24"/>
          <w:szCs w:val="24"/>
        </w:rPr>
        <w:t>‘</w:t>
      </w:r>
      <w:r w:rsidRPr="00686762">
        <w:rPr>
          <w:rFonts w:ascii="Times New Roman" w:hAnsi="Times New Roman" w:cs="Times New Roman"/>
          <w:sz w:val="24"/>
          <w:szCs w:val="24"/>
        </w:rPr>
        <w:t>This is a practice case</w:t>
      </w:r>
      <w:r>
        <w:rPr>
          <w:rFonts w:ascii="Times New Roman" w:hAnsi="Times New Roman" w:cs="Times New Roman"/>
          <w:sz w:val="24"/>
          <w:szCs w:val="24"/>
        </w:rPr>
        <w:t>;</w:t>
      </w:r>
      <w:r>
        <w:rPr>
          <w:rStyle w:val="Strong"/>
          <w:rFonts w:ascii="Times New Roman" w:hAnsi="Times New Roman" w:cs="Times New Roman"/>
          <w:b w:val="0"/>
          <w:sz w:val="24"/>
          <w:szCs w:val="24"/>
        </w:rPr>
        <w:t>’</w:t>
      </w:r>
      <w:r w:rsidRPr="00686762">
        <w:rPr>
          <w:rStyle w:val="Strong"/>
          <w:rFonts w:ascii="Times New Roman" w:hAnsi="Times New Roman" w:cs="Times New Roman"/>
          <w:b w:val="0"/>
          <w:sz w:val="24"/>
          <w:szCs w:val="24"/>
        </w:rPr>
        <w:t xml:space="preserve"> </w:t>
      </w:r>
      <w:r>
        <w:rPr>
          <w:rStyle w:val="Strong"/>
          <w:rFonts w:ascii="Times New Roman" w:hAnsi="Times New Roman" w:cs="Times New Roman"/>
          <w:b w:val="0"/>
          <w:sz w:val="24"/>
          <w:szCs w:val="24"/>
        </w:rPr>
        <w:t>‘</w:t>
      </w:r>
      <w:r w:rsidRPr="00686762">
        <w:rPr>
          <w:rFonts w:ascii="Times New Roman" w:hAnsi="Times New Roman" w:cs="Times New Roman"/>
          <w:sz w:val="24"/>
          <w:szCs w:val="24"/>
        </w:rPr>
        <w:t xml:space="preserve">You should read each case </w:t>
      </w:r>
      <w:r>
        <w:rPr>
          <w:rFonts w:ascii="Times New Roman" w:hAnsi="Times New Roman" w:cs="Times New Roman"/>
          <w:sz w:val="24"/>
          <w:szCs w:val="24"/>
        </w:rPr>
        <w:t>carefully;’</w:t>
      </w:r>
      <w:r w:rsidRPr="0095539D">
        <w:rPr>
          <w:rStyle w:val="Strong"/>
          <w:rFonts w:ascii="Times New Roman" w:hAnsi="Times New Roman" w:cs="Times New Roman"/>
          <w:b w:val="0"/>
          <w:sz w:val="24"/>
          <w:szCs w:val="24"/>
        </w:rPr>
        <w:t xml:space="preserve"> and </w:t>
      </w:r>
      <w:r>
        <w:rPr>
          <w:rStyle w:val="Strong"/>
          <w:rFonts w:ascii="Times New Roman" w:hAnsi="Times New Roman" w:cs="Times New Roman"/>
          <w:b w:val="0"/>
          <w:sz w:val="24"/>
          <w:szCs w:val="24"/>
        </w:rPr>
        <w:t>‘</w:t>
      </w:r>
      <w:r w:rsidRPr="0095539D">
        <w:rPr>
          <w:rFonts w:ascii="Times New Roman" w:hAnsi="Times New Roman" w:cs="Times New Roman"/>
          <w:sz w:val="24"/>
          <w:szCs w:val="24"/>
        </w:rPr>
        <w:t>You will be aske</w:t>
      </w:r>
      <w:r>
        <w:rPr>
          <w:rFonts w:ascii="Times New Roman" w:hAnsi="Times New Roman" w:cs="Times New Roman"/>
          <w:sz w:val="24"/>
          <w:szCs w:val="24"/>
        </w:rPr>
        <w:t>d 10 questions about each case.’</w:t>
      </w:r>
      <w:r w:rsidRPr="0095539D">
        <w:rPr>
          <w:rFonts w:ascii="Times New Roman" w:hAnsi="Times New Roman" w:cs="Times New Roman"/>
          <w:sz w:val="24"/>
          <w:szCs w:val="24"/>
        </w:rPr>
        <w:t xml:space="preserve"> The third screen included the case at the top and the target question</w:t>
      </w:r>
      <w:r>
        <w:rPr>
          <w:rFonts w:ascii="Times New Roman" w:hAnsi="Times New Roman" w:cs="Times New Roman"/>
          <w:sz w:val="24"/>
          <w:szCs w:val="24"/>
        </w:rPr>
        <w:t xml:space="preserve"> below: ‘</w:t>
      </w:r>
      <w:r w:rsidRPr="0095539D">
        <w:rPr>
          <w:rFonts w:ascii="Times New Roman" w:hAnsi="Times New Roman" w:cs="Times New Roman"/>
          <w:sz w:val="24"/>
          <w:szCs w:val="24"/>
        </w:rPr>
        <w:t>On a scale from 1 (disagree strongly) to 10 (agree strongly), how much do</w:t>
      </w:r>
      <w:r>
        <w:rPr>
          <w:rFonts w:ascii="Times New Roman" w:hAnsi="Times New Roman" w:cs="Times New Roman"/>
          <w:sz w:val="24"/>
          <w:szCs w:val="24"/>
        </w:rPr>
        <w:t xml:space="preserve"> you agree with the statement: “</w:t>
      </w:r>
      <w:r w:rsidRPr="0095539D">
        <w:rPr>
          <w:rFonts w:ascii="Times New Roman" w:hAnsi="Times New Roman" w:cs="Times New Roman"/>
          <w:sz w:val="24"/>
          <w:szCs w:val="24"/>
        </w:rPr>
        <w:t>I feel ready to proceed to the remaining cases</w:t>
      </w:r>
      <w:r w:rsidR="00392689">
        <w:rPr>
          <w:rFonts w:ascii="Times New Roman" w:hAnsi="Times New Roman" w:cs="Times New Roman"/>
          <w:sz w:val="24"/>
          <w:szCs w:val="24"/>
        </w:rPr>
        <w:t>.</w:t>
      </w:r>
      <w:r>
        <w:rPr>
          <w:rFonts w:ascii="Times New Roman" w:hAnsi="Times New Roman" w:cs="Times New Roman"/>
          <w:sz w:val="24"/>
          <w:szCs w:val="24"/>
        </w:rPr>
        <w:t>”</w:t>
      </w:r>
      <w:r w:rsidR="00392689">
        <w:rPr>
          <w:rFonts w:ascii="Times New Roman" w:hAnsi="Times New Roman" w:cs="Times New Roman"/>
          <w:sz w:val="24"/>
          <w:szCs w:val="24"/>
        </w:rPr>
        <w:t>.</w:t>
      </w:r>
      <w:r w:rsidRPr="0095539D">
        <w:rPr>
          <w:rFonts w:ascii="Times New Roman" w:hAnsi="Times New Roman" w:cs="Times New Roman"/>
          <w:sz w:val="24"/>
          <w:szCs w:val="24"/>
        </w:rPr>
        <w:t xml:space="preserve">' </w:t>
      </w:r>
    </w:p>
    <w:p w14:paraId="1D82FDB8" w14:textId="77777777" w:rsidR="00D733B7" w:rsidRDefault="00AF09CD" w:rsidP="00E02258">
      <w:pPr>
        <w:spacing w:after="0" w:line="480" w:lineRule="auto"/>
        <w:ind w:firstLine="720"/>
        <w:rPr>
          <w:rFonts w:ascii="Times New Roman" w:eastAsia="Times New Roman" w:hAnsi="Times New Roman" w:cs="Times New Roman"/>
          <w:sz w:val="24"/>
          <w:szCs w:val="24"/>
        </w:rPr>
      </w:pPr>
      <w:r>
        <w:rPr>
          <w:rFonts w:ascii="Times New Roman" w:hAnsi="Times New Roman" w:cs="Times New Roman"/>
          <w:sz w:val="24"/>
          <w:szCs w:val="24"/>
        </w:rPr>
        <w:t xml:space="preserve">The six cases of philosophical interest were presented following the same pattern as the practice case. </w:t>
      </w:r>
      <w:r>
        <w:rPr>
          <w:rFonts w:ascii="Times New Roman" w:eastAsia="Times New Roman" w:hAnsi="Times New Roman" w:cs="Times New Roman"/>
          <w:sz w:val="24"/>
          <w:szCs w:val="24"/>
        </w:rPr>
        <w:t xml:space="preserve">Four cases were designed to create a two-by-two factorial with blocker as one factor and explicit as the other (see Table 1). </w:t>
      </w:r>
    </w:p>
    <w:p w14:paraId="454C4E44" w14:textId="77777777" w:rsidR="00862869" w:rsidRDefault="00862869" w:rsidP="00E02258">
      <w:pPr>
        <w:spacing w:after="0" w:line="480" w:lineRule="auto"/>
        <w:ind w:firstLine="720"/>
        <w:rPr>
          <w:rFonts w:ascii="Times New Roman" w:eastAsia="Times New Roman" w:hAnsi="Times New Roman" w:cs="Times New Roman"/>
          <w:sz w:val="24"/>
          <w:szCs w:val="24"/>
        </w:rPr>
      </w:pPr>
    </w:p>
    <w:p w14:paraId="1B63590D" w14:textId="77777777" w:rsidR="00D733B7" w:rsidRPr="006D206E" w:rsidRDefault="00D733B7" w:rsidP="00A356FF">
      <w:pPr>
        <w:spacing w:after="0" w:line="480" w:lineRule="auto"/>
        <w:ind w:firstLine="720"/>
        <w:rPr>
          <w:rFonts w:ascii="Times New Roman" w:eastAsia="Times New Roman" w:hAnsi="Times New Roman" w:cs="Times New Roman"/>
          <w:sz w:val="24"/>
          <w:szCs w:val="24"/>
        </w:rPr>
      </w:pPr>
    </w:p>
    <w:tbl>
      <w:tblPr>
        <w:tblStyle w:val="TableGrid"/>
        <w:tblW w:w="0" w:type="auto"/>
        <w:jc w:val="center"/>
        <w:tblLook w:val="04A0" w:firstRow="1" w:lastRow="0" w:firstColumn="1" w:lastColumn="0" w:noHBand="0" w:noVBand="1"/>
      </w:tblPr>
      <w:tblGrid>
        <w:gridCol w:w="2039"/>
        <w:gridCol w:w="2040"/>
        <w:gridCol w:w="2040"/>
      </w:tblGrid>
      <w:tr w:rsidR="00A356FF" w14:paraId="4059EC47" w14:textId="77777777">
        <w:trPr>
          <w:trHeight w:val="563"/>
          <w:jc w:val="center"/>
        </w:trPr>
        <w:tc>
          <w:tcPr>
            <w:tcW w:w="2039" w:type="dxa"/>
            <w:tcBorders>
              <w:top w:val="nil"/>
              <w:left w:val="nil"/>
            </w:tcBorders>
          </w:tcPr>
          <w:p w14:paraId="4D5C131A" w14:textId="77777777" w:rsidR="00A356FF" w:rsidRDefault="00A356FF" w:rsidP="00A356FF">
            <w:pPr>
              <w:spacing w:after="0" w:line="480" w:lineRule="auto"/>
              <w:rPr>
                <w:rFonts w:ascii="Times New Roman" w:eastAsia="Times New Roman" w:hAnsi="Times New Roman" w:cs="Times New Roman"/>
                <w:sz w:val="24"/>
                <w:szCs w:val="24"/>
              </w:rPr>
            </w:pPr>
          </w:p>
        </w:tc>
        <w:tc>
          <w:tcPr>
            <w:tcW w:w="2040" w:type="dxa"/>
          </w:tcPr>
          <w:p w14:paraId="60559BF1" w14:textId="77777777" w:rsidR="00A356FF" w:rsidRDefault="00AF09CD" w:rsidP="00A356FF">
            <w:pPr>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Blocker</w:t>
            </w:r>
          </w:p>
        </w:tc>
        <w:tc>
          <w:tcPr>
            <w:tcW w:w="2040" w:type="dxa"/>
          </w:tcPr>
          <w:p w14:paraId="4F4C620A" w14:textId="77777777" w:rsidR="00A356FF" w:rsidRDefault="00AF09CD" w:rsidP="00A356FF">
            <w:pPr>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Non-blocker</w:t>
            </w:r>
          </w:p>
        </w:tc>
      </w:tr>
      <w:tr w:rsidR="00A356FF" w14:paraId="6209000F" w14:textId="77777777">
        <w:trPr>
          <w:trHeight w:val="563"/>
          <w:jc w:val="center"/>
        </w:trPr>
        <w:tc>
          <w:tcPr>
            <w:tcW w:w="2039" w:type="dxa"/>
          </w:tcPr>
          <w:p w14:paraId="54CA470B" w14:textId="77777777" w:rsidR="00A356FF" w:rsidRPr="00E02258" w:rsidRDefault="00AF09CD" w:rsidP="00A356FF">
            <w:pPr>
              <w:spacing w:after="0" w:line="480" w:lineRule="auto"/>
              <w:rPr>
                <w:rFonts w:ascii="Times New Roman" w:eastAsia="Times New Roman" w:hAnsi="Times New Roman" w:cs="Times New Roman"/>
                <w:sz w:val="24"/>
                <w:szCs w:val="24"/>
              </w:rPr>
            </w:pPr>
            <w:r w:rsidRPr="00E02258">
              <w:rPr>
                <w:rFonts w:ascii="Times New Roman" w:eastAsia="Times New Roman" w:hAnsi="Times New Roman" w:cs="Times New Roman"/>
                <w:sz w:val="24"/>
                <w:szCs w:val="24"/>
              </w:rPr>
              <w:t>Explicit</w:t>
            </w:r>
          </w:p>
        </w:tc>
        <w:tc>
          <w:tcPr>
            <w:tcW w:w="2040" w:type="dxa"/>
          </w:tcPr>
          <w:p w14:paraId="6F14565F" w14:textId="77777777" w:rsidR="00A356FF" w:rsidRDefault="00AF09CD" w:rsidP="00A356FF">
            <w:pPr>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Dog</w:t>
            </w:r>
          </w:p>
        </w:tc>
        <w:tc>
          <w:tcPr>
            <w:tcW w:w="2040" w:type="dxa"/>
          </w:tcPr>
          <w:p w14:paraId="7A42717F" w14:textId="77777777" w:rsidR="00A356FF" w:rsidRDefault="00AF09CD" w:rsidP="00A356FF">
            <w:pPr>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Clock</w:t>
            </w:r>
          </w:p>
        </w:tc>
      </w:tr>
      <w:tr w:rsidR="00A356FF" w14:paraId="78921F21" w14:textId="77777777">
        <w:trPr>
          <w:trHeight w:val="573"/>
          <w:jc w:val="center"/>
        </w:trPr>
        <w:tc>
          <w:tcPr>
            <w:tcW w:w="2039" w:type="dxa"/>
          </w:tcPr>
          <w:p w14:paraId="0E542116" w14:textId="77777777" w:rsidR="00A356FF" w:rsidRPr="00E02258" w:rsidRDefault="00AF09CD" w:rsidP="00A356FF">
            <w:pPr>
              <w:spacing w:after="0" w:line="480" w:lineRule="auto"/>
              <w:rPr>
                <w:rFonts w:ascii="Times New Roman" w:eastAsia="Times New Roman" w:hAnsi="Times New Roman" w:cs="Times New Roman"/>
                <w:sz w:val="24"/>
                <w:szCs w:val="24"/>
              </w:rPr>
            </w:pPr>
            <w:r w:rsidRPr="00E02258">
              <w:rPr>
                <w:rFonts w:ascii="Times New Roman" w:eastAsia="Times New Roman" w:hAnsi="Times New Roman" w:cs="Times New Roman"/>
                <w:sz w:val="24"/>
                <w:szCs w:val="24"/>
              </w:rPr>
              <w:t>Non-explicit</w:t>
            </w:r>
          </w:p>
        </w:tc>
        <w:tc>
          <w:tcPr>
            <w:tcW w:w="2040" w:type="dxa"/>
          </w:tcPr>
          <w:p w14:paraId="4C85F01B" w14:textId="77777777" w:rsidR="00A356FF" w:rsidRDefault="00AF09CD" w:rsidP="00A356FF">
            <w:pPr>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Pillar</w:t>
            </w:r>
          </w:p>
        </w:tc>
        <w:tc>
          <w:tcPr>
            <w:tcW w:w="2040" w:type="dxa"/>
          </w:tcPr>
          <w:p w14:paraId="49590E9B" w14:textId="77777777" w:rsidR="00A356FF" w:rsidRDefault="00AF09CD" w:rsidP="00A356FF">
            <w:pPr>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Snake</w:t>
            </w:r>
          </w:p>
        </w:tc>
      </w:tr>
    </w:tbl>
    <w:p w14:paraId="18C1387D" w14:textId="77777777" w:rsidR="00A356FF" w:rsidRDefault="00AF09CD" w:rsidP="00A356FF">
      <w:pPr>
        <w:spacing w:after="0" w:line="480" w:lineRule="auto"/>
        <w:ind w:left="72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Table 1.</w:t>
      </w:r>
    </w:p>
    <w:p w14:paraId="47A0E4DB" w14:textId="77777777" w:rsidR="00A356FF" w:rsidRDefault="00A356FF" w:rsidP="00A356FF">
      <w:pPr>
        <w:spacing w:after="0" w:line="480" w:lineRule="auto"/>
        <w:rPr>
          <w:rFonts w:ascii="Times New Roman" w:eastAsia="Times New Roman" w:hAnsi="Times New Roman" w:cs="Times New Roman"/>
          <w:sz w:val="24"/>
          <w:szCs w:val="24"/>
        </w:rPr>
      </w:pPr>
    </w:p>
    <w:p w14:paraId="02789069" w14:textId="77777777" w:rsidR="00A356FF" w:rsidRPr="003E4C19" w:rsidRDefault="00AF09CD" w:rsidP="00A356FF">
      <w:pPr>
        <w:spacing w:after="0" w:line="480" w:lineRule="auto"/>
        <w:ind w:firstLine="720"/>
        <w:rPr>
          <w:rFonts w:ascii="Times New Roman" w:hAnsi="Times New Roman" w:cs="Times New Roman"/>
          <w:b/>
          <w:sz w:val="24"/>
          <w:szCs w:val="24"/>
        </w:rPr>
      </w:pPr>
      <w:r>
        <w:rPr>
          <w:rFonts w:ascii="Times New Roman" w:eastAsia="Times New Roman" w:hAnsi="Times New Roman" w:cs="Times New Roman"/>
          <w:sz w:val="24"/>
          <w:szCs w:val="24"/>
        </w:rPr>
        <w:t>Two of the cases were blocker cases (Pillar and Dog) and two were non-blocker cases (Clock and Snake). Blocker cases involve something literally in the way of one’s vision, and non-blocker cases do not</w:t>
      </w:r>
      <w:r w:rsidRPr="00E02258">
        <w:rPr>
          <w:rFonts w:ascii="Times New Roman" w:eastAsia="Times New Roman" w:hAnsi="Times New Roman" w:cs="Times New Roman"/>
          <w:sz w:val="24"/>
          <w:szCs w:val="24"/>
        </w:rPr>
        <w:t xml:space="preserve">. Two of the cases made it explicit that there was no counterfactual dependence (Dog and Clock) and two did not (Pillar and Snake). </w:t>
      </w:r>
      <w:r w:rsidRPr="00E02258">
        <w:rPr>
          <w:rFonts w:ascii="Times New Roman" w:hAnsi="Times New Roman" w:cs="Times New Roman"/>
          <w:sz w:val="24"/>
          <w:szCs w:val="24"/>
        </w:rPr>
        <w:t>We thought adding the complication to only some of our cases allowed us to examine a tradeoff between precision and brevity. We were concerned about our cases being too long and so perhaps too hard to understand for our participants; however, we were also concerned about the cases not being clear. We wanted to anticipate both types of concerns so we would be</w:t>
      </w:r>
      <w:r w:rsidR="00066438">
        <w:rPr>
          <w:rFonts w:ascii="Times New Roman" w:hAnsi="Times New Roman" w:cs="Times New Roman"/>
          <w:sz w:val="24"/>
          <w:szCs w:val="24"/>
        </w:rPr>
        <w:t xml:space="preserve"> better</w:t>
      </w:r>
      <w:r w:rsidRPr="00E02258">
        <w:rPr>
          <w:rFonts w:ascii="Times New Roman" w:hAnsi="Times New Roman" w:cs="Times New Roman"/>
          <w:sz w:val="24"/>
          <w:szCs w:val="24"/>
        </w:rPr>
        <w:t xml:space="preserve"> able to respond to them.</w:t>
      </w:r>
      <w:r>
        <w:rPr>
          <w:rFonts w:ascii="Times New Roman" w:hAnsi="Times New Roman" w:cs="Times New Roman"/>
          <w:b/>
          <w:sz w:val="24"/>
          <w:szCs w:val="24"/>
        </w:rPr>
        <w:t xml:space="preserve"> </w:t>
      </w:r>
      <w:r>
        <w:rPr>
          <w:rFonts w:ascii="Times New Roman" w:eastAsia="Times New Roman" w:hAnsi="Times New Roman" w:cs="Times New Roman"/>
          <w:sz w:val="24"/>
          <w:szCs w:val="24"/>
        </w:rPr>
        <w:t>Additionally, we included one case we presumed participants would not agree with (Elephant) and another case we presumed they would agree with (Toma</w:t>
      </w:r>
      <w:r w:rsidRPr="0095539D">
        <w:rPr>
          <w:rFonts w:ascii="Times New Roman" w:eastAsia="Times New Roman" w:hAnsi="Times New Roman" w:cs="Times New Roman"/>
          <w:sz w:val="24"/>
          <w:szCs w:val="24"/>
        </w:rPr>
        <w:t>to).</w:t>
      </w:r>
      <w:r>
        <w:rPr>
          <w:rFonts w:ascii="Times New Roman" w:eastAsia="Times New Roman" w:hAnsi="Times New Roman" w:cs="Times New Roman"/>
          <w:sz w:val="24"/>
          <w:szCs w:val="24"/>
        </w:rPr>
        <w:t xml:space="preserve"> The cases used can be seen in Table 2. </w:t>
      </w:r>
    </w:p>
    <w:p w14:paraId="6648C05E" w14:textId="77777777" w:rsidR="00A356FF" w:rsidRDefault="00A356FF" w:rsidP="00A356FF">
      <w:pPr>
        <w:spacing w:after="0" w:line="480" w:lineRule="auto"/>
        <w:rPr>
          <w:rFonts w:ascii="Times New Roman" w:eastAsia="Times New Roman" w:hAnsi="Times New Roman" w:cs="Times New Roman"/>
          <w:sz w:val="24"/>
          <w:szCs w:val="24"/>
        </w:rPr>
      </w:pPr>
    </w:p>
    <w:tbl>
      <w:tblPr>
        <w:tblStyle w:val="TableGrid"/>
        <w:tblW w:w="0" w:type="auto"/>
        <w:tblLook w:val="04A0" w:firstRow="1" w:lastRow="0" w:firstColumn="1" w:lastColumn="0" w:noHBand="0" w:noVBand="1"/>
      </w:tblPr>
      <w:tblGrid>
        <w:gridCol w:w="1011"/>
        <w:gridCol w:w="8231"/>
      </w:tblGrid>
      <w:tr w:rsidR="00A356FF" w:rsidRPr="00781D89" w14:paraId="12EB1EA2" w14:textId="77777777">
        <w:tc>
          <w:tcPr>
            <w:tcW w:w="959" w:type="dxa"/>
          </w:tcPr>
          <w:p w14:paraId="1008C725" w14:textId="77777777" w:rsidR="00A356FF" w:rsidRPr="00781D89" w:rsidRDefault="00AF09CD" w:rsidP="00A356FF">
            <w:pPr>
              <w:spacing w:after="0" w:line="480" w:lineRule="auto"/>
              <w:rPr>
                <w:rFonts w:ascii="Times New Roman" w:eastAsia="Times New Roman" w:hAnsi="Times New Roman" w:cs="Times New Roman"/>
                <w:sz w:val="24"/>
                <w:szCs w:val="24"/>
              </w:rPr>
            </w:pPr>
            <w:r w:rsidRPr="00781D89">
              <w:rPr>
                <w:rFonts w:ascii="Times New Roman" w:hAnsi="Times New Roman" w:cs="Times New Roman"/>
                <w:i/>
              </w:rPr>
              <w:t>Dog</w:t>
            </w:r>
          </w:p>
        </w:tc>
        <w:tc>
          <w:tcPr>
            <w:tcW w:w="8283" w:type="dxa"/>
          </w:tcPr>
          <w:p w14:paraId="3BCC9DA0" w14:textId="77777777" w:rsidR="00A356FF" w:rsidRPr="00781D89" w:rsidRDefault="00AF09CD" w:rsidP="00A356FF">
            <w:pPr>
              <w:spacing w:after="0" w:line="240" w:lineRule="auto"/>
              <w:rPr>
                <w:rFonts w:ascii="Times New Roman" w:hAnsi="Times New Roman" w:cs="Times New Roman"/>
              </w:rPr>
            </w:pPr>
            <w:r w:rsidRPr="00781D89">
              <w:rPr>
                <w:rFonts w:ascii="Times New Roman" w:hAnsi="Times New Roman" w:cs="Times New Roman"/>
              </w:rPr>
              <w:t>It looks to you as if there is a black dog in front of you. There is a black dog in front of you. But you are wearing a virtual reality headset that is presenting an image being recorded of an exactly similar dog which is behind you. Due to the virtual reality headset, it would look to you as if there were a black dog in front of you even if the actual dog in front of you walked away.</w:t>
            </w:r>
          </w:p>
          <w:p w14:paraId="33C7CC08" w14:textId="77777777" w:rsidR="00A356FF" w:rsidRPr="00781D89" w:rsidRDefault="00A356FF" w:rsidP="00A356FF">
            <w:pPr>
              <w:spacing w:after="0" w:line="240" w:lineRule="auto"/>
              <w:rPr>
                <w:rFonts w:ascii="Times New Roman" w:hAnsi="Times New Roman" w:cs="Times New Roman"/>
              </w:rPr>
            </w:pPr>
          </w:p>
        </w:tc>
      </w:tr>
      <w:tr w:rsidR="00A356FF" w:rsidRPr="00781D89" w14:paraId="1043D8D2" w14:textId="77777777">
        <w:tc>
          <w:tcPr>
            <w:tcW w:w="959" w:type="dxa"/>
          </w:tcPr>
          <w:p w14:paraId="6102EA84" w14:textId="77777777" w:rsidR="00A356FF" w:rsidRPr="00781D89" w:rsidRDefault="00AF09CD" w:rsidP="00A356FF">
            <w:pPr>
              <w:spacing w:after="0" w:line="480" w:lineRule="auto"/>
              <w:rPr>
                <w:rFonts w:ascii="Times New Roman" w:eastAsia="Times New Roman" w:hAnsi="Times New Roman" w:cs="Times New Roman"/>
                <w:sz w:val="24"/>
                <w:szCs w:val="24"/>
              </w:rPr>
            </w:pPr>
            <w:r w:rsidRPr="00781D89">
              <w:rPr>
                <w:rFonts w:ascii="Times New Roman" w:eastAsia="Times New Roman" w:hAnsi="Times New Roman" w:cs="Times New Roman"/>
                <w:i/>
              </w:rPr>
              <w:t>Pillar</w:t>
            </w:r>
          </w:p>
        </w:tc>
        <w:tc>
          <w:tcPr>
            <w:tcW w:w="8283" w:type="dxa"/>
          </w:tcPr>
          <w:p w14:paraId="47EBB699" w14:textId="77777777" w:rsidR="00A356FF" w:rsidRPr="00781D89" w:rsidRDefault="00AF09CD" w:rsidP="00A356FF">
            <w:pPr>
              <w:spacing w:after="0" w:line="240" w:lineRule="auto"/>
              <w:rPr>
                <w:rFonts w:ascii="Times New Roman" w:hAnsi="Times New Roman" w:cs="Times New Roman"/>
              </w:rPr>
            </w:pPr>
            <w:r w:rsidRPr="00781D89">
              <w:rPr>
                <w:rFonts w:ascii="Times New Roman" w:hAnsi="Times New Roman" w:cs="Times New Roman"/>
              </w:rPr>
              <w:t>It looks to you as if there is a pillar in front of you. There is a pillar in front of you (Pillar 1). But unbeknownst to you, there is a mirror between you and it, which is reflecting a different pillar (Pillar 2) that is the same in every respect to Pillar 1.</w:t>
            </w:r>
          </w:p>
          <w:p w14:paraId="38C8F3F5" w14:textId="77777777" w:rsidR="00A356FF" w:rsidRPr="00781D89" w:rsidRDefault="00A356FF" w:rsidP="00A356FF">
            <w:pPr>
              <w:spacing w:after="0" w:line="240" w:lineRule="auto"/>
              <w:rPr>
                <w:rFonts w:ascii="Times New Roman" w:eastAsia="Times New Roman" w:hAnsi="Times New Roman" w:cs="Times New Roman"/>
                <w:sz w:val="24"/>
                <w:szCs w:val="24"/>
              </w:rPr>
            </w:pPr>
          </w:p>
        </w:tc>
      </w:tr>
      <w:tr w:rsidR="00A356FF" w:rsidRPr="00781D89" w14:paraId="30BA5DD7" w14:textId="77777777">
        <w:tc>
          <w:tcPr>
            <w:tcW w:w="959" w:type="dxa"/>
          </w:tcPr>
          <w:p w14:paraId="15E1A976" w14:textId="77777777" w:rsidR="00A356FF" w:rsidRPr="00781D89" w:rsidRDefault="00AF09CD" w:rsidP="00A356FF">
            <w:pPr>
              <w:spacing w:after="0" w:line="480" w:lineRule="auto"/>
              <w:rPr>
                <w:rFonts w:ascii="Times New Roman" w:eastAsia="Times New Roman" w:hAnsi="Times New Roman" w:cs="Times New Roman"/>
                <w:sz w:val="24"/>
                <w:szCs w:val="24"/>
              </w:rPr>
            </w:pPr>
            <w:r w:rsidRPr="00781D89">
              <w:rPr>
                <w:rFonts w:ascii="Times New Roman" w:eastAsia="Times New Roman" w:hAnsi="Times New Roman" w:cs="Times New Roman"/>
                <w:i/>
              </w:rPr>
              <w:t>Clock</w:t>
            </w:r>
          </w:p>
        </w:tc>
        <w:tc>
          <w:tcPr>
            <w:tcW w:w="8283" w:type="dxa"/>
          </w:tcPr>
          <w:p w14:paraId="0D2EDE0D" w14:textId="77777777" w:rsidR="00A356FF" w:rsidRPr="00781D89" w:rsidRDefault="00AF09CD" w:rsidP="00A356FF">
            <w:pPr>
              <w:spacing w:after="0" w:line="240" w:lineRule="auto"/>
              <w:rPr>
                <w:rFonts w:ascii="Times New Roman" w:hAnsi="Times New Roman" w:cs="Times New Roman"/>
              </w:rPr>
            </w:pPr>
            <w:r w:rsidRPr="00781D89">
              <w:rPr>
                <w:rFonts w:ascii="Times New Roman" w:hAnsi="Times New Roman" w:cs="Times New Roman"/>
              </w:rPr>
              <w:t xml:space="preserve">A scientist is stimulating your brain so that it looks to you as if there is a clock in front of you. As it happens, there really is a clock in front of you that matches exactly how things look, but the scientist would make it look to you as if there were a clock even if there were not one.  </w:t>
            </w:r>
          </w:p>
          <w:p w14:paraId="5A094574" w14:textId="77777777" w:rsidR="00A356FF" w:rsidRPr="00781D89" w:rsidRDefault="00A356FF" w:rsidP="00A356FF">
            <w:pPr>
              <w:spacing w:after="0" w:line="240" w:lineRule="auto"/>
              <w:rPr>
                <w:rFonts w:ascii="Times New Roman" w:eastAsia="Times New Roman" w:hAnsi="Times New Roman" w:cs="Times New Roman"/>
                <w:sz w:val="24"/>
                <w:szCs w:val="24"/>
              </w:rPr>
            </w:pPr>
          </w:p>
        </w:tc>
      </w:tr>
      <w:tr w:rsidR="00A356FF" w:rsidRPr="00781D89" w14:paraId="55A92E61" w14:textId="77777777">
        <w:tc>
          <w:tcPr>
            <w:tcW w:w="959" w:type="dxa"/>
          </w:tcPr>
          <w:p w14:paraId="78AECDC1" w14:textId="77777777" w:rsidR="00A356FF" w:rsidRPr="00781D89" w:rsidRDefault="00AF09CD" w:rsidP="00A356FF">
            <w:pPr>
              <w:spacing w:after="0" w:line="480" w:lineRule="auto"/>
              <w:rPr>
                <w:rFonts w:ascii="Times New Roman" w:eastAsia="Times New Roman" w:hAnsi="Times New Roman" w:cs="Times New Roman"/>
                <w:sz w:val="24"/>
                <w:szCs w:val="24"/>
              </w:rPr>
            </w:pPr>
            <w:r w:rsidRPr="00781D89">
              <w:rPr>
                <w:rFonts w:ascii="Times New Roman" w:hAnsi="Times New Roman" w:cs="Times New Roman"/>
                <w:i/>
              </w:rPr>
              <w:t>Snake</w:t>
            </w:r>
          </w:p>
        </w:tc>
        <w:tc>
          <w:tcPr>
            <w:tcW w:w="8283" w:type="dxa"/>
          </w:tcPr>
          <w:p w14:paraId="65185E58" w14:textId="77777777" w:rsidR="00A356FF" w:rsidRPr="00781D89" w:rsidRDefault="00AF09CD" w:rsidP="00A356FF">
            <w:pPr>
              <w:spacing w:after="0" w:line="240" w:lineRule="auto"/>
              <w:rPr>
                <w:rFonts w:ascii="Times New Roman" w:hAnsi="Times New Roman" w:cs="Times New Roman"/>
              </w:rPr>
            </w:pPr>
            <w:r w:rsidRPr="00781D89">
              <w:rPr>
                <w:rFonts w:ascii="Times New Roman" w:hAnsi="Times New Roman" w:cs="Times New Roman"/>
              </w:rPr>
              <w:t>You have taken a drug that effects your brain so that it looks as if there is a snake in front of you. As it happens, there really is a snake in front of you that looks exactly that way.</w:t>
            </w:r>
          </w:p>
          <w:p w14:paraId="72E85246" w14:textId="77777777" w:rsidR="00A356FF" w:rsidRPr="00781D89" w:rsidRDefault="00A356FF" w:rsidP="00A356FF">
            <w:pPr>
              <w:spacing w:after="0" w:line="240" w:lineRule="auto"/>
              <w:rPr>
                <w:rFonts w:ascii="Times New Roman" w:eastAsia="Times New Roman" w:hAnsi="Times New Roman" w:cs="Times New Roman"/>
                <w:sz w:val="24"/>
                <w:szCs w:val="24"/>
              </w:rPr>
            </w:pPr>
          </w:p>
        </w:tc>
      </w:tr>
      <w:tr w:rsidR="00A356FF" w:rsidRPr="00781D89" w14:paraId="6D771502" w14:textId="77777777">
        <w:tc>
          <w:tcPr>
            <w:tcW w:w="959" w:type="dxa"/>
          </w:tcPr>
          <w:p w14:paraId="56652F41" w14:textId="77777777" w:rsidR="00A356FF" w:rsidRPr="00781D89" w:rsidRDefault="00AF09CD" w:rsidP="00A356FF">
            <w:pPr>
              <w:spacing w:after="0" w:line="480" w:lineRule="auto"/>
              <w:rPr>
                <w:rFonts w:ascii="Times New Roman" w:eastAsia="Times New Roman" w:hAnsi="Times New Roman" w:cs="Times New Roman"/>
                <w:sz w:val="24"/>
                <w:szCs w:val="24"/>
              </w:rPr>
            </w:pPr>
            <w:r w:rsidRPr="00781D89">
              <w:rPr>
                <w:rFonts w:ascii="Times New Roman" w:hAnsi="Times New Roman" w:cs="Times New Roman"/>
                <w:i/>
              </w:rPr>
              <w:lastRenderedPageBreak/>
              <w:t>Tomato</w:t>
            </w:r>
          </w:p>
        </w:tc>
        <w:tc>
          <w:tcPr>
            <w:tcW w:w="8283" w:type="dxa"/>
          </w:tcPr>
          <w:p w14:paraId="02D2BFA9" w14:textId="77777777" w:rsidR="00A356FF" w:rsidRPr="00781D89" w:rsidRDefault="00AF09CD" w:rsidP="00A356FF">
            <w:pPr>
              <w:spacing w:after="0" w:line="240" w:lineRule="auto"/>
              <w:rPr>
                <w:rFonts w:ascii="Times New Roman" w:hAnsi="Times New Roman" w:cs="Times New Roman"/>
                <w:color w:val="000000" w:themeColor="text1"/>
              </w:rPr>
            </w:pPr>
            <w:r w:rsidRPr="00781D89">
              <w:rPr>
                <w:rFonts w:ascii="Times New Roman" w:hAnsi="Times New Roman" w:cs="Times New Roman"/>
                <w:color w:val="000000" w:themeColor="text1"/>
              </w:rPr>
              <w:t>Nothing weird is going on. You are looking at a tomato directly in front of you, and so, as is normal, you visually experience the tomato as being directly in front of you.</w:t>
            </w:r>
          </w:p>
          <w:p w14:paraId="6A0F7136" w14:textId="77777777" w:rsidR="00A356FF" w:rsidRPr="00781D89" w:rsidRDefault="00A356FF" w:rsidP="00A356FF">
            <w:pPr>
              <w:spacing w:after="0" w:line="240" w:lineRule="auto"/>
              <w:rPr>
                <w:rFonts w:ascii="Times New Roman" w:eastAsia="Times New Roman" w:hAnsi="Times New Roman" w:cs="Times New Roman"/>
                <w:sz w:val="24"/>
                <w:szCs w:val="24"/>
              </w:rPr>
            </w:pPr>
          </w:p>
        </w:tc>
      </w:tr>
      <w:tr w:rsidR="00A356FF" w:rsidRPr="00781D89" w14:paraId="7C295B76" w14:textId="77777777">
        <w:tc>
          <w:tcPr>
            <w:tcW w:w="959" w:type="dxa"/>
          </w:tcPr>
          <w:p w14:paraId="0C6DF041" w14:textId="77777777" w:rsidR="00A356FF" w:rsidRPr="00781D89" w:rsidRDefault="00AF09CD" w:rsidP="00A356FF">
            <w:pPr>
              <w:spacing w:after="0" w:line="480" w:lineRule="auto"/>
              <w:rPr>
                <w:rFonts w:ascii="Times New Roman" w:eastAsia="Times New Roman" w:hAnsi="Times New Roman" w:cs="Times New Roman"/>
                <w:sz w:val="24"/>
                <w:szCs w:val="24"/>
              </w:rPr>
            </w:pPr>
            <w:r w:rsidRPr="00781D89">
              <w:rPr>
                <w:rFonts w:ascii="Times New Roman" w:hAnsi="Times New Roman" w:cs="Times New Roman"/>
                <w:i/>
                <w:color w:val="000000" w:themeColor="text1"/>
              </w:rPr>
              <w:t>Elephant</w:t>
            </w:r>
          </w:p>
        </w:tc>
        <w:tc>
          <w:tcPr>
            <w:tcW w:w="8283" w:type="dxa"/>
          </w:tcPr>
          <w:p w14:paraId="70A6B145" w14:textId="77777777" w:rsidR="00A356FF" w:rsidRPr="00781D89" w:rsidRDefault="00AF09CD" w:rsidP="00A356FF">
            <w:pPr>
              <w:spacing w:after="0" w:line="240" w:lineRule="auto"/>
              <w:rPr>
                <w:rFonts w:ascii="Times New Roman" w:hAnsi="Times New Roman" w:cs="Times New Roman"/>
                <w:color w:val="000000" w:themeColor="text1"/>
              </w:rPr>
            </w:pPr>
            <w:r w:rsidRPr="00781D89">
              <w:rPr>
                <w:rFonts w:ascii="Times New Roman" w:hAnsi="Times New Roman" w:cs="Times New Roman"/>
                <w:color w:val="000000" w:themeColor="text1"/>
              </w:rPr>
              <w:t xml:space="preserve">You are looking at a tomato directly in front of you, but because of a drug you visually experience an elephant instead.   </w:t>
            </w:r>
          </w:p>
          <w:p w14:paraId="45EBA518" w14:textId="77777777" w:rsidR="00A356FF" w:rsidRPr="00781D89" w:rsidRDefault="00A356FF" w:rsidP="00A356FF">
            <w:pPr>
              <w:spacing w:after="0" w:line="240" w:lineRule="auto"/>
              <w:rPr>
                <w:rFonts w:ascii="Times New Roman" w:eastAsia="Times New Roman" w:hAnsi="Times New Roman" w:cs="Times New Roman"/>
                <w:sz w:val="24"/>
                <w:szCs w:val="24"/>
              </w:rPr>
            </w:pPr>
          </w:p>
        </w:tc>
      </w:tr>
    </w:tbl>
    <w:p w14:paraId="59A6C496" w14:textId="77777777" w:rsidR="00A356FF" w:rsidRDefault="00AF09CD" w:rsidP="00A356FF">
      <w:pPr>
        <w:spacing w:after="0" w:line="480" w:lineRule="auto"/>
        <w:rPr>
          <w:rFonts w:ascii="Times New Roman" w:hAnsi="Times New Roman" w:cs="Times New Roman"/>
          <w:sz w:val="24"/>
          <w:szCs w:val="24"/>
        </w:rPr>
      </w:pPr>
      <w:r>
        <w:rPr>
          <w:rFonts w:ascii="Times New Roman" w:hAnsi="Times New Roman" w:cs="Times New Roman"/>
          <w:sz w:val="24"/>
          <w:szCs w:val="24"/>
        </w:rPr>
        <w:t>Table 2</w:t>
      </w:r>
    </w:p>
    <w:p w14:paraId="6DD09F1B" w14:textId="77777777" w:rsidR="00D733B7" w:rsidRDefault="00D733B7" w:rsidP="00A356FF">
      <w:pPr>
        <w:spacing w:after="0" w:line="480" w:lineRule="auto"/>
        <w:rPr>
          <w:rFonts w:ascii="Times New Roman" w:hAnsi="Times New Roman" w:cs="Times New Roman"/>
          <w:sz w:val="24"/>
          <w:szCs w:val="24"/>
        </w:rPr>
      </w:pPr>
    </w:p>
    <w:p w14:paraId="7774CF3C" w14:textId="77777777" w:rsidR="00A356FF" w:rsidRDefault="00300657" w:rsidP="00A356FF">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Let us explicitly state how the study worked </w:t>
      </w:r>
      <w:r w:rsidR="005449BF">
        <w:rPr>
          <w:rFonts w:ascii="Times New Roman" w:hAnsi="Times New Roman" w:cs="Times New Roman"/>
          <w:sz w:val="24"/>
          <w:szCs w:val="24"/>
        </w:rPr>
        <w:t xml:space="preserve">for </w:t>
      </w:r>
      <w:r>
        <w:rPr>
          <w:rFonts w:ascii="Times New Roman" w:hAnsi="Times New Roman" w:cs="Times New Roman"/>
          <w:sz w:val="24"/>
          <w:szCs w:val="24"/>
        </w:rPr>
        <w:t xml:space="preserve">the six cases of philosophical interest. The first screen presented the case. The second screen </w:t>
      </w:r>
      <w:r w:rsidR="00AF09CD">
        <w:rPr>
          <w:rFonts w:ascii="Times New Roman" w:hAnsi="Times New Roman" w:cs="Times New Roman"/>
          <w:sz w:val="24"/>
          <w:szCs w:val="24"/>
        </w:rPr>
        <w:t xml:space="preserve">presented </w:t>
      </w:r>
      <w:r>
        <w:rPr>
          <w:rFonts w:ascii="Times New Roman" w:hAnsi="Times New Roman" w:cs="Times New Roman"/>
          <w:sz w:val="24"/>
          <w:szCs w:val="24"/>
        </w:rPr>
        <w:t>the</w:t>
      </w:r>
      <w:r w:rsidR="00AF09CD">
        <w:rPr>
          <w:rFonts w:ascii="Times New Roman" w:hAnsi="Times New Roman" w:cs="Times New Roman"/>
          <w:sz w:val="24"/>
          <w:szCs w:val="24"/>
        </w:rPr>
        <w:t xml:space="preserve"> three comprehension questions (one of which was always false)</w:t>
      </w:r>
      <w:r>
        <w:rPr>
          <w:rFonts w:ascii="Times New Roman" w:hAnsi="Times New Roman" w:cs="Times New Roman"/>
          <w:sz w:val="24"/>
          <w:szCs w:val="24"/>
        </w:rPr>
        <w:t xml:space="preserve">. </w:t>
      </w:r>
      <w:r w:rsidR="005449BF">
        <w:rPr>
          <w:rFonts w:ascii="Times New Roman" w:hAnsi="Times New Roman" w:cs="Times New Roman"/>
          <w:sz w:val="24"/>
          <w:szCs w:val="24"/>
        </w:rPr>
        <w:t>T</w:t>
      </w:r>
      <w:r>
        <w:rPr>
          <w:rFonts w:ascii="Times New Roman" w:hAnsi="Times New Roman" w:cs="Times New Roman"/>
          <w:sz w:val="24"/>
          <w:szCs w:val="24"/>
        </w:rPr>
        <w:t>he third screen presented the chief question of interest</w:t>
      </w:r>
      <w:r w:rsidR="00AF09CD">
        <w:rPr>
          <w:rFonts w:ascii="Times New Roman" w:hAnsi="Times New Roman" w:cs="Times New Roman"/>
          <w:sz w:val="24"/>
          <w:szCs w:val="24"/>
        </w:rPr>
        <w:t>, ‘</w:t>
      </w:r>
      <w:r w:rsidR="00AF09CD" w:rsidRPr="0095539D">
        <w:rPr>
          <w:rFonts w:ascii="Times New Roman" w:hAnsi="Times New Roman" w:cs="Times New Roman"/>
          <w:sz w:val="24"/>
          <w:szCs w:val="24"/>
        </w:rPr>
        <w:t>On a scale from 1 (disagree strongly) to 10 (agree strongly), how much do</w:t>
      </w:r>
      <w:r w:rsidR="00AF09CD">
        <w:rPr>
          <w:rFonts w:ascii="Times New Roman" w:hAnsi="Times New Roman" w:cs="Times New Roman"/>
          <w:sz w:val="24"/>
          <w:szCs w:val="24"/>
        </w:rPr>
        <w:t xml:space="preserve"> you agree with the statement: “You see the…”;’</w:t>
      </w:r>
      <w:r w:rsidR="00AF09CD" w:rsidRPr="0095539D">
        <w:rPr>
          <w:rFonts w:ascii="Times New Roman" w:hAnsi="Times New Roman" w:cs="Times New Roman"/>
          <w:sz w:val="24"/>
          <w:szCs w:val="24"/>
        </w:rPr>
        <w:t xml:space="preserve"> </w:t>
      </w:r>
      <w:r w:rsidR="00634F24">
        <w:rPr>
          <w:rFonts w:ascii="Times New Roman" w:hAnsi="Times New Roman" w:cs="Times New Roman"/>
          <w:sz w:val="24"/>
          <w:szCs w:val="24"/>
        </w:rPr>
        <w:t>i</w:t>
      </w:r>
      <w:r w:rsidR="00AF09CD" w:rsidRPr="00E02258">
        <w:rPr>
          <w:rFonts w:ascii="Times New Roman" w:hAnsi="Times New Roman" w:cs="Times New Roman"/>
          <w:sz w:val="24"/>
          <w:szCs w:val="24"/>
        </w:rPr>
        <w:t>n the Snake case, for example, the statement in question read: ‘You see the actual snake.’</w:t>
      </w:r>
      <w:r w:rsidR="00AF09CD" w:rsidRPr="00CA529B">
        <w:rPr>
          <w:rFonts w:ascii="Times New Roman" w:hAnsi="Times New Roman" w:cs="Times New Roman"/>
          <w:b/>
          <w:sz w:val="24"/>
          <w:szCs w:val="24"/>
        </w:rPr>
        <w:t xml:space="preserve"> </w:t>
      </w:r>
      <w:r w:rsidR="00AF09CD">
        <w:rPr>
          <w:rFonts w:ascii="Times New Roman" w:hAnsi="Times New Roman" w:cs="Times New Roman"/>
          <w:sz w:val="24"/>
          <w:szCs w:val="24"/>
        </w:rPr>
        <w:t xml:space="preserve">The procedure as described so far can be seen in Appendix A, where we have included screen captures of the survey. </w:t>
      </w:r>
    </w:p>
    <w:p w14:paraId="573F1786" w14:textId="77777777" w:rsidR="00A356FF" w:rsidRPr="00E02258" w:rsidRDefault="00AF09CD" w:rsidP="00A356FF">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After responding to all six cases, participants were asked about their gender, age,</w:t>
      </w:r>
      <w:r w:rsidRPr="00EB5170">
        <w:rPr>
          <w:rFonts w:ascii="Times New Roman" w:hAnsi="Times New Roman" w:cs="Times New Roman"/>
          <w:sz w:val="24"/>
          <w:szCs w:val="24"/>
        </w:rPr>
        <w:t xml:space="preserve"> </w:t>
      </w:r>
      <w:r>
        <w:rPr>
          <w:rFonts w:ascii="Times New Roman" w:hAnsi="Times New Roman" w:cs="Times New Roman"/>
          <w:sz w:val="24"/>
          <w:szCs w:val="24"/>
        </w:rPr>
        <w:t xml:space="preserve">whether they had any formal training in philosophy, to type in the </w:t>
      </w:r>
      <w:r w:rsidR="00A90E9B">
        <w:rPr>
          <w:rFonts w:ascii="Times New Roman" w:hAnsi="Times New Roman" w:cs="Times New Roman"/>
          <w:sz w:val="24"/>
          <w:szCs w:val="24"/>
        </w:rPr>
        <w:t xml:space="preserve">name of their native language, and to </w:t>
      </w:r>
      <w:r>
        <w:rPr>
          <w:rFonts w:ascii="Times New Roman" w:hAnsi="Times New Roman" w:cs="Times New Roman"/>
          <w:sz w:val="24"/>
          <w:szCs w:val="24"/>
        </w:rPr>
        <w:t>tell us about any additional concerns. Finally, they were told to enter their email address to be considered for the lottery draw. Typically, participants completed the survey in about six and a half minutes (</w:t>
      </w:r>
      <w:r w:rsidRPr="00F966A8">
        <w:rPr>
          <w:rFonts w:ascii="Times New Roman" w:hAnsi="Times New Roman" w:cs="Times New Roman"/>
          <w:i/>
          <w:sz w:val="24"/>
          <w:szCs w:val="24"/>
        </w:rPr>
        <w:t>Mdn</w:t>
      </w:r>
      <w:r>
        <w:rPr>
          <w:rFonts w:ascii="Times New Roman" w:hAnsi="Times New Roman" w:cs="Times New Roman"/>
          <w:sz w:val="24"/>
          <w:szCs w:val="24"/>
        </w:rPr>
        <w:t xml:space="preserve"> = 388.5 seconds</w:t>
      </w:r>
      <w:r w:rsidRPr="00A5531E">
        <w:rPr>
          <w:rFonts w:ascii="Times New Roman" w:hAnsi="Times New Roman" w:cs="Times New Roman"/>
          <w:b/>
          <w:sz w:val="24"/>
          <w:szCs w:val="24"/>
        </w:rPr>
        <w:t xml:space="preserve">, </w:t>
      </w:r>
      <w:r w:rsidRPr="00E02258">
        <w:rPr>
          <w:rFonts w:ascii="Times New Roman" w:hAnsi="Times New Roman" w:cs="Times New Roman"/>
          <w:sz w:val="24"/>
          <w:szCs w:val="24"/>
        </w:rPr>
        <w:t>IQR = 327 – 552 seconds).</w:t>
      </w:r>
    </w:p>
    <w:p w14:paraId="2A764AB8" w14:textId="77777777" w:rsidR="00A356FF" w:rsidRPr="00E02258" w:rsidRDefault="00AF09CD" w:rsidP="007541A0">
      <w:pPr>
        <w:spacing w:after="0" w:line="480" w:lineRule="auto"/>
        <w:ind w:firstLine="720"/>
        <w:rPr>
          <w:rFonts w:ascii="Times New Roman" w:eastAsia="Times New Roman" w:hAnsi="Times New Roman" w:cs="Times New Roman"/>
          <w:sz w:val="24"/>
        </w:rPr>
      </w:pPr>
      <w:r w:rsidRPr="00E02258">
        <w:rPr>
          <w:rFonts w:ascii="Times New Roman" w:eastAsia="Times New Roman" w:hAnsi="Times New Roman" w:cs="Times New Roman"/>
          <w:i/>
          <w:sz w:val="24"/>
        </w:rPr>
        <w:t xml:space="preserve">Results. </w:t>
      </w:r>
      <w:r w:rsidRPr="00E02258">
        <w:rPr>
          <w:rFonts w:ascii="Times New Roman" w:eastAsia="Times New Roman" w:hAnsi="Times New Roman" w:cs="Times New Roman"/>
          <w:sz w:val="24"/>
        </w:rPr>
        <w:t>Participants disagreed with the Pillar case the most (</w:t>
      </w:r>
      <w:r w:rsidRPr="00E02258">
        <w:rPr>
          <w:rFonts w:ascii="Times New Roman" w:eastAsia="Times New Roman" w:hAnsi="Times New Roman" w:cs="Times New Roman"/>
          <w:i/>
          <w:sz w:val="24"/>
        </w:rPr>
        <w:t>M</w:t>
      </w:r>
      <w:r w:rsidRPr="00E02258">
        <w:rPr>
          <w:rFonts w:ascii="Times New Roman" w:eastAsia="Times New Roman" w:hAnsi="Times New Roman" w:cs="Times New Roman"/>
          <w:sz w:val="24"/>
        </w:rPr>
        <w:t xml:space="preserve"> = 2.1, </w:t>
      </w:r>
      <w:r w:rsidRPr="00E02258">
        <w:rPr>
          <w:rFonts w:ascii="Times New Roman" w:eastAsia="Times New Roman" w:hAnsi="Times New Roman" w:cs="Times New Roman"/>
          <w:i/>
          <w:sz w:val="24"/>
        </w:rPr>
        <w:t>Mdn</w:t>
      </w:r>
      <w:r w:rsidRPr="00E02258">
        <w:rPr>
          <w:rFonts w:ascii="Times New Roman" w:eastAsia="Times New Roman" w:hAnsi="Times New Roman" w:cs="Times New Roman"/>
          <w:sz w:val="24"/>
        </w:rPr>
        <w:t xml:space="preserve"> = 1.0, </w:t>
      </w:r>
      <w:r w:rsidRPr="00E02258">
        <w:rPr>
          <w:rFonts w:ascii="Times New Roman" w:eastAsia="Times New Roman" w:hAnsi="Times New Roman" w:cs="Times New Roman"/>
          <w:i/>
          <w:sz w:val="24"/>
        </w:rPr>
        <w:t>Mode</w:t>
      </w:r>
      <w:r w:rsidRPr="00E02258">
        <w:rPr>
          <w:rFonts w:ascii="Times New Roman" w:eastAsia="Times New Roman" w:hAnsi="Times New Roman" w:cs="Times New Roman"/>
          <w:sz w:val="24"/>
        </w:rPr>
        <w:t xml:space="preserve"> = 1.0, </w:t>
      </w:r>
      <w:r w:rsidRPr="00E02258">
        <w:rPr>
          <w:rFonts w:ascii="Times New Roman" w:eastAsia="Times New Roman" w:hAnsi="Times New Roman" w:cs="Times New Roman"/>
          <w:i/>
          <w:sz w:val="24"/>
        </w:rPr>
        <w:t>SD</w:t>
      </w:r>
      <w:r w:rsidRPr="00E02258">
        <w:rPr>
          <w:rFonts w:ascii="Times New Roman" w:eastAsia="Times New Roman" w:hAnsi="Times New Roman" w:cs="Times New Roman"/>
          <w:sz w:val="24"/>
        </w:rPr>
        <w:t xml:space="preserve"> = 2.2), followed by Dog (</w:t>
      </w:r>
      <w:r w:rsidRPr="00E02258">
        <w:rPr>
          <w:rFonts w:ascii="Times New Roman" w:eastAsia="Times New Roman" w:hAnsi="Times New Roman" w:cs="Times New Roman"/>
          <w:i/>
          <w:sz w:val="24"/>
        </w:rPr>
        <w:t>M</w:t>
      </w:r>
      <w:r w:rsidRPr="00E02258">
        <w:rPr>
          <w:rFonts w:ascii="Times New Roman" w:eastAsia="Times New Roman" w:hAnsi="Times New Roman" w:cs="Times New Roman"/>
          <w:sz w:val="24"/>
        </w:rPr>
        <w:t xml:space="preserve"> = 2.4, </w:t>
      </w:r>
      <w:r w:rsidRPr="00E02258">
        <w:rPr>
          <w:rFonts w:ascii="Times New Roman" w:eastAsia="Times New Roman" w:hAnsi="Times New Roman" w:cs="Times New Roman"/>
          <w:i/>
          <w:sz w:val="24"/>
        </w:rPr>
        <w:t>Mdn</w:t>
      </w:r>
      <w:r w:rsidRPr="00E02258">
        <w:rPr>
          <w:rFonts w:ascii="Times New Roman" w:eastAsia="Times New Roman" w:hAnsi="Times New Roman" w:cs="Times New Roman"/>
          <w:sz w:val="24"/>
        </w:rPr>
        <w:t xml:space="preserve"> = 1.0, </w:t>
      </w:r>
      <w:r w:rsidRPr="00E02258">
        <w:rPr>
          <w:rFonts w:ascii="Times New Roman" w:eastAsia="Times New Roman" w:hAnsi="Times New Roman" w:cs="Times New Roman"/>
          <w:i/>
          <w:sz w:val="24"/>
        </w:rPr>
        <w:t>Mode</w:t>
      </w:r>
      <w:r w:rsidRPr="00E02258">
        <w:rPr>
          <w:rFonts w:ascii="Times New Roman" w:eastAsia="Times New Roman" w:hAnsi="Times New Roman" w:cs="Times New Roman"/>
          <w:sz w:val="24"/>
        </w:rPr>
        <w:t xml:space="preserve"> = 1.0, </w:t>
      </w:r>
      <w:r w:rsidRPr="00E02258">
        <w:rPr>
          <w:rFonts w:ascii="Times New Roman" w:eastAsia="Times New Roman" w:hAnsi="Times New Roman" w:cs="Times New Roman"/>
          <w:i/>
          <w:sz w:val="24"/>
        </w:rPr>
        <w:t>SD</w:t>
      </w:r>
      <w:r w:rsidRPr="00E02258">
        <w:rPr>
          <w:rFonts w:ascii="Times New Roman" w:eastAsia="Times New Roman" w:hAnsi="Times New Roman" w:cs="Times New Roman"/>
          <w:sz w:val="24"/>
        </w:rPr>
        <w:t xml:space="preserve"> = 2.1), Elephant (</w:t>
      </w:r>
      <w:r w:rsidRPr="00E02258">
        <w:rPr>
          <w:rFonts w:ascii="Times New Roman" w:eastAsia="Times New Roman" w:hAnsi="Times New Roman" w:cs="Times New Roman"/>
          <w:i/>
          <w:sz w:val="24"/>
        </w:rPr>
        <w:t>M</w:t>
      </w:r>
      <w:r w:rsidRPr="00E02258">
        <w:rPr>
          <w:rFonts w:ascii="Times New Roman" w:eastAsia="Times New Roman" w:hAnsi="Times New Roman" w:cs="Times New Roman"/>
          <w:sz w:val="24"/>
        </w:rPr>
        <w:t xml:space="preserve"> = 2.6, </w:t>
      </w:r>
      <w:r w:rsidRPr="00E02258">
        <w:rPr>
          <w:rFonts w:ascii="Times New Roman" w:eastAsia="Times New Roman" w:hAnsi="Times New Roman" w:cs="Times New Roman"/>
          <w:i/>
          <w:sz w:val="24"/>
        </w:rPr>
        <w:t>Mdn</w:t>
      </w:r>
      <w:r w:rsidRPr="00E02258">
        <w:rPr>
          <w:rFonts w:ascii="Times New Roman" w:eastAsia="Times New Roman" w:hAnsi="Times New Roman" w:cs="Times New Roman"/>
          <w:sz w:val="24"/>
        </w:rPr>
        <w:t xml:space="preserve"> = 1.5, </w:t>
      </w:r>
      <w:r w:rsidRPr="00E02258">
        <w:rPr>
          <w:rFonts w:ascii="Times New Roman" w:eastAsia="Times New Roman" w:hAnsi="Times New Roman" w:cs="Times New Roman"/>
          <w:i/>
          <w:sz w:val="24"/>
        </w:rPr>
        <w:t>Mode</w:t>
      </w:r>
      <w:r w:rsidRPr="00E02258">
        <w:rPr>
          <w:rFonts w:ascii="Times New Roman" w:eastAsia="Times New Roman" w:hAnsi="Times New Roman" w:cs="Times New Roman"/>
          <w:sz w:val="24"/>
        </w:rPr>
        <w:t xml:space="preserve"> = 1.0, </w:t>
      </w:r>
      <w:r w:rsidRPr="00E02258">
        <w:rPr>
          <w:rFonts w:ascii="Times New Roman" w:eastAsia="Times New Roman" w:hAnsi="Times New Roman" w:cs="Times New Roman"/>
          <w:i/>
          <w:sz w:val="24"/>
        </w:rPr>
        <w:t>SD</w:t>
      </w:r>
      <w:r w:rsidRPr="00E02258">
        <w:rPr>
          <w:rFonts w:ascii="Times New Roman" w:eastAsia="Times New Roman" w:hAnsi="Times New Roman" w:cs="Times New Roman"/>
          <w:sz w:val="24"/>
        </w:rPr>
        <w:t xml:space="preserve"> = 2.4), Clock (</w:t>
      </w:r>
      <w:r w:rsidRPr="00E02258">
        <w:rPr>
          <w:rFonts w:ascii="Times New Roman" w:eastAsia="Times New Roman" w:hAnsi="Times New Roman" w:cs="Times New Roman"/>
          <w:i/>
          <w:sz w:val="24"/>
        </w:rPr>
        <w:t>M</w:t>
      </w:r>
      <w:r w:rsidRPr="00E02258">
        <w:rPr>
          <w:rFonts w:ascii="Times New Roman" w:eastAsia="Times New Roman" w:hAnsi="Times New Roman" w:cs="Times New Roman"/>
          <w:sz w:val="24"/>
        </w:rPr>
        <w:t xml:space="preserve"> = 4.4, </w:t>
      </w:r>
      <w:r w:rsidRPr="00E02258">
        <w:rPr>
          <w:rFonts w:ascii="Times New Roman" w:eastAsia="Times New Roman" w:hAnsi="Times New Roman" w:cs="Times New Roman"/>
          <w:i/>
          <w:sz w:val="24"/>
        </w:rPr>
        <w:t>Mdn</w:t>
      </w:r>
      <w:r w:rsidRPr="00E02258">
        <w:rPr>
          <w:rFonts w:ascii="Times New Roman" w:eastAsia="Times New Roman" w:hAnsi="Times New Roman" w:cs="Times New Roman"/>
          <w:sz w:val="24"/>
        </w:rPr>
        <w:t xml:space="preserve"> = 4.0, </w:t>
      </w:r>
      <w:r w:rsidRPr="00E02258">
        <w:rPr>
          <w:rFonts w:ascii="Times New Roman" w:eastAsia="Times New Roman" w:hAnsi="Times New Roman" w:cs="Times New Roman"/>
          <w:i/>
          <w:sz w:val="24"/>
        </w:rPr>
        <w:t>Mode</w:t>
      </w:r>
      <w:r w:rsidRPr="00E02258">
        <w:rPr>
          <w:rFonts w:ascii="Times New Roman" w:eastAsia="Times New Roman" w:hAnsi="Times New Roman" w:cs="Times New Roman"/>
          <w:sz w:val="24"/>
        </w:rPr>
        <w:t xml:space="preserve"> = 1.0, </w:t>
      </w:r>
      <w:r w:rsidRPr="00E02258">
        <w:rPr>
          <w:rFonts w:ascii="Times New Roman" w:eastAsia="Times New Roman" w:hAnsi="Times New Roman" w:cs="Times New Roman"/>
          <w:i/>
          <w:sz w:val="24"/>
        </w:rPr>
        <w:t>SD</w:t>
      </w:r>
      <w:r w:rsidRPr="00E02258">
        <w:rPr>
          <w:rFonts w:ascii="Times New Roman" w:eastAsia="Times New Roman" w:hAnsi="Times New Roman" w:cs="Times New Roman"/>
          <w:sz w:val="24"/>
        </w:rPr>
        <w:t xml:space="preserve"> = 3.2), Snake (</w:t>
      </w:r>
      <w:r w:rsidRPr="00E02258">
        <w:rPr>
          <w:rFonts w:ascii="Times New Roman" w:eastAsia="Times New Roman" w:hAnsi="Times New Roman" w:cs="Times New Roman"/>
          <w:i/>
          <w:sz w:val="24"/>
        </w:rPr>
        <w:t>M</w:t>
      </w:r>
      <w:r w:rsidRPr="00E02258">
        <w:rPr>
          <w:rFonts w:ascii="Times New Roman" w:eastAsia="Times New Roman" w:hAnsi="Times New Roman" w:cs="Times New Roman"/>
          <w:sz w:val="24"/>
        </w:rPr>
        <w:t xml:space="preserve"> = 4.7, </w:t>
      </w:r>
      <w:r w:rsidRPr="00E02258">
        <w:rPr>
          <w:rFonts w:ascii="Times New Roman" w:eastAsia="Times New Roman" w:hAnsi="Times New Roman" w:cs="Times New Roman"/>
          <w:i/>
          <w:sz w:val="24"/>
        </w:rPr>
        <w:t>Mdn</w:t>
      </w:r>
      <w:r w:rsidRPr="00E02258">
        <w:rPr>
          <w:rFonts w:ascii="Times New Roman" w:eastAsia="Times New Roman" w:hAnsi="Times New Roman" w:cs="Times New Roman"/>
          <w:sz w:val="24"/>
        </w:rPr>
        <w:t xml:space="preserve"> = 4.0, </w:t>
      </w:r>
      <w:r w:rsidRPr="00E02258">
        <w:rPr>
          <w:rFonts w:ascii="Times New Roman" w:eastAsia="Times New Roman" w:hAnsi="Times New Roman" w:cs="Times New Roman"/>
          <w:i/>
          <w:sz w:val="24"/>
        </w:rPr>
        <w:t>Mode</w:t>
      </w:r>
      <w:r w:rsidRPr="00E02258">
        <w:rPr>
          <w:rFonts w:ascii="Times New Roman" w:eastAsia="Times New Roman" w:hAnsi="Times New Roman" w:cs="Times New Roman"/>
          <w:sz w:val="24"/>
        </w:rPr>
        <w:t xml:space="preserve"> = 1.0,</w:t>
      </w:r>
      <w:r w:rsidRPr="00E02258">
        <w:rPr>
          <w:rFonts w:ascii="Times New Roman" w:eastAsia="Times New Roman" w:hAnsi="Times New Roman" w:cs="Times New Roman"/>
          <w:i/>
          <w:sz w:val="24"/>
        </w:rPr>
        <w:t xml:space="preserve"> SD</w:t>
      </w:r>
      <w:r w:rsidRPr="00E02258">
        <w:rPr>
          <w:rFonts w:ascii="Times New Roman" w:eastAsia="Times New Roman" w:hAnsi="Times New Roman" w:cs="Times New Roman"/>
          <w:sz w:val="24"/>
        </w:rPr>
        <w:t xml:space="preserve"> = 3.4), and finally Tomato (</w:t>
      </w:r>
      <w:r w:rsidRPr="00E02258">
        <w:rPr>
          <w:rFonts w:ascii="Times New Roman" w:eastAsia="Times New Roman" w:hAnsi="Times New Roman" w:cs="Times New Roman"/>
          <w:i/>
          <w:sz w:val="24"/>
        </w:rPr>
        <w:t>M</w:t>
      </w:r>
      <w:r w:rsidRPr="00E02258">
        <w:rPr>
          <w:rFonts w:ascii="Times New Roman" w:eastAsia="Times New Roman" w:hAnsi="Times New Roman" w:cs="Times New Roman"/>
          <w:sz w:val="24"/>
        </w:rPr>
        <w:t xml:space="preserve"> = 9.4, </w:t>
      </w:r>
      <w:r w:rsidRPr="00E02258">
        <w:rPr>
          <w:rFonts w:ascii="Times New Roman" w:eastAsia="Times New Roman" w:hAnsi="Times New Roman" w:cs="Times New Roman"/>
          <w:i/>
          <w:sz w:val="24"/>
        </w:rPr>
        <w:t>Mdn</w:t>
      </w:r>
      <w:r w:rsidRPr="00E02258">
        <w:rPr>
          <w:rFonts w:ascii="Times New Roman" w:eastAsia="Times New Roman" w:hAnsi="Times New Roman" w:cs="Times New Roman"/>
          <w:sz w:val="24"/>
        </w:rPr>
        <w:t xml:space="preserve"> = 10.0, </w:t>
      </w:r>
      <w:r w:rsidRPr="00E02258">
        <w:rPr>
          <w:rFonts w:ascii="Times New Roman" w:eastAsia="Times New Roman" w:hAnsi="Times New Roman" w:cs="Times New Roman"/>
          <w:i/>
          <w:sz w:val="24"/>
        </w:rPr>
        <w:t>Mode</w:t>
      </w:r>
      <w:r w:rsidRPr="00E02258">
        <w:rPr>
          <w:rFonts w:ascii="Times New Roman" w:eastAsia="Times New Roman" w:hAnsi="Times New Roman" w:cs="Times New Roman"/>
          <w:sz w:val="24"/>
        </w:rPr>
        <w:t xml:space="preserve"> = 10.0,</w:t>
      </w:r>
      <w:r w:rsidRPr="00E02258">
        <w:rPr>
          <w:rFonts w:ascii="Times New Roman" w:eastAsia="Times New Roman" w:hAnsi="Times New Roman" w:cs="Times New Roman"/>
          <w:i/>
          <w:sz w:val="24"/>
        </w:rPr>
        <w:t xml:space="preserve"> SD</w:t>
      </w:r>
      <w:r w:rsidRPr="00E02258">
        <w:rPr>
          <w:rFonts w:ascii="Times New Roman" w:eastAsia="Times New Roman" w:hAnsi="Times New Roman" w:cs="Times New Roman"/>
          <w:sz w:val="24"/>
        </w:rPr>
        <w:t xml:space="preserve"> = 1.9). For each case, the percent who selected each response option (1-10) is displayed in Figure 1. For Pillar, approximately 67% responded 1, so most of the</w:t>
      </w:r>
      <w:r w:rsidR="00D43963">
        <w:rPr>
          <w:rFonts w:ascii="Times New Roman" w:eastAsia="Times New Roman" w:hAnsi="Times New Roman" w:cs="Times New Roman"/>
          <w:sz w:val="24"/>
        </w:rPr>
        <w:t xml:space="preserve"> bar is the darkest black color;</w:t>
      </w:r>
      <w:r w:rsidRPr="00E02258">
        <w:rPr>
          <w:rFonts w:ascii="Times New Roman" w:eastAsia="Times New Roman" w:hAnsi="Times New Roman" w:cs="Times New Roman"/>
          <w:sz w:val="24"/>
        </w:rPr>
        <w:t xml:space="preserve"> while for Tomato, approximately 80% responded 10, so most of the bar is the lightest grey color. The remaining cases are between </w:t>
      </w:r>
      <w:r w:rsidRPr="00E02258">
        <w:rPr>
          <w:rFonts w:ascii="Times New Roman" w:eastAsia="Times New Roman" w:hAnsi="Times New Roman" w:cs="Times New Roman"/>
          <w:sz w:val="24"/>
        </w:rPr>
        <w:lastRenderedPageBreak/>
        <w:t xml:space="preserve">these two descriptively speaking. The finding that Elephant is between the blocker and non-blocker cases is </w:t>
      </w:r>
      <w:r w:rsidR="00D43963">
        <w:rPr>
          <w:rFonts w:ascii="Times New Roman" w:eastAsia="Times New Roman" w:hAnsi="Times New Roman" w:cs="Times New Roman"/>
          <w:sz w:val="24"/>
        </w:rPr>
        <w:t xml:space="preserve">descriptively </w:t>
      </w:r>
      <w:r w:rsidRPr="00E02258">
        <w:rPr>
          <w:rFonts w:ascii="Times New Roman" w:eastAsia="Times New Roman" w:hAnsi="Times New Roman" w:cs="Times New Roman"/>
          <w:sz w:val="24"/>
        </w:rPr>
        <w:t>surprising and will be discussed in the next section.</w:t>
      </w:r>
      <w:r w:rsidR="00D43963">
        <w:rPr>
          <w:rFonts w:ascii="Times New Roman" w:eastAsia="Times New Roman" w:hAnsi="Times New Roman" w:cs="Times New Roman"/>
          <w:sz w:val="24"/>
        </w:rPr>
        <w:t xml:space="preserve"> (However, as will be seen, Elephant was not statistically different from Pillar.)</w:t>
      </w:r>
    </w:p>
    <w:p w14:paraId="171D42EC" w14:textId="77777777" w:rsidR="00A356FF" w:rsidRDefault="00AF09CD" w:rsidP="00862869">
      <w:pPr>
        <w:spacing w:after="0" w:line="480" w:lineRule="auto"/>
        <w:ind w:firstLine="720"/>
        <w:rPr>
          <w:rFonts w:ascii="Times New Roman" w:eastAsia="Times New Roman" w:hAnsi="Times New Roman" w:cs="Times New Roman"/>
          <w:sz w:val="24"/>
          <w:szCs w:val="24"/>
        </w:rPr>
      </w:pPr>
      <w:r w:rsidRPr="00E02258">
        <w:rPr>
          <w:rFonts w:ascii="Times New Roman" w:eastAsia="Times New Roman" w:hAnsi="Times New Roman" w:cs="Times New Roman"/>
          <w:sz w:val="24"/>
        </w:rPr>
        <w:t>In figure 1, the bars for the blocker cases are strikingly similar and suggest greater disagreement than the bars for the non-blocker cases, which are also quite similar. The same similarities do not appear across explicit and non-explicit cases. This suggests that participants may be more strongly affected by whether a case includes a blocker component than a component that makes the lack of a counterfactual dependence explicit. To compare these responses statistically, we thought to use a repeated-measures ANOVA but did not, because the scores are not normally distributed. The distribution problem is particularly pronounced for the Clock and Snake cases. Participants’ responses to these cases indicate mass between-subject disagreement. The mode was 1 for both cases, with 25% choosing this for the Clock case and 22% for the Snake case. However, the next most frequently chosen response for both cases was 10, with 15% choosing this for Clock and 21% for Snake. Noting this, we chose to use Friedman’s test</w:t>
      </w:r>
      <w:r w:rsidRPr="00E02258">
        <w:rPr>
          <w:rFonts w:ascii="Times New Roman" w:eastAsia="Times New Roman" w:hAnsi="Times New Roman" w:cs="Times New Roman"/>
          <w:sz w:val="24"/>
          <w:szCs w:val="24"/>
        </w:rPr>
        <w:t xml:space="preserve"> to compare responses</w:t>
      </w:r>
      <w:r w:rsidRPr="00E02258">
        <w:rPr>
          <w:rFonts w:ascii="Times New Roman" w:eastAsia="Times New Roman" w:hAnsi="Times New Roman" w:cs="Times New Roman"/>
          <w:sz w:val="24"/>
        </w:rPr>
        <w:t xml:space="preserve">, </w:t>
      </w:r>
      <w:r w:rsidRPr="00E02258">
        <w:rPr>
          <w:rFonts w:ascii="Times New Roman" w:eastAsia="Times New Roman" w:hAnsi="Times New Roman" w:cs="Times New Roman"/>
          <w:sz w:val="24"/>
          <w:szCs w:val="24"/>
        </w:rPr>
        <w:t xml:space="preserve">a non-parametric test similar to a repeated-measures ANOVA. </w:t>
      </w:r>
    </w:p>
    <w:p w14:paraId="589D158D" w14:textId="77777777" w:rsidR="00A356FF" w:rsidRDefault="00AF09CD" w:rsidP="00A356FF">
      <w:pPr>
        <w:spacing w:after="0" w:line="240" w:lineRule="auto"/>
        <w:rPr>
          <w:rFonts w:ascii="Times New Roman" w:eastAsia="Times New Roman" w:hAnsi="Times New Roman" w:cs="Times New Roman"/>
          <w:sz w:val="24"/>
          <w:szCs w:val="24"/>
        </w:rPr>
      </w:pPr>
      <w:r>
        <w:rPr>
          <w:noProof/>
        </w:rPr>
        <w:lastRenderedPageBreak/>
        <w:drawing>
          <wp:inline distT="0" distB="0" distL="0" distR="0" wp14:anchorId="7FC110ED" wp14:editId="2CB35593">
            <wp:extent cx="5823585" cy="3651892"/>
            <wp:effectExtent l="0" t="0" r="18415" b="5715"/>
            <wp:docPr id="25" name="Chart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1D509672" w14:textId="77777777" w:rsidR="00A356FF" w:rsidRPr="009C32A8" w:rsidRDefault="00AF09CD" w:rsidP="00A356FF">
      <w:pPr>
        <w:spacing w:after="0" w:line="240" w:lineRule="auto"/>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Figure 1.</w:t>
      </w:r>
    </w:p>
    <w:p w14:paraId="37A84D2F" w14:textId="77777777" w:rsidR="00A356FF" w:rsidRDefault="00A356FF" w:rsidP="00A356FF">
      <w:pPr>
        <w:spacing w:after="0" w:line="480" w:lineRule="auto"/>
        <w:ind w:firstLine="720"/>
        <w:rPr>
          <w:rFonts w:ascii="Times New Roman" w:eastAsia="Times New Roman" w:hAnsi="Times New Roman" w:cs="Times New Roman"/>
          <w:sz w:val="24"/>
          <w:szCs w:val="24"/>
        </w:rPr>
      </w:pPr>
    </w:p>
    <w:p w14:paraId="4EA5DFA3" w14:textId="77777777" w:rsidR="00A356FF" w:rsidRPr="00E02258" w:rsidRDefault="00AF09CD" w:rsidP="00A356FF">
      <w:pPr>
        <w:spacing w:after="0" w:line="480" w:lineRule="auto"/>
        <w:ind w:firstLine="720"/>
        <w:rPr>
          <w:rFonts w:ascii="Times New Roman" w:eastAsia="Times New Roman" w:hAnsi="Times New Roman" w:cs="Times New Roman"/>
          <w:sz w:val="24"/>
          <w:szCs w:val="24"/>
        </w:rPr>
      </w:pPr>
      <w:r w:rsidRPr="00E02258">
        <w:rPr>
          <w:rFonts w:ascii="Times New Roman" w:eastAsia="Times New Roman" w:hAnsi="Times New Roman" w:cs="Times New Roman"/>
          <w:sz w:val="24"/>
          <w:szCs w:val="24"/>
        </w:rPr>
        <w:t xml:space="preserve">The results of the Friedman’s test were significant thus indicating some difference between the cases, </w:t>
      </w:r>
      <w:r w:rsidRPr="00E02258">
        <w:rPr>
          <w:rFonts w:ascii="Times New Roman" w:eastAsia="Times New Roman" w:hAnsi="Times New Roman" w:cs="Times New Roman"/>
          <w:i/>
          <w:iCs/>
          <w:sz w:val="24"/>
          <w:szCs w:val="24"/>
        </w:rPr>
        <w:t>X</w:t>
      </w:r>
      <w:r w:rsidRPr="00E02258">
        <w:rPr>
          <w:rFonts w:ascii="Times New Roman" w:eastAsia="Times New Roman" w:hAnsi="Times New Roman" w:cs="Times New Roman"/>
          <w:i/>
          <w:iCs/>
          <w:sz w:val="24"/>
          <w:szCs w:val="24"/>
          <w:vertAlign w:val="superscript"/>
        </w:rPr>
        <w:t>2</w:t>
      </w:r>
      <w:r w:rsidRPr="00E02258">
        <w:rPr>
          <w:rFonts w:ascii="Times New Roman" w:eastAsia="Times New Roman" w:hAnsi="Times New Roman" w:cs="Times New Roman"/>
          <w:sz w:val="24"/>
          <w:szCs w:val="24"/>
        </w:rPr>
        <w:t xml:space="preserve"> =187.60, </w:t>
      </w:r>
      <w:r w:rsidRPr="00E02258">
        <w:rPr>
          <w:rFonts w:ascii="Times New Roman" w:eastAsia="Times New Roman" w:hAnsi="Times New Roman" w:cs="Times New Roman"/>
          <w:i/>
          <w:iCs/>
          <w:sz w:val="24"/>
          <w:szCs w:val="24"/>
        </w:rPr>
        <w:t>p</w:t>
      </w:r>
      <w:r w:rsidRPr="00E02258">
        <w:rPr>
          <w:rFonts w:ascii="Times New Roman" w:eastAsia="Times New Roman" w:hAnsi="Times New Roman" w:cs="Times New Roman"/>
          <w:sz w:val="24"/>
          <w:szCs w:val="24"/>
        </w:rPr>
        <w:t xml:space="preserve"> &lt; 0.001. All 15 post hoc comparisons were then conducted. The Bonferroni correction was applied to interpret the results.</w:t>
      </w:r>
      <w:r w:rsidRPr="00E02258">
        <w:rPr>
          <w:rStyle w:val="FootnoteReference"/>
          <w:rFonts w:ascii="Times New Roman" w:eastAsia="Times New Roman" w:hAnsi="Times New Roman" w:cs="Times New Roman"/>
          <w:sz w:val="24"/>
          <w:szCs w:val="24"/>
        </w:rPr>
        <w:footnoteReference w:id="6"/>
      </w:r>
      <w:r w:rsidRPr="00E02258">
        <w:rPr>
          <w:rFonts w:ascii="Times New Roman" w:eastAsia="Times New Roman" w:hAnsi="Times New Roman" w:cs="Times New Roman"/>
          <w:sz w:val="24"/>
          <w:szCs w:val="24"/>
        </w:rPr>
        <w:t xml:space="preserve"> To be deemed significant the </w:t>
      </w:r>
      <w:r w:rsidRPr="00E02258">
        <w:rPr>
          <w:rFonts w:ascii="Times New Roman" w:eastAsia="Times New Roman" w:hAnsi="Times New Roman" w:cs="Times New Roman"/>
          <w:i/>
          <w:sz w:val="24"/>
          <w:szCs w:val="24"/>
        </w:rPr>
        <w:t>p</w:t>
      </w:r>
      <w:r w:rsidRPr="00E02258">
        <w:rPr>
          <w:rFonts w:ascii="Times New Roman" w:eastAsia="Times New Roman" w:hAnsi="Times New Roman" w:cs="Times New Roman"/>
          <w:sz w:val="24"/>
          <w:szCs w:val="24"/>
        </w:rPr>
        <w:t>-value obtained had to be less than 0.003333 continuing. The unadjusted p-values are reported in the text. Tomato was significantly higher than all the other cases (</w:t>
      </w:r>
      <w:r w:rsidRPr="00E02258">
        <w:rPr>
          <w:rFonts w:ascii="Times New Roman" w:eastAsia="Times New Roman" w:hAnsi="Times New Roman" w:cs="Times New Roman"/>
          <w:i/>
          <w:sz w:val="24"/>
          <w:szCs w:val="24"/>
        </w:rPr>
        <w:t>p</w:t>
      </w:r>
      <w:r w:rsidRPr="00E02258">
        <w:rPr>
          <w:rFonts w:ascii="Times New Roman" w:eastAsia="Times New Roman" w:hAnsi="Times New Roman" w:cs="Times New Roman"/>
          <w:sz w:val="24"/>
          <w:szCs w:val="24"/>
        </w:rPr>
        <w:t>’s &lt; 0.001). Neither of the blocker cases were different from Elephant (</w:t>
      </w:r>
      <w:r w:rsidRPr="00E02258">
        <w:rPr>
          <w:rFonts w:ascii="Times New Roman" w:eastAsia="Times New Roman" w:hAnsi="Times New Roman" w:cs="Times New Roman"/>
          <w:i/>
          <w:iCs/>
          <w:sz w:val="24"/>
          <w:szCs w:val="24"/>
        </w:rPr>
        <w:t>p</w:t>
      </w:r>
      <w:r w:rsidRPr="00E02258">
        <w:rPr>
          <w:rFonts w:ascii="Times New Roman" w:eastAsia="Times New Roman" w:hAnsi="Times New Roman" w:cs="Times New Roman"/>
          <w:sz w:val="24"/>
          <w:szCs w:val="24"/>
        </w:rPr>
        <w:t>’s &gt; 0.12). However, regarding the non-blocker cases, although Clock was not different from Elephant (</w:t>
      </w:r>
      <w:r w:rsidRPr="00E02258">
        <w:rPr>
          <w:rFonts w:ascii="Times New Roman" w:eastAsia="Times New Roman" w:hAnsi="Times New Roman" w:cs="Times New Roman"/>
          <w:i/>
          <w:iCs/>
          <w:sz w:val="24"/>
          <w:szCs w:val="24"/>
        </w:rPr>
        <w:t>p</w:t>
      </w:r>
      <w:r w:rsidRPr="00E02258">
        <w:rPr>
          <w:rFonts w:ascii="Times New Roman" w:eastAsia="Times New Roman" w:hAnsi="Times New Roman" w:cs="Times New Roman"/>
          <w:sz w:val="24"/>
          <w:szCs w:val="24"/>
        </w:rPr>
        <w:t xml:space="preserve"> = 0.01), Snake was different from Elephant (</w:t>
      </w:r>
      <w:r w:rsidRPr="00E02258">
        <w:rPr>
          <w:rFonts w:ascii="Times New Roman" w:eastAsia="Times New Roman" w:hAnsi="Times New Roman" w:cs="Times New Roman"/>
          <w:i/>
          <w:iCs/>
          <w:sz w:val="24"/>
          <w:szCs w:val="24"/>
        </w:rPr>
        <w:t>p</w:t>
      </w:r>
      <w:r w:rsidRPr="00E02258">
        <w:rPr>
          <w:rFonts w:ascii="Times New Roman" w:eastAsia="Times New Roman" w:hAnsi="Times New Roman" w:cs="Times New Roman"/>
          <w:sz w:val="24"/>
          <w:szCs w:val="24"/>
        </w:rPr>
        <w:t xml:space="preserve"> &lt; 0.001).</w:t>
      </w:r>
    </w:p>
    <w:p w14:paraId="4C8148B4" w14:textId="77777777" w:rsidR="00A356FF" w:rsidRPr="00E02258" w:rsidRDefault="00AF09CD" w:rsidP="00A356FF">
      <w:pPr>
        <w:spacing w:after="0" w:line="480" w:lineRule="auto"/>
        <w:ind w:firstLine="720"/>
        <w:rPr>
          <w:rFonts w:ascii="Times New Roman" w:eastAsia="Times New Roman" w:hAnsi="Times New Roman" w:cs="Times New Roman"/>
          <w:sz w:val="24"/>
          <w:szCs w:val="24"/>
        </w:rPr>
      </w:pPr>
      <w:r w:rsidRPr="00E02258">
        <w:rPr>
          <w:rFonts w:ascii="Times New Roman" w:eastAsia="Times New Roman" w:hAnsi="Times New Roman" w:cs="Times New Roman"/>
          <w:sz w:val="24"/>
          <w:szCs w:val="24"/>
        </w:rPr>
        <w:t xml:space="preserve">The remaining post hoc comparisons revealed a main effect of blocker. A main effect is an </w:t>
      </w:r>
      <w:r w:rsidRPr="00E02258">
        <w:rPr>
          <w:rFonts w:ascii="Times New Roman" w:hAnsi="Times New Roman" w:cs="Times New Roman"/>
          <w:sz w:val="24"/>
          <w:szCs w:val="24"/>
        </w:rPr>
        <w:t xml:space="preserve">effect of an independent variable on a dependent variable across the levels of another independent variable. In the present experiment, there is an effect of blocker (an independent variable) on participants’ agreement (a dependent variable) across the two levels of explicit </w:t>
      </w:r>
      <w:r w:rsidRPr="00E02258">
        <w:rPr>
          <w:rFonts w:ascii="Times New Roman" w:hAnsi="Times New Roman" w:cs="Times New Roman"/>
          <w:sz w:val="24"/>
          <w:szCs w:val="24"/>
        </w:rPr>
        <w:lastRenderedPageBreak/>
        <w:t xml:space="preserve">(another independent variable). A main effect of blocker is obtained because there was a significant difference in participants’ responses across both the explicit cases (participants agreed less with </w:t>
      </w:r>
      <w:r w:rsidRPr="00E02258">
        <w:rPr>
          <w:rFonts w:ascii="Times New Roman" w:eastAsia="Times New Roman" w:hAnsi="Times New Roman" w:cs="Times New Roman"/>
          <w:sz w:val="24"/>
          <w:szCs w:val="24"/>
        </w:rPr>
        <w:t xml:space="preserve">Dog than Clock, </w:t>
      </w:r>
      <w:r w:rsidRPr="00E02258">
        <w:rPr>
          <w:rFonts w:ascii="Times New Roman" w:eastAsia="Times New Roman" w:hAnsi="Times New Roman" w:cs="Times New Roman"/>
          <w:i/>
          <w:iCs/>
          <w:sz w:val="24"/>
          <w:szCs w:val="24"/>
        </w:rPr>
        <w:t>p</w:t>
      </w:r>
      <w:r w:rsidRPr="00E02258">
        <w:rPr>
          <w:rFonts w:ascii="Times New Roman" w:eastAsia="Times New Roman" w:hAnsi="Times New Roman" w:cs="Times New Roman"/>
          <w:sz w:val="24"/>
          <w:szCs w:val="24"/>
        </w:rPr>
        <w:t xml:space="preserve"> = 0.003)</w:t>
      </w:r>
      <w:r w:rsidRPr="00E02258">
        <w:rPr>
          <w:rFonts w:ascii="Times New Roman" w:hAnsi="Times New Roman" w:cs="Times New Roman"/>
          <w:sz w:val="24"/>
          <w:szCs w:val="24"/>
        </w:rPr>
        <w:t xml:space="preserve"> and non-explicit cases (participants agreed less with Pillar than Snake, </w:t>
      </w:r>
      <w:r w:rsidRPr="00E02258">
        <w:rPr>
          <w:rFonts w:ascii="Times New Roman" w:hAnsi="Times New Roman" w:cs="Times New Roman"/>
          <w:i/>
          <w:sz w:val="24"/>
          <w:szCs w:val="24"/>
        </w:rPr>
        <w:t>p</w:t>
      </w:r>
      <w:r w:rsidRPr="00E02258">
        <w:rPr>
          <w:rFonts w:ascii="Times New Roman" w:hAnsi="Times New Roman" w:cs="Times New Roman"/>
          <w:sz w:val="24"/>
          <w:szCs w:val="24"/>
        </w:rPr>
        <w:t xml:space="preserve"> &lt; 0.001)</w:t>
      </w:r>
      <w:r w:rsidRPr="00E02258">
        <w:rPr>
          <w:rFonts w:ascii="Times New Roman" w:eastAsia="Times New Roman" w:hAnsi="Times New Roman" w:cs="Times New Roman"/>
          <w:sz w:val="24"/>
          <w:szCs w:val="24"/>
        </w:rPr>
        <w:t xml:space="preserve">.  </w:t>
      </w:r>
    </w:p>
    <w:p w14:paraId="16CF0F17" w14:textId="77777777" w:rsidR="00A356FF" w:rsidRPr="00E02258" w:rsidRDefault="00AF09CD" w:rsidP="00A356FF">
      <w:pPr>
        <w:spacing w:after="0" w:line="480" w:lineRule="auto"/>
        <w:ind w:firstLine="720"/>
        <w:rPr>
          <w:rFonts w:ascii="Times New Roman" w:hAnsi="Times New Roman" w:cs="Times New Roman"/>
          <w:sz w:val="24"/>
          <w:szCs w:val="24"/>
        </w:rPr>
      </w:pPr>
      <w:r w:rsidRPr="00E02258">
        <w:rPr>
          <w:rFonts w:ascii="Times New Roman" w:eastAsia="Times New Roman" w:hAnsi="Times New Roman" w:cs="Times New Roman"/>
          <w:sz w:val="24"/>
          <w:szCs w:val="24"/>
        </w:rPr>
        <w:t>A main effect of explicit was not obtained. T</w:t>
      </w:r>
      <w:r w:rsidRPr="00E02258">
        <w:rPr>
          <w:rFonts w:ascii="Times New Roman" w:hAnsi="Times New Roman" w:cs="Times New Roman"/>
          <w:sz w:val="24"/>
          <w:szCs w:val="24"/>
        </w:rPr>
        <w:t>here was not a significant difference in participants’ responses across both the blocker cases (</w:t>
      </w:r>
      <w:r w:rsidRPr="00E02258">
        <w:rPr>
          <w:rFonts w:ascii="Times New Roman" w:eastAsia="Times New Roman" w:hAnsi="Times New Roman" w:cs="Times New Roman"/>
          <w:sz w:val="24"/>
          <w:szCs w:val="24"/>
        </w:rPr>
        <w:t xml:space="preserve">participants’ responses to Dog and Pillar did not differ, </w:t>
      </w:r>
      <w:r w:rsidRPr="00E02258">
        <w:rPr>
          <w:rFonts w:ascii="Times New Roman" w:eastAsia="Times New Roman" w:hAnsi="Times New Roman" w:cs="Times New Roman"/>
          <w:i/>
          <w:sz w:val="24"/>
          <w:szCs w:val="24"/>
        </w:rPr>
        <w:t>p</w:t>
      </w:r>
      <w:r w:rsidRPr="00E02258">
        <w:rPr>
          <w:rFonts w:ascii="Times New Roman" w:eastAsia="Times New Roman" w:hAnsi="Times New Roman" w:cs="Times New Roman"/>
          <w:sz w:val="24"/>
          <w:szCs w:val="24"/>
        </w:rPr>
        <w:t xml:space="preserve"> = 0.31)</w:t>
      </w:r>
      <w:r w:rsidRPr="00E02258">
        <w:rPr>
          <w:rFonts w:ascii="Times New Roman" w:hAnsi="Times New Roman" w:cs="Times New Roman"/>
          <w:sz w:val="24"/>
          <w:szCs w:val="24"/>
        </w:rPr>
        <w:t xml:space="preserve"> and non-blocker cases (</w:t>
      </w:r>
      <w:r w:rsidRPr="00E02258">
        <w:rPr>
          <w:rFonts w:ascii="Times New Roman" w:eastAsia="Times New Roman" w:hAnsi="Times New Roman" w:cs="Times New Roman"/>
          <w:sz w:val="24"/>
          <w:szCs w:val="24"/>
        </w:rPr>
        <w:t xml:space="preserve">participants’ responses to Clock and Snake did not differ, </w:t>
      </w:r>
      <w:r w:rsidRPr="00E02258">
        <w:rPr>
          <w:rFonts w:ascii="Times New Roman" w:eastAsia="Times New Roman" w:hAnsi="Times New Roman" w:cs="Times New Roman"/>
          <w:i/>
          <w:iCs/>
          <w:sz w:val="24"/>
          <w:szCs w:val="24"/>
        </w:rPr>
        <w:t>p</w:t>
      </w:r>
      <w:r w:rsidRPr="00E02258">
        <w:rPr>
          <w:rFonts w:ascii="Times New Roman" w:eastAsia="Times New Roman" w:hAnsi="Times New Roman" w:cs="Times New Roman"/>
          <w:sz w:val="24"/>
          <w:szCs w:val="24"/>
        </w:rPr>
        <w:t xml:space="preserve"> = 0.18</w:t>
      </w:r>
      <w:r w:rsidRPr="00E02258">
        <w:rPr>
          <w:rFonts w:ascii="Times New Roman" w:hAnsi="Times New Roman" w:cs="Times New Roman"/>
          <w:sz w:val="24"/>
          <w:szCs w:val="24"/>
        </w:rPr>
        <w:t xml:space="preserve">). For completeness, the remaining post hoc comparisons are </w:t>
      </w:r>
      <w:r w:rsidR="00C54BAB">
        <w:rPr>
          <w:rFonts w:ascii="Times New Roman" w:hAnsi="Times New Roman" w:cs="Times New Roman"/>
          <w:sz w:val="24"/>
          <w:szCs w:val="24"/>
        </w:rPr>
        <w:t>that</w:t>
      </w:r>
      <w:r w:rsidRPr="00E02258">
        <w:rPr>
          <w:rFonts w:ascii="Times New Roman" w:hAnsi="Times New Roman" w:cs="Times New Roman"/>
          <w:sz w:val="24"/>
          <w:szCs w:val="24"/>
        </w:rPr>
        <w:t xml:space="preserve"> the difference between Pillar and Clock was significant (</w:t>
      </w:r>
      <w:r w:rsidRPr="00E02258">
        <w:rPr>
          <w:rFonts w:ascii="Times New Roman" w:hAnsi="Times New Roman" w:cs="Times New Roman"/>
          <w:i/>
          <w:sz w:val="24"/>
          <w:szCs w:val="24"/>
        </w:rPr>
        <w:t>p</w:t>
      </w:r>
      <w:r w:rsidRPr="00E02258">
        <w:rPr>
          <w:rFonts w:ascii="Times New Roman" w:hAnsi="Times New Roman" w:cs="Times New Roman"/>
          <w:sz w:val="24"/>
          <w:szCs w:val="24"/>
        </w:rPr>
        <w:t xml:space="preserve"> &lt; 0.001)</w:t>
      </w:r>
      <w:r w:rsidR="00C54BAB">
        <w:rPr>
          <w:rFonts w:ascii="Times New Roman" w:hAnsi="Times New Roman" w:cs="Times New Roman"/>
          <w:sz w:val="24"/>
          <w:szCs w:val="24"/>
        </w:rPr>
        <w:t>,</w:t>
      </w:r>
      <w:r w:rsidRPr="00E02258">
        <w:rPr>
          <w:rFonts w:ascii="Times New Roman" w:hAnsi="Times New Roman" w:cs="Times New Roman"/>
          <w:sz w:val="24"/>
          <w:szCs w:val="24"/>
        </w:rPr>
        <w:t xml:space="preserve"> and the difference between Dog and Snake was significant (</w:t>
      </w:r>
      <w:r w:rsidRPr="00E02258">
        <w:rPr>
          <w:rFonts w:ascii="Times New Roman" w:hAnsi="Times New Roman" w:cs="Times New Roman"/>
          <w:i/>
          <w:sz w:val="24"/>
          <w:szCs w:val="24"/>
        </w:rPr>
        <w:t>p</w:t>
      </w:r>
      <w:r w:rsidRPr="00E02258">
        <w:rPr>
          <w:rFonts w:ascii="Times New Roman" w:hAnsi="Times New Roman" w:cs="Times New Roman"/>
          <w:sz w:val="24"/>
          <w:szCs w:val="24"/>
        </w:rPr>
        <w:t xml:space="preserve"> &lt; 0.001).</w:t>
      </w:r>
    </w:p>
    <w:p w14:paraId="208295D6" w14:textId="77777777" w:rsidR="00A356FF" w:rsidRDefault="00A356FF" w:rsidP="00A356FF">
      <w:pPr>
        <w:spacing w:after="0" w:line="480" w:lineRule="auto"/>
        <w:rPr>
          <w:rFonts w:ascii="Times New Roman" w:eastAsia="Times New Roman" w:hAnsi="Times New Roman" w:cs="Times New Roman"/>
          <w:sz w:val="25"/>
          <w:szCs w:val="25"/>
        </w:rPr>
      </w:pPr>
    </w:p>
    <w:p w14:paraId="4CBAFA39" w14:textId="77777777" w:rsidR="00A356FF" w:rsidRDefault="00A356FF" w:rsidP="00A356FF">
      <w:pPr>
        <w:spacing w:after="0" w:line="480" w:lineRule="auto"/>
        <w:rPr>
          <w:rFonts w:ascii="Times New Roman" w:eastAsia="Times New Roman" w:hAnsi="Times New Roman" w:cs="Times New Roman"/>
          <w:sz w:val="25"/>
          <w:szCs w:val="25"/>
        </w:rPr>
      </w:pPr>
    </w:p>
    <w:p w14:paraId="3C1E417C" w14:textId="77777777" w:rsidR="00A356FF" w:rsidRDefault="00AF09CD" w:rsidP="00A356FF">
      <w:pPr>
        <w:spacing w:after="0" w:line="480" w:lineRule="auto"/>
        <w:outlineLvl w:val="0"/>
        <w:rPr>
          <w:rFonts w:ascii="Times New Roman" w:eastAsia="Times New Roman" w:hAnsi="Times New Roman" w:cs="Times New Roman"/>
          <w:b/>
          <w:sz w:val="24"/>
          <w:szCs w:val="24"/>
        </w:rPr>
      </w:pPr>
      <w:r w:rsidRPr="00643692">
        <w:rPr>
          <w:rFonts w:ascii="Times New Roman" w:eastAsia="Times New Roman" w:hAnsi="Times New Roman" w:cs="Times New Roman"/>
          <w:b/>
          <w:sz w:val="24"/>
          <w:szCs w:val="24"/>
        </w:rPr>
        <w:t>Discussion</w:t>
      </w:r>
    </w:p>
    <w:p w14:paraId="6FC317A6" w14:textId="77777777" w:rsidR="00A356FF" w:rsidRPr="00E02258" w:rsidRDefault="00AF09CD" w:rsidP="00A356FF">
      <w:pPr>
        <w:spacing w:after="0" w:line="480" w:lineRule="auto"/>
        <w:rPr>
          <w:rFonts w:ascii="Times New Roman" w:eastAsia="Times New Roman" w:hAnsi="Times New Roman" w:cs="Times New Roman"/>
          <w:sz w:val="24"/>
          <w:szCs w:val="24"/>
        </w:rPr>
      </w:pPr>
      <w:r w:rsidRPr="00E02258">
        <w:rPr>
          <w:rFonts w:ascii="Times New Roman" w:eastAsia="Times New Roman" w:hAnsi="Times New Roman" w:cs="Times New Roman"/>
          <w:sz w:val="24"/>
          <w:szCs w:val="24"/>
        </w:rPr>
        <w:t xml:space="preserve">We shall discuss our results for the blocker/non-blocker cases, the explicit/non-explicit cases, and the Elephant case. Then, we will look at what our results mean for the view that the causal condition on perception is a conceptual truth. We argue that our results are problematic for </w:t>
      </w:r>
      <w:r w:rsidR="00532598">
        <w:rPr>
          <w:rFonts w:ascii="Times New Roman" w:eastAsia="Times New Roman" w:hAnsi="Times New Roman" w:cs="Times New Roman"/>
          <w:sz w:val="24"/>
          <w:szCs w:val="24"/>
        </w:rPr>
        <w:t>the</w:t>
      </w:r>
      <w:r w:rsidRPr="00E02258">
        <w:rPr>
          <w:rFonts w:ascii="Times New Roman" w:eastAsia="Times New Roman" w:hAnsi="Times New Roman" w:cs="Times New Roman"/>
          <w:sz w:val="24"/>
          <w:szCs w:val="24"/>
        </w:rPr>
        <w:t xml:space="preserve"> view. Next, we will look at some alternative explanations for our results and defuse them. We then will examine a number of objections against our methodology. Finally, we end by offering some interesting directions for future research. </w:t>
      </w:r>
    </w:p>
    <w:p w14:paraId="2A6F20D6" w14:textId="77777777" w:rsidR="00A356FF" w:rsidRDefault="00AF09CD" w:rsidP="00A356FF">
      <w:pPr>
        <w:spacing w:after="0" w:line="480" w:lineRule="auto"/>
        <w:ind w:firstLine="720"/>
        <w:rPr>
          <w:rFonts w:ascii="Times New Roman" w:eastAsia="Times New Roman" w:hAnsi="Times New Roman" w:cs="Times New Roman"/>
          <w:sz w:val="24"/>
          <w:szCs w:val="24"/>
        </w:rPr>
      </w:pPr>
      <w:r w:rsidRPr="00187AB5">
        <w:rPr>
          <w:rFonts w:ascii="Times New Roman" w:eastAsia="Times New Roman" w:hAnsi="Times New Roman" w:cs="Times New Roman"/>
          <w:i/>
          <w:sz w:val="24"/>
          <w:szCs w:val="24"/>
        </w:rPr>
        <w:t>Blocker/Non-Blocker.</w:t>
      </w:r>
      <w:r>
        <w:rPr>
          <w:rFonts w:ascii="Times New Roman" w:eastAsia="Times New Roman" w:hAnsi="Times New Roman" w:cs="Times New Roman"/>
          <w:sz w:val="24"/>
          <w:szCs w:val="24"/>
        </w:rPr>
        <w:t xml:space="preserve"> The strong disagreement elicited by the blocker cases shows that the folk strongly judge that there is a no blocker condition on perception. Can we say that the folk strongly judge there to be a causal condition (assuming that this is what the Gricean cases establish)? No, here is why. The non-blocker cases elicited much more agreement than we thought they would and were significantly different from the blocker cases. Although the means and medians were below 5 for the non-blocker cases, there was mass disagreement </w:t>
      </w:r>
      <w:r>
        <w:rPr>
          <w:rFonts w:ascii="Times New Roman" w:eastAsia="Times New Roman" w:hAnsi="Times New Roman" w:cs="Times New Roman"/>
          <w:sz w:val="24"/>
          <w:szCs w:val="24"/>
        </w:rPr>
        <w:lastRenderedPageBreak/>
        <w:t>regarding how they should be rated. The modes were 1 for both non-blocker cases, but the second most common response was a 10. If the folk judge that there is a causal condition on perception, they presumably should disagree with both the blocker and non-blocker cases. Thus, our results do not seem to support the view that the folk strongly judge that there is a causal condition. Given our results, it would be wrong to say that the folk disagree with the non-blocker cases. We can at most s</w:t>
      </w:r>
      <w:r>
        <w:rPr>
          <w:rFonts w:ascii="Times New Roman" w:eastAsia="Times New Roman" w:hAnsi="Times New Roman" w:cs="Times New Roman"/>
          <w:sz w:val="24"/>
          <w:szCs w:val="24"/>
        </w:rPr>
        <w:softHyphen/>
        <w:t xml:space="preserve">ay that a large percentage of people disagree with the non-blocker cases, keeping in mind that a sizable percentage agree. It is a no blocker condition, not a causal condition, to which folk intuitions strongly point. </w:t>
      </w:r>
    </w:p>
    <w:p w14:paraId="044B6A04" w14:textId="77777777" w:rsidR="00A356FF" w:rsidRPr="00E02258" w:rsidRDefault="00AF09CD" w:rsidP="00A356FF">
      <w:pPr>
        <w:spacing w:after="0" w:line="480" w:lineRule="auto"/>
        <w:ind w:firstLine="720"/>
        <w:rPr>
          <w:rFonts w:ascii="Times New Roman" w:eastAsia="Times New Roman" w:hAnsi="Times New Roman" w:cs="Times New Roman"/>
          <w:sz w:val="24"/>
          <w:szCs w:val="24"/>
        </w:rPr>
      </w:pPr>
      <w:r w:rsidRPr="00E02258">
        <w:rPr>
          <w:rFonts w:ascii="Times New Roman" w:eastAsia="Times New Roman" w:hAnsi="Times New Roman" w:cs="Times New Roman"/>
          <w:sz w:val="24"/>
          <w:szCs w:val="24"/>
        </w:rPr>
        <w:t xml:space="preserve">A clarification is called for regarding what we mean by a ‘no blocker condition.’ A no blocker condition is simply this: </w:t>
      </w:r>
      <w:r w:rsidRPr="00E02258">
        <w:rPr>
          <w:rFonts w:ascii="Times New Roman" w:hAnsi="Times New Roman" w:cs="Times New Roman"/>
          <w:sz w:val="24"/>
          <w:szCs w:val="24"/>
        </w:rPr>
        <w:t>necessarily, if a subject sees an object, then there is no physical thing blocking or in the way of the subject’s line of sight. This condition is much weaker than the causal condition. The causal condition is as follows: necessarily, if a subject sees an object, that object causally affects the subject. In any situation in which the no blocker condition fails, the causal condition will presumably also fail, but the opposite is false: there can be situations in which the causal condition fails but the no blocker condition does not, namely the situations described in Clock and Snake. Thus, to replace the causal condition with the no blocker condition would be to increase the number of situations in which people can be said to ‘see.’ Given this clarification, our results suggest that the intuitions about when one ‘sees’ of many non-philosophers are more liberal than those of philosophers.</w:t>
      </w:r>
      <w:r w:rsidR="002A5BF9">
        <w:rPr>
          <w:rStyle w:val="FootnoteReference"/>
          <w:rFonts w:ascii="Times New Roman" w:hAnsi="Times New Roman" w:cs="Times New Roman"/>
          <w:sz w:val="24"/>
          <w:szCs w:val="24"/>
        </w:rPr>
        <w:footnoteReference w:id="7"/>
      </w:r>
    </w:p>
    <w:p w14:paraId="5C2EDEBD" w14:textId="77777777" w:rsidR="00A356FF" w:rsidRPr="00E02258" w:rsidRDefault="00AF09CD" w:rsidP="00A356FF">
      <w:pPr>
        <w:spacing w:after="0" w:line="480" w:lineRule="auto"/>
        <w:ind w:firstLine="720"/>
        <w:rPr>
          <w:rFonts w:ascii="Times New Roman" w:hAnsi="Times New Roman" w:cs="Times New Roman"/>
          <w:sz w:val="24"/>
          <w:szCs w:val="24"/>
        </w:rPr>
      </w:pPr>
      <w:r w:rsidRPr="00E02258">
        <w:rPr>
          <w:rFonts w:ascii="Times New Roman" w:eastAsia="Times New Roman" w:hAnsi="Times New Roman" w:cs="Times New Roman"/>
          <w:i/>
          <w:sz w:val="24"/>
          <w:szCs w:val="24"/>
        </w:rPr>
        <w:t>Explicit/Non-explicit.</w:t>
      </w:r>
      <w:r w:rsidRPr="00E02258">
        <w:rPr>
          <w:rFonts w:ascii="Times New Roman" w:eastAsia="Times New Roman" w:hAnsi="Times New Roman" w:cs="Times New Roman"/>
          <w:sz w:val="24"/>
          <w:szCs w:val="24"/>
        </w:rPr>
        <w:t xml:space="preserve"> There was no main effect of explicit. That is, whether or not a case explicitly stated that there was no counterfactual dependence did not affect participants’ responses. Keeping in mind that we should be cautious of making an inference of no </w:t>
      </w:r>
      <w:r w:rsidRPr="00E02258">
        <w:rPr>
          <w:rFonts w:ascii="Times New Roman" w:eastAsia="Times New Roman" w:hAnsi="Times New Roman" w:cs="Times New Roman"/>
          <w:sz w:val="24"/>
          <w:szCs w:val="24"/>
        </w:rPr>
        <w:lastRenderedPageBreak/>
        <w:t>di</w:t>
      </w:r>
      <w:r w:rsidR="00E07491">
        <w:rPr>
          <w:rFonts w:ascii="Times New Roman" w:eastAsia="Times New Roman" w:hAnsi="Times New Roman" w:cs="Times New Roman"/>
          <w:sz w:val="24"/>
          <w:szCs w:val="24"/>
        </w:rPr>
        <w:t>fference from a negative result</w:t>
      </w:r>
      <w:r w:rsidR="00365320">
        <w:rPr>
          <w:rFonts w:ascii="Times New Roman" w:eastAsia="Times New Roman" w:hAnsi="Times New Roman" w:cs="Times New Roman"/>
          <w:sz w:val="24"/>
          <w:szCs w:val="24"/>
        </w:rPr>
        <w:t xml:space="preserve"> (Machery, 2012; </w:t>
      </w:r>
      <w:r w:rsidR="00365320" w:rsidRPr="00365320">
        <w:rPr>
          <w:rFonts w:ascii="Times New Roman" w:eastAsia="Times New Roman" w:hAnsi="Times New Roman" w:cs="Times New Roman"/>
          <w:sz w:val="24"/>
          <w:szCs w:val="24"/>
          <w:lang w:val="en-GB"/>
        </w:rPr>
        <w:t>Hoenig and Heisey</w:t>
      </w:r>
      <w:r w:rsidR="00365320">
        <w:rPr>
          <w:rFonts w:ascii="Times New Roman" w:eastAsia="Times New Roman" w:hAnsi="Times New Roman" w:cs="Times New Roman"/>
          <w:sz w:val="24"/>
          <w:szCs w:val="24"/>
          <w:lang w:val="en-GB"/>
        </w:rPr>
        <w:t>, 2001)</w:t>
      </w:r>
      <w:r w:rsidR="00E07491">
        <w:rPr>
          <w:rFonts w:ascii="Times New Roman" w:eastAsia="Times New Roman" w:hAnsi="Times New Roman" w:cs="Times New Roman"/>
          <w:sz w:val="24"/>
          <w:szCs w:val="24"/>
        </w:rPr>
        <w:t xml:space="preserve">, </w:t>
      </w:r>
      <w:r w:rsidRPr="00E02258">
        <w:rPr>
          <w:rFonts w:ascii="Times New Roman" w:eastAsia="Times New Roman" w:hAnsi="Times New Roman" w:cs="Times New Roman"/>
          <w:sz w:val="24"/>
          <w:szCs w:val="24"/>
        </w:rPr>
        <w:t xml:space="preserve">we can think of two possible explanations of why it might be that not explicitly mentioning a counterfactual dependence has no effect. First, the lack of an effect could be due to participants inferring the lack of counterfactual dependence even in cases where it is not explicit. Alternatively, the lack of an effect could be due to participants not judging a counterfactual dependence to be that important. Philosophers think counterfactual dependence is at least implied by the causal condition. So, participants may judge that a counterfactual dependence is not that important, because they judge that the causal condition is not that important. As our evidence from the blocker/non-blocker cases suggests that participants do not strongly endorse a causal condition, we suspect that the second explanation has something to do with our results. However, we cannot rule out the first stated possibility. Further research would be required to fully understand how important counterfactual dependence is to the folk. Our present study, though, focuses on folk intuitions regarding the causal condition more specifically. </w:t>
      </w:r>
    </w:p>
    <w:p w14:paraId="0D23D6D9" w14:textId="77777777" w:rsidR="00A356FF" w:rsidRPr="00E02258" w:rsidRDefault="00AF09CD" w:rsidP="00A356FF">
      <w:pPr>
        <w:spacing w:after="0" w:line="480" w:lineRule="auto"/>
        <w:ind w:firstLine="720"/>
        <w:rPr>
          <w:rFonts w:ascii="Times New Roman" w:hAnsi="Times New Roman" w:cs="Times New Roman"/>
          <w:sz w:val="24"/>
          <w:szCs w:val="24"/>
        </w:rPr>
      </w:pPr>
      <w:r w:rsidRPr="00E02258">
        <w:rPr>
          <w:rFonts w:ascii="Times New Roman" w:eastAsia="Times New Roman" w:hAnsi="Times New Roman" w:cs="Times New Roman"/>
          <w:i/>
          <w:sz w:val="24"/>
          <w:szCs w:val="24"/>
        </w:rPr>
        <w:t xml:space="preserve">Elephant. </w:t>
      </w:r>
      <w:r w:rsidRPr="00E02258">
        <w:rPr>
          <w:rFonts w:ascii="Times New Roman" w:eastAsia="Times New Roman" w:hAnsi="Times New Roman" w:cs="Times New Roman"/>
          <w:sz w:val="24"/>
          <w:szCs w:val="24"/>
        </w:rPr>
        <w:t>The finding that the disagreement with the blocker cases was descriptively higher than the disagreement with Elephant was surprising. Although the difference was not significant, we might speculate anyway as to what might have been going on. One idea is that some participants were influenced by the description of the Elephant case as being one in which ‘You are looking at a tomato…’. Perhaps some of our participants took this to imply that the tomato is thereby seen, and so implicitly treated Elephant as a case of illusion (rather than as a case of hallucination) in which the tomato is seen (incorrectly) as</w:t>
      </w:r>
      <w:r w:rsidRPr="00E02258">
        <w:rPr>
          <w:rFonts w:ascii="Times New Roman" w:eastAsia="Times New Roman" w:hAnsi="Times New Roman" w:cs="Times New Roman"/>
          <w:i/>
          <w:sz w:val="24"/>
          <w:szCs w:val="24"/>
        </w:rPr>
        <w:t xml:space="preserve"> </w:t>
      </w:r>
      <w:r w:rsidRPr="00E02258">
        <w:rPr>
          <w:rFonts w:ascii="Times New Roman" w:eastAsia="Times New Roman" w:hAnsi="Times New Roman" w:cs="Times New Roman"/>
          <w:sz w:val="24"/>
          <w:szCs w:val="24"/>
        </w:rPr>
        <w:t xml:space="preserve">an elephant (because of the drug taken). This idea is consistent with the findings of Fischer and </w:t>
      </w:r>
      <w:r w:rsidRPr="00E02258">
        <w:rPr>
          <w:rFonts w:ascii="Times New Roman" w:hAnsi="Times New Roman" w:cs="Times New Roman"/>
          <w:sz w:val="24"/>
          <w:szCs w:val="24"/>
        </w:rPr>
        <w:t xml:space="preserve">Engelhardt (2016) that statements of the form ‘S is aware of an F’ and ‘S perceives an F’ are strongly stereotypically associated with the ascription to S of an epistemic achievement (such that S </w:t>
      </w:r>
      <w:r w:rsidRPr="00E02258">
        <w:rPr>
          <w:rFonts w:ascii="Times New Roman" w:hAnsi="Times New Roman" w:cs="Times New Roman"/>
          <w:i/>
          <w:sz w:val="24"/>
          <w:szCs w:val="24"/>
        </w:rPr>
        <w:t xml:space="preserve">knows </w:t>
      </w:r>
      <w:r w:rsidRPr="00E02258">
        <w:rPr>
          <w:rFonts w:ascii="Times New Roman" w:hAnsi="Times New Roman" w:cs="Times New Roman"/>
          <w:sz w:val="24"/>
          <w:szCs w:val="24"/>
        </w:rPr>
        <w:t xml:space="preserve">that it is an F that she is aware of/perceives), and this strong stereotypical association supports an automatic inference from the verbs ‘to be aware of’ and ‘to perceive’ </w:t>
      </w:r>
      <w:r w:rsidRPr="00E02258">
        <w:rPr>
          <w:rFonts w:ascii="Times New Roman" w:hAnsi="Times New Roman" w:cs="Times New Roman"/>
          <w:sz w:val="24"/>
          <w:szCs w:val="24"/>
        </w:rPr>
        <w:lastRenderedPageBreak/>
        <w:t>to an epistemic achievement (e.g. successfully seeing the tomato in our Elephant case).</w:t>
      </w:r>
      <w:r w:rsidRPr="00E02258">
        <w:rPr>
          <w:rStyle w:val="FootnoteReference"/>
          <w:rFonts w:ascii="Times New Roman" w:eastAsia="Times New Roman" w:hAnsi="Times New Roman" w:cs="Times New Roman"/>
          <w:sz w:val="24"/>
          <w:szCs w:val="24"/>
        </w:rPr>
        <w:footnoteReference w:id="8"/>
      </w:r>
      <w:r w:rsidRPr="00E02258">
        <w:rPr>
          <w:rFonts w:ascii="Times New Roman" w:hAnsi="Times New Roman" w:cs="Times New Roman"/>
          <w:sz w:val="24"/>
          <w:szCs w:val="24"/>
        </w:rPr>
        <w:t xml:space="preserve"> Further investigation would be needed to confirm our proposed explanation of the Elephant case, </w:t>
      </w:r>
      <w:r w:rsidRPr="00E02258">
        <w:rPr>
          <w:rFonts w:ascii="Times New Roman" w:eastAsia="Times New Roman" w:hAnsi="Times New Roman" w:cs="Times New Roman"/>
          <w:sz w:val="24"/>
          <w:szCs w:val="24"/>
        </w:rPr>
        <w:t>although settling this matter does not bear on our interpretation of the results for Pillar, Dog, Snake, and Clock. The locution ‘You are looking at…’ was not used in these cases</w:t>
      </w:r>
      <w:r w:rsidR="00862869">
        <w:rPr>
          <w:rFonts w:ascii="Times New Roman" w:eastAsia="Times New Roman" w:hAnsi="Times New Roman" w:cs="Times New Roman"/>
          <w:sz w:val="24"/>
          <w:szCs w:val="24"/>
        </w:rPr>
        <w:t>.</w:t>
      </w:r>
    </w:p>
    <w:p w14:paraId="32F602AC" w14:textId="77777777" w:rsidR="00A356FF" w:rsidRPr="00E02258" w:rsidRDefault="00AF09CD" w:rsidP="00A356FF">
      <w:pPr>
        <w:spacing w:after="0" w:line="480" w:lineRule="auto"/>
        <w:ind w:firstLine="720"/>
        <w:rPr>
          <w:rFonts w:ascii="Times New Roman" w:hAnsi="Times New Roman"/>
          <w:color w:val="000000" w:themeColor="text1"/>
          <w:sz w:val="24"/>
          <w:szCs w:val="24"/>
        </w:rPr>
      </w:pPr>
      <w:r w:rsidRPr="00E02258">
        <w:rPr>
          <w:rFonts w:ascii="Times New Roman" w:hAnsi="Times New Roman"/>
          <w:i/>
          <w:color w:val="000000" w:themeColor="text1"/>
          <w:sz w:val="24"/>
          <w:szCs w:val="24"/>
        </w:rPr>
        <w:t>Conceptual truth</w:t>
      </w:r>
      <w:r w:rsidRPr="00E02258">
        <w:rPr>
          <w:rFonts w:ascii="Times New Roman" w:hAnsi="Times New Roman"/>
          <w:color w:val="000000" w:themeColor="text1"/>
          <w:sz w:val="24"/>
          <w:szCs w:val="24"/>
        </w:rPr>
        <w:t xml:space="preserve">. If we are interpreting our results correctly, what should we conclude about the status of the claim that the causal theory of perception is a conceptual truth? </w:t>
      </w:r>
      <w:r w:rsidRPr="00E02258">
        <w:rPr>
          <w:rFonts w:ascii="Times New Roman" w:eastAsia="Times New Roman" w:hAnsi="Times New Roman" w:cs="Times New Roman"/>
          <w:sz w:val="24"/>
          <w:szCs w:val="24"/>
        </w:rPr>
        <w:t xml:space="preserve">We interpret our results to show that it is a no blocker condition to which folk intuitions strongly point rather than a causal condition. </w:t>
      </w:r>
      <w:r w:rsidRPr="00E02258">
        <w:rPr>
          <w:rFonts w:ascii="Times New Roman" w:hAnsi="Times New Roman"/>
          <w:color w:val="000000" w:themeColor="text1"/>
          <w:sz w:val="24"/>
          <w:szCs w:val="24"/>
        </w:rPr>
        <w:t xml:space="preserve">If this is correct, then, as we will argue in this section, our results put pressure on the claim that it is a conceptual truth that veridical perceptual experiences are causally dependent on the subject’s environment. We look at what our results mean under restricted and more liberal notions of ‘conceptual truth,’ and then we conclude the section </w:t>
      </w:r>
      <w:r w:rsidR="00A030D2">
        <w:rPr>
          <w:rFonts w:ascii="Times New Roman" w:hAnsi="Times New Roman"/>
          <w:color w:val="000000" w:themeColor="text1"/>
          <w:sz w:val="24"/>
          <w:szCs w:val="24"/>
        </w:rPr>
        <w:t xml:space="preserve">by </w:t>
      </w:r>
      <w:r w:rsidRPr="00E02258">
        <w:rPr>
          <w:rFonts w:ascii="Times New Roman" w:hAnsi="Times New Roman"/>
          <w:color w:val="000000" w:themeColor="text1"/>
          <w:sz w:val="24"/>
          <w:szCs w:val="24"/>
        </w:rPr>
        <w:t xml:space="preserve">looking at some objections. </w:t>
      </w:r>
    </w:p>
    <w:p w14:paraId="22D15109" w14:textId="77777777" w:rsidR="00A356FF" w:rsidRPr="00E02258" w:rsidRDefault="00AF09CD" w:rsidP="00A356FF">
      <w:pPr>
        <w:spacing w:after="0" w:line="480" w:lineRule="auto"/>
        <w:ind w:firstLine="720"/>
        <w:rPr>
          <w:rFonts w:ascii="Times New Roman" w:hAnsi="Times New Roman"/>
          <w:sz w:val="24"/>
        </w:rPr>
      </w:pPr>
      <w:r w:rsidRPr="00E02258">
        <w:rPr>
          <w:rFonts w:ascii="Times New Roman" w:hAnsi="Times New Roman"/>
          <w:color w:val="000000" w:themeColor="text1"/>
          <w:sz w:val="24"/>
          <w:szCs w:val="24"/>
        </w:rPr>
        <w:t>Exactly what it takes for something to be a conceptual truth is controversial. One popular view, which is operative in the debate we are considering, is that it involves something like being ‘</w:t>
      </w:r>
      <w:r w:rsidRPr="00E02258">
        <w:rPr>
          <w:rFonts w:ascii="Times New Roman" w:hAnsi="Times New Roman"/>
          <w:sz w:val="24"/>
        </w:rPr>
        <w:t>relatively immediately acknowledgeable by any person, whatever their education, who can count as having the concept in question’ (Snowdon, 1980: 194). On this way of understanding ‘conceptual truth,’ it is not clear given our results that the causal theory of perception is a conceptual truth.</w:t>
      </w:r>
      <w:r w:rsidRPr="00E02258">
        <w:rPr>
          <w:rStyle w:val="FootnoteReference"/>
          <w:rFonts w:ascii="Times New Roman" w:hAnsi="Times New Roman"/>
          <w:color w:val="000000" w:themeColor="text1"/>
          <w:sz w:val="24"/>
          <w:szCs w:val="24"/>
        </w:rPr>
        <w:footnoteReference w:id="9"/>
      </w:r>
      <w:r w:rsidRPr="00E02258">
        <w:rPr>
          <w:rFonts w:ascii="Times New Roman" w:hAnsi="Times New Roman"/>
          <w:color w:val="000000" w:themeColor="text1"/>
          <w:sz w:val="24"/>
          <w:szCs w:val="24"/>
        </w:rPr>
        <w:t xml:space="preserve"> </w:t>
      </w:r>
      <w:r w:rsidRPr="00E02258">
        <w:rPr>
          <w:rFonts w:ascii="Times New Roman" w:hAnsi="Times New Roman"/>
          <w:sz w:val="24"/>
        </w:rPr>
        <w:t xml:space="preserve">Our results are that a significant number of participants were quite content holding that they would see the </w:t>
      </w:r>
      <w:r w:rsidR="002F5D66">
        <w:rPr>
          <w:rFonts w:ascii="Times New Roman" w:hAnsi="Times New Roman"/>
          <w:sz w:val="24"/>
        </w:rPr>
        <w:t xml:space="preserve">actual </w:t>
      </w:r>
      <w:r w:rsidRPr="00E02258">
        <w:rPr>
          <w:rFonts w:ascii="Times New Roman" w:hAnsi="Times New Roman"/>
          <w:sz w:val="24"/>
        </w:rPr>
        <w:t xml:space="preserve">object in non-blocker cases. Amazingly, 21% of our participants strongly agreed, choosing a response of 10, that they would see the </w:t>
      </w:r>
      <w:r w:rsidR="002F5D66">
        <w:rPr>
          <w:rFonts w:ascii="Times New Roman" w:hAnsi="Times New Roman"/>
          <w:sz w:val="24"/>
        </w:rPr>
        <w:t xml:space="preserve">actual </w:t>
      </w:r>
      <w:r w:rsidRPr="00E02258">
        <w:rPr>
          <w:rFonts w:ascii="Times New Roman" w:hAnsi="Times New Roman"/>
          <w:sz w:val="24"/>
        </w:rPr>
        <w:t>s</w:t>
      </w:r>
      <w:r w:rsidR="00174971">
        <w:rPr>
          <w:rFonts w:ascii="Times New Roman" w:hAnsi="Times New Roman"/>
          <w:sz w:val="24"/>
        </w:rPr>
        <w:t>n</w:t>
      </w:r>
      <w:r w:rsidR="002F5D66">
        <w:rPr>
          <w:rFonts w:ascii="Times New Roman" w:hAnsi="Times New Roman"/>
          <w:sz w:val="24"/>
        </w:rPr>
        <w:t>ake in Snake</w:t>
      </w:r>
      <w:r w:rsidRPr="00E02258">
        <w:rPr>
          <w:rFonts w:ascii="Times New Roman" w:hAnsi="Times New Roman"/>
          <w:sz w:val="24"/>
        </w:rPr>
        <w:t xml:space="preserve"> and 15% </w:t>
      </w:r>
      <w:r w:rsidR="002F5D66">
        <w:rPr>
          <w:rFonts w:ascii="Times New Roman" w:hAnsi="Times New Roman"/>
          <w:sz w:val="24"/>
        </w:rPr>
        <w:t>that they would see the actual clock in Clock</w:t>
      </w:r>
      <w:r w:rsidRPr="00E02258">
        <w:rPr>
          <w:rFonts w:ascii="Times New Roman" w:hAnsi="Times New Roman"/>
          <w:sz w:val="24"/>
        </w:rPr>
        <w:t xml:space="preserve">. </w:t>
      </w:r>
      <w:r w:rsidRPr="00E02258">
        <w:rPr>
          <w:rFonts w:ascii="Times New Roman" w:hAnsi="Times New Roman"/>
          <w:color w:val="000000" w:themeColor="text1"/>
          <w:sz w:val="24"/>
          <w:szCs w:val="24"/>
        </w:rPr>
        <w:lastRenderedPageBreak/>
        <w:t>(Given that there is no main effect of explicit, it is not clear that the counterfactual dependence of our experience on the environment is a conceptual requirement either, but we will not focus on this fact. We are mostly concerned with the causal condition.)</w:t>
      </w:r>
    </w:p>
    <w:p w14:paraId="531E83DC" w14:textId="77777777" w:rsidR="00A356FF" w:rsidRPr="00E02258" w:rsidRDefault="00AF09CD" w:rsidP="00A356FF">
      <w:pPr>
        <w:spacing w:after="0" w:line="480" w:lineRule="auto"/>
        <w:ind w:firstLine="720"/>
        <w:rPr>
          <w:rFonts w:ascii="Times New Roman" w:hAnsi="Times New Roman"/>
          <w:sz w:val="24"/>
        </w:rPr>
      </w:pPr>
      <w:r w:rsidRPr="00E02258">
        <w:rPr>
          <w:rFonts w:ascii="Times New Roman" w:hAnsi="Times New Roman"/>
          <w:color w:val="000000" w:themeColor="text1"/>
          <w:sz w:val="24"/>
          <w:szCs w:val="24"/>
        </w:rPr>
        <w:t>If the causal theory of perception is not a conceptual truth in this sense, then what is it? It would presumably be a widely accepted empirical, or more generally theoretical, belief about perception. That is, it would be like claims such as ‘whales are mammals’ and ‘water is H</w:t>
      </w:r>
      <w:r w:rsidRPr="00E02258">
        <w:rPr>
          <w:rFonts w:ascii="Times New Roman" w:hAnsi="Times New Roman"/>
          <w:color w:val="000000" w:themeColor="text1"/>
          <w:sz w:val="24"/>
          <w:szCs w:val="24"/>
          <w:vertAlign w:val="subscript"/>
        </w:rPr>
        <w:t>2</w:t>
      </w:r>
      <w:r w:rsidRPr="00E02258">
        <w:rPr>
          <w:rFonts w:ascii="Times New Roman" w:hAnsi="Times New Roman"/>
          <w:color w:val="000000" w:themeColor="text1"/>
          <w:sz w:val="24"/>
          <w:szCs w:val="24"/>
        </w:rPr>
        <w:t>0.’ These are claims that most modern people accept, even though it is possible to possess the concepts of WHALE and WATER and either be agnostic about, or even deny (Vandewall, 2007) their truth (for a similar suggestion, see Snowdon</w:t>
      </w:r>
      <w:r w:rsidR="0040651A">
        <w:rPr>
          <w:rFonts w:ascii="Times New Roman" w:hAnsi="Times New Roman"/>
          <w:color w:val="000000" w:themeColor="text1"/>
          <w:sz w:val="24"/>
          <w:szCs w:val="24"/>
        </w:rPr>
        <w:t>,</w:t>
      </w:r>
      <w:r w:rsidRPr="00E02258">
        <w:rPr>
          <w:rFonts w:ascii="Times New Roman" w:hAnsi="Times New Roman"/>
          <w:color w:val="000000" w:themeColor="text1"/>
          <w:sz w:val="24"/>
          <w:szCs w:val="24"/>
        </w:rPr>
        <w:t xml:space="preserve"> 1980: 194).</w:t>
      </w:r>
      <w:r w:rsidRPr="00E02258">
        <w:rPr>
          <w:rStyle w:val="FootnoteReference"/>
          <w:rFonts w:ascii="Times New Roman" w:hAnsi="Times New Roman"/>
          <w:color w:val="000000" w:themeColor="text1"/>
          <w:sz w:val="24"/>
          <w:szCs w:val="24"/>
        </w:rPr>
        <w:footnoteReference w:id="10"/>
      </w:r>
      <w:r w:rsidRPr="00E02258">
        <w:rPr>
          <w:rFonts w:ascii="Times New Roman" w:hAnsi="Times New Roman"/>
          <w:color w:val="000000" w:themeColor="text1"/>
          <w:sz w:val="24"/>
          <w:szCs w:val="24"/>
        </w:rPr>
        <w:t xml:space="preserve"> </w:t>
      </w:r>
    </w:p>
    <w:p w14:paraId="54B57499" w14:textId="77777777" w:rsidR="00A356FF" w:rsidRPr="00E02258" w:rsidRDefault="00AF09CD" w:rsidP="00A356FF">
      <w:pPr>
        <w:spacing w:after="0" w:line="480" w:lineRule="auto"/>
        <w:ind w:firstLine="720"/>
        <w:rPr>
          <w:rFonts w:ascii="Times New Roman" w:hAnsi="Times New Roman"/>
          <w:color w:val="000000" w:themeColor="text1"/>
          <w:sz w:val="24"/>
          <w:szCs w:val="24"/>
        </w:rPr>
      </w:pPr>
      <w:r w:rsidRPr="00E02258">
        <w:rPr>
          <w:rFonts w:ascii="Times New Roman" w:hAnsi="Times New Roman"/>
          <w:color w:val="000000" w:themeColor="text1"/>
          <w:sz w:val="24"/>
          <w:szCs w:val="24"/>
        </w:rPr>
        <w:t xml:space="preserve">According to this empirical/theoretical belief explanation, the bimodal responses to the non-blocker cases would reflect the fact that not all participants appealed to these widely held empirical, or more generally theoretical, beliefs when responding to Snake and Clock. One objection to </w:t>
      </w:r>
      <w:r w:rsidR="00862869">
        <w:rPr>
          <w:rFonts w:ascii="Times New Roman" w:hAnsi="Times New Roman"/>
          <w:color w:val="000000" w:themeColor="text1"/>
          <w:sz w:val="24"/>
          <w:szCs w:val="24"/>
        </w:rPr>
        <w:t>this</w:t>
      </w:r>
      <w:r w:rsidRPr="00E02258">
        <w:rPr>
          <w:rFonts w:ascii="Times New Roman" w:hAnsi="Times New Roman"/>
          <w:color w:val="000000" w:themeColor="text1"/>
          <w:sz w:val="24"/>
          <w:szCs w:val="24"/>
        </w:rPr>
        <w:t xml:space="preserve"> explanation is that all of our participants were educated to university level, and so it would seem reasonable to believe that they should all share the relevant empirical, or more generally theoretical, beliefs about perception, just as we would expect the majority of (if not all) undergraduate students to believe that whales are mammals and that water is H</w:t>
      </w:r>
      <w:r w:rsidRPr="00E02258">
        <w:rPr>
          <w:rFonts w:ascii="Times New Roman" w:hAnsi="Times New Roman"/>
          <w:color w:val="000000" w:themeColor="text1"/>
          <w:sz w:val="24"/>
          <w:szCs w:val="24"/>
          <w:vertAlign w:val="subscript"/>
        </w:rPr>
        <w:t>2</w:t>
      </w:r>
      <w:r w:rsidRPr="00E02258">
        <w:rPr>
          <w:rFonts w:ascii="Times New Roman" w:hAnsi="Times New Roman"/>
          <w:color w:val="000000" w:themeColor="text1"/>
          <w:sz w:val="24"/>
          <w:szCs w:val="24"/>
        </w:rPr>
        <w:t>0. However, in reply, it might be suggested that the relevant empirical, or more generally theoretical, beliefs about perception are not as widespread as t</w:t>
      </w:r>
      <w:r w:rsidR="0040651A">
        <w:rPr>
          <w:rFonts w:ascii="Times New Roman" w:hAnsi="Times New Roman"/>
          <w:color w:val="000000" w:themeColor="text1"/>
          <w:sz w:val="24"/>
          <w:szCs w:val="24"/>
        </w:rPr>
        <w:t>he relevant views about whales and water</w:t>
      </w:r>
      <w:r w:rsidRPr="00E02258">
        <w:rPr>
          <w:rFonts w:ascii="Times New Roman" w:hAnsi="Times New Roman"/>
          <w:color w:val="000000" w:themeColor="text1"/>
          <w:sz w:val="24"/>
          <w:szCs w:val="24"/>
        </w:rPr>
        <w:t>. Further, participants could hold the relevant empirical or theoretical beliefs without appealing</w:t>
      </w:r>
      <w:r w:rsidRPr="00E02258">
        <w:rPr>
          <w:rFonts w:ascii="Times New Roman" w:hAnsi="Times New Roman"/>
          <w:i/>
          <w:color w:val="000000" w:themeColor="text1"/>
          <w:sz w:val="24"/>
          <w:szCs w:val="24"/>
        </w:rPr>
        <w:t xml:space="preserve"> </w:t>
      </w:r>
      <w:r w:rsidRPr="00E02258">
        <w:rPr>
          <w:rFonts w:ascii="Times New Roman" w:hAnsi="Times New Roman"/>
          <w:color w:val="000000" w:themeColor="text1"/>
          <w:sz w:val="24"/>
          <w:szCs w:val="24"/>
        </w:rPr>
        <w:t>to them when responding to the cases.</w:t>
      </w:r>
      <w:r w:rsidRPr="00E02258">
        <w:rPr>
          <w:rStyle w:val="FootnoteReference"/>
          <w:rFonts w:ascii="Times New Roman" w:hAnsi="Times New Roman"/>
          <w:color w:val="000000" w:themeColor="text1"/>
          <w:sz w:val="24"/>
          <w:szCs w:val="24"/>
        </w:rPr>
        <w:footnoteReference w:id="11"/>
      </w:r>
    </w:p>
    <w:p w14:paraId="5046FE14" w14:textId="77777777" w:rsidR="00A356FF" w:rsidRPr="00E02258" w:rsidRDefault="00AF09CD" w:rsidP="00A356FF">
      <w:pPr>
        <w:spacing w:after="0" w:line="480" w:lineRule="auto"/>
        <w:ind w:firstLine="720"/>
        <w:rPr>
          <w:rFonts w:ascii="Times New Roman" w:hAnsi="Times New Roman"/>
          <w:color w:val="000000" w:themeColor="text1"/>
          <w:sz w:val="24"/>
          <w:szCs w:val="24"/>
        </w:rPr>
      </w:pPr>
      <w:r w:rsidRPr="00E02258">
        <w:rPr>
          <w:rFonts w:ascii="Times New Roman" w:hAnsi="Times New Roman"/>
          <w:color w:val="000000" w:themeColor="text1"/>
          <w:sz w:val="24"/>
          <w:szCs w:val="24"/>
        </w:rPr>
        <w:lastRenderedPageBreak/>
        <w:t>Not every way of understanding what it is for something to be a ‘conceptual truth’</w:t>
      </w:r>
      <w:r w:rsidR="00966D76" w:rsidRPr="00E02258">
        <w:rPr>
          <w:rFonts w:ascii="Times New Roman" w:hAnsi="Times New Roman"/>
          <w:color w:val="000000" w:themeColor="text1"/>
          <w:sz w:val="24"/>
          <w:szCs w:val="24"/>
        </w:rPr>
        <w:t xml:space="preserve"> (or perhaps more generally, a core common sense belief</w:t>
      </w:r>
      <w:r w:rsidRPr="00E02258">
        <w:rPr>
          <w:rFonts w:ascii="Times New Roman" w:hAnsi="Times New Roman"/>
          <w:color w:val="000000" w:themeColor="text1"/>
          <w:sz w:val="24"/>
          <w:szCs w:val="24"/>
        </w:rPr>
        <w:t>) dra</w:t>
      </w:r>
      <w:r w:rsidR="00966D76" w:rsidRPr="00E02258">
        <w:rPr>
          <w:rFonts w:ascii="Times New Roman" w:hAnsi="Times New Roman"/>
          <w:color w:val="000000" w:themeColor="text1"/>
          <w:sz w:val="24"/>
          <w:szCs w:val="24"/>
        </w:rPr>
        <w:t>ws a sharp distinction between conceptual and empirical or theoretical</w:t>
      </w:r>
      <w:r w:rsidR="000969BE">
        <w:rPr>
          <w:rFonts w:ascii="Times New Roman" w:hAnsi="Times New Roman"/>
          <w:color w:val="000000" w:themeColor="text1"/>
          <w:sz w:val="24"/>
          <w:szCs w:val="24"/>
        </w:rPr>
        <w:t xml:space="preserve"> beliefs. One might therefore be grant </w:t>
      </w:r>
      <w:r w:rsidRPr="00E02258">
        <w:rPr>
          <w:rFonts w:ascii="Times New Roman" w:hAnsi="Times New Roman"/>
          <w:color w:val="000000" w:themeColor="text1"/>
          <w:sz w:val="24"/>
          <w:szCs w:val="24"/>
        </w:rPr>
        <w:t xml:space="preserve">that the causal condition is not a conceptual truth in the restricted sense given to it by Snowdon and others but </w:t>
      </w:r>
      <w:r w:rsidR="000969BE">
        <w:rPr>
          <w:rFonts w:ascii="Times New Roman" w:hAnsi="Times New Roman"/>
          <w:color w:val="000000" w:themeColor="text1"/>
          <w:sz w:val="24"/>
          <w:szCs w:val="24"/>
        </w:rPr>
        <w:t xml:space="preserve">insist </w:t>
      </w:r>
      <w:r w:rsidRPr="00E02258">
        <w:rPr>
          <w:rFonts w:ascii="Times New Roman" w:hAnsi="Times New Roman"/>
          <w:color w:val="000000" w:themeColor="text1"/>
          <w:sz w:val="24"/>
          <w:szCs w:val="24"/>
        </w:rPr>
        <w:t>that, in a broader sense, it does represent a conceptual truth. According to proponents of the so-called ‘Canberra Pl</w:t>
      </w:r>
      <w:r w:rsidR="00966D76" w:rsidRPr="00E02258">
        <w:rPr>
          <w:rFonts w:ascii="Times New Roman" w:hAnsi="Times New Roman"/>
          <w:color w:val="000000" w:themeColor="text1"/>
          <w:sz w:val="24"/>
          <w:szCs w:val="24"/>
        </w:rPr>
        <w:t>an,’ for instance, the role of conceptual analysis</w:t>
      </w:r>
      <w:r w:rsidRPr="00E02258">
        <w:rPr>
          <w:rFonts w:ascii="Times New Roman" w:hAnsi="Times New Roman"/>
          <w:color w:val="000000" w:themeColor="text1"/>
          <w:sz w:val="24"/>
          <w:szCs w:val="24"/>
        </w:rPr>
        <w:t xml:space="preserve"> in philosophical theorizing is to identify a set of platitudes relating to something that we want to give a philosophical account of. Intuitions about cases are supposed to help us to identify the relevant platitudes; these platitudes in turn provide an implicit theory of the thing in question, and the thing in question is then identified with whatever turns out to make the theory true (e.g. Jackson</w:t>
      </w:r>
      <w:r w:rsidR="001B0BD6">
        <w:rPr>
          <w:rFonts w:ascii="Times New Roman" w:hAnsi="Times New Roman"/>
          <w:color w:val="000000" w:themeColor="text1"/>
          <w:sz w:val="24"/>
          <w:szCs w:val="24"/>
        </w:rPr>
        <w:t>, 1998;</w:t>
      </w:r>
      <w:r w:rsidRPr="00E02258">
        <w:rPr>
          <w:rFonts w:ascii="Times New Roman" w:hAnsi="Times New Roman"/>
          <w:color w:val="000000" w:themeColor="text1"/>
          <w:sz w:val="24"/>
          <w:szCs w:val="24"/>
        </w:rPr>
        <w:t xml:space="preserve"> Braddon-Mitchell and Nola</w:t>
      </w:r>
      <w:r w:rsidR="001B0BD6">
        <w:rPr>
          <w:rFonts w:ascii="Times New Roman" w:hAnsi="Times New Roman"/>
          <w:color w:val="000000" w:themeColor="text1"/>
          <w:sz w:val="24"/>
          <w:szCs w:val="24"/>
        </w:rPr>
        <w:t>,</w:t>
      </w:r>
      <w:r w:rsidRPr="00E02258">
        <w:rPr>
          <w:rFonts w:ascii="Times New Roman" w:hAnsi="Times New Roman"/>
          <w:color w:val="000000" w:themeColor="text1"/>
          <w:sz w:val="24"/>
          <w:szCs w:val="24"/>
        </w:rPr>
        <w:t xml:space="preserve"> 2009). There are different views of what these platitudes can include. Although they </w:t>
      </w:r>
      <w:r w:rsidRPr="001B0BD6">
        <w:rPr>
          <w:rFonts w:ascii="Times New Roman" w:hAnsi="Times New Roman"/>
          <w:color w:val="000000" w:themeColor="text1"/>
          <w:sz w:val="24"/>
          <w:szCs w:val="24"/>
        </w:rPr>
        <w:t>can</w:t>
      </w:r>
      <w:r w:rsidRPr="00E02258">
        <w:rPr>
          <w:rFonts w:ascii="Times New Roman" w:hAnsi="Times New Roman"/>
          <w:i/>
          <w:color w:val="000000" w:themeColor="text1"/>
          <w:sz w:val="24"/>
          <w:szCs w:val="24"/>
        </w:rPr>
        <w:t xml:space="preserve"> </w:t>
      </w:r>
      <w:r w:rsidRPr="00E02258">
        <w:rPr>
          <w:rFonts w:ascii="Times New Roman" w:hAnsi="Times New Roman"/>
          <w:color w:val="000000" w:themeColor="text1"/>
          <w:sz w:val="24"/>
          <w:szCs w:val="24"/>
        </w:rPr>
        <w:t>be restricted to what would tradition</w:t>
      </w:r>
      <w:r w:rsidR="00966D76" w:rsidRPr="00E02258">
        <w:rPr>
          <w:rFonts w:ascii="Times New Roman" w:hAnsi="Times New Roman"/>
          <w:color w:val="000000" w:themeColor="text1"/>
          <w:sz w:val="24"/>
          <w:szCs w:val="24"/>
        </w:rPr>
        <w:t>ally be thought of as conceptual or analytic</w:t>
      </w:r>
      <w:r w:rsidRPr="00E02258">
        <w:rPr>
          <w:rFonts w:ascii="Times New Roman" w:hAnsi="Times New Roman"/>
          <w:color w:val="000000" w:themeColor="text1"/>
          <w:sz w:val="24"/>
          <w:szCs w:val="24"/>
        </w:rPr>
        <w:t xml:space="preserve"> truths, they need not be: they can also include platitudes that represent empirical or theoretical beliefs (see, e.g. Nolan</w:t>
      </w:r>
      <w:r w:rsidR="001B0BD6">
        <w:rPr>
          <w:rFonts w:ascii="Times New Roman" w:hAnsi="Times New Roman"/>
          <w:color w:val="000000" w:themeColor="text1"/>
          <w:sz w:val="24"/>
          <w:szCs w:val="24"/>
        </w:rPr>
        <w:t>,</w:t>
      </w:r>
      <w:r w:rsidRPr="00E02258">
        <w:rPr>
          <w:rFonts w:ascii="Times New Roman" w:hAnsi="Times New Roman"/>
          <w:color w:val="000000" w:themeColor="text1"/>
          <w:sz w:val="24"/>
          <w:szCs w:val="24"/>
        </w:rPr>
        <w:t xml:space="preserve"> 2009). </w:t>
      </w:r>
    </w:p>
    <w:p w14:paraId="4E8E1FB4" w14:textId="77777777" w:rsidR="00A356FF" w:rsidRPr="00E02258" w:rsidRDefault="00AF09CD" w:rsidP="00A356FF">
      <w:pPr>
        <w:spacing w:after="0" w:line="480" w:lineRule="auto"/>
        <w:ind w:firstLine="720"/>
        <w:rPr>
          <w:rFonts w:ascii="Times New Roman" w:hAnsi="Times New Roman"/>
          <w:color w:val="000000" w:themeColor="text1"/>
          <w:sz w:val="24"/>
          <w:szCs w:val="24"/>
        </w:rPr>
      </w:pPr>
      <w:r w:rsidRPr="00E02258">
        <w:rPr>
          <w:rFonts w:ascii="Times New Roman" w:hAnsi="Times New Roman"/>
          <w:color w:val="000000" w:themeColor="text1"/>
          <w:sz w:val="24"/>
          <w:szCs w:val="24"/>
        </w:rPr>
        <w:t>However, even if the platitudes are not narrowly restricted to analytic truths, they will, at least when providing philosophical analyses of folk concepts, like perception, color, and the mental, standardly be restricted to claims that are widely accepted by ordinary users of the relevant concepts. The reason for this is that conceptual analysis, on this view, is intended to ‘fix the subject’ of philosophical investigation. Where philosophical investigation concerns something that we have folk concepts of, or folk theories about, we are typically interested in that thin</w:t>
      </w:r>
      <w:r w:rsidR="001B0BD6">
        <w:rPr>
          <w:rFonts w:ascii="Times New Roman" w:hAnsi="Times New Roman"/>
          <w:color w:val="000000" w:themeColor="text1"/>
          <w:sz w:val="24"/>
          <w:szCs w:val="24"/>
        </w:rPr>
        <w:t>g as we ordinary conceive of it. If we were not,</w:t>
      </w:r>
      <w:r w:rsidRPr="00E02258">
        <w:rPr>
          <w:rFonts w:ascii="Times New Roman" w:hAnsi="Times New Roman"/>
          <w:color w:val="000000" w:themeColor="text1"/>
          <w:sz w:val="24"/>
          <w:szCs w:val="24"/>
        </w:rPr>
        <w:t xml:space="preserve"> we </w:t>
      </w:r>
      <w:r w:rsidR="001B0BD6">
        <w:rPr>
          <w:rFonts w:ascii="Times New Roman" w:hAnsi="Times New Roman"/>
          <w:color w:val="000000" w:themeColor="text1"/>
          <w:sz w:val="24"/>
          <w:szCs w:val="24"/>
        </w:rPr>
        <w:t xml:space="preserve">would </w:t>
      </w:r>
      <w:r w:rsidRPr="00E02258">
        <w:rPr>
          <w:rFonts w:ascii="Times New Roman" w:hAnsi="Times New Roman"/>
          <w:color w:val="000000" w:themeColor="text1"/>
          <w:sz w:val="24"/>
          <w:szCs w:val="24"/>
        </w:rPr>
        <w:t>risk simply changing the subject and providing a philosophical account of something else (see e.g. Jackson</w:t>
      </w:r>
      <w:r w:rsidR="001B0BD6">
        <w:rPr>
          <w:rFonts w:ascii="Times New Roman" w:hAnsi="Times New Roman"/>
          <w:color w:val="000000" w:themeColor="text1"/>
          <w:sz w:val="24"/>
          <w:szCs w:val="24"/>
        </w:rPr>
        <w:t>,</w:t>
      </w:r>
      <w:r w:rsidRPr="00E02258">
        <w:rPr>
          <w:rFonts w:ascii="Times New Roman" w:hAnsi="Times New Roman"/>
          <w:color w:val="000000" w:themeColor="text1"/>
          <w:sz w:val="24"/>
          <w:szCs w:val="24"/>
        </w:rPr>
        <w:t xml:space="preserve"> 1998). So, even given a more liberal understanding of ‘conceptual truth,’ such as that which might be employed by someone implementing the Canberra plan, the present findings put pressure on the claim that the causal theory of perception is a conceptual truth. Although the causal </w:t>
      </w:r>
      <w:r w:rsidRPr="00E02258">
        <w:rPr>
          <w:rFonts w:ascii="Times New Roman" w:hAnsi="Times New Roman"/>
          <w:color w:val="000000" w:themeColor="text1"/>
          <w:sz w:val="24"/>
          <w:szCs w:val="24"/>
        </w:rPr>
        <w:lastRenderedPageBreak/>
        <w:t xml:space="preserve">condition is widely accepted, there is a large minority of subjects who </w:t>
      </w:r>
      <w:r w:rsidR="001B0BD6">
        <w:rPr>
          <w:rFonts w:ascii="Times New Roman" w:hAnsi="Times New Roman"/>
          <w:color w:val="000000" w:themeColor="text1"/>
          <w:sz w:val="24"/>
          <w:szCs w:val="24"/>
        </w:rPr>
        <w:t xml:space="preserve">seem to </w:t>
      </w:r>
      <w:r w:rsidRPr="00E02258">
        <w:rPr>
          <w:rFonts w:ascii="Times New Roman" w:hAnsi="Times New Roman"/>
          <w:color w:val="000000" w:themeColor="text1"/>
          <w:sz w:val="24"/>
          <w:szCs w:val="24"/>
        </w:rPr>
        <w:t xml:space="preserve">reject it. Thus, it would not seem that Candberra planners can consider the causal condition to be a platitude about perception for the purposes of enacting the Canberra plan. </w:t>
      </w:r>
    </w:p>
    <w:p w14:paraId="3D631F72" w14:textId="77777777" w:rsidR="00A356FF" w:rsidRPr="00E02258" w:rsidRDefault="00AF09CD" w:rsidP="00A356FF">
      <w:pPr>
        <w:spacing w:after="0" w:line="480" w:lineRule="auto"/>
        <w:ind w:firstLine="720"/>
        <w:rPr>
          <w:rFonts w:ascii="Times New Roman" w:hAnsi="Times New Roman"/>
          <w:color w:val="000000" w:themeColor="text1"/>
          <w:sz w:val="24"/>
          <w:szCs w:val="24"/>
        </w:rPr>
      </w:pPr>
      <w:r w:rsidRPr="00E02258">
        <w:rPr>
          <w:rFonts w:ascii="Times New Roman" w:hAnsi="Times New Roman"/>
          <w:color w:val="000000" w:themeColor="text1"/>
          <w:sz w:val="24"/>
          <w:szCs w:val="24"/>
        </w:rPr>
        <w:t xml:space="preserve">It might be argued that the claim that the causal theory of perception is a conceptual truth is not undermined by the finding that there is mass </w:t>
      </w:r>
      <w:r w:rsidR="001B0BD6">
        <w:rPr>
          <w:rFonts w:ascii="Times New Roman" w:hAnsi="Times New Roman"/>
          <w:color w:val="000000" w:themeColor="text1"/>
          <w:sz w:val="24"/>
          <w:szCs w:val="24"/>
        </w:rPr>
        <w:t>between</w:t>
      </w:r>
      <w:r w:rsidRPr="00E02258">
        <w:rPr>
          <w:rFonts w:ascii="Times New Roman" w:hAnsi="Times New Roman"/>
          <w:color w:val="000000" w:themeColor="text1"/>
          <w:sz w:val="24"/>
          <w:szCs w:val="24"/>
        </w:rPr>
        <w:t xml:space="preserve">-subject disagreement with non-blocker cases, if it is allowed that some conceptual truths are more difficult to grasp than others. So, for instance, it might be suggested that ‘all unmarried men are unmarried men’ is easier to grasp than ‘all bachelors are unmarried men’ (assuming that this is a conceptual truth). By comparison, it might be suggested that blocker cases are easier to grasp than non-blocker cases, and that those who disagree with non-blocker cases are simply mistaken in their judgments. </w:t>
      </w:r>
      <w:r w:rsidRPr="00E02258">
        <w:rPr>
          <w:rFonts w:ascii="Times New Roman" w:hAnsi="Times New Roman" w:cs="Times New Roman"/>
          <w:sz w:val="24"/>
          <w:szCs w:val="24"/>
        </w:rPr>
        <w:t xml:space="preserve">One possible explanation for why participants find non-blocker cases more conceptually difficult than blocker cases could be that </w:t>
      </w:r>
      <w:r w:rsidRPr="00E02258">
        <w:rPr>
          <w:rFonts w:ascii="Times New Roman" w:hAnsi="Times New Roman" w:cs="Times New Roman"/>
          <w:color w:val="000000" w:themeColor="text1"/>
          <w:sz w:val="24"/>
          <w:szCs w:val="24"/>
        </w:rPr>
        <w:t>they are further removed from the types of perceptual situations that most people are likely to encounter.</w:t>
      </w:r>
      <w:r w:rsidRPr="00E02258">
        <w:rPr>
          <w:rFonts w:ascii="Times New Roman" w:hAnsi="Times New Roman"/>
          <w:color w:val="000000" w:themeColor="text1"/>
          <w:sz w:val="24"/>
          <w:szCs w:val="24"/>
        </w:rPr>
        <w:t xml:space="preserve"> </w:t>
      </w:r>
    </w:p>
    <w:p w14:paraId="1EBA3733" w14:textId="77777777" w:rsidR="00A356FF" w:rsidRPr="00E02258" w:rsidRDefault="00AF09CD" w:rsidP="00A356FF">
      <w:pPr>
        <w:spacing w:after="0" w:line="480" w:lineRule="auto"/>
        <w:ind w:firstLine="720"/>
        <w:rPr>
          <w:rFonts w:ascii="Times New Roman" w:hAnsi="Times New Roman"/>
          <w:color w:val="000000" w:themeColor="text1"/>
          <w:sz w:val="24"/>
          <w:szCs w:val="24"/>
        </w:rPr>
      </w:pPr>
      <w:r w:rsidRPr="00E02258">
        <w:rPr>
          <w:rFonts w:ascii="Times New Roman" w:hAnsi="Times New Roman"/>
          <w:color w:val="000000" w:themeColor="text1"/>
          <w:sz w:val="24"/>
          <w:szCs w:val="24"/>
        </w:rPr>
        <w:t xml:space="preserve">The use of comprehension questions to assess participants’ understanding of the cases give some reason for questioning this </w:t>
      </w:r>
      <w:r w:rsidR="001B0BD6">
        <w:rPr>
          <w:rFonts w:ascii="Times New Roman" w:hAnsi="Times New Roman"/>
          <w:color w:val="000000" w:themeColor="text1"/>
          <w:sz w:val="24"/>
          <w:szCs w:val="24"/>
        </w:rPr>
        <w:t>argument</w:t>
      </w:r>
      <w:r w:rsidRPr="00E02258">
        <w:rPr>
          <w:rFonts w:ascii="Times New Roman" w:hAnsi="Times New Roman"/>
          <w:color w:val="000000" w:themeColor="text1"/>
          <w:sz w:val="24"/>
          <w:szCs w:val="24"/>
        </w:rPr>
        <w:t xml:space="preserve">. </w:t>
      </w:r>
      <w:r w:rsidR="007541A0" w:rsidRPr="00E02258">
        <w:rPr>
          <w:rFonts w:ascii="Times New Roman" w:hAnsi="Times New Roman"/>
          <w:color w:val="000000" w:themeColor="text1"/>
          <w:sz w:val="24"/>
          <w:szCs w:val="24"/>
        </w:rPr>
        <w:t>Moreover, participants did not seem to struggle more with the comprehension items for the non-blockers than the blockers.</w:t>
      </w:r>
      <w:r w:rsidR="007541A0" w:rsidRPr="00E02258">
        <w:rPr>
          <w:rStyle w:val="FootnoteReference"/>
          <w:rFonts w:ascii="Times New Roman" w:hAnsi="Times New Roman"/>
          <w:color w:val="000000" w:themeColor="text1"/>
          <w:sz w:val="24"/>
          <w:szCs w:val="24"/>
        </w:rPr>
        <w:footnoteReference w:id="12"/>
      </w:r>
      <w:r w:rsidR="007541A0" w:rsidRPr="00E02258">
        <w:rPr>
          <w:rFonts w:ascii="Times New Roman" w:hAnsi="Times New Roman"/>
          <w:color w:val="000000" w:themeColor="text1"/>
          <w:sz w:val="24"/>
          <w:szCs w:val="24"/>
        </w:rPr>
        <w:t xml:space="preserve"> </w:t>
      </w:r>
      <w:r w:rsidRPr="00E02258">
        <w:rPr>
          <w:rFonts w:ascii="Times New Roman" w:hAnsi="Times New Roman"/>
          <w:color w:val="000000" w:themeColor="text1"/>
          <w:sz w:val="24"/>
          <w:szCs w:val="24"/>
        </w:rPr>
        <w:t xml:space="preserve">This said, the comprehension questions alone do not provide a decisive reason for rejecting the relevant concern: the comprehension questions do not directly test the kind of conceptual understanding that participants who agreed with non-blocker cases are being said to lack. Regardless, the specific suggestion that subjects might find non-blocker cases conceptually more difficult because they are further removed from reality is not </w:t>
      </w:r>
      <w:r w:rsidR="000969BE">
        <w:rPr>
          <w:rFonts w:ascii="Times New Roman" w:hAnsi="Times New Roman"/>
          <w:color w:val="000000" w:themeColor="text1"/>
          <w:sz w:val="24"/>
          <w:szCs w:val="24"/>
        </w:rPr>
        <w:t>obviously true</w:t>
      </w:r>
      <w:r w:rsidRPr="00E02258">
        <w:rPr>
          <w:rFonts w:ascii="Times New Roman" w:hAnsi="Times New Roman"/>
          <w:color w:val="000000" w:themeColor="text1"/>
          <w:sz w:val="24"/>
          <w:szCs w:val="24"/>
        </w:rPr>
        <w:t xml:space="preserve">. Dog and Snake seem about equally far removed from the types of perceptual situations that most people are likely to encounter. Virtual reality headsets are still rare and most people have never used them. We have no way of knowing the prevalence of drug use amongst our </w:t>
      </w:r>
      <w:r w:rsidRPr="00E02258">
        <w:rPr>
          <w:rFonts w:ascii="Times New Roman" w:hAnsi="Times New Roman"/>
          <w:color w:val="000000" w:themeColor="text1"/>
          <w:sz w:val="24"/>
          <w:szCs w:val="24"/>
        </w:rPr>
        <w:lastRenderedPageBreak/>
        <w:t>participants, but a drug induced hallucination is not that far removed from a vivid dream, which many will have experienced at least once. Thus, it is at best unclear that the blocker cases would be easier to grasp than the non-blocker cases. In fact, given that the blocker cases are more involved, one might think that if anything</w:t>
      </w:r>
      <w:r w:rsidR="001B0BD6">
        <w:rPr>
          <w:rFonts w:ascii="Times New Roman" w:hAnsi="Times New Roman"/>
          <w:color w:val="000000" w:themeColor="text1"/>
          <w:sz w:val="24"/>
          <w:szCs w:val="24"/>
        </w:rPr>
        <w:t>,</w:t>
      </w:r>
      <w:r w:rsidRPr="00E02258">
        <w:rPr>
          <w:rFonts w:ascii="Times New Roman" w:hAnsi="Times New Roman"/>
          <w:color w:val="000000" w:themeColor="text1"/>
          <w:sz w:val="24"/>
          <w:szCs w:val="24"/>
        </w:rPr>
        <w:t xml:space="preserve"> the blocker cases are harder to understand than the non-blocker cases, not the opposite.  </w:t>
      </w:r>
    </w:p>
    <w:p w14:paraId="68E470BF" w14:textId="77777777" w:rsidR="00A356FF" w:rsidRPr="00E02258" w:rsidRDefault="00AF09CD" w:rsidP="00A356FF">
      <w:pPr>
        <w:spacing w:after="0" w:line="480" w:lineRule="auto"/>
        <w:ind w:firstLine="720"/>
        <w:rPr>
          <w:rFonts w:ascii="Times New Roman" w:hAnsi="Times New Roman"/>
          <w:sz w:val="24"/>
        </w:rPr>
      </w:pPr>
      <w:r w:rsidRPr="00E02258">
        <w:rPr>
          <w:rFonts w:ascii="Times New Roman" w:hAnsi="Times New Roman"/>
          <w:color w:val="000000" w:themeColor="text1"/>
          <w:sz w:val="24"/>
          <w:szCs w:val="24"/>
        </w:rPr>
        <w:t>Ultimately, whether the idea that non-blocker cases are more difficult can be used to salvage the claim that the causal condition is a conceptual truth depends on wider considerations about the nature of conceptual truths. The idea in question would at least need to reject the kind of characterization of ‘conceptual truth’ suggested by Snowdon, according to which a conceptual truth is ‘</w:t>
      </w:r>
      <w:r w:rsidRPr="00E02258">
        <w:rPr>
          <w:rFonts w:ascii="Times New Roman" w:hAnsi="Times New Roman"/>
          <w:sz w:val="24"/>
        </w:rPr>
        <w:t>relatively immediately acknowledgeable by any person, whatever their education, who can count as having the concept in question’ (Snowdon, 1980: 194). At this point, the challenge for our opponents is to provide a substantive</w:t>
      </w:r>
      <w:r w:rsidR="001243C1" w:rsidRPr="00E02258">
        <w:rPr>
          <w:rFonts w:ascii="Times New Roman" w:hAnsi="Times New Roman"/>
          <w:sz w:val="24"/>
        </w:rPr>
        <w:t xml:space="preserve"> </w:t>
      </w:r>
      <w:r w:rsidRPr="00E02258">
        <w:rPr>
          <w:rFonts w:ascii="Times New Roman" w:hAnsi="Times New Roman"/>
          <w:sz w:val="24"/>
        </w:rPr>
        <w:t>characterization of ‘conceptual truth’ that allows for the non-arbitrary distinguishing of those propositions that are conceptual truths from those propositions that are either non-conceptual truths, or not truths at all. Whether this is possible is outside the present article’s scope.</w:t>
      </w:r>
    </w:p>
    <w:p w14:paraId="1EC64BB2" w14:textId="77777777" w:rsidR="00A356FF" w:rsidRPr="00E02258" w:rsidRDefault="00AF09CD" w:rsidP="00A356FF">
      <w:pPr>
        <w:spacing w:after="0" w:line="480" w:lineRule="auto"/>
        <w:ind w:firstLine="720"/>
        <w:rPr>
          <w:rFonts w:ascii="Times New Roman" w:hAnsi="Times New Roman"/>
          <w:color w:val="000000" w:themeColor="text1"/>
          <w:sz w:val="24"/>
          <w:szCs w:val="24"/>
        </w:rPr>
      </w:pPr>
      <w:r w:rsidRPr="00E02258">
        <w:rPr>
          <w:rFonts w:ascii="Times New Roman" w:hAnsi="Times New Roman"/>
          <w:i/>
          <w:color w:val="000000" w:themeColor="text1"/>
          <w:sz w:val="24"/>
          <w:szCs w:val="24"/>
        </w:rPr>
        <w:t>Alternative Explanations.</w:t>
      </w:r>
      <w:r w:rsidRPr="00E02258">
        <w:rPr>
          <w:rFonts w:ascii="Times New Roman" w:eastAsia="Times New Roman" w:hAnsi="Times New Roman" w:cs="Times New Roman"/>
          <w:sz w:val="24"/>
          <w:szCs w:val="24"/>
        </w:rPr>
        <w:t xml:space="preserve"> We interpret our results to show that it is a no blocker condition to which folk intuitions strongly point rather than a causal condition. Is this the correct interpretation of our results?</w:t>
      </w:r>
      <w:r w:rsidRPr="00E02258">
        <w:rPr>
          <w:rFonts w:ascii="Times New Roman" w:hAnsi="Times New Roman"/>
          <w:i/>
          <w:color w:val="000000" w:themeColor="text1"/>
          <w:sz w:val="24"/>
          <w:szCs w:val="24"/>
        </w:rPr>
        <w:t xml:space="preserve"> </w:t>
      </w:r>
      <w:r w:rsidRPr="00E02258">
        <w:rPr>
          <w:rFonts w:ascii="Times New Roman" w:hAnsi="Times New Roman"/>
          <w:color w:val="000000" w:themeColor="text1"/>
          <w:sz w:val="24"/>
          <w:szCs w:val="24"/>
        </w:rPr>
        <w:t xml:space="preserve">One alternative explanation is that the disagreement about non-blocker cases reflects differing ways of understanding perceptual verbs like ‘see.’ Perceptual verbs like ‘see’ have object-entailing uses, such that we are only prepared to say that someone sees, for example, a red tomato, if the red tomato </w:t>
      </w:r>
      <w:r w:rsidR="003F4D0A">
        <w:rPr>
          <w:rFonts w:ascii="Times New Roman" w:hAnsi="Times New Roman"/>
          <w:color w:val="000000" w:themeColor="text1"/>
          <w:sz w:val="24"/>
          <w:szCs w:val="24"/>
        </w:rPr>
        <w:t xml:space="preserve">is </w:t>
      </w:r>
      <w:r w:rsidR="00A15CE3">
        <w:rPr>
          <w:rFonts w:ascii="Times New Roman" w:hAnsi="Times New Roman"/>
          <w:color w:val="000000" w:themeColor="text1"/>
          <w:sz w:val="24"/>
          <w:szCs w:val="24"/>
        </w:rPr>
        <w:t>actually</w:t>
      </w:r>
      <w:r w:rsidR="003F4D0A">
        <w:rPr>
          <w:rFonts w:ascii="Times New Roman" w:hAnsi="Times New Roman"/>
          <w:color w:val="000000" w:themeColor="text1"/>
          <w:sz w:val="24"/>
          <w:szCs w:val="24"/>
        </w:rPr>
        <w:t xml:space="preserve"> there</w:t>
      </w:r>
      <w:r w:rsidRPr="00E02258">
        <w:rPr>
          <w:rFonts w:ascii="Times New Roman" w:hAnsi="Times New Roman"/>
          <w:color w:val="000000" w:themeColor="text1"/>
          <w:sz w:val="24"/>
          <w:szCs w:val="24"/>
        </w:rPr>
        <w:t xml:space="preserve">. Used in this way, ‘see’ is what Ryle calls a ‘success verb’ (1949/2000). However, perceptual verbs also have uses that are not object-entailing, as when we say of someone suffering from delirium </w:t>
      </w:r>
      <w:r w:rsidRPr="00E02258">
        <w:rPr>
          <w:rFonts w:ascii="Times New Roman" w:hAnsi="Times New Roman"/>
          <w:color w:val="000000" w:themeColor="text1"/>
          <w:sz w:val="24"/>
          <w:szCs w:val="24"/>
        </w:rPr>
        <w:lastRenderedPageBreak/>
        <w:t>tremens that they see pink rats</w:t>
      </w:r>
      <w:r w:rsidR="00A15CE3">
        <w:rPr>
          <w:rFonts w:ascii="Times New Roman" w:hAnsi="Times New Roman"/>
          <w:color w:val="000000" w:themeColor="text1"/>
          <w:sz w:val="24"/>
          <w:szCs w:val="24"/>
        </w:rPr>
        <w:t>.</w:t>
      </w:r>
      <w:r w:rsidRPr="00E02258">
        <w:rPr>
          <w:rStyle w:val="FootnoteReference"/>
          <w:rFonts w:ascii="Times New Roman" w:hAnsi="Times New Roman"/>
          <w:color w:val="000000" w:themeColor="text1"/>
          <w:sz w:val="24"/>
          <w:szCs w:val="24"/>
        </w:rPr>
        <w:footnoteReference w:id="13"/>
      </w:r>
      <w:r w:rsidRPr="00E02258">
        <w:rPr>
          <w:rFonts w:ascii="Times New Roman" w:hAnsi="Times New Roman"/>
          <w:color w:val="000000" w:themeColor="text1"/>
          <w:sz w:val="24"/>
          <w:szCs w:val="24"/>
        </w:rPr>
        <w:t xml:space="preserve"> It might be suggested that when people agree with the non-blocker cases, Clock and Snake, that they are understanding ‘see’ in a non-object entailing way. </w:t>
      </w:r>
      <w:r w:rsidRPr="00E02258">
        <w:rPr>
          <w:rFonts w:ascii="Times New Roman" w:hAnsi="Times New Roman"/>
          <w:sz w:val="24"/>
        </w:rPr>
        <w:t xml:space="preserve">Moreover, it might be suggested that this way of understanding </w:t>
      </w:r>
      <w:r w:rsidR="00A15CE3">
        <w:rPr>
          <w:rFonts w:ascii="Times New Roman" w:hAnsi="Times New Roman"/>
          <w:sz w:val="24"/>
        </w:rPr>
        <w:t>‘see’</w:t>
      </w:r>
      <w:r w:rsidRPr="00E02258">
        <w:rPr>
          <w:rFonts w:ascii="Times New Roman" w:hAnsi="Times New Roman"/>
          <w:sz w:val="24"/>
        </w:rPr>
        <w:t xml:space="preserve"> highlights an innocuous ambiguity in uses of perceptual verbs that does not contradict the causal condition. </w:t>
      </w:r>
      <w:r w:rsidRPr="00E02258">
        <w:rPr>
          <w:rFonts w:ascii="Times New Roman" w:hAnsi="Times New Roman"/>
          <w:color w:val="000000" w:themeColor="text1"/>
          <w:sz w:val="24"/>
          <w:szCs w:val="24"/>
        </w:rPr>
        <w:t xml:space="preserve">One problem with this alternative explanation, however, is that we included the word ‘actual’ in the blocker and non-blocker statements with which we asked participants to indicate their agreement, so that the statements read, for example, ‘you see the actual snake.’ Thus, the structure of these statements hinders ‘see’ as being understood as non-object involving. </w:t>
      </w:r>
    </w:p>
    <w:p w14:paraId="6B3BC093" w14:textId="77777777" w:rsidR="00436942" w:rsidRDefault="0023055C" w:rsidP="00436942">
      <w:pPr>
        <w:spacing w:after="0" w:line="480" w:lineRule="auto"/>
        <w:ind w:firstLine="720"/>
        <w:rPr>
          <w:rFonts w:ascii="Times New Roman" w:hAnsi="Times New Roman" w:cs="Times New Roman"/>
          <w:sz w:val="24"/>
          <w:szCs w:val="24"/>
          <w:lang w:val="en-GB"/>
        </w:rPr>
      </w:pPr>
      <w:r w:rsidRPr="0023055C">
        <w:rPr>
          <w:rFonts w:ascii="Times New Roman" w:hAnsi="Times New Roman" w:cs="Times New Roman"/>
          <w:sz w:val="24"/>
          <w:szCs w:val="24"/>
          <w:lang w:val="en-GB"/>
        </w:rPr>
        <w:t>It might be replied that there is a phenomenal reading of ‘see the actual snake’ according to which it means something like, ‘have an experience like that of seeing the snake that actually is in front of you’</w:t>
      </w:r>
      <w:r w:rsidR="006D47B7" w:rsidRPr="006D47B7">
        <w:rPr>
          <w:rFonts w:ascii="Times New Roman" w:hAnsi="Times New Roman" w:cs="Times New Roman"/>
          <w:sz w:val="24"/>
          <w:szCs w:val="24"/>
          <w:lang w:val="en-GB"/>
        </w:rPr>
        <w:t xml:space="preserve"> </w:t>
      </w:r>
      <w:r w:rsidR="006D47B7">
        <w:rPr>
          <w:rFonts w:ascii="Times New Roman" w:hAnsi="Times New Roman" w:cs="Times New Roman"/>
          <w:sz w:val="24"/>
          <w:szCs w:val="24"/>
          <w:lang w:val="en-GB"/>
        </w:rPr>
        <w:t>(Fischer</w:t>
      </w:r>
      <w:r w:rsidR="006D47B7" w:rsidRPr="00F04890">
        <w:rPr>
          <w:rFonts w:ascii="Times New Roman" w:hAnsi="Times New Roman" w:cs="Times New Roman"/>
          <w:sz w:val="24"/>
          <w:szCs w:val="24"/>
          <w:lang w:val="en-GB"/>
        </w:rPr>
        <w:t xml:space="preserve"> &amp;</w:t>
      </w:r>
      <w:r w:rsidR="006D47B7">
        <w:rPr>
          <w:rFonts w:ascii="Times New Roman" w:hAnsi="Times New Roman" w:cs="Times New Roman"/>
          <w:sz w:val="24"/>
          <w:szCs w:val="24"/>
          <w:lang w:val="en-GB"/>
        </w:rPr>
        <w:t xml:space="preserve"> Engelhardt, forthcoming).</w:t>
      </w:r>
      <w:r w:rsidRPr="0023055C">
        <w:rPr>
          <w:rFonts w:ascii="Times New Roman" w:hAnsi="Times New Roman" w:cs="Times New Roman"/>
          <w:sz w:val="24"/>
          <w:szCs w:val="24"/>
          <w:lang w:val="en-GB"/>
        </w:rPr>
        <w:t xml:space="preserve"> If this reply is correct, it would be problematic for us, because </w:t>
      </w:r>
      <w:r w:rsidR="001F3C31">
        <w:rPr>
          <w:rFonts w:ascii="Times New Roman" w:hAnsi="Times New Roman" w:cs="Times New Roman"/>
          <w:sz w:val="24"/>
          <w:szCs w:val="24"/>
          <w:lang w:val="en-GB"/>
        </w:rPr>
        <w:t>the use of the word ‘actual’ in</w:t>
      </w:r>
      <w:r w:rsidRPr="0023055C">
        <w:rPr>
          <w:rFonts w:ascii="Times New Roman" w:hAnsi="Times New Roman" w:cs="Times New Roman"/>
          <w:sz w:val="24"/>
          <w:szCs w:val="24"/>
          <w:lang w:val="en-GB"/>
        </w:rPr>
        <w:t xml:space="preserve"> </w:t>
      </w:r>
      <w:r w:rsidR="00417F55">
        <w:rPr>
          <w:rFonts w:ascii="Times New Roman" w:hAnsi="Times New Roman" w:cs="Times New Roman"/>
          <w:sz w:val="24"/>
          <w:szCs w:val="24"/>
          <w:lang w:val="en-GB"/>
        </w:rPr>
        <w:t xml:space="preserve">the </w:t>
      </w:r>
      <w:r w:rsidR="001F3C31">
        <w:rPr>
          <w:rFonts w:ascii="Times New Roman" w:hAnsi="Times New Roman" w:cs="Times New Roman"/>
          <w:sz w:val="24"/>
          <w:szCs w:val="24"/>
          <w:lang w:val="en-GB"/>
        </w:rPr>
        <w:t>statements</w:t>
      </w:r>
      <w:r w:rsidRPr="0023055C">
        <w:rPr>
          <w:rFonts w:ascii="Times New Roman" w:hAnsi="Times New Roman" w:cs="Times New Roman"/>
          <w:sz w:val="24"/>
          <w:szCs w:val="24"/>
          <w:lang w:val="en-GB"/>
        </w:rPr>
        <w:t xml:space="preserve"> would not guarantee that </w:t>
      </w:r>
      <w:r w:rsidR="00FC72BC">
        <w:rPr>
          <w:rFonts w:ascii="Times New Roman" w:hAnsi="Times New Roman" w:cs="Times New Roman"/>
          <w:sz w:val="24"/>
          <w:szCs w:val="24"/>
          <w:lang w:val="en-GB"/>
        </w:rPr>
        <w:t xml:space="preserve">our </w:t>
      </w:r>
      <w:r w:rsidRPr="0023055C">
        <w:rPr>
          <w:rFonts w:ascii="Times New Roman" w:hAnsi="Times New Roman" w:cs="Times New Roman"/>
          <w:sz w:val="24"/>
          <w:szCs w:val="24"/>
          <w:lang w:val="en-GB"/>
        </w:rPr>
        <w:t>participants understood ‘see’ in an object involving way. For this objection to be successful, some explanation is needed for why ‘see the actual snake’ </w:t>
      </w:r>
      <w:r w:rsidR="00FC72BC">
        <w:rPr>
          <w:rFonts w:ascii="Times New Roman" w:hAnsi="Times New Roman" w:cs="Times New Roman"/>
          <w:sz w:val="24"/>
          <w:szCs w:val="24"/>
          <w:lang w:val="en-GB"/>
        </w:rPr>
        <w:t>is</w:t>
      </w:r>
      <w:r w:rsidRPr="0023055C">
        <w:rPr>
          <w:rFonts w:ascii="Times New Roman" w:hAnsi="Times New Roman" w:cs="Times New Roman"/>
          <w:sz w:val="24"/>
          <w:szCs w:val="24"/>
          <w:lang w:val="en-GB"/>
        </w:rPr>
        <w:t xml:space="preserve"> understood </w:t>
      </w:r>
      <w:r w:rsidR="00FC72BC">
        <w:rPr>
          <w:rFonts w:ascii="Times New Roman" w:hAnsi="Times New Roman" w:cs="Times New Roman"/>
          <w:sz w:val="24"/>
          <w:szCs w:val="24"/>
          <w:lang w:val="en-GB"/>
        </w:rPr>
        <w:t xml:space="preserve">by our participants </w:t>
      </w:r>
      <w:r w:rsidRPr="0023055C">
        <w:rPr>
          <w:rFonts w:ascii="Times New Roman" w:hAnsi="Times New Roman" w:cs="Times New Roman"/>
          <w:sz w:val="24"/>
          <w:szCs w:val="24"/>
          <w:lang w:val="en-GB"/>
        </w:rPr>
        <w:t xml:space="preserve">differently in the blocker and non-blocker </w:t>
      </w:r>
      <w:r w:rsidR="001F3C31">
        <w:rPr>
          <w:rFonts w:ascii="Times New Roman" w:hAnsi="Times New Roman" w:cs="Times New Roman"/>
          <w:sz w:val="24"/>
          <w:szCs w:val="24"/>
          <w:lang w:val="en-GB"/>
        </w:rPr>
        <w:t>statements</w:t>
      </w:r>
      <w:r w:rsidRPr="0023055C">
        <w:rPr>
          <w:rFonts w:ascii="Times New Roman" w:hAnsi="Times New Roman" w:cs="Times New Roman"/>
          <w:sz w:val="24"/>
          <w:szCs w:val="24"/>
          <w:lang w:val="en-GB"/>
        </w:rPr>
        <w:t xml:space="preserve">. One suggestion might run as follows: non-blocker </w:t>
      </w:r>
      <w:r w:rsidR="001F3C31">
        <w:rPr>
          <w:rFonts w:ascii="Times New Roman" w:hAnsi="Times New Roman" w:cs="Times New Roman"/>
          <w:sz w:val="24"/>
          <w:szCs w:val="24"/>
          <w:lang w:val="en-GB"/>
        </w:rPr>
        <w:t>statements</w:t>
      </w:r>
      <w:r w:rsidR="006D47B7">
        <w:rPr>
          <w:rFonts w:ascii="Times New Roman" w:hAnsi="Times New Roman" w:cs="Times New Roman"/>
          <w:sz w:val="24"/>
          <w:szCs w:val="24"/>
          <w:lang w:val="en-GB"/>
        </w:rPr>
        <w:t xml:space="preserve"> </w:t>
      </w:r>
      <w:r w:rsidR="001F3C31">
        <w:rPr>
          <w:rFonts w:ascii="Times New Roman" w:hAnsi="Times New Roman" w:cs="Times New Roman"/>
          <w:sz w:val="24"/>
          <w:szCs w:val="24"/>
          <w:lang w:val="en-GB"/>
        </w:rPr>
        <w:t xml:space="preserve">are read as </w:t>
      </w:r>
      <w:r w:rsidRPr="0023055C">
        <w:rPr>
          <w:rFonts w:ascii="Times New Roman" w:hAnsi="Times New Roman" w:cs="Times New Roman"/>
          <w:sz w:val="24"/>
          <w:szCs w:val="24"/>
          <w:lang w:val="en-GB"/>
        </w:rPr>
        <w:t xml:space="preserve">employing a phenomenal, non-object entailing sense of ‘see,’ because </w:t>
      </w:r>
      <w:r w:rsidR="001F3C31">
        <w:rPr>
          <w:rFonts w:ascii="Times New Roman" w:hAnsi="Times New Roman" w:cs="Times New Roman"/>
          <w:sz w:val="24"/>
          <w:szCs w:val="24"/>
          <w:lang w:val="en-GB"/>
        </w:rPr>
        <w:t xml:space="preserve">non-blockers are </w:t>
      </w:r>
      <w:r w:rsidR="00417F55">
        <w:rPr>
          <w:rFonts w:ascii="Times New Roman" w:hAnsi="Times New Roman" w:cs="Times New Roman"/>
          <w:sz w:val="24"/>
          <w:szCs w:val="24"/>
          <w:lang w:val="en-GB"/>
        </w:rPr>
        <w:t xml:space="preserve">implicitly </w:t>
      </w:r>
      <w:r w:rsidR="001F3C31">
        <w:rPr>
          <w:rFonts w:ascii="Times New Roman" w:hAnsi="Times New Roman" w:cs="Times New Roman"/>
          <w:sz w:val="24"/>
          <w:szCs w:val="24"/>
          <w:lang w:val="en-GB"/>
        </w:rPr>
        <w:t xml:space="preserve">treated as cases of </w:t>
      </w:r>
      <w:r w:rsidRPr="0023055C">
        <w:rPr>
          <w:rFonts w:ascii="Times New Roman" w:hAnsi="Times New Roman" w:cs="Times New Roman"/>
          <w:sz w:val="24"/>
          <w:szCs w:val="24"/>
          <w:lang w:val="en-GB"/>
        </w:rPr>
        <w:t xml:space="preserve">hallucination; whereas, blocker </w:t>
      </w:r>
      <w:r w:rsidR="001F3C31">
        <w:rPr>
          <w:rFonts w:ascii="Times New Roman" w:hAnsi="Times New Roman" w:cs="Times New Roman"/>
          <w:sz w:val="24"/>
          <w:szCs w:val="24"/>
          <w:lang w:val="en-GB"/>
        </w:rPr>
        <w:t xml:space="preserve">statements </w:t>
      </w:r>
      <w:r w:rsidRPr="0023055C">
        <w:rPr>
          <w:rFonts w:ascii="Times New Roman" w:hAnsi="Times New Roman" w:cs="Times New Roman"/>
          <w:sz w:val="24"/>
          <w:szCs w:val="24"/>
          <w:lang w:val="en-GB"/>
        </w:rPr>
        <w:t xml:space="preserve">are read as employing an object-entailing sense of ‘see,’ because </w:t>
      </w:r>
      <w:r w:rsidR="001F3C31">
        <w:rPr>
          <w:rFonts w:ascii="Times New Roman" w:hAnsi="Times New Roman" w:cs="Times New Roman"/>
          <w:sz w:val="24"/>
          <w:szCs w:val="24"/>
          <w:lang w:val="en-GB"/>
        </w:rPr>
        <w:t>blockers</w:t>
      </w:r>
      <w:r w:rsidRPr="0023055C">
        <w:rPr>
          <w:rFonts w:ascii="Times New Roman" w:hAnsi="Times New Roman" w:cs="Times New Roman"/>
          <w:sz w:val="24"/>
          <w:szCs w:val="24"/>
          <w:lang w:val="en-GB"/>
        </w:rPr>
        <w:t xml:space="preserve"> are implicitly treated as cases of illusion, in which an object (e.g. a dog or a pillar) is seen as occupying a different location to the location that it in fact occupies.</w:t>
      </w:r>
      <w:r w:rsidR="00300E5F">
        <w:rPr>
          <w:rStyle w:val="FootnoteReference"/>
          <w:rFonts w:ascii="Times New Roman" w:hAnsi="Times New Roman" w:cs="Times New Roman"/>
          <w:sz w:val="24"/>
          <w:szCs w:val="24"/>
          <w:lang w:val="en-GB"/>
        </w:rPr>
        <w:footnoteReference w:id="14"/>
      </w:r>
      <w:r w:rsidRPr="0023055C">
        <w:rPr>
          <w:rFonts w:ascii="Times New Roman" w:hAnsi="Times New Roman" w:cs="Times New Roman"/>
          <w:sz w:val="24"/>
          <w:szCs w:val="24"/>
          <w:lang w:val="en-GB"/>
        </w:rPr>
        <w:t xml:space="preserve"> </w:t>
      </w:r>
    </w:p>
    <w:p w14:paraId="436FC442" w14:textId="4B0569F9" w:rsidR="0023055C" w:rsidRPr="0023055C" w:rsidRDefault="00F654B4" w:rsidP="00436942">
      <w:pPr>
        <w:spacing w:after="0" w:line="480" w:lineRule="auto"/>
        <w:ind w:firstLine="720"/>
        <w:rPr>
          <w:rFonts w:ascii="Times New Roman" w:hAnsi="Times New Roman" w:cs="Times New Roman"/>
          <w:sz w:val="24"/>
          <w:szCs w:val="24"/>
          <w:lang w:val="en-GB"/>
        </w:rPr>
      </w:pPr>
      <w:r>
        <w:rPr>
          <w:rFonts w:ascii="Times New Roman" w:hAnsi="Times New Roman" w:cs="Times New Roman"/>
          <w:sz w:val="24"/>
          <w:szCs w:val="24"/>
          <w:lang w:val="en-GB"/>
        </w:rPr>
        <w:t>This suggestion leaves some things unexplained. First, i</w:t>
      </w:r>
      <w:r w:rsidR="0023055C">
        <w:rPr>
          <w:rFonts w:ascii="Times New Roman" w:hAnsi="Times New Roman" w:cs="Times New Roman"/>
          <w:sz w:val="24"/>
          <w:szCs w:val="24"/>
          <w:lang w:val="en-GB"/>
        </w:rPr>
        <w:t xml:space="preserve">t is unclear why non-blocker cases would be interpreted as hallucinations and blocker cases not. </w:t>
      </w:r>
      <w:r>
        <w:rPr>
          <w:rFonts w:ascii="Times New Roman" w:hAnsi="Times New Roman" w:cs="Times New Roman"/>
          <w:sz w:val="24"/>
          <w:szCs w:val="24"/>
          <w:lang w:val="en-GB"/>
        </w:rPr>
        <w:t>Second, i</w:t>
      </w:r>
      <w:r w:rsidR="0023055C">
        <w:rPr>
          <w:rFonts w:ascii="Times New Roman" w:hAnsi="Times New Roman" w:cs="Times New Roman"/>
          <w:sz w:val="24"/>
          <w:szCs w:val="24"/>
          <w:lang w:val="en-GB"/>
        </w:rPr>
        <w:t>t is unclear e</w:t>
      </w:r>
      <w:r w:rsidR="0023055C" w:rsidRPr="0023055C">
        <w:rPr>
          <w:rFonts w:ascii="Times New Roman" w:hAnsi="Times New Roman" w:cs="Times New Roman"/>
          <w:sz w:val="24"/>
          <w:szCs w:val="24"/>
          <w:lang w:val="en-GB"/>
        </w:rPr>
        <w:t>xactly why non-blocker cases</w:t>
      </w:r>
      <w:r w:rsidR="00B72897">
        <w:rPr>
          <w:rFonts w:ascii="Times New Roman" w:hAnsi="Times New Roman" w:cs="Times New Roman"/>
          <w:sz w:val="24"/>
          <w:szCs w:val="24"/>
          <w:lang w:val="en-GB"/>
        </w:rPr>
        <w:t xml:space="preserve"> being treated as hallucination cases</w:t>
      </w:r>
      <w:r w:rsidR="0023055C" w:rsidRPr="0023055C">
        <w:rPr>
          <w:rFonts w:ascii="Times New Roman" w:hAnsi="Times New Roman" w:cs="Times New Roman"/>
          <w:sz w:val="24"/>
          <w:szCs w:val="24"/>
          <w:lang w:val="en-GB"/>
        </w:rPr>
        <w:t xml:space="preserve"> </w:t>
      </w:r>
      <w:r w:rsidR="00B72897">
        <w:rPr>
          <w:rFonts w:ascii="Times New Roman" w:hAnsi="Times New Roman" w:cs="Times New Roman"/>
          <w:sz w:val="24"/>
          <w:szCs w:val="24"/>
          <w:lang w:val="en-GB"/>
        </w:rPr>
        <w:t xml:space="preserve">would result in </w:t>
      </w:r>
      <w:r w:rsidR="00417F55">
        <w:rPr>
          <w:rFonts w:ascii="Times New Roman" w:hAnsi="Times New Roman" w:cs="Times New Roman"/>
          <w:sz w:val="24"/>
          <w:szCs w:val="24"/>
          <w:lang w:val="en-GB"/>
        </w:rPr>
        <w:t>non-</w:t>
      </w:r>
      <w:r w:rsidR="00417F55">
        <w:rPr>
          <w:rFonts w:ascii="Times New Roman" w:hAnsi="Times New Roman" w:cs="Times New Roman"/>
          <w:sz w:val="24"/>
          <w:szCs w:val="24"/>
          <w:lang w:val="en-GB"/>
        </w:rPr>
        <w:lastRenderedPageBreak/>
        <w:t>blocker statements being</w:t>
      </w:r>
      <w:r w:rsidR="00B72897">
        <w:rPr>
          <w:rFonts w:ascii="Times New Roman" w:hAnsi="Times New Roman" w:cs="Times New Roman"/>
          <w:sz w:val="24"/>
          <w:szCs w:val="24"/>
          <w:lang w:val="en-GB"/>
        </w:rPr>
        <w:t xml:space="preserve"> understood as </w:t>
      </w:r>
      <w:r w:rsidR="0023055C" w:rsidRPr="0023055C">
        <w:rPr>
          <w:rFonts w:ascii="Times New Roman" w:hAnsi="Times New Roman" w:cs="Times New Roman"/>
          <w:sz w:val="24"/>
          <w:szCs w:val="24"/>
          <w:lang w:val="en-GB"/>
        </w:rPr>
        <w:t>employing a phenomenal sense of ‘see</w:t>
      </w:r>
      <w:r w:rsidR="00191BB7">
        <w:rPr>
          <w:rFonts w:ascii="Times New Roman" w:hAnsi="Times New Roman" w:cs="Times New Roman"/>
          <w:sz w:val="24"/>
          <w:szCs w:val="24"/>
          <w:lang w:val="en-GB"/>
        </w:rPr>
        <w:t>.</w:t>
      </w:r>
      <w:r w:rsidR="0023055C" w:rsidRPr="0023055C">
        <w:rPr>
          <w:rFonts w:ascii="Times New Roman" w:hAnsi="Times New Roman" w:cs="Times New Roman"/>
          <w:sz w:val="24"/>
          <w:szCs w:val="24"/>
          <w:lang w:val="en-GB"/>
        </w:rPr>
        <w:t>’</w:t>
      </w:r>
      <w:r w:rsidR="0023055C">
        <w:rPr>
          <w:rFonts w:ascii="Times New Roman" w:hAnsi="Times New Roman" w:cs="Times New Roman"/>
          <w:sz w:val="24"/>
          <w:szCs w:val="24"/>
          <w:lang w:val="en-GB"/>
        </w:rPr>
        <w:t xml:space="preserve"> </w:t>
      </w:r>
      <w:r w:rsidR="00274B47">
        <w:rPr>
          <w:rFonts w:ascii="Times New Roman" w:hAnsi="Times New Roman" w:cs="Times New Roman"/>
          <w:sz w:val="24"/>
          <w:szCs w:val="24"/>
          <w:lang w:val="en-GB"/>
        </w:rPr>
        <w:t xml:space="preserve">We suspect the second thing needing explanation may be rather difficult to handle convincingly. </w:t>
      </w:r>
      <w:r w:rsidR="00436942">
        <w:rPr>
          <w:rFonts w:ascii="Times New Roman" w:hAnsi="Times New Roman" w:cs="Times New Roman"/>
          <w:sz w:val="24"/>
          <w:szCs w:val="24"/>
          <w:lang w:val="en-GB"/>
        </w:rPr>
        <w:t xml:space="preserve">Further development of the suggestion in question would be interesting but outside our scope. </w:t>
      </w:r>
      <w:r w:rsidR="0023055C" w:rsidRPr="0023055C">
        <w:rPr>
          <w:rFonts w:ascii="Times New Roman" w:hAnsi="Times New Roman" w:cs="Times New Roman"/>
          <w:sz w:val="24"/>
          <w:szCs w:val="24"/>
          <w:lang w:val="en-GB"/>
        </w:rPr>
        <w:t>Ultimately</w:t>
      </w:r>
      <w:r w:rsidR="00436942">
        <w:rPr>
          <w:rFonts w:ascii="Times New Roman" w:hAnsi="Times New Roman" w:cs="Times New Roman"/>
          <w:sz w:val="24"/>
          <w:szCs w:val="24"/>
          <w:lang w:val="en-GB"/>
        </w:rPr>
        <w:t xml:space="preserve">, </w:t>
      </w:r>
      <w:r w:rsidR="0023055C" w:rsidRPr="0023055C">
        <w:rPr>
          <w:rFonts w:ascii="Times New Roman" w:hAnsi="Times New Roman" w:cs="Times New Roman"/>
          <w:sz w:val="24"/>
          <w:szCs w:val="24"/>
          <w:lang w:val="en-GB"/>
        </w:rPr>
        <w:t xml:space="preserve">how people understand the </w:t>
      </w:r>
      <w:r w:rsidR="00436942">
        <w:rPr>
          <w:rFonts w:ascii="Times New Roman" w:hAnsi="Times New Roman" w:cs="Times New Roman"/>
          <w:sz w:val="24"/>
          <w:szCs w:val="24"/>
          <w:lang w:val="en-GB"/>
        </w:rPr>
        <w:t>statements</w:t>
      </w:r>
      <w:r w:rsidR="0023055C" w:rsidRPr="0023055C">
        <w:rPr>
          <w:rFonts w:ascii="Times New Roman" w:hAnsi="Times New Roman" w:cs="Times New Roman"/>
          <w:sz w:val="24"/>
          <w:szCs w:val="24"/>
          <w:lang w:val="en-GB"/>
        </w:rPr>
        <w:t xml:space="preserve"> is an empirical matter. </w:t>
      </w:r>
    </w:p>
    <w:p w14:paraId="56A7031E" w14:textId="77777777" w:rsidR="00A356FF" w:rsidRPr="00E02258" w:rsidRDefault="00AF09CD" w:rsidP="00A356FF">
      <w:pPr>
        <w:spacing w:after="0" w:line="480" w:lineRule="auto"/>
        <w:ind w:firstLine="720"/>
        <w:rPr>
          <w:rFonts w:ascii="Times New Roman" w:hAnsi="Times New Roman"/>
          <w:color w:val="000000" w:themeColor="text1"/>
          <w:sz w:val="24"/>
          <w:szCs w:val="24"/>
        </w:rPr>
      </w:pPr>
      <w:r w:rsidRPr="00E02258">
        <w:rPr>
          <w:rFonts w:ascii="Times New Roman" w:hAnsi="Times New Roman"/>
          <w:color w:val="000000" w:themeColor="text1"/>
          <w:sz w:val="24"/>
          <w:szCs w:val="24"/>
        </w:rPr>
        <w:t>A second alternative explanation of our findings is that there is a widespread understanding of the disabling conditions for perception (those factors which ‘block’ perception) but a lack of consensus about the enabling conditions for perception (those factors which make perception possible).</w:t>
      </w:r>
      <w:r w:rsidRPr="00E02258">
        <w:rPr>
          <w:rStyle w:val="FootnoteReference"/>
          <w:rFonts w:ascii="Times New Roman" w:hAnsi="Times New Roman"/>
          <w:color w:val="000000" w:themeColor="text1"/>
          <w:sz w:val="24"/>
          <w:szCs w:val="24"/>
        </w:rPr>
        <w:footnoteReference w:id="15"/>
      </w:r>
      <w:r w:rsidRPr="00E02258">
        <w:rPr>
          <w:rFonts w:ascii="Times New Roman" w:hAnsi="Times New Roman"/>
          <w:color w:val="000000" w:themeColor="text1"/>
          <w:sz w:val="24"/>
          <w:szCs w:val="24"/>
        </w:rPr>
        <w:t xml:space="preserve"> In particular, it might be thought that some are treating the scientist (who is stimulating the subject’s cortex in Clock) and the drug (which is making it seem as if there is a snake in Snake) as enabling conditions of the causal process by which a veridical experience is produced. As such, it might be suggested that the mass between-subject disagreement with Clock and Snake does not mean that the folk do not find a causal condition on perception intuitive. Rather, the disagreement just reflects a disagreement about what is required for the things that we perceive to cause our experiences. The difficulty with this response, however, is that both Clock and Snake are framed in a way that is intended to discourage this kind of reading: Snake and Clock by noting that the match between the experience and the environment is coincidental (‘as it happens’); Clock also by explicitly noting the lack of a counterfactual dependence of the experience on the world. This suggests that those participants who agreed with Clock and Snake were not implicitly thinking of the scientist and the drug as part of a genuine, albeit non-standard, causal chain.</w:t>
      </w:r>
    </w:p>
    <w:p w14:paraId="602F7701" w14:textId="77777777" w:rsidR="00A356FF" w:rsidRPr="00E02258" w:rsidRDefault="00AF09CD" w:rsidP="00A356FF">
      <w:pPr>
        <w:spacing w:after="0" w:line="480" w:lineRule="auto"/>
        <w:ind w:firstLine="720"/>
        <w:rPr>
          <w:rFonts w:ascii="Times New Roman" w:hAnsi="Times New Roman"/>
          <w:color w:val="FF0000"/>
          <w:sz w:val="24"/>
          <w:szCs w:val="24"/>
        </w:rPr>
      </w:pPr>
      <w:r w:rsidRPr="00E02258">
        <w:rPr>
          <w:rFonts w:ascii="Times New Roman" w:eastAsia="Times New Roman" w:hAnsi="Times New Roman" w:cs="Times New Roman"/>
          <w:i/>
          <w:sz w:val="24"/>
          <w:szCs w:val="24"/>
        </w:rPr>
        <w:t xml:space="preserve">Objections to methodology. </w:t>
      </w:r>
      <w:r w:rsidRPr="00E02258">
        <w:rPr>
          <w:rFonts w:ascii="Times New Roman" w:hAnsi="Times New Roman"/>
          <w:sz w:val="24"/>
          <w:szCs w:val="24"/>
        </w:rPr>
        <w:t xml:space="preserve">We shall now turn to considering a number of objections to our experiment and its methodology. We will avoid meta-philosophical objections about the value of intuitions in philosophy </w:t>
      </w:r>
      <w:r w:rsidR="00D83F06">
        <w:rPr>
          <w:rFonts w:ascii="Times New Roman" w:hAnsi="Times New Roman"/>
          <w:sz w:val="24"/>
          <w:szCs w:val="24"/>
        </w:rPr>
        <w:t>(Ladyman and Ross, 2007; Dorr, 2010;</w:t>
      </w:r>
      <w:r w:rsidRPr="00E02258">
        <w:rPr>
          <w:rFonts w:ascii="Times New Roman" w:hAnsi="Times New Roman"/>
          <w:sz w:val="24"/>
          <w:szCs w:val="24"/>
        </w:rPr>
        <w:t xml:space="preserve"> Maclaurin and Dyke, 2012). These debates are outside the scope of this article. As we said, we are </w:t>
      </w:r>
      <w:r w:rsidRPr="00E02258">
        <w:rPr>
          <w:rFonts w:ascii="Times New Roman" w:hAnsi="Times New Roman"/>
          <w:sz w:val="24"/>
          <w:szCs w:val="24"/>
        </w:rPr>
        <w:lastRenderedPageBreak/>
        <w:t>concerned with objections to the methodology of our experiment only. We will look at three objections of this kind: an objection to the</w:t>
      </w:r>
      <w:r w:rsidR="00966D76" w:rsidRPr="00E02258">
        <w:rPr>
          <w:rFonts w:ascii="Times New Roman" w:hAnsi="Times New Roman"/>
          <w:sz w:val="24"/>
          <w:szCs w:val="24"/>
        </w:rPr>
        <w:t xml:space="preserve"> effect that we used a repeated-</w:t>
      </w:r>
      <w:r w:rsidRPr="00E02258">
        <w:rPr>
          <w:rFonts w:ascii="Times New Roman" w:hAnsi="Times New Roman"/>
          <w:sz w:val="24"/>
          <w:szCs w:val="24"/>
        </w:rPr>
        <w:t>measures design; an objection to the effect that we dropped many participants’ responses; and an objection to the effect that our sample was largely university students. We respond to these objections in turn.</w:t>
      </w:r>
    </w:p>
    <w:p w14:paraId="17F54ACA" w14:textId="77777777" w:rsidR="00A356FF" w:rsidRPr="00E02258" w:rsidRDefault="00AF09CD" w:rsidP="00A356FF">
      <w:pPr>
        <w:spacing w:after="0" w:line="480" w:lineRule="auto"/>
        <w:rPr>
          <w:rFonts w:ascii="Times New Roman" w:hAnsi="Times New Roman"/>
          <w:color w:val="000000" w:themeColor="text1"/>
          <w:sz w:val="24"/>
          <w:szCs w:val="24"/>
        </w:rPr>
      </w:pPr>
      <w:r w:rsidRPr="00E02258">
        <w:rPr>
          <w:rFonts w:ascii="Times New Roman" w:hAnsi="Times New Roman"/>
          <w:color w:val="FF0000"/>
          <w:sz w:val="24"/>
          <w:szCs w:val="24"/>
        </w:rPr>
        <w:tab/>
      </w:r>
      <w:r w:rsidRPr="00E02258">
        <w:rPr>
          <w:rFonts w:ascii="Times New Roman" w:hAnsi="Times New Roman"/>
          <w:color w:val="000000" w:themeColor="text1"/>
          <w:sz w:val="24"/>
          <w:szCs w:val="24"/>
        </w:rPr>
        <w:t>The first objec</w:t>
      </w:r>
      <w:r w:rsidR="00966D76" w:rsidRPr="00E02258">
        <w:rPr>
          <w:rFonts w:ascii="Times New Roman" w:hAnsi="Times New Roman"/>
          <w:color w:val="000000" w:themeColor="text1"/>
          <w:sz w:val="24"/>
          <w:szCs w:val="24"/>
        </w:rPr>
        <w:t>tion is that we used a repeated-</w:t>
      </w:r>
      <w:r w:rsidRPr="00E02258">
        <w:rPr>
          <w:rFonts w:ascii="Times New Roman" w:hAnsi="Times New Roman"/>
          <w:color w:val="000000" w:themeColor="text1"/>
          <w:sz w:val="24"/>
          <w:szCs w:val="24"/>
        </w:rPr>
        <w:t xml:space="preserve">measures design. The concern here is that this design allows for order to affect the results, for example, whether participants got Pillar first or second, Clock first or second, and so on. We were aware of such concerns. Because of practical issues with getting enough participants to look at order for six cases, we sought to address this concern via randomizing the order cases were presented to participants. It is true that even with randomization that order can affect the results. However, looking at participants’ responses grouped according to order, we see no signs that order </w:t>
      </w:r>
      <w:r w:rsidR="00D83F06">
        <w:rPr>
          <w:rFonts w:ascii="Times New Roman" w:hAnsi="Times New Roman"/>
          <w:color w:val="000000" w:themeColor="text1"/>
          <w:sz w:val="24"/>
          <w:szCs w:val="24"/>
        </w:rPr>
        <w:t xml:space="preserve">had an impact. </w:t>
      </w:r>
      <w:r w:rsidRPr="00E02258">
        <w:rPr>
          <w:rFonts w:ascii="Times New Roman" w:hAnsi="Times New Roman"/>
          <w:color w:val="000000" w:themeColor="text1"/>
          <w:sz w:val="24"/>
          <w:szCs w:val="24"/>
        </w:rPr>
        <w:t>Most importantly, Pillar and Dog are agreed with more</w:t>
      </w:r>
      <w:r w:rsidR="00D83F06">
        <w:rPr>
          <w:rFonts w:ascii="Times New Roman" w:hAnsi="Times New Roman"/>
          <w:color w:val="000000" w:themeColor="text1"/>
          <w:sz w:val="24"/>
          <w:szCs w:val="24"/>
        </w:rPr>
        <w:t>,</w:t>
      </w:r>
      <w:r w:rsidRPr="00E02258">
        <w:rPr>
          <w:rFonts w:ascii="Times New Roman" w:hAnsi="Times New Roman"/>
          <w:color w:val="000000" w:themeColor="text1"/>
          <w:sz w:val="24"/>
          <w:szCs w:val="24"/>
        </w:rPr>
        <w:t xml:space="preserve"> descriptively speaking</w:t>
      </w:r>
      <w:r w:rsidR="00D83F06">
        <w:rPr>
          <w:rFonts w:ascii="Times New Roman" w:hAnsi="Times New Roman"/>
          <w:color w:val="000000" w:themeColor="text1"/>
          <w:sz w:val="24"/>
          <w:szCs w:val="24"/>
        </w:rPr>
        <w:t>,</w:t>
      </w:r>
      <w:r w:rsidRPr="00E02258">
        <w:rPr>
          <w:rFonts w:ascii="Times New Roman" w:hAnsi="Times New Roman"/>
          <w:color w:val="000000" w:themeColor="text1"/>
          <w:sz w:val="24"/>
          <w:szCs w:val="24"/>
        </w:rPr>
        <w:t xml:space="preserve"> than Clock and Snake regardless of order. Thus, while there are certainly not enough participants in each order to statistically test for order effects, descriptively, there is no clear reason to worry. This said, future research could choose to investigate possible order effects. For anyone interested in this, they should consider reducing the number of cases they examine. Note that with 6 cases there were 720 orders while with 4 cases there are 24 orders, so examining order effects becomes untenable without a large participant database very quickly.   </w:t>
      </w:r>
    </w:p>
    <w:p w14:paraId="3842F0AA" w14:textId="77777777" w:rsidR="00A356FF" w:rsidRPr="00E02258" w:rsidRDefault="00AF09CD" w:rsidP="00A356FF">
      <w:pPr>
        <w:spacing w:after="0" w:line="480" w:lineRule="auto"/>
        <w:rPr>
          <w:rFonts w:ascii="Times New Roman" w:hAnsi="Times New Roman"/>
          <w:color w:val="000000" w:themeColor="text1"/>
          <w:sz w:val="24"/>
          <w:szCs w:val="24"/>
        </w:rPr>
      </w:pPr>
      <w:r w:rsidRPr="00E02258">
        <w:rPr>
          <w:rFonts w:ascii="Times New Roman" w:hAnsi="Times New Roman"/>
          <w:color w:val="000000" w:themeColor="text1"/>
          <w:sz w:val="24"/>
          <w:szCs w:val="24"/>
        </w:rPr>
        <w:tab/>
        <w:t xml:space="preserve">The second objection is that we dropped almost half of our participants. In reply, normally, the concern with excluding so many participants is that doing so introduces a selection bias that may skew the results. In our case, the selection bias introduced was intended: to bias the results towards those who understood the cases. As we are interested in participants’ responses to the six cases as presented, it is important that participants’ responses are to the cases as presented. Thus, it is important to exclude participants who failed any comprehension questions. If they did not understand the cases, they could not </w:t>
      </w:r>
      <w:r w:rsidRPr="00E02258">
        <w:rPr>
          <w:rFonts w:ascii="Times New Roman" w:hAnsi="Times New Roman"/>
          <w:color w:val="000000" w:themeColor="text1"/>
          <w:sz w:val="24"/>
          <w:szCs w:val="24"/>
        </w:rPr>
        <w:lastRenderedPageBreak/>
        <w:t xml:space="preserve">respond to them as presented, as opposed to their incorrect interpretations of them. It is unfortunate that so many failed to get all the comprehension questions correct. This is plausibly due to participants rushing through the experiment and so not paying attention. This is always a problem with online surveys and why comprehension questions must be used. </w:t>
      </w:r>
    </w:p>
    <w:p w14:paraId="7B1775F5" w14:textId="77777777" w:rsidR="00A356FF" w:rsidRPr="00E02258" w:rsidRDefault="00AF09CD" w:rsidP="00A356FF">
      <w:pPr>
        <w:spacing w:after="0" w:line="480" w:lineRule="auto"/>
        <w:ind w:firstLine="720"/>
        <w:rPr>
          <w:rFonts w:ascii="Times New Roman" w:hAnsi="Times New Roman" w:cs="Times New Roman"/>
          <w:sz w:val="24"/>
          <w:szCs w:val="24"/>
        </w:rPr>
      </w:pPr>
      <w:r w:rsidRPr="00E02258">
        <w:rPr>
          <w:rFonts w:ascii="Times New Roman" w:hAnsi="Times New Roman" w:cs="Times New Roman"/>
          <w:sz w:val="24"/>
          <w:szCs w:val="24"/>
        </w:rPr>
        <w:t xml:space="preserve">A final objection is that our participants were largely university students in the UK. The worry is that our results might not generalize to the population at large. There is no clear reason to suspect that our sample explains our results. We dropped participants who had university experience with philosophy, so the worry would have to be that non-philosophy university students are different from the population at large. For this worry to undermine our main arguments in this paper, what would need to be shown is that the non-causal condition intuitions of the university educated are somehow an artifact of their university-level education. However, that just does not sound like a very plausible explanation. If anything, one might expect that the number of people who did not accept the causal condition would rise when looking at the general population. By contrast, it seems much more plausible to suppose that causal condition intuitions are the result of a general scientific education. </w:t>
      </w:r>
    </w:p>
    <w:p w14:paraId="4E152DCA" w14:textId="77777777" w:rsidR="00A356FF" w:rsidRPr="00E02258" w:rsidRDefault="00AF09CD" w:rsidP="00A356FF">
      <w:pPr>
        <w:spacing w:after="0" w:line="480" w:lineRule="auto"/>
        <w:ind w:firstLine="720"/>
        <w:rPr>
          <w:rFonts w:ascii="Times New Roman" w:hAnsi="Times New Roman"/>
          <w:sz w:val="24"/>
          <w:szCs w:val="24"/>
        </w:rPr>
      </w:pPr>
      <w:r w:rsidRPr="00E02258">
        <w:rPr>
          <w:rFonts w:ascii="Times New Roman" w:hAnsi="Times New Roman"/>
          <w:sz w:val="24"/>
          <w:szCs w:val="24"/>
        </w:rPr>
        <w:t xml:space="preserve">Regardless, when criticizing our results for being based on university students, it is important to be aware of the advantages of using university students in addition to the disadvantages. For one, we knew our participants would all have a certain degree of education. So, we could be sure that many would have the skills required to read and understand the cases presented. We could not ensure that members of the general public would have the skills required. It is plausible that the percent who failed our comprehension items would have been even higher were we to have used the general public. This said, this study is the first of many experiments that need to be conducted to produce a solid body of evidence regarding people’s intuitions about the causal theory of perception. This study should be seen as encouraging, not discouraging, further research into the subject. </w:t>
      </w:r>
    </w:p>
    <w:p w14:paraId="1D8A8CE8" w14:textId="77777777" w:rsidR="00A356FF" w:rsidRPr="00E02258" w:rsidRDefault="00AF09CD" w:rsidP="00A356FF">
      <w:pPr>
        <w:spacing w:after="0" w:line="480" w:lineRule="auto"/>
        <w:ind w:firstLine="720"/>
        <w:rPr>
          <w:rFonts w:ascii="Times New Roman" w:hAnsi="Times New Roman"/>
          <w:color w:val="000000" w:themeColor="text1"/>
          <w:sz w:val="24"/>
          <w:szCs w:val="24"/>
        </w:rPr>
      </w:pPr>
      <w:r w:rsidRPr="00E02258">
        <w:rPr>
          <w:rFonts w:ascii="Times New Roman" w:hAnsi="Times New Roman"/>
          <w:i/>
          <w:sz w:val="24"/>
          <w:szCs w:val="24"/>
        </w:rPr>
        <w:lastRenderedPageBreak/>
        <w:t>Future research.</w:t>
      </w:r>
      <w:r w:rsidRPr="00E02258">
        <w:rPr>
          <w:rFonts w:ascii="Times New Roman" w:hAnsi="Times New Roman"/>
          <w:sz w:val="24"/>
          <w:szCs w:val="24"/>
        </w:rPr>
        <w:t xml:space="preserve"> We have discussed in passing various avenues for further research already. However, we wish to conclude by mentioning three possible directions for further research we think are especially interesting. As we find mass </w:t>
      </w:r>
      <w:r w:rsidR="00E90A41">
        <w:rPr>
          <w:rFonts w:ascii="Times New Roman" w:hAnsi="Times New Roman"/>
          <w:sz w:val="24"/>
          <w:szCs w:val="24"/>
        </w:rPr>
        <w:t>between</w:t>
      </w:r>
      <w:r w:rsidRPr="00E02258">
        <w:rPr>
          <w:rFonts w:ascii="Times New Roman" w:hAnsi="Times New Roman"/>
          <w:sz w:val="24"/>
          <w:szCs w:val="24"/>
        </w:rPr>
        <w:t xml:space="preserve">-subject disagreement regarding the non-blocker cases, an obvious future research project is to try to ascertain what explains the disagreement. In the present article, we take the stance that the disagreement is explained by participants really having different intuitions. This we point out is a problem for the claim that the causal theory of perception is a conceptual truth. In the section ‘Alternative explanations,’ we looked at two possible alternative explanations and </w:t>
      </w:r>
      <w:r w:rsidR="004A28FF">
        <w:rPr>
          <w:rFonts w:ascii="Times New Roman" w:hAnsi="Times New Roman"/>
          <w:sz w:val="24"/>
          <w:szCs w:val="24"/>
        </w:rPr>
        <w:t>found neither particularly threatening.</w:t>
      </w:r>
      <w:r w:rsidRPr="00E02258">
        <w:rPr>
          <w:rFonts w:ascii="Times New Roman" w:hAnsi="Times New Roman"/>
          <w:sz w:val="24"/>
          <w:szCs w:val="24"/>
        </w:rPr>
        <w:t xml:space="preserve"> However, </w:t>
      </w:r>
      <w:r w:rsidRPr="00E02258">
        <w:rPr>
          <w:rFonts w:ascii="Times New Roman" w:hAnsi="Times New Roman"/>
          <w:color w:val="000000" w:themeColor="text1"/>
          <w:sz w:val="24"/>
          <w:szCs w:val="24"/>
        </w:rPr>
        <w:t xml:space="preserve">we welcome further research into alternative explanations. If our findings could be explained away, then that would be interesting. </w:t>
      </w:r>
    </w:p>
    <w:p w14:paraId="674C50AF" w14:textId="77777777" w:rsidR="00A356FF" w:rsidRPr="00E02258" w:rsidRDefault="00AF09CD" w:rsidP="00A356FF">
      <w:pPr>
        <w:spacing w:after="0" w:line="480" w:lineRule="auto"/>
        <w:ind w:firstLine="720"/>
        <w:rPr>
          <w:rFonts w:ascii="Times New Roman" w:hAnsi="Times New Roman"/>
          <w:sz w:val="24"/>
          <w:szCs w:val="24"/>
        </w:rPr>
      </w:pPr>
      <w:r w:rsidRPr="00E02258">
        <w:rPr>
          <w:rFonts w:ascii="Times New Roman" w:hAnsi="Times New Roman"/>
          <w:sz w:val="24"/>
          <w:szCs w:val="24"/>
        </w:rPr>
        <w:t>A second possible direction for future research is to look into whether the difference we found between blocker and non-blocker cases is consistent across all the senses. There is some evidence that people recognize a metaphysical distinction between color and sound on the one hand and gustatory taste on the other (Roberts</w:t>
      </w:r>
      <w:r w:rsidR="00E90A41">
        <w:rPr>
          <w:rFonts w:ascii="Times New Roman" w:hAnsi="Times New Roman"/>
          <w:sz w:val="24"/>
          <w:szCs w:val="24"/>
        </w:rPr>
        <w:t xml:space="preserve"> and Schmidtke</w:t>
      </w:r>
      <w:r w:rsidRPr="00E02258">
        <w:rPr>
          <w:rFonts w:ascii="Times New Roman" w:hAnsi="Times New Roman"/>
          <w:sz w:val="24"/>
          <w:szCs w:val="24"/>
        </w:rPr>
        <w:t>, forthcoming), where participants judge the former to be</w:t>
      </w:r>
      <w:r w:rsidR="00A13A9F">
        <w:rPr>
          <w:rFonts w:ascii="Times New Roman" w:hAnsi="Times New Roman"/>
          <w:sz w:val="24"/>
          <w:szCs w:val="24"/>
        </w:rPr>
        <w:t xml:space="preserve"> more</w:t>
      </w:r>
      <w:r w:rsidRPr="00E02258">
        <w:rPr>
          <w:rFonts w:ascii="Times New Roman" w:hAnsi="Times New Roman"/>
          <w:sz w:val="24"/>
          <w:szCs w:val="24"/>
        </w:rPr>
        <w:t xml:space="preserve"> anti-relational and the latter to be</w:t>
      </w:r>
      <w:r w:rsidR="00A13A9F">
        <w:rPr>
          <w:rFonts w:ascii="Times New Roman" w:hAnsi="Times New Roman"/>
          <w:sz w:val="24"/>
          <w:szCs w:val="24"/>
        </w:rPr>
        <w:t xml:space="preserve"> more</w:t>
      </w:r>
      <w:r w:rsidRPr="00E02258">
        <w:rPr>
          <w:rFonts w:ascii="Times New Roman" w:hAnsi="Times New Roman"/>
          <w:sz w:val="24"/>
          <w:szCs w:val="24"/>
        </w:rPr>
        <w:t xml:space="preserve"> relational. Could </w:t>
      </w:r>
      <w:r w:rsidR="00A13A9F">
        <w:rPr>
          <w:rFonts w:ascii="Times New Roman" w:hAnsi="Times New Roman"/>
          <w:sz w:val="24"/>
          <w:szCs w:val="24"/>
        </w:rPr>
        <w:t>views about</w:t>
      </w:r>
      <w:r w:rsidRPr="00E02258">
        <w:rPr>
          <w:rFonts w:ascii="Times New Roman" w:hAnsi="Times New Roman"/>
          <w:sz w:val="24"/>
          <w:szCs w:val="24"/>
        </w:rPr>
        <w:t xml:space="preserve"> </w:t>
      </w:r>
      <w:r w:rsidR="00A13A9F">
        <w:rPr>
          <w:rFonts w:ascii="Times New Roman" w:hAnsi="Times New Roman"/>
          <w:sz w:val="24"/>
          <w:szCs w:val="24"/>
        </w:rPr>
        <w:t xml:space="preserve">such metaphysical differences </w:t>
      </w:r>
      <w:r w:rsidRPr="00E02258">
        <w:rPr>
          <w:rFonts w:ascii="Times New Roman" w:hAnsi="Times New Roman"/>
          <w:sz w:val="24"/>
          <w:szCs w:val="24"/>
        </w:rPr>
        <w:t>impact participants’ responses to blocker and non-blocker cases? It would be especially interesting if people recognized a causal condition for some perceptible properties (e.g. tastes) but not others (e.g. colors). A further related question would be whether cases concern</w:t>
      </w:r>
      <w:r w:rsidR="0083602F" w:rsidRPr="00E02258">
        <w:rPr>
          <w:rFonts w:ascii="Times New Roman" w:hAnsi="Times New Roman"/>
          <w:sz w:val="24"/>
          <w:szCs w:val="24"/>
        </w:rPr>
        <w:t xml:space="preserve">ing </w:t>
      </w:r>
      <w:r w:rsidRPr="00E02258">
        <w:rPr>
          <w:rFonts w:ascii="Times New Roman" w:hAnsi="Times New Roman"/>
          <w:sz w:val="24"/>
          <w:szCs w:val="24"/>
        </w:rPr>
        <w:t xml:space="preserve">senses that are thought to be transparent by many philosophers (e.g. vision) invoke different folk intuitions regarding the causal condition than those senses </w:t>
      </w:r>
      <w:r w:rsidR="0083602F" w:rsidRPr="00E02258">
        <w:rPr>
          <w:rFonts w:ascii="Times New Roman" w:hAnsi="Times New Roman"/>
          <w:sz w:val="24"/>
          <w:szCs w:val="24"/>
        </w:rPr>
        <w:t>less commonly</w:t>
      </w:r>
      <w:r w:rsidRPr="00E02258">
        <w:rPr>
          <w:rFonts w:ascii="Times New Roman" w:hAnsi="Times New Roman"/>
          <w:sz w:val="24"/>
          <w:szCs w:val="24"/>
        </w:rPr>
        <w:t xml:space="preserve"> thought to be transparent (e.g. smell). </w:t>
      </w:r>
    </w:p>
    <w:p w14:paraId="75C03073" w14:textId="122B55BF" w:rsidR="00A356FF" w:rsidRPr="00E02258" w:rsidRDefault="00AF09CD" w:rsidP="00A356FF">
      <w:pPr>
        <w:spacing w:after="0" w:line="480" w:lineRule="auto"/>
        <w:ind w:firstLine="720"/>
        <w:rPr>
          <w:rFonts w:ascii="Times New Roman" w:hAnsi="Times New Roman"/>
          <w:sz w:val="24"/>
          <w:szCs w:val="24"/>
        </w:rPr>
      </w:pPr>
      <w:r w:rsidRPr="00E02258">
        <w:rPr>
          <w:rFonts w:ascii="Times New Roman" w:hAnsi="Times New Roman"/>
          <w:sz w:val="24"/>
          <w:szCs w:val="24"/>
        </w:rPr>
        <w:t xml:space="preserve">The third possible direction for future research </w:t>
      </w:r>
      <w:r w:rsidR="00BB06F7">
        <w:rPr>
          <w:rFonts w:ascii="Times New Roman" w:hAnsi="Times New Roman"/>
          <w:sz w:val="24"/>
          <w:szCs w:val="24"/>
        </w:rPr>
        <w:t xml:space="preserve">that </w:t>
      </w:r>
      <w:r w:rsidRPr="00E02258">
        <w:rPr>
          <w:rFonts w:ascii="Times New Roman" w:hAnsi="Times New Roman"/>
          <w:sz w:val="24"/>
          <w:szCs w:val="24"/>
        </w:rPr>
        <w:t xml:space="preserve">we wish to discuss is to look at cross-cultural divergence. </w:t>
      </w:r>
      <w:r w:rsidRPr="00E02258">
        <w:rPr>
          <w:rFonts w:ascii="Times New Roman" w:hAnsi="Times New Roman"/>
          <w:color w:val="000000" w:themeColor="text1"/>
          <w:sz w:val="24"/>
          <w:szCs w:val="24"/>
        </w:rPr>
        <w:t xml:space="preserve">It is unlikely that </w:t>
      </w:r>
      <w:r w:rsidR="005623EF">
        <w:rPr>
          <w:rFonts w:ascii="Times New Roman" w:hAnsi="Times New Roman"/>
          <w:color w:val="000000" w:themeColor="text1"/>
          <w:sz w:val="24"/>
          <w:szCs w:val="24"/>
        </w:rPr>
        <w:t xml:space="preserve">a </w:t>
      </w:r>
      <w:r w:rsidR="00823D0B">
        <w:rPr>
          <w:rFonts w:ascii="Times New Roman" w:hAnsi="Times New Roman"/>
          <w:color w:val="000000" w:themeColor="text1"/>
          <w:sz w:val="24"/>
          <w:szCs w:val="24"/>
        </w:rPr>
        <w:t>cross-</w:t>
      </w:r>
      <w:r w:rsidRPr="00E02258">
        <w:rPr>
          <w:rFonts w:ascii="Times New Roman" w:hAnsi="Times New Roman"/>
          <w:color w:val="000000" w:themeColor="text1"/>
          <w:sz w:val="24"/>
          <w:szCs w:val="24"/>
        </w:rPr>
        <w:t xml:space="preserve">cultural divergence can explain the </w:t>
      </w:r>
      <w:r w:rsidR="007149C7">
        <w:rPr>
          <w:rFonts w:ascii="Times New Roman" w:hAnsi="Times New Roman"/>
          <w:color w:val="000000" w:themeColor="text1"/>
          <w:sz w:val="24"/>
          <w:szCs w:val="24"/>
        </w:rPr>
        <w:t>between</w:t>
      </w:r>
      <w:r w:rsidRPr="00E02258">
        <w:rPr>
          <w:rFonts w:ascii="Times New Roman" w:hAnsi="Times New Roman"/>
          <w:color w:val="000000" w:themeColor="text1"/>
          <w:sz w:val="24"/>
          <w:szCs w:val="24"/>
        </w:rPr>
        <w:t xml:space="preserve">-subject disagreement </w:t>
      </w:r>
      <w:r w:rsidR="000969BE">
        <w:rPr>
          <w:rFonts w:ascii="Times New Roman" w:hAnsi="Times New Roman"/>
          <w:color w:val="000000" w:themeColor="text1"/>
          <w:sz w:val="24"/>
          <w:szCs w:val="24"/>
        </w:rPr>
        <w:t>that we found</w:t>
      </w:r>
      <w:r w:rsidR="005623EF">
        <w:rPr>
          <w:rFonts w:ascii="Times New Roman" w:hAnsi="Times New Roman"/>
          <w:color w:val="000000" w:themeColor="text1"/>
          <w:sz w:val="24"/>
          <w:szCs w:val="24"/>
        </w:rPr>
        <w:t xml:space="preserve">. </w:t>
      </w:r>
      <w:r w:rsidR="005D54A0">
        <w:rPr>
          <w:rFonts w:ascii="Times New Roman" w:hAnsi="Times New Roman"/>
          <w:color w:val="000000" w:themeColor="text1"/>
          <w:sz w:val="24"/>
          <w:szCs w:val="24"/>
        </w:rPr>
        <w:t>For any particular non-English</w:t>
      </w:r>
      <w:r w:rsidR="005623EF">
        <w:rPr>
          <w:rFonts w:ascii="Times New Roman" w:hAnsi="Times New Roman"/>
          <w:color w:val="000000" w:themeColor="text1"/>
          <w:sz w:val="24"/>
          <w:szCs w:val="24"/>
        </w:rPr>
        <w:t xml:space="preserve"> language, we had a small number of participants who selected that language</w:t>
      </w:r>
      <w:r w:rsidR="005D54A0">
        <w:rPr>
          <w:rFonts w:ascii="Times New Roman" w:hAnsi="Times New Roman"/>
          <w:color w:val="000000" w:themeColor="text1"/>
          <w:sz w:val="24"/>
          <w:szCs w:val="24"/>
        </w:rPr>
        <w:t xml:space="preserve"> as their native language</w:t>
      </w:r>
      <w:r w:rsidR="005623EF">
        <w:rPr>
          <w:rFonts w:ascii="Times New Roman" w:hAnsi="Times New Roman"/>
          <w:color w:val="000000" w:themeColor="text1"/>
          <w:sz w:val="24"/>
          <w:szCs w:val="24"/>
        </w:rPr>
        <w:t xml:space="preserve">. </w:t>
      </w:r>
      <w:r w:rsidR="000969BE">
        <w:rPr>
          <w:rFonts w:ascii="Times New Roman" w:hAnsi="Times New Roman"/>
          <w:color w:val="000000" w:themeColor="text1"/>
          <w:sz w:val="24"/>
          <w:szCs w:val="24"/>
        </w:rPr>
        <w:lastRenderedPageBreak/>
        <w:t>Regardless, it is interesting to note a structural similarity between</w:t>
      </w:r>
      <w:r w:rsidR="00316B9B">
        <w:rPr>
          <w:rFonts w:ascii="Times New Roman" w:hAnsi="Times New Roman"/>
          <w:color w:val="000000" w:themeColor="text1"/>
          <w:sz w:val="24"/>
          <w:szCs w:val="24"/>
        </w:rPr>
        <w:t xml:space="preserve"> </w:t>
      </w:r>
      <w:r w:rsidRPr="00E02258">
        <w:rPr>
          <w:rFonts w:ascii="Times New Roman" w:hAnsi="Times New Roman"/>
          <w:color w:val="000000" w:themeColor="text1"/>
          <w:sz w:val="24"/>
          <w:szCs w:val="24"/>
        </w:rPr>
        <w:t xml:space="preserve">Gricean cases </w:t>
      </w:r>
      <w:r w:rsidR="000969BE">
        <w:rPr>
          <w:rFonts w:ascii="Times New Roman" w:hAnsi="Times New Roman"/>
          <w:color w:val="000000" w:themeColor="text1"/>
          <w:sz w:val="24"/>
          <w:szCs w:val="24"/>
        </w:rPr>
        <w:t>and</w:t>
      </w:r>
      <w:r w:rsidRPr="00E02258">
        <w:rPr>
          <w:rFonts w:ascii="Times New Roman" w:hAnsi="Times New Roman"/>
          <w:color w:val="000000" w:themeColor="text1"/>
          <w:sz w:val="24"/>
          <w:szCs w:val="24"/>
        </w:rPr>
        <w:t xml:space="preserve"> Gettier cases</w:t>
      </w:r>
      <w:r w:rsidR="00823D0B">
        <w:rPr>
          <w:rFonts w:ascii="Times New Roman" w:hAnsi="Times New Roman"/>
          <w:color w:val="000000" w:themeColor="text1"/>
          <w:sz w:val="24"/>
          <w:szCs w:val="24"/>
        </w:rPr>
        <w:t xml:space="preserve"> and what this might mean</w:t>
      </w:r>
      <w:r w:rsidRPr="00E02258">
        <w:rPr>
          <w:rFonts w:ascii="Times New Roman" w:hAnsi="Times New Roman"/>
          <w:color w:val="000000" w:themeColor="text1"/>
          <w:sz w:val="24"/>
          <w:szCs w:val="24"/>
        </w:rPr>
        <w:t>. In Gricean cases, a subject’s experience represents the world correctly but does not count as perception, while in Gettier cases a subject’s belief represents the world truly but does not count as knowledge. There is some evidence that Gettier cases e</w:t>
      </w:r>
      <w:r w:rsidR="00631091">
        <w:rPr>
          <w:rFonts w:ascii="Times New Roman" w:hAnsi="Times New Roman"/>
          <w:color w:val="000000" w:themeColor="text1"/>
          <w:sz w:val="24"/>
          <w:szCs w:val="24"/>
        </w:rPr>
        <w:t>xhibit cross-</w:t>
      </w:r>
      <w:r w:rsidR="00EF0733">
        <w:rPr>
          <w:rFonts w:ascii="Times New Roman" w:hAnsi="Times New Roman"/>
          <w:color w:val="000000" w:themeColor="text1"/>
          <w:sz w:val="24"/>
          <w:szCs w:val="24"/>
        </w:rPr>
        <w:t>cultural variation (</w:t>
      </w:r>
      <w:r w:rsidRPr="00E02258">
        <w:rPr>
          <w:rFonts w:ascii="Times New Roman" w:hAnsi="Times New Roman"/>
          <w:color w:val="000000" w:themeColor="text1"/>
          <w:sz w:val="24"/>
          <w:szCs w:val="24"/>
        </w:rPr>
        <w:t>Wein</w:t>
      </w:r>
      <w:r w:rsidR="00316B9B">
        <w:rPr>
          <w:rFonts w:ascii="Times New Roman" w:hAnsi="Times New Roman"/>
          <w:color w:val="000000" w:themeColor="text1"/>
          <w:sz w:val="24"/>
          <w:szCs w:val="24"/>
        </w:rPr>
        <w:t xml:space="preserve">berg, Nichols, and Stich, </w:t>
      </w:r>
      <w:r w:rsidR="00EF0733">
        <w:rPr>
          <w:rFonts w:ascii="Times New Roman" w:hAnsi="Times New Roman"/>
          <w:color w:val="000000" w:themeColor="text1"/>
          <w:sz w:val="24"/>
          <w:szCs w:val="24"/>
        </w:rPr>
        <w:t xml:space="preserve">2001). </w:t>
      </w:r>
      <w:r w:rsidR="00316B9B">
        <w:rPr>
          <w:rFonts w:ascii="Times New Roman" w:hAnsi="Times New Roman"/>
          <w:color w:val="000000" w:themeColor="text1"/>
          <w:sz w:val="24"/>
          <w:szCs w:val="24"/>
        </w:rPr>
        <w:t xml:space="preserve">Thus, because of the analogy, </w:t>
      </w:r>
      <w:r w:rsidRPr="00E02258">
        <w:rPr>
          <w:rFonts w:ascii="Times New Roman" w:hAnsi="Times New Roman"/>
          <w:color w:val="000000" w:themeColor="text1"/>
          <w:sz w:val="24"/>
          <w:szCs w:val="24"/>
        </w:rPr>
        <w:t xml:space="preserve">one may wonder whether a similar phenomenon occurs for Gricean cases. </w:t>
      </w:r>
    </w:p>
    <w:p w14:paraId="690F94AD" w14:textId="653ACABD" w:rsidR="00A356FF" w:rsidRPr="00E02258" w:rsidRDefault="00631091" w:rsidP="00A356FF">
      <w:pPr>
        <w:spacing w:after="0" w:line="480" w:lineRule="auto"/>
        <w:ind w:firstLine="720"/>
        <w:rPr>
          <w:rFonts w:ascii="Times New Roman" w:hAnsi="Times New Roman"/>
          <w:color w:val="000000" w:themeColor="text1"/>
          <w:sz w:val="24"/>
          <w:szCs w:val="24"/>
        </w:rPr>
      </w:pPr>
      <w:r>
        <w:rPr>
          <w:rFonts w:ascii="Times New Roman" w:hAnsi="Times New Roman"/>
          <w:color w:val="000000" w:themeColor="text1"/>
          <w:sz w:val="24"/>
          <w:szCs w:val="24"/>
        </w:rPr>
        <w:t>It seems, though, that</w:t>
      </w:r>
      <w:r w:rsidR="00AF09CD" w:rsidRPr="00E02258">
        <w:rPr>
          <w:rFonts w:ascii="Times New Roman" w:hAnsi="Times New Roman"/>
          <w:color w:val="000000" w:themeColor="text1"/>
          <w:sz w:val="24"/>
          <w:szCs w:val="24"/>
        </w:rPr>
        <w:t xml:space="preserve"> </w:t>
      </w:r>
      <w:r>
        <w:rPr>
          <w:rFonts w:ascii="Times New Roman" w:hAnsi="Times New Roman"/>
          <w:color w:val="000000" w:themeColor="text1"/>
          <w:sz w:val="24"/>
          <w:szCs w:val="24"/>
        </w:rPr>
        <w:t>further research has shown that Gettier cases do not in fact exhibit cross-cultural variation</w:t>
      </w:r>
      <w:r w:rsidR="00DE1135">
        <w:rPr>
          <w:rFonts w:ascii="Times New Roman" w:hAnsi="Times New Roman"/>
          <w:color w:val="000000" w:themeColor="text1"/>
          <w:sz w:val="24"/>
          <w:szCs w:val="24"/>
        </w:rPr>
        <w:t xml:space="preserve"> (Machery et al, 2004;</w:t>
      </w:r>
      <w:r w:rsidR="00AF09CD" w:rsidRPr="00E02258">
        <w:rPr>
          <w:rFonts w:ascii="Times New Roman" w:hAnsi="Times New Roman"/>
          <w:color w:val="000000" w:themeColor="text1"/>
          <w:sz w:val="24"/>
          <w:szCs w:val="24"/>
        </w:rPr>
        <w:t xml:space="preserve"> Nagel et al</w:t>
      </w:r>
      <w:r w:rsidR="00E97DE6">
        <w:rPr>
          <w:rFonts w:ascii="Times New Roman" w:hAnsi="Times New Roman"/>
          <w:color w:val="000000" w:themeColor="text1"/>
          <w:sz w:val="24"/>
          <w:szCs w:val="24"/>
        </w:rPr>
        <w:t>, 2013). Perhaps then no cross-c</w:t>
      </w:r>
      <w:r w:rsidR="00AF09CD" w:rsidRPr="00E02258">
        <w:rPr>
          <w:rFonts w:ascii="Times New Roman" w:hAnsi="Times New Roman"/>
          <w:color w:val="000000" w:themeColor="text1"/>
          <w:sz w:val="24"/>
          <w:szCs w:val="24"/>
        </w:rPr>
        <w:t xml:space="preserve">ultural variation would be found for Gricean cases, at least ultimately. </w:t>
      </w:r>
      <w:r w:rsidR="00482909">
        <w:rPr>
          <w:rFonts w:ascii="Times New Roman" w:hAnsi="Times New Roman"/>
          <w:color w:val="000000" w:themeColor="text1"/>
          <w:sz w:val="24"/>
          <w:szCs w:val="24"/>
        </w:rPr>
        <w:t>I</w:t>
      </w:r>
      <w:r w:rsidR="00AF09CD" w:rsidRPr="00E02258">
        <w:rPr>
          <w:rFonts w:ascii="Times New Roman" w:hAnsi="Times New Roman"/>
          <w:color w:val="000000" w:themeColor="text1"/>
          <w:sz w:val="24"/>
          <w:szCs w:val="24"/>
        </w:rPr>
        <w:t xml:space="preserve">f </w:t>
      </w:r>
      <w:r>
        <w:rPr>
          <w:rFonts w:ascii="Times New Roman" w:hAnsi="Times New Roman"/>
          <w:color w:val="000000" w:themeColor="text1"/>
          <w:sz w:val="24"/>
          <w:szCs w:val="24"/>
        </w:rPr>
        <w:t>no cross-cultural variation</w:t>
      </w:r>
      <w:r w:rsidR="00AF09CD" w:rsidRPr="00E02258">
        <w:rPr>
          <w:rFonts w:ascii="Times New Roman" w:hAnsi="Times New Roman"/>
          <w:color w:val="000000" w:themeColor="text1"/>
          <w:sz w:val="24"/>
          <w:szCs w:val="24"/>
        </w:rPr>
        <w:t xml:space="preserve"> were found, then that would be an interesting </w:t>
      </w:r>
      <w:r>
        <w:rPr>
          <w:rFonts w:ascii="Times New Roman" w:hAnsi="Times New Roman"/>
          <w:color w:val="000000" w:themeColor="text1"/>
          <w:sz w:val="24"/>
          <w:szCs w:val="24"/>
        </w:rPr>
        <w:t>result.</w:t>
      </w:r>
      <w:r w:rsidR="00AF09CD" w:rsidRPr="00E02258">
        <w:rPr>
          <w:rFonts w:ascii="Times New Roman" w:hAnsi="Times New Roman"/>
          <w:color w:val="000000" w:themeColor="text1"/>
          <w:sz w:val="24"/>
          <w:szCs w:val="24"/>
        </w:rPr>
        <w:t xml:space="preserve"> </w:t>
      </w:r>
      <w:r w:rsidR="001F61FE">
        <w:rPr>
          <w:rFonts w:ascii="Times New Roman" w:hAnsi="Times New Roman"/>
          <w:color w:val="000000" w:themeColor="text1"/>
          <w:sz w:val="24"/>
          <w:szCs w:val="24"/>
        </w:rPr>
        <w:t xml:space="preserve">Note, however, that some folk intuitions seem to exhibit cross-cultural differences. For instance, </w:t>
      </w:r>
      <w:r w:rsidR="00AF09CD" w:rsidRPr="00E02258">
        <w:rPr>
          <w:rFonts w:ascii="Times New Roman" w:eastAsia="Times New Roman" w:hAnsi="Times New Roman" w:cs="Times New Roman"/>
          <w:sz w:val="24"/>
          <w:szCs w:val="24"/>
        </w:rPr>
        <w:t xml:space="preserve">Machery et al’s (2004) </w:t>
      </w:r>
      <w:r w:rsidR="00ED5236">
        <w:rPr>
          <w:rFonts w:ascii="Times New Roman" w:eastAsia="Times New Roman" w:hAnsi="Times New Roman" w:cs="Times New Roman"/>
          <w:sz w:val="24"/>
          <w:szCs w:val="24"/>
        </w:rPr>
        <w:t>finding</w:t>
      </w:r>
      <w:r w:rsidR="00AF09CD" w:rsidRPr="00E02258">
        <w:rPr>
          <w:rFonts w:ascii="Times New Roman" w:eastAsia="Times New Roman" w:hAnsi="Times New Roman" w:cs="Times New Roman"/>
          <w:sz w:val="24"/>
          <w:szCs w:val="24"/>
        </w:rPr>
        <w:t xml:space="preserve"> </w:t>
      </w:r>
      <w:r w:rsidR="0023042E">
        <w:rPr>
          <w:rFonts w:ascii="Times New Roman" w:eastAsia="Times New Roman" w:hAnsi="Times New Roman" w:cs="Times New Roman"/>
          <w:sz w:val="24"/>
          <w:szCs w:val="24"/>
        </w:rPr>
        <w:t>that there is</w:t>
      </w:r>
      <w:r w:rsidR="00AF09CD" w:rsidRPr="00E02258">
        <w:rPr>
          <w:rFonts w:ascii="Times New Roman" w:eastAsia="Times New Roman" w:hAnsi="Times New Roman" w:cs="Times New Roman"/>
          <w:sz w:val="24"/>
          <w:szCs w:val="24"/>
        </w:rPr>
        <w:t xml:space="preserve"> significant cross cultural divergence between Western and Chinese peoples’ intuitions about descriptive theories of names seem</w:t>
      </w:r>
      <w:r w:rsidR="00E97DE6">
        <w:rPr>
          <w:rFonts w:ascii="Times New Roman" w:eastAsia="Times New Roman" w:hAnsi="Times New Roman" w:cs="Times New Roman"/>
          <w:sz w:val="24"/>
          <w:szCs w:val="24"/>
        </w:rPr>
        <w:t>s</w:t>
      </w:r>
      <w:r w:rsidR="00AF09CD" w:rsidRPr="00E02258">
        <w:rPr>
          <w:rFonts w:ascii="Times New Roman" w:eastAsia="Times New Roman" w:hAnsi="Times New Roman" w:cs="Times New Roman"/>
          <w:sz w:val="24"/>
          <w:szCs w:val="24"/>
        </w:rPr>
        <w:t xml:space="preserve"> </w:t>
      </w:r>
      <w:r w:rsidR="005A0F8C">
        <w:rPr>
          <w:rFonts w:ascii="Times New Roman" w:eastAsia="Times New Roman" w:hAnsi="Times New Roman" w:cs="Times New Roman"/>
          <w:sz w:val="24"/>
          <w:szCs w:val="24"/>
        </w:rPr>
        <w:t>rather</w:t>
      </w:r>
      <w:r w:rsidR="00DE1135">
        <w:rPr>
          <w:rFonts w:ascii="Times New Roman" w:eastAsia="Times New Roman" w:hAnsi="Times New Roman" w:cs="Times New Roman"/>
          <w:sz w:val="24"/>
          <w:szCs w:val="24"/>
        </w:rPr>
        <w:t xml:space="preserve"> </w:t>
      </w:r>
      <w:r w:rsidR="00AF09CD" w:rsidRPr="00E02258">
        <w:rPr>
          <w:rFonts w:ascii="Times New Roman" w:eastAsia="Times New Roman" w:hAnsi="Times New Roman" w:cs="Times New Roman"/>
          <w:sz w:val="24"/>
          <w:szCs w:val="24"/>
        </w:rPr>
        <w:t xml:space="preserve">robust. </w:t>
      </w:r>
      <w:r w:rsidR="00482909">
        <w:rPr>
          <w:rFonts w:ascii="Times New Roman" w:eastAsia="Times New Roman" w:hAnsi="Times New Roman" w:cs="Times New Roman"/>
          <w:sz w:val="24"/>
          <w:szCs w:val="24"/>
        </w:rPr>
        <w:t xml:space="preserve">So, we should not assume that </w:t>
      </w:r>
      <w:r w:rsidR="00E97DE6">
        <w:rPr>
          <w:rFonts w:ascii="Times New Roman" w:hAnsi="Times New Roman"/>
          <w:color w:val="000000" w:themeColor="text1"/>
          <w:sz w:val="24"/>
          <w:szCs w:val="24"/>
        </w:rPr>
        <w:t>no cross-</w:t>
      </w:r>
      <w:r w:rsidR="00482909" w:rsidRPr="00E02258">
        <w:rPr>
          <w:rFonts w:ascii="Times New Roman" w:hAnsi="Times New Roman"/>
          <w:color w:val="000000" w:themeColor="text1"/>
          <w:sz w:val="24"/>
          <w:szCs w:val="24"/>
        </w:rPr>
        <w:t>cultural variation would be found for Gricean cases</w:t>
      </w:r>
      <w:r w:rsidR="00482909">
        <w:rPr>
          <w:rFonts w:ascii="Times New Roman" w:hAnsi="Times New Roman"/>
          <w:color w:val="000000" w:themeColor="text1"/>
          <w:sz w:val="24"/>
          <w:szCs w:val="24"/>
        </w:rPr>
        <w:t>.</w:t>
      </w:r>
      <w:r w:rsidR="00482909">
        <w:rPr>
          <w:rFonts w:ascii="Times New Roman" w:eastAsia="Times New Roman" w:hAnsi="Times New Roman" w:cs="Times New Roman"/>
          <w:sz w:val="24"/>
          <w:szCs w:val="24"/>
        </w:rPr>
        <w:t xml:space="preserve"> </w:t>
      </w:r>
      <w:r w:rsidR="00AF09CD" w:rsidRPr="00E02258">
        <w:rPr>
          <w:rFonts w:ascii="Times New Roman" w:eastAsia="Times New Roman" w:hAnsi="Times New Roman" w:cs="Times New Roman"/>
          <w:sz w:val="24"/>
          <w:szCs w:val="24"/>
        </w:rPr>
        <w:t>Further, there is a</w:t>
      </w:r>
      <w:r w:rsidR="006416F1">
        <w:rPr>
          <w:rFonts w:ascii="Times New Roman" w:eastAsia="Times New Roman" w:hAnsi="Times New Roman" w:cs="Times New Roman"/>
          <w:sz w:val="24"/>
          <w:szCs w:val="24"/>
        </w:rPr>
        <w:t xml:space="preserve"> particularly interesting cross-</w:t>
      </w:r>
      <w:r w:rsidR="00AF09CD" w:rsidRPr="00E02258">
        <w:rPr>
          <w:rFonts w:ascii="Times New Roman" w:eastAsia="Times New Roman" w:hAnsi="Times New Roman" w:cs="Times New Roman"/>
          <w:sz w:val="24"/>
          <w:szCs w:val="24"/>
        </w:rPr>
        <w:t xml:space="preserve">cultural question relating to our experiment: is the mass </w:t>
      </w:r>
      <w:r w:rsidR="006C6139">
        <w:rPr>
          <w:rFonts w:ascii="Times New Roman" w:eastAsia="Times New Roman" w:hAnsi="Times New Roman" w:cs="Times New Roman"/>
          <w:sz w:val="24"/>
          <w:szCs w:val="24"/>
        </w:rPr>
        <w:t>between</w:t>
      </w:r>
      <w:r w:rsidR="00AF09CD" w:rsidRPr="00E02258">
        <w:rPr>
          <w:rFonts w:ascii="Times New Roman" w:eastAsia="Times New Roman" w:hAnsi="Times New Roman" w:cs="Times New Roman"/>
          <w:sz w:val="24"/>
          <w:szCs w:val="24"/>
        </w:rPr>
        <w:t>-subject disagreement about non-blocker cases consistent between cultures? If so, this would suggest a widespread fundamenta</w:t>
      </w:r>
      <w:r w:rsidR="006C6139">
        <w:rPr>
          <w:rFonts w:ascii="Times New Roman" w:eastAsia="Times New Roman" w:hAnsi="Times New Roman" w:cs="Times New Roman"/>
          <w:sz w:val="24"/>
          <w:szCs w:val="24"/>
        </w:rPr>
        <w:t>l disagreement about perception.</w:t>
      </w:r>
    </w:p>
    <w:p w14:paraId="15C79614" w14:textId="77777777" w:rsidR="00A356FF" w:rsidRPr="00E02258" w:rsidRDefault="00A356FF" w:rsidP="00A356FF">
      <w:pPr>
        <w:spacing w:after="0" w:line="480" w:lineRule="auto"/>
        <w:rPr>
          <w:rFonts w:ascii="Times New Roman" w:hAnsi="Times New Roman"/>
          <w:sz w:val="24"/>
          <w:szCs w:val="24"/>
        </w:rPr>
      </w:pPr>
    </w:p>
    <w:p w14:paraId="24D53FF4" w14:textId="77777777" w:rsidR="00A356FF" w:rsidRPr="00E02258" w:rsidRDefault="00AF09CD" w:rsidP="00A356FF">
      <w:pPr>
        <w:spacing w:after="0" w:line="480" w:lineRule="auto"/>
        <w:rPr>
          <w:rFonts w:ascii="Times New Roman" w:hAnsi="Times New Roman"/>
          <w:sz w:val="24"/>
          <w:szCs w:val="24"/>
        </w:rPr>
      </w:pPr>
      <w:r w:rsidRPr="00E02258">
        <w:rPr>
          <w:rFonts w:ascii="Times New Roman" w:hAnsi="Times New Roman"/>
          <w:b/>
          <w:sz w:val="24"/>
          <w:szCs w:val="24"/>
        </w:rPr>
        <w:t>Acknowledgements.</w:t>
      </w:r>
      <w:r w:rsidRPr="00E02258">
        <w:rPr>
          <w:rFonts w:ascii="Times New Roman" w:hAnsi="Times New Roman"/>
          <w:sz w:val="24"/>
          <w:szCs w:val="24"/>
        </w:rPr>
        <w:t xml:space="preserve"> </w:t>
      </w:r>
      <w:r w:rsidR="005D54A0">
        <w:rPr>
          <w:rFonts w:ascii="Times New Roman" w:hAnsi="Times New Roman"/>
          <w:sz w:val="24"/>
          <w:szCs w:val="24"/>
        </w:rPr>
        <w:t xml:space="preserve">We would like to thank The University of York’s Mind and Reason group for discussion of the survey design and how to best interpret possible results. </w:t>
      </w:r>
      <w:r w:rsidR="008B59CC">
        <w:rPr>
          <w:rFonts w:ascii="Times New Roman" w:hAnsi="Times New Roman"/>
          <w:sz w:val="24"/>
          <w:szCs w:val="24"/>
        </w:rPr>
        <w:t xml:space="preserve">We </w:t>
      </w:r>
      <w:r w:rsidR="00174971">
        <w:rPr>
          <w:rFonts w:ascii="Times New Roman" w:hAnsi="Times New Roman"/>
          <w:sz w:val="24"/>
          <w:szCs w:val="24"/>
        </w:rPr>
        <w:t xml:space="preserve">are </w:t>
      </w:r>
      <w:r w:rsidR="005D54A0">
        <w:rPr>
          <w:rFonts w:ascii="Times New Roman" w:hAnsi="Times New Roman"/>
          <w:sz w:val="24"/>
          <w:szCs w:val="24"/>
        </w:rPr>
        <w:t xml:space="preserve">also </w:t>
      </w:r>
      <w:r w:rsidR="00174971">
        <w:rPr>
          <w:rFonts w:ascii="Times New Roman" w:hAnsi="Times New Roman"/>
          <w:sz w:val="24"/>
          <w:szCs w:val="24"/>
        </w:rPr>
        <w:t>grateful to</w:t>
      </w:r>
      <w:r w:rsidR="008B59CC">
        <w:rPr>
          <w:rFonts w:ascii="Times New Roman" w:hAnsi="Times New Roman"/>
          <w:sz w:val="24"/>
          <w:szCs w:val="24"/>
        </w:rPr>
        <w:t xml:space="preserve"> tw</w:t>
      </w:r>
      <w:r w:rsidR="00AD7D78">
        <w:rPr>
          <w:rFonts w:ascii="Times New Roman" w:hAnsi="Times New Roman"/>
          <w:sz w:val="24"/>
          <w:szCs w:val="24"/>
        </w:rPr>
        <w:t>o anonymous referees who did a fantastic jo</w:t>
      </w:r>
      <w:r w:rsidR="005D54A0">
        <w:rPr>
          <w:rFonts w:ascii="Times New Roman" w:hAnsi="Times New Roman"/>
          <w:sz w:val="24"/>
          <w:szCs w:val="24"/>
        </w:rPr>
        <w:t>b</w:t>
      </w:r>
      <w:r w:rsidR="008B59CC">
        <w:rPr>
          <w:rFonts w:ascii="Times New Roman" w:hAnsi="Times New Roman"/>
          <w:sz w:val="24"/>
          <w:szCs w:val="24"/>
        </w:rPr>
        <w:t xml:space="preserve">. </w:t>
      </w:r>
    </w:p>
    <w:p w14:paraId="24034072" w14:textId="77777777" w:rsidR="008B7E15" w:rsidRDefault="008B7E15" w:rsidP="008B7E15">
      <w:pPr>
        <w:spacing w:after="0" w:line="480" w:lineRule="auto"/>
        <w:rPr>
          <w:rFonts w:ascii="Times New Roman" w:hAnsi="Times New Roman" w:cs="Times New Roman"/>
          <w:b/>
          <w:color w:val="000000" w:themeColor="text1"/>
          <w:sz w:val="24"/>
          <w:szCs w:val="24"/>
        </w:rPr>
      </w:pPr>
    </w:p>
    <w:p w14:paraId="2BCC0FDC" w14:textId="77777777" w:rsidR="008B7E15" w:rsidRPr="00885588" w:rsidRDefault="008B7E15" w:rsidP="008B7E15">
      <w:pPr>
        <w:spacing w:after="0" w:line="480" w:lineRule="auto"/>
        <w:rPr>
          <w:rFonts w:ascii="Times New Roman" w:hAnsi="Times New Roman"/>
          <w:sz w:val="24"/>
          <w:szCs w:val="24"/>
        </w:rPr>
      </w:pPr>
      <w:r w:rsidRPr="006F6E22">
        <w:rPr>
          <w:rFonts w:ascii="Times New Roman" w:hAnsi="Times New Roman" w:cs="Times New Roman"/>
          <w:b/>
          <w:color w:val="000000" w:themeColor="text1"/>
          <w:sz w:val="24"/>
          <w:szCs w:val="24"/>
        </w:rPr>
        <w:t xml:space="preserve">References </w:t>
      </w:r>
    </w:p>
    <w:p w14:paraId="4E893879" w14:textId="77777777" w:rsidR="008B7E15" w:rsidRPr="00F04890" w:rsidRDefault="008B7E15" w:rsidP="008B7E15">
      <w:pPr>
        <w:spacing w:after="0" w:line="480" w:lineRule="auto"/>
        <w:outlineLvl w:val="0"/>
        <w:rPr>
          <w:rFonts w:ascii="Times New Roman" w:eastAsia="MS Gothic" w:hAnsi="Times New Roman" w:cs="Times New Roman"/>
          <w:sz w:val="24"/>
          <w:szCs w:val="24"/>
        </w:rPr>
      </w:pPr>
      <w:r w:rsidRPr="00F04890">
        <w:rPr>
          <w:rFonts w:ascii="Times New Roman" w:hAnsi="Times New Roman" w:cs="Times New Roman"/>
          <w:sz w:val="24"/>
          <w:szCs w:val="24"/>
        </w:rPr>
        <w:t xml:space="preserve">Allen, K. (forthcoming). </w:t>
      </w:r>
      <w:r w:rsidRPr="00F04890">
        <w:rPr>
          <w:rFonts w:ascii="Times New Roman" w:hAnsi="Times New Roman" w:cs="Times New Roman"/>
          <w:i/>
          <w:iCs/>
          <w:sz w:val="24"/>
          <w:szCs w:val="24"/>
        </w:rPr>
        <w:t xml:space="preserve">A naive realist theory of color. </w:t>
      </w:r>
      <w:r>
        <w:rPr>
          <w:rFonts w:ascii="Times New Roman" w:hAnsi="Times New Roman" w:cs="Times New Roman"/>
          <w:iCs/>
          <w:sz w:val="24"/>
          <w:szCs w:val="24"/>
        </w:rPr>
        <w:t xml:space="preserve">Oxford: </w:t>
      </w:r>
      <w:r w:rsidRPr="00F04890">
        <w:rPr>
          <w:rFonts w:ascii="Times New Roman" w:hAnsi="Times New Roman" w:cs="Times New Roman"/>
          <w:sz w:val="24"/>
          <w:szCs w:val="24"/>
        </w:rPr>
        <w:t>Oxford University Press.</w:t>
      </w:r>
      <w:r w:rsidRPr="00F04890">
        <w:rPr>
          <w:rFonts w:ascii="MS Gothic" w:eastAsia="MS Gothic" w:hAnsi="MS Gothic" w:cs="MS Gothic" w:hint="eastAsia"/>
          <w:sz w:val="24"/>
          <w:szCs w:val="24"/>
        </w:rPr>
        <w:t> </w:t>
      </w:r>
    </w:p>
    <w:p w14:paraId="014853BA" w14:textId="77777777" w:rsidR="008B7E15" w:rsidRDefault="0043675D" w:rsidP="008B7E15">
      <w:pPr>
        <w:spacing w:after="0" w:line="480" w:lineRule="auto"/>
        <w:outlineLvl w:val="0"/>
        <w:rPr>
          <w:rFonts w:ascii="Times New Roman" w:hAnsi="Times New Roman" w:cs="Times New Roman"/>
          <w:iCs/>
          <w:sz w:val="24"/>
          <w:szCs w:val="24"/>
          <w:lang w:val="en-GB"/>
        </w:rPr>
      </w:pPr>
      <w:r>
        <w:rPr>
          <w:rFonts w:ascii="Times New Roman" w:hAnsi="Times New Roman" w:cs="Times New Roman"/>
          <w:iCs/>
          <w:sz w:val="24"/>
          <w:szCs w:val="24"/>
          <w:lang w:val="en-GB"/>
        </w:rPr>
        <w:t>Braddon-Mitchell, D.</w:t>
      </w:r>
      <w:r w:rsidR="008B7E15" w:rsidRPr="00AB0454">
        <w:rPr>
          <w:rFonts w:ascii="Times New Roman" w:hAnsi="Times New Roman" w:cs="Times New Roman"/>
          <w:iCs/>
          <w:sz w:val="24"/>
          <w:szCs w:val="24"/>
          <w:lang w:val="en-GB"/>
        </w:rPr>
        <w:t xml:space="preserve"> &amp;</w:t>
      </w:r>
      <w:r>
        <w:rPr>
          <w:rFonts w:ascii="Times New Roman" w:hAnsi="Times New Roman" w:cs="Times New Roman"/>
          <w:iCs/>
          <w:sz w:val="24"/>
          <w:szCs w:val="24"/>
          <w:lang w:val="en-GB"/>
        </w:rPr>
        <w:t xml:space="preserve"> Nola, R.</w:t>
      </w:r>
      <w:r w:rsidR="008B7E15" w:rsidRPr="00AB0454">
        <w:rPr>
          <w:rFonts w:ascii="Times New Roman" w:hAnsi="Times New Roman" w:cs="Times New Roman"/>
          <w:iCs/>
          <w:sz w:val="24"/>
          <w:szCs w:val="24"/>
          <w:lang w:val="en-GB"/>
        </w:rPr>
        <w:t xml:space="preserve"> (2009). Introdu</w:t>
      </w:r>
      <w:r>
        <w:rPr>
          <w:rFonts w:ascii="Times New Roman" w:hAnsi="Times New Roman" w:cs="Times New Roman"/>
          <w:iCs/>
          <w:sz w:val="24"/>
          <w:szCs w:val="24"/>
          <w:lang w:val="en-GB"/>
        </w:rPr>
        <w:t>cing the Canberra Plan. In D.</w:t>
      </w:r>
      <w:r w:rsidR="008B7E15" w:rsidRPr="00AB0454">
        <w:rPr>
          <w:rFonts w:ascii="Times New Roman" w:hAnsi="Times New Roman" w:cs="Times New Roman"/>
          <w:iCs/>
          <w:sz w:val="24"/>
          <w:szCs w:val="24"/>
          <w:lang w:val="en-GB"/>
        </w:rPr>
        <w:t xml:space="preserve"> </w:t>
      </w:r>
    </w:p>
    <w:p w14:paraId="4EC0AAE9" w14:textId="77777777" w:rsidR="008B7E15" w:rsidRDefault="0043675D" w:rsidP="008B7E15">
      <w:pPr>
        <w:spacing w:after="0" w:line="480" w:lineRule="auto"/>
        <w:ind w:left="720"/>
        <w:outlineLvl w:val="0"/>
        <w:rPr>
          <w:rFonts w:ascii="Times New Roman" w:hAnsi="Times New Roman" w:cs="Times New Roman"/>
          <w:iCs/>
          <w:sz w:val="24"/>
          <w:szCs w:val="24"/>
        </w:rPr>
      </w:pPr>
      <w:r>
        <w:rPr>
          <w:rFonts w:ascii="Times New Roman" w:hAnsi="Times New Roman" w:cs="Times New Roman"/>
          <w:iCs/>
          <w:sz w:val="24"/>
          <w:szCs w:val="24"/>
          <w:lang w:val="en-GB"/>
        </w:rPr>
        <w:lastRenderedPageBreak/>
        <w:t>Braddon-Mitchell &amp; R.</w:t>
      </w:r>
      <w:r w:rsidR="008B7E15" w:rsidRPr="00AB0454">
        <w:rPr>
          <w:rFonts w:ascii="Times New Roman" w:hAnsi="Times New Roman" w:cs="Times New Roman"/>
          <w:iCs/>
          <w:sz w:val="24"/>
          <w:szCs w:val="24"/>
          <w:lang w:val="en-GB"/>
        </w:rPr>
        <w:t xml:space="preserve"> Nola (eds.), </w:t>
      </w:r>
      <w:r w:rsidR="008B7E15" w:rsidRPr="00AB0454">
        <w:rPr>
          <w:rFonts w:ascii="Times New Roman" w:hAnsi="Times New Roman" w:cs="Times New Roman"/>
          <w:i/>
          <w:iCs/>
          <w:sz w:val="24"/>
          <w:szCs w:val="24"/>
          <w:lang w:val="en-GB"/>
        </w:rPr>
        <w:t>Conceptual Analysis and Philosophical Naturalism</w:t>
      </w:r>
      <w:r w:rsidR="008B7E15">
        <w:rPr>
          <w:rFonts w:ascii="Times New Roman" w:hAnsi="Times New Roman" w:cs="Times New Roman"/>
          <w:iCs/>
          <w:sz w:val="24"/>
          <w:szCs w:val="24"/>
          <w:lang w:val="en-GB"/>
        </w:rPr>
        <w:t>. Massachusetts: MIT Press.</w:t>
      </w:r>
    </w:p>
    <w:p w14:paraId="50698A28" w14:textId="77777777" w:rsidR="008B7E15" w:rsidRPr="00F04890" w:rsidRDefault="008B7E15" w:rsidP="008B7E15">
      <w:pPr>
        <w:spacing w:after="0" w:line="480" w:lineRule="auto"/>
        <w:outlineLvl w:val="0"/>
        <w:rPr>
          <w:rStyle w:val="name"/>
        </w:rPr>
      </w:pPr>
      <w:r w:rsidRPr="00F04890">
        <w:rPr>
          <w:rStyle w:val="name"/>
          <w:rFonts w:ascii="Times New Roman" w:hAnsi="Times New Roman" w:cs="Times New Roman"/>
          <w:sz w:val="24"/>
          <w:szCs w:val="24"/>
        </w:rPr>
        <w:t xml:space="preserve">Cohen, J. &amp; Nichols, S. (2010). Colours, colour relationalism and the deliverances of </w:t>
      </w:r>
    </w:p>
    <w:p w14:paraId="7BE5F9D8" w14:textId="77777777" w:rsidR="008B7E15" w:rsidRPr="00F04890" w:rsidRDefault="008B7E15" w:rsidP="008B7E15">
      <w:pPr>
        <w:spacing w:after="0" w:line="480" w:lineRule="auto"/>
        <w:ind w:left="720"/>
        <w:outlineLvl w:val="0"/>
        <w:rPr>
          <w:rFonts w:ascii="Times New Roman" w:eastAsia="MS Mincho" w:hAnsi="Times New Roman" w:cs="Times New Roman"/>
          <w:sz w:val="24"/>
          <w:szCs w:val="24"/>
        </w:rPr>
      </w:pPr>
      <w:r w:rsidRPr="00F04890">
        <w:rPr>
          <w:rStyle w:val="name"/>
          <w:rFonts w:ascii="Times New Roman" w:hAnsi="Times New Roman" w:cs="Times New Roman"/>
          <w:sz w:val="24"/>
          <w:szCs w:val="24"/>
        </w:rPr>
        <w:t xml:space="preserve">introspection. </w:t>
      </w:r>
      <w:r w:rsidRPr="00F04890">
        <w:rPr>
          <w:rStyle w:val="name"/>
          <w:rFonts w:ascii="Times New Roman" w:hAnsi="Times New Roman" w:cs="Times New Roman"/>
          <w:i/>
          <w:sz w:val="24"/>
          <w:szCs w:val="24"/>
        </w:rPr>
        <w:t>Analysis, 70</w:t>
      </w:r>
      <w:r w:rsidRPr="00F04890">
        <w:rPr>
          <w:rStyle w:val="name"/>
          <w:rFonts w:ascii="Times New Roman" w:hAnsi="Times New Roman" w:cs="Times New Roman"/>
          <w:sz w:val="24"/>
          <w:szCs w:val="24"/>
        </w:rPr>
        <w:t>, 218-228.</w:t>
      </w:r>
    </w:p>
    <w:p w14:paraId="40AEC117" w14:textId="77777777" w:rsidR="008B7E15" w:rsidRPr="00F04890" w:rsidRDefault="008B7E15" w:rsidP="008B7E15">
      <w:pPr>
        <w:spacing w:after="0" w:line="480" w:lineRule="auto"/>
        <w:outlineLvl w:val="0"/>
        <w:rPr>
          <w:rFonts w:ascii="Times New Roman" w:eastAsia="Times New Roman" w:hAnsi="Times New Roman" w:cs="Times New Roman"/>
          <w:color w:val="000000" w:themeColor="text1"/>
          <w:sz w:val="24"/>
          <w:szCs w:val="24"/>
        </w:rPr>
      </w:pPr>
      <w:r w:rsidRPr="00F04890">
        <w:rPr>
          <w:rFonts w:ascii="Times New Roman" w:hAnsi="Times New Roman" w:cs="Times New Roman"/>
          <w:color w:val="111111"/>
          <w:sz w:val="24"/>
          <w:szCs w:val="24"/>
          <w:lang w:val="en-GB"/>
        </w:rPr>
        <w:t xml:space="preserve">Dorr, C. (2010). Review of James Ladyman and Don Ross, every thing must go: Metaphysics </w:t>
      </w:r>
    </w:p>
    <w:p w14:paraId="0B325F4F" w14:textId="77777777" w:rsidR="008B7E15" w:rsidRPr="00F04890" w:rsidRDefault="008B7E15" w:rsidP="008B7E15">
      <w:pPr>
        <w:spacing w:after="0" w:line="480" w:lineRule="auto"/>
        <w:ind w:firstLine="720"/>
        <w:rPr>
          <w:rFonts w:ascii="Times New Roman" w:hAnsi="Times New Roman" w:cs="Times New Roman"/>
          <w:color w:val="111111"/>
          <w:sz w:val="24"/>
          <w:szCs w:val="24"/>
          <w:lang w:val="en-GB"/>
        </w:rPr>
      </w:pPr>
      <w:r w:rsidRPr="00F04890">
        <w:rPr>
          <w:rFonts w:ascii="Times New Roman" w:hAnsi="Times New Roman" w:cs="Times New Roman"/>
          <w:color w:val="111111"/>
          <w:sz w:val="24"/>
          <w:szCs w:val="24"/>
          <w:lang w:val="en-GB"/>
        </w:rPr>
        <w:t xml:space="preserve">naturalized. </w:t>
      </w:r>
      <w:r w:rsidRPr="00F04890">
        <w:rPr>
          <w:rFonts w:ascii="Times New Roman" w:hAnsi="Times New Roman" w:cs="Times New Roman"/>
          <w:i/>
          <w:iCs/>
          <w:color w:val="111111"/>
          <w:sz w:val="24"/>
          <w:szCs w:val="24"/>
          <w:lang w:val="en-GB"/>
        </w:rPr>
        <w:t>Notre Dame Philosophical Reviews</w:t>
      </w:r>
      <w:r w:rsidRPr="00F04890">
        <w:rPr>
          <w:rFonts w:ascii="Times New Roman" w:hAnsi="Times New Roman" w:cs="Times New Roman"/>
          <w:i/>
          <w:color w:val="111111"/>
          <w:sz w:val="24"/>
          <w:szCs w:val="24"/>
          <w:lang w:val="en-GB"/>
        </w:rPr>
        <w:t>, 6</w:t>
      </w:r>
      <w:r w:rsidRPr="00F04890">
        <w:rPr>
          <w:rFonts w:ascii="Times New Roman" w:hAnsi="Times New Roman" w:cs="Times New Roman"/>
          <w:color w:val="111111"/>
          <w:sz w:val="24"/>
          <w:szCs w:val="24"/>
          <w:lang w:val="en-GB"/>
        </w:rPr>
        <w:t xml:space="preserve">, 16. </w:t>
      </w:r>
    </w:p>
    <w:p w14:paraId="267F05E9" w14:textId="77777777" w:rsidR="008B7E15" w:rsidRPr="00F04890" w:rsidRDefault="008B7E15" w:rsidP="008B7E15">
      <w:pPr>
        <w:spacing w:after="0" w:line="480" w:lineRule="auto"/>
        <w:outlineLvl w:val="0"/>
        <w:rPr>
          <w:rStyle w:val="pubname"/>
        </w:rPr>
      </w:pPr>
      <w:r w:rsidRPr="00F04890">
        <w:rPr>
          <w:rStyle w:val="name"/>
          <w:rFonts w:ascii="Times New Roman" w:hAnsi="Times New Roman" w:cs="Times New Roman"/>
          <w:sz w:val="24"/>
          <w:szCs w:val="24"/>
        </w:rPr>
        <w:t>Grice, H. P.</w:t>
      </w:r>
      <w:r w:rsidRPr="00F04890">
        <w:rPr>
          <w:rFonts w:ascii="Times New Roman" w:hAnsi="Times New Roman" w:cs="Times New Roman"/>
          <w:sz w:val="24"/>
          <w:szCs w:val="24"/>
        </w:rPr>
        <w:t xml:space="preserve"> (1961). The causal theory of perception, part I. </w:t>
      </w:r>
      <w:r w:rsidRPr="00F04890">
        <w:rPr>
          <w:rStyle w:val="pubname"/>
          <w:rFonts w:ascii="Times New Roman" w:hAnsi="Times New Roman" w:cs="Times New Roman"/>
          <w:i/>
          <w:sz w:val="24"/>
          <w:szCs w:val="24"/>
        </w:rPr>
        <w:t xml:space="preserve">Proceedings of the Aristotelian </w:t>
      </w:r>
    </w:p>
    <w:p w14:paraId="72127590" w14:textId="77777777" w:rsidR="008B7E15" w:rsidRPr="00F04890" w:rsidRDefault="008B7E15" w:rsidP="008B7E15">
      <w:pPr>
        <w:spacing w:after="0" w:line="480" w:lineRule="auto"/>
        <w:ind w:left="720"/>
        <w:outlineLvl w:val="0"/>
        <w:rPr>
          <w:rFonts w:ascii="Times New Roman" w:hAnsi="Times New Roman" w:cs="Times New Roman"/>
          <w:sz w:val="24"/>
          <w:szCs w:val="24"/>
        </w:rPr>
      </w:pPr>
      <w:r w:rsidRPr="00F04890">
        <w:rPr>
          <w:rStyle w:val="pubname"/>
          <w:rFonts w:ascii="Times New Roman" w:hAnsi="Times New Roman" w:cs="Times New Roman"/>
          <w:i/>
          <w:sz w:val="24"/>
          <w:szCs w:val="24"/>
        </w:rPr>
        <w:t>Society,</w:t>
      </w:r>
      <w:r w:rsidRPr="00F04890">
        <w:rPr>
          <w:rFonts w:ascii="Times New Roman" w:hAnsi="Times New Roman" w:cs="Times New Roman"/>
          <w:i/>
          <w:sz w:val="24"/>
          <w:szCs w:val="24"/>
        </w:rPr>
        <w:t xml:space="preserve"> 121</w:t>
      </w:r>
      <w:r w:rsidRPr="00F04890">
        <w:rPr>
          <w:rFonts w:ascii="Times New Roman" w:hAnsi="Times New Roman" w:cs="Times New Roman"/>
          <w:sz w:val="24"/>
          <w:szCs w:val="24"/>
        </w:rPr>
        <w:t>, 121-152.</w:t>
      </w:r>
    </w:p>
    <w:p w14:paraId="4934FED0" w14:textId="77777777" w:rsidR="008B7E15" w:rsidRPr="00F04890" w:rsidRDefault="008B7E15" w:rsidP="008B7E15">
      <w:pPr>
        <w:spacing w:after="0" w:line="480" w:lineRule="auto"/>
        <w:outlineLvl w:val="0"/>
        <w:rPr>
          <w:rFonts w:ascii="Times New Roman" w:hAnsi="Times New Roman" w:cs="Times New Roman"/>
          <w:sz w:val="24"/>
          <w:szCs w:val="24"/>
          <w:lang w:val="en-GB"/>
        </w:rPr>
      </w:pPr>
      <w:r w:rsidRPr="00F04890">
        <w:rPr>
          <w:rFonts w:ascii="Times New Roman" w:hAnsi="Times New Roman" w:cs="Times New Roman"/>
          <w:sz w:val="24"/>
          <w:szCs w:val="24"/>
          <w:lang w:val="en-GB"/>
        </w:rPr>
        <w:t>F</w:t>
      </w:r>
      <w:r w:rsidR="0043675D">
        <w:rPr>
          <w:rFonts w:ascii="Times New Roman" w:hAnsi="Times New Roman" w:cs="Times New Roman"/>
          <w:sz w:val="24"/>
          <w:szCs w:val="24"/>
          <w:lang w:val="en-GB"/>
        </w:rPr>
        <w:t>ischer, E. &amp; Engelhardt, P.</w:t>
      </w:r>
      <w:r w:rsidRPr="00F04890">
        <w:rPr>
          <w:rFonts w:ascii="Times New Roman" w:hAnsi="Times New Roman" w:cs="Times New Roman"/>
          <w:sz w:val="24"/>
          <w:szCs w:val="24"/>
          <w:lang w:val="en-GB"/>
        </w:rPr>
        <w:t xml:space="preserve"> E. (2016). Intuitions' Linguistic Sources: Stereotypes, </w:t>
      </w:r>
    </w:p>
    <w:p w14:paraId="112041D0" w14:textId="77777777" w:rsidR="008B7E15" w:rsidRPr="00F04890" w:rsidRDefault="008B7E15" w:rsidP="008B7E15">
      <w:pPr>
        <w:spacing w:after="0" w:line="480" w:lineRule="auto"/>
        <w:ind w:firstLine="720"/>
        <w:outlineLvl w:val="0"/>
        <w:rPr>
          <w:rFonts w:ascii="Times New Roman" w:hAnsi="Times New Roman" w:cs="Times New Roman"/>
          <w:sz w:val="24"/>
          <w:szCs w:val="24"/>
        </w:rPr>
      </w:pPr>
      <w:r w:rsidRPr="00F04890">
        <w:rPr>
          <w:rFonts w:ascii="Times New Roman" w:hAnsi="Times New Roman" w:cs="Times New Roman"/>
          <w:sz w:val="24"/>
          <w:szCs w:val="24"/>
          <w:lang w:val="en-GB"/>
        </w:rPr>
        <w:t xml:space="preserve">Intuitions and Illusions. </w:t>
      </w:r>
      <w:r w:rsidRPr="00F04890">
        <w:rPr>
          <w:rFonts w:ascii="Times New Roman" w:hAnsi="Times New Roman" w:cs="Times New Roman"/>
          <w:i/>
          <w:iCs/>
          <w:sz w:val="24"/>
          <w:szCs w:val="24"/>
          <w:lang w:val="en-GB"/>
        </w:rPr>
        <w:t>Mind and Language,</w:t>
      </w:r>
      <w:r w:rsidRPr="00F04890">
        <w:rPr>
          <w:rFonts w:ascii="Times New Roman" w:hAnsi="Times New Roman" w:cs="Times New Roman"/>
          <w:sz w:val="24"/>
          <w:szCs w:val="24"/>
          <w:lang w:val="en-GB"/>
        </w:rPr>
        <w:t xml:space="preserve"> </w:t>
      </w:r>
      <w:r w:rsidRPr="00F04890">
        <w:rPr>
          <w:rFonts w:ascii="Times New Roman" w:hAnsi="Times New Roman" w:cs="Times New Roman"/>
          <w:i/>
          <w:sz w:val="24"/>
          <w:szCs w:val="24"/>
          <w:lang w:val="en-GB"/>
        </w:rPr>
        <w:t>31</w:t>
      </w:r>
      <w:r w:rsidRPr="00F04890">
        <w:rPr>
          <w:rFonts w:ascii="Times New Roman" w:hAnsi="Times New Roman" w:cs="Times New Roman"/>
          <w:sz w:val="24"/>
          <w:szCs w:val="24"/>
          <w:lang w:val="en-GB"/>
        </w:rPr>
        <w:t>, 67-103.</w:t>
      </w:r>
    </w:p>
    <w:p w14:paraId="1D8990A5" w14:textId="77777777" w:rsidR="008B7E15" w:rsidRPr="00F04890" w:rsidRDefault="008B7E15" w:rsidP="008B7E15">
      <w:pPr>
        <w:spacing w:after="0" w:line="480" w:lineRule="auto"/>
        <w:outlineLvl w:val="0"/>
        <w:rPr>
          <w:rFonts w:ascii="Times New Roman" w:hAnsi="Times New Roman" w:cs="Times New Roman"/>
          <w:sz w:val="24"/>
          <w:szCs w:val="24"/>
          <w:lang w:val="en-GB"/>
        </w:rPr>
      </w:pPr>
      <w:r w:rsidRPr="00F04890">
        <w:rPr>
          <w:rFonts w:ascii="Times New Roman" w:hAnsi="Times New Roman" w:cs="Times New Roman"/>
          <w:sz w:val="24"/>
          <w:szCs w:val="24"/>
          <w:lang w:val="en-GB"/>
        </w:rPr>
        <w:t>Fischer, E. &amp;</w:t>
      </w:r>
      <w:r>
        <w:rPr>
          <w:rFonts w:ascii="Times New Roman" w:hAnsi="Times New Roman" w:cs="Times New Roman"/>
          <w:sz w:val="24"/>
          <w:szCs w:val="24"/>
          <w:lang w:val="en-GB"/>
        </w:rPr>
        <w:t xml:space="preserve"> Engelhardt, P.E. (forthcoming).</w:t>
      </w:r>
      <w:r w:rsidRPr="00F04890">
        <w:rPr>
          <w:rFonts w:ascii="Times New Roman" w:hAnsi="Times New Roman" w:cs="Times New Roman"/>
          <w:sz w:val="24"/>
          <w:szCs w:val="24"/>
          <w:lang w:val="en-GB"/>
        </w:rPr>
        <w:t xml:space="preserve"> Stereotypical inferences: Philosophical </w:t>
      </w:r>
    </w:p>
    <w:p w14:paraId="417ED9BE" w14:textId="77777777" w:rsidR="008B7E15" w:rsidRPr="00F04890" w:rsidRDefault="008B7E15" w:rsidP="008B7E15">
      <w:pPr>
        <w:spacing w:after="0" w:line="480" w:lineRule="auto"/>
        <w:ind w:firstLine="720"/>
        <w:outlineLvl w:val="0"/>
        <w:rPr>
          <w:rFonts w:ascii="Times New Roman" w:hAnsi="Times New Roman" w:cs="Times New Roman"/>
          <w:sz w:val="24"/>
          <w:szCs w:val="24"/>
          <w:lang w:val="en-GB"/>
        </w:rPr>
      </w:pPr>
      <w:r w:rsidRPr="00F04890">
        <w:rPr>
          <w:rFonts w:ascii="Times New Roman" w:hAnsi="Times New Roman" w:cs="Times New Roman"/>
          <w:sz w:val="24"/>
          <w:szCs w:val="24"/>
          <w:lang w:val="en-GB"/>
        </w:rPr>
        <w:t xml:space="preserve">relevance and psycholinguistic toolkit. </w:t>
      </w:r>
      <w:r w:rsidRPr="00F04890">
        <w:rPr>
          <w:rFonts w:ascii="Times New Roman" w:hAnsi="Times New Roman" w:cs="Times New Roman"/>
          <w:i/>
          <w:sz w:val="24"/>
          <w:szCs w:val="24"/>
          <w:lang w:val="en-GB"/>
        </w:rPr>
        <w:t>Ratio.</w:t>
      </w:r>
    </w:p>
    <w:p w14:paraId="3A7412A9" w14:textId="77777777" w:rsidR="008B7E15" w:rsidRPr="00F04890" w:rsidRDefault="0043675D" w:rsidP="008B7E15">
      <w:pPr>
        <w:spacing w:after="0" w:line="480" w:lineRule="auto"/>
        <w:outlineLvl w:val="0"/>
        <w:rPr>
          <w:rFonts w:ascii="Times New Roman" w:hAnsi="Times New Roman" w:cs="Times New Roman"/>
          <w:sz w:val="24"/>
          <w:szCs w:val="24"/>
          <w:lang w:val="en-GB"/>
        </w:rPr>
      </w:pPr>
      <w:r>
        <w:rPr>
          <w:rFonts w:ascii="Times New Roman" w:hAnsi="Times New Roman" w:cs="Times New Roman"/>
          <w:sz w:val="24"/>
          <w:szCs w:val="24"/>
          <w:lang w:val="en-GB"/>
        </w:rPr>
        <w:t>Hoenig, J.</w:t>
      </w:r>
      <w:r w:rsidR="008B7E15">
        <w:rPr>
          <w:rFonts w:ascii="Times New Roman" w:hAnsi="Times New Roman" w:cs="Times New Roman"/>
          <w:sz w:val="24"/>
          <w:szCs w:val="24"/>
          <w:lang w:val="en-GB"/>
        </w:rPr>
        <w:t xml:space="preserve"> M. &amp;</w:t>
      </w:r>
      <w:r>
        <w:rPr>
          <w:rFonts w:ascii="Times New Roman" w:hAnsi="Times New Roman" w:cs="Times New Roman"/>
          <w:sz w:val="24"/>
          <w:szCs w:val="24"/>
          <w:lang w:val="en-GB"/>
        </w:rPr>
        <w:t xml:space="preserve"> Dennis M. H</w:t>
      </w:r>
      <w:r w:rsidR="008B7E15" w:rsidRPr="00F04890">
        <w:rPr>
          <w:rFonts w:ascii="Times New Roman" w:hAnsi="Times New Roman" w:cs="Times New Roman"/>
          <w:sz w:val="24"/>
          <w:szCs w:val="24"/>
          <w:lang w:val="en-GB"/>
        </w:rPr>
        <w:t xml:space="preserve">. (2001). The abuse of power: The pervasive fallacy </w:t>
      </w:r>
    </w:p>
    <w:p w14:paraId="11FC9F8F" w14:textId="77777777" w:rsidR="008B7E15" w:rsidRPr="00F04890" w:rsidRDefault="008B7E15" w:rsidP="008B7E15">
      <w:pPr>
        <w:spacing w:after="0" w:line="480" w:lineRule="auto"/>
        <w:ind w:firstLine="720"/>
        <w:outlineLvl w:val="0"/>
        <w:rPr>
          <w:rFonts w:ascii="Times New Roman" w:hAnsi="Times New Roman" w:cs="Times New Roman"/>
          <w:sz w:val="24"/>
          <w:szCs w:val="24"/>
        </w:rPr>
      </w:pPr>
      <w:r w:rsidRPr="00F04890">
        <w:rPr>
          <w:rFonts w:ascii="Times New Roman" w:hAnsi="Times New Roman" w:cs="Times New Roman"/>
          <w:sz w:val="24"/>
          <w:szCs w:val="24"/>
          <w:lang w:val="en-GB"/>
        </w:rPr>
        <w:t xml:space="preserve">of power calculations for data analysis. </w:t>
      </w:r>
      <w:r w:rsidRPr="00F04890">
        <w:rPr>
          <w:rFonts w:ascii="Times New Roman" w:hAnsi="Times New Roman" w:cs="Times New Roman"/>
          <w:i/>
          <w:iCs/>
          <w:sz w:val="24"/>
          <w:szCs w:val="24"/>
          <w:lang w:val="en-GB"/>
        </w:rPr>
        <w:t>Statistical Practice,</w:t>
      </w:r>
      <w:r w:rsidRPr="00F04890">
        <w:rPr>
          <w:rFonts w:ascii="Times New Roman" w:hAnsi="Times New Roman" w:cs="Times New Roman"/>
          <w:sz w:val="24"/>
          <w:szCs w:val="24"/>
          <w:lang w:val="en-GB"/>
        </w:rPr>
        <w:t xml:space="preserve"> </w:t>
      </w:r>
      <w:r w:rsidRPr="00F04890">
        <w:rPr>
          <w:rFonts w:ascii="Times New Roman" w:hAnsi="Times New Roman" w:cs="Times New Roman"/>
          <w:i/>
          <w:sz w:val="24"/>
          <w:szCs w:val="24"/>
          <w:lang w:val="en-GB"/>
        </w:rPr>
        <w:t>55</w:t>
      </w:r>
      <w:r w:rsidRPr="00F04890">
        <w:rPr>
          <w:rFonts w:ascii="Times New Roman" w:hAnsi="Times New Roman" w:cs="Times New Roman"/>
          <w:sz w:val="24"/>
          <w:szCs w:val="24"/>
          <w:lang w:val="en-GB"/>
        </w:rPr>
        <w:t>, 1–6.</w:t>
      </w:r>
    </w:p>
    <w:p w14:paraId="2381F356" w14:textId="77777777" w:rsidR="008B7E15" w:rsidRPr="00F04890" w:rsidRDefault="008B7E15" w:rsidP="008B7E15">
      <w:pPr>
        <w:spacing w:after="0" w:line="480" w:lineRule="auto"/>
        <w:rPr>
          <w:rFonts w:ascii="Times New Roman" w:hAnsi="Times New Roman" w:cs="Times New Roman"/>
          <w:sz w:val="24"/>
          <w:szCs w:val="24"/>
        </w:rPr>
      </w:pPr>
      <w:r w:rsidRPr="00F04890">
        <w:rPr>
          <w:rFonts w:ascii="Times New Roman" w:hAnsi="Times New Roman" w:cs="Times New Roman"/>
          <w:sz w:val="24"/>
          <w:szCs w:val="24"/>
        </w:rPr>
        <w:t xml:space="preserve">Hyman, J. (1992). The casual theory of perception. </w:t>
      </w:r>
      <w:r w:rsidRPr="00F04890">
        <w:rPr>
          <w:rFonts w:ascii="Times New Roman" w:hAnsi="Times New Roman" w:cs="Times New Roman"/>
          <w:i/>
          <w:sz w:val="24"/>
          <w:szCs w:val="24"/>
        </w:rPr>
        <w:t>The Philosophical Quarterly, 42</w:t>
      </w:r>
      <w:r w:rsidRPr="00F04890">
        <w:rPr>
          <w:rFonts w:ascii="Times New Roman" w:hAnsi="Times New Roman" w:cs="Times New Roman"/>
          <w:sz w:val="24"/>
          <w:szCs w:val="24"/>
        </w:rPr>
        <w:t xml:space="preserve">, </w:t>
      </w:r>
    </w:p>
    <w:p w14:paraId="4B610189" w14:textId="77777777" w:rsidR="008B7E15" w:rsidRPr="00F04890" w:rsidRDefault="008B7E15" w:rsidP="008B7E15">
      <w:pPr>
        <w:spacing w:after="0" w:line="480" w:lineRule="auto"/>
        <w:ind w:left="720"/>
        <w:rPr>
          <w:rFonts w:ascii="Times New Roman" w:hAnsi="Times New Roman" w:cs="Times New Roman"/>
          <w:i/>
          <w:sz w:val="24"/>
          <w:szCs w:val="24"/>
        </w:rPr>
      </w:pPr>
      <w:r w:rsidRPr="00F04890">
        <w:rPr>
          <w:rFonts w:ascii="Times New Roman" w:hAnsi="Times New Roman" w:cs="Times New Roman"/>
          <w:sz w:val="24"/>
          <w:szCs w:val="24"/>
        </w:rPr>
        <w:t>277-296.</w:t>
      </w:r>
    </w:p>
    <w:p w14:paraId="6384AFB2" w14:textId="77777777" w:rsidR="008B7E15" w:rsidRPr="00F04890" w:rsidRDefault="008B7E15" w:rsidP="008B7E15">
      <w:pPr>
        <w:spacing w:after="0" w:line="480" w:lineRule="auto"/>
        <w:rPr>
          <w:rFonts w:ascii="Times New Roman" w:hAnsi="Times New Roman" w:cs="Times New Roman"/>
          <w:sz w:val="24"/>
          <w:szCs w:val="24"/>
        </w:rPr>
      </w:pPr>
      <w:r w:rsidRPr="00F04890">
        <w:rPr>
          <w:rFonts w:ascii="Times New Roman" w:eastAsia="Times New Roman" w:hAnsi="Times New Roman" w:cs="Times New Roman"/>
          <w:sz w:val="24"/>
          <w:szCs w:val="24"/>
        </w:rPr>
        <w:t xml:space="preserve">Jackson, F. (1998). </w:t>
      </w:r>
      <w:r w:rsidRPr="00F04890">
        <w:rPr>
          <w:rFonts w:ascii="Times New Roman" w:eastAsia="Times New Roman" w:hAnsi="Times New Roman" w:cs="Times New Roman"/>
          <w:i/>
          <w:sz w:val="24"/>
          <w:szCs w:val="24"/>
        </w:rPr>
        <w:t xml:space="preserve">From Metaphysics to Ethics. </w:t>
      </w:r>
      <w:r w:rsidRPr="00F04890">
        <w:rPr>
          <w:rFonts w:ascii="Times New Roman" w:eastAsia="Times New Roman" w:hAnsi="Times New Roman" w:cs="Times New Roman"/>
          <w:sz w:val="24"/>
          <w:szCs w:val="24"/>
        </w:rPr>
        <w:t xml:space="preserve">Oxford: Clarendon Press. </w:t>
      </w:r>
    </w:p>
    <w:p w14:paraId="74553214" w14:textId="77777777" w:rsidR="008B7E15" w:rsidRPr="00F04890" w:rsidRDefault="008B7E15" w:rsidP="008B7E15">
      <w:pPr>
        <w:spacing w:after="0" w:line="480" w:lineRule="auto"/>
        <w:rPr>
          <w:rFonts w:ascii="Times New Roman" w:hAnsi="Times New Roman" w:cs="Times New Roman"/>
          <w:color w:val="111111"/>
          <w:sz w:val="24"/>
          <w:szCs w:val="24"/>
          <w:lang w:val="en-GB"/>
        </w:rPr>
      </w:pPr>
      <w:r w:rsidRPr="00F04890">
        <w:rPr>
          <w:rFonts w:ascii="Times New Roman" w:hAnsi="Times New Roman" w:cs="Times New Roman"/>
          <w:sz w:val="24"/>
          <w:szCs w:val="24"/>
        </w:rPr>
        <w:t>Johnston, M. (19</w:t>
      </w:r>
      <w:r>
        <w:rPr>
          <w:rFonts w:ascii="Times New Roman" w:hAnsi="Times New Roman" w:cs="Times New Roman"/>
          <w:sz w:val="24"/>
          <w:szCs w:val="24"/>
        </w:rPr>
        <w:t>92). How to Speak of the Colors.</w:t>
      </w:r>
      <w:r w:rsidRPr="00F04890">
        <w:rPr>
          <w:rFonts w:ascii="Times New Roman" w:hAnsi="Times New Roman" w:cs="Times New Roman"/>
          <w:sz w:val="24"/>
          <w:szCs w:val="24"/>
        </w:rPr>
        <w:t xml:space="preserve"> </w:t>
      </w:r>
      <w:r w:rsidRPr="00F04890">
        <w:rPr>
          <w:rFonts w:ascii="Times New Roman" w:hAnsi="Times New Roman" w:cs="Times New Roman"/>
          <w:i/>
          <w:sz w:val="24"/>
          <w:szCs w:val="24"/>
        </w:rPr>
        <w:t>Philosophical studies, 68,</w:t>
      </w:r>
      <w:r w:rsidRPr="00F04890">
        <w:rPr>
          <w:rFonts w:ascii="Times New Roman" w:hAnsi="Times New Roman" w:cs="Times New Roman"/>
          <w:sz w:val="24"/>
          <w:szCs w:val="24"/>
        </w:rPr>
        <w:t xml:space="preserve"> 221-263.</w:t>
      </w:r>
    </w:p>
    <w:p w14:paraId="036F111F" w14:textId="77777777" w:rsidR="008B7E15" w:rsidRPr="00F04890" w:rsidRDefault="008B7E15" w:rsidP="008B7E15">
      <w:pPr>
        <w:spacing w:after="0" w:line="480" w:lineRule="auto"/>
        <w:rPr>
          <w:rFonts w:ascii="Times New Roman" w:hAnsi="Times New Roman" w:cs="Times New Roman"/>
          <w:color w:val="111111"/>
          <w:sz w:val="24"/>
          <w:szCs w:val="24"/>
          <w:lang w:val="en-GB"/>
        </w:rPr>
      </w:pPr>
      <w:r w:rsidRPr="00F04890">
        <w:rPr>
          <w:rFonts w:ascii="Times New Roman" w:hAnsi="Times New Roman" w:cs="Times New Roman"/>
          <w:color w:val="111111"/>
          <w:sz w:val="24"/>
          <w:szCs w:val="24"/>
          <w:lang w:val="en-GB"/>
        </w:rPr>
        <w:t xml:space="preserve">Ladyman, J. &amp; Ross, D. (2007). </w:t>
      </w:r>
      <w:r w:rsidRPr="00F04890">
        <w:rPr>
          <w:rFonts w:ascii="Times New Roman" w:hAnsi="Times New Roman" w:cs="Times New Roman"/>
          <w:i/>
          <w:iCs/>
          <w:color w:val="111111"/>
          <w:sz w:val="24"/>
          <w:szCs w:val="24"/>
          <w:lang w:val="en-GB"/>
        </w:rPr>
        <w:t>Every thing must go: Metaphysics naturalized</w:t>
      </w:r>
      <w:r w:rsidRPr="00F04890">
        <w:rPr>
          <w:rFonts w:ascii="Times New Roman" w:hAnsi="Times New Roman" w:cs="Times New Roman"/>
          <w:color w:val="111111"/>
          <w:sz w:val="24"/>
          <w:szCs w:val="24"/>
          <w:lang w:val="en-GB"/>
        </w:rPr>
        <w:t xml:space="preserve">. Oxford: </w:t>
      </w:r>
    </w:p>
    <w:p w14:paraId="56F07C72" w14:textId="77777777" w:rsidR="008B7E15" w:rsidRPr="00F04890" w:rsidRDefault="008B7E15" w:rsidP="008B7E15">
      <w:pPr>
        <w:spacing w:after="0" w:line="480" w:lineRule="auto"/>
        <w:ind w:firstLine="720"/>
        <w:rPr>
          <w:rFonts w:ascii="Times New Roman" w:hAnsi="Times New Roman" w:cs="Times New Roman"/>
          <w:color w:val="111111"/>
          <w:sz w:val="24"/>
          <w:szCs w:val="24"/>
          <w:lang w:val="en-GB"/>
        </w:rPr>
      </w:pPr>
      <w:r w:rsidRPr="00F04890">
        <w:rPr>
          <w:rFonts w:ascii="Times New Roman" w:hAnsi="Times New Roman" w:cs="Times New Roman"/>
          <w:color w:val="111111"/>
          <w:sz w:val="24"/>
          <w:szCs w:val="24"/>
          <w:lang w:val="en-GB"/>
        </w:rPr>
        <w:t>Oxford University Press.</w:t>
      </w:r>
    </w:p>
    <w:p w14:paraId="62E3055E" w14:textId="77777777" w:rsidR="008B7E15" w:rsidRPr="00F04890" w:rsidRDefault="008B7E15" w:rsidP="008B7E15">
      <w:pPr>
        <w:spacing w:after="0" w:line="480" w:lineRule="auto"/>
        <w:rPr>
          <w:rFonts w:ascii="Times New Roman" w:hAnsi="Times New Roman" w:cs="Times New Roman"/>
          <w:i/>
          <w:iCs/>
          <w:color w:val="141414"/>
          <w:sz w:val="24"/>
          <w:szCs w:val="24"/>
        </w:rPr>
      </w:pPr>
      <w:r w:rsidRPr="00F04890">
        <w:rPr>
          <w:rFonts w:ascii="Times New Roman" w:hAnsi="Times New Roman" w:cs="Times New Roman"/>
          <w:color w:val="141414"/>
          <w:sz w:val="24"/>
          <w:szCs w:val="24"/>
        </w:rPr>
        <w:t>Lewis, D. (1980). Veridical Hall</w:t>
      </w:r>
      <w:r>
        <w:rPr>
          <w:rFonts w:ascii="Times New Roman" w:hAnsi="Times New Roman" w:cs="Times New Roman"/>
          <w:color w:val="141414"/>
          <w:sz w:val="24"/>
          <w:szCs w:val="24"/>
        </w:rPr>
        <w:t>ucination and Prosthetic Vision.</w:t>
      </w:r>
      <w:r w:rsidRPr="00F04890">
        <w:rPr>
          <w:rFonts w:ascii="Times New Roman" w:hAnsi="Times New Roman" w:cs="Times New Roman"/>
          <w:color w:val="141414"/>
          <w:sz w:val="24"/>
          <w:szCs w:val="24"/>
        </w:rPr>
        <w:t xml:space="preserve"> </w:t>
      </w:r>
      <w:r w:rsidRPr="00F04890">
        <w:rPr>
          <w:rFonts w:ascii="Times New Roman" w:hAnsi="Times New Roman" w:cs="Times New Roman"/>
          <w:i/>
          <w:iCs/>
          <w:color w:val="141414"/>
          <w:sz w:val="24"/>
          <w:szCs w:val="24"/>
        </w:rPr>
        <w:t xml:space="preserve">Australasian Journal of </w:t>
      </w:r>
    </w:p>
    <w:p w14:paraId="3A51CCD4" w14:textId="77777777" w:rsidR="008B7E15" w:rsidRPr="00F04890" w:rsidRDefault="008B7E15" w:rsidP="008B7E15">
      <w:pPr>
        <w:spacing w:after="0" w:line="480" w:lineRule="auto"/>
        <w:ind w:left="720"/>
        <w:rPr>
          <w:rFonts w:ascii="Times New Roman" w:hAnsi="Times New Roman" w:cs="Times New Roman"/>
          <w:color w:val="141414"/>
          <w:sz w:val="24"/>
          <w:szCs w:val="24"/>
        </w:rPr>
      </w:pPr>
      <w:r w:rsidRPr="00F04890">
        <w:rPr>
          <w:rFonts w:ascii="Times New Roman" w:hAnsi="Times New Roman" w:cs="Times New Roman"/>
          <w:i/>
          <w:iCs/>
          <w:color w:val="141414"/>
          <w:sz w:val="24"/>
          <w:szCs w:val="24"/>
        </w:rPr>
        <w:t>Philosophy</w:t>
      </w:r>
      <w:r w:rsidRPr="00F04890">
        <w:rPr>
          <w:rFonts w:ascii="Times New Roman" w:hAnsi="Times New Roman" w:cs="Times New Roman"/>
          <w:i/>
          <w:color w:val="141414"/>
          <w:sz w:val="24"/>
          <w:szCs w:val="24"/>
        </w:rPr>
        <w:t xml:space="preserve">, 58, </w:t>
      </w:r>
      <w:r w:rsidRPr="00F04890">
        <w:rPr>
          <w:rFonts w:ascii="Times New Roman" w:hAnsi="Times New Roman" w:cs="Times New Roman"/>
          <w:color w:val="141414"/>
          <w:sz w:val="24"/>
          <w:szCs w:val="24"/>
        </w:rPr>
        <w:t xml:space="preserve">239-249. Reprinted in J. Dancy </w:t>
      </w:r>
      <w:r>
        <w:rPr>
          <w:rFonts w:ascii="Times New Roman" w:hAnsi="Times New Roman" w:cs="Times New Roman"/>
          <w:color w:val="141414"/>
          <w:sz w:val="24"/>
          <w:szCs w:val="24"/>
        </w:rPr>
        <w:t>(</w:t>
      </w:r>
      <w:r w:rsidRPr="00F04890">
        <w:rPr>
          <w:rFonts w:ascii="Times New Roman" w:hAnsi="Times New Roman" w:cs="Times New Roman"/>
          <w:color w:val="141414"/>
          <w:sz w:val="24"/>
          <w:szCs w:val="24"/>
        </w:rPr>
        <w:t>ed</w:t>
      </w:r>
      <w:r>
        <w:rPr>
          <w:rFonts w:ascii="Times New Roman" w:hAnsi="Times New Roman" w:cs="Times New Roman"/>
          <w:color w:val="141414"/>
          <w:sz w:val="24"/>
          <w:szCs w:val="24"/>
        </w:rPr>
        <w:t>s</w:t>
      </w:r>
      <w:r w:rsidRPr="00F04890">
        <w:rPr>
          <w:rFonts w:ascii="Times New Roman" w:hAnsi="Times New Roman" w:cs="Times New Roman"/>
          <w:color w:val="141414"/>
          <w:sz w:val="24"/>
          <w:szCs w:val="24"/>
        </w:rPr>
        <w:t>.</w:t>
      </w:r>
      <w:r>
        <w:rPr>
          <w:rFonts w:ascii="Times New Roman" w:hAnsi="Times New Roman" w:cs="Times New Roman"/>
          <w:color w:val="141414"/>
          <w:sz w:val="24"/>
          <w:szCs w:val="24"/>
        </w:rPr>
        <w:t>),</w:t>
      </w:r>
      <w:r w:rsidRPr="00F04890">
        <w:rPr>
          <w:rFonts w:ascii="Times New Roman" w:hAnsi="Times New Roman" w:cs="Times New Roman"/>
          <w:color w:val="141414"/>
          <w:sz w:val="24"/>
          <w:szCs w:val="24"/>
        </w:rPr>
        <w:t xml:space="preserve"> </w:t>
      </w:r>
      <w:r w:rsidRPr="00F04890">
        <w:rPr>
          <w:rFonts w:ascii="Times New Roman" w:hAnsi="Times New Roman" w:cs="Times New Roman"/>
          <w:i/>
          <w:color w:val="141414"/>
          <w:sz w:val="24"/>
          <w:szCs w:val="24"/>
        </w:rPr>
        <w:t>Perceptual Knowledge</w:t>
      </w:r>
      <w:r w:rsidRPr="00F04890">
        <w:rPr>
          <w:rFonts w:ascii="Times New Roman" w:hAnsi="Times New Roman" w:cs="Times New Roman"/>
          <w:color w:val="141414"/>
          <w:sz w:val="24"/>
          <w:szCs w:val="24"/>
        </w:rPr>
        <w:t xml:space="preserve">. Oxford: Oxford University Press. </w:t>
      </w:r>
    </w:p>
    <w:p w14:paraId="6F2BA725" w14:textId="77777777" w:rsidR="008B7E15" w:rsidRPr="00F04890" w:rsidRDefault="008B7E15" w:rsidP="008B7E15">
      <w:pPr>
        <w:spacing w:after="0" w:line="480" w:lineRule="auto"/>
        <w:rPr>
          <w:rStyle w:val="name"/>
        </w:rPr>
      </w:pPr>
      <w:r w:rsidRPr="00F04890">
        <w:rPr>
          <w:rStyle w:val="name"/>
          <w:rFonts w:ascii="Times New Roman" w:hAnsi="Times New Roman" w:cs="Times New Roman"/>
          <w:sz w:val="24"/>
          <w:szCs w:val="24"/>
        </w:rPr>
        <w:t xml:space="preserve">Machery, E., Mallon, R., Nichols, S. &amp; Stich, S. P. (2004). Semantics, cross-cultural style. </w:t>
      </w:r>
    </w:p>
    <w:p w14:paraId="78B8373D" w14:textId="77777777" w:rsidR="008B7E15" w:rsidRPr="00F04890" w:rsidRDefault="008B7E15" w:rsidP="008B7E15">
      <w:pPr>
        <w:spacing w:after="0" w:line="480" w:lineRule="auto"/>
        <w:ind w:left="720"/>
        <w:rPr>
          <w:rStyle w:val="name"/>
          <w:rFonts w:ascii="Times New Roman" w:hAnsi="Times New Roman" w:cs="Times New Roman"/>
          <w:sz w:val="24"/>
          <w:szCs w:val="24"/>
        </w:rPr>
      </w:pPr>
      <w:r w:rsidRPr="00F04890">
        <w:rPr>
          <w:rStyle w:val="name"/>
          <w:rFonts w:ascii="Times New Roman" w:hAnsi="Times New Roman" w:cs="Times New Roman"/>
          <w:i/>
          <w:sz w:val="24"/>
          <w:szCs w:val="24"/>
        </w:rPr>
        <w:t>Cognition, 92</w:t>
      </w:r>
      <w:r>
        <w:rPr>
          <w:rStyle w:val="name"/>
          <w:rFonts w:ascii="Times New Roman" w:hAnsi="Times New Roman" w:cs="Times New Roman"/>
          <w:sz w:val="24"/>
          <w:szCs w:val="24"/>
        </w:rPr>
        <w:t>, 1-</w:t>
      </w:r>
      <w:r w:rsidRPr="00F04890">
        <w:rPr>
          <w:rStyle w:val="name"/>
          <w:rFonts w:ascii="Times New Roman" w:hAnsi="Times New Roman" w:cs="Times New Roman"/>
          <w:sz w:val="24"/>
          <w:szCs w:val="24"/>
        </w:rPr>
        <w:t>12.</w:t>
      </w:r>
    </w:p>
    <w:p w14:paraId="4E2C28A7" w14:textId="77777777" w:rsidR="008B7E15" w:rsidRPr="00F04890" w:rsidRDefault="008B7E15" w:rsidP="008B7E15">
      <w:pPr>
        <w:spacing w:after="0" w:line="480" w:lineRule="auto"/>
        <w:rPr>
          <w:rStyle w:val="name"/>
        </w:rPr>
      </w:pPr>
      <w:r w:rsidRPr="00F04890">
        <w:rPr>
          <w:rStyle w:val="name"/>
          <w:rFonts w:ascii="Times New Roman" w:hAnsi="Times New Roman" w:cs="Times New Roman"/>
          <w:sz w:val="24"/>
          <w:szCs w:val="24"/>
        </w:rPr>
        <w:lastRenderedPageBreak/>
        <w:t xml:space="preserve">Machery, E. (2012). Power and negative results. </w:t>
      </w:r>
      <w:r w:rsidRPr="00F04890">
        <w:rPr>
          <w:rStyle w:val="name"/>
          <w:rFonts w:ascii="Times New Roman" w:hAnsi="Times New Roman" w:cs="Times New Roman"/>
          <w:i/>
          <w:sz w:val="24"/>
          <w:szCs w:val="24"/>
        </w:rPr>
        <w:t xml:space="preserve">Philosophy of Science, 79, </w:t>
      </w:r>
      <w:r w:rsidRPr="00F04890">
        <w:rPr>
          <w:rStyle w:val="name"/>
          <w:rFonts w:ascii="Times New Roman" w:hAnsi="Times New Roman" w:cs="Times New Roman"/>
          <w:sz w:val="24"/>
          <w:szCs w:val="24"/>
        </w:rPr>
        <w:t>808-820.</w:t>
      </w:r>
    </w:p>
    <w:p w14:paraId="0F207480" w14:textId="77777777" w:rsidR="008B7E15" w:rsidRPr="00F04890" w:rsidRDefault="008B7E15" w:rsidP="008B7E15">
      <w:pPr>
        <w:spacing w:after="0" w:line="480" w:lineRule="auto"/>
        <w:rPr>
          <w:rFonts w:ascii="Times New Roman" w:hAnsi="Times New Roman" w:cs="Times New Roman"/>
          <w:i/>
          <w:iCs/>
          <w:color w:val="111111"/>
          <w:sz w:val="24"/>
          <w:szCs w:val="24"/>
          <w:lang w:val="en-GB"/>
        </w:rPr>
      </w:pPr>
      <w:r w:rsidRPr="00F04890">
        <w:rPr>
          <w:rFonts w:ascii="Times New Roman" w:hAnsi="Times New Roman" w:cs="Times New Roman"/>
          <w:color w:val="111111"/>
          <w:sz w:val="24"/>
          <w:szCs w:val="24"/>
          <w:lang w:val="en-GB"/>
        </w:rPr>
        <w:t xml:space="preserve">Maclaurin, J. &amp; Dyke, H. (2012). What is analytic metaphysics for? </w:t>
      </w:r>
      <w:r w:rsidRPr="00F04890">
        <w:rPr>
          <w:rFonts w:ascii="Times New Roman" w:hAnsi="Times New Roman" w:cs="Times New Roman"/>
          <w:i/>
          <w:iCs/>
          <w:color w:val="111111"/>
          <w:sz w:val="24"/>
          <w:szCs w:val="24"/>
          <w:lang w:val="en-GB"/>
        </w:rPr>
        <w:t xml:space="preserve">Australasian Journal of </w:t>
      </w:r>
    </w:p>
    <w:p w14:paraId="6B220034" w14:textId="77777777" w:rsidR="008B7E15" w:rsidRPr="00F04890" w:rsidRDefault="008B7E15" w:rsidP="008B7E15">
      <w:pPr>
        <w:spacing w:after="0" w:line="480" w:lineRule="auto"/>
        <w:ind w:firstLine="720"/>
        <w:rPr>
          <w:rFonts w:ascii="Times New Roman" w:hAnsi="Times New Roman" w:cs="Times New Roman"/>
          <w:color w:val="111111"/>
          <w:sz w:val="24"/>
          <w:szCs w:val="24"/>
          <w:lang w:val="en-GB"/>
        </w:rPr>
      </w:pPr>
      <w:r w:rsidRPr="00F04890">
        <w:rPr>
          <w:rFonts w:ascii="Times New Roman" w:hAnsi="Times New Roman" w:cs="Times New Roman"/>
          <w:i/>
          <w:iCs/>
          <w:color w:val="111111"/>
          <w:sz w:val="24"/>
          <w:szCs w:val="24"/>
          <w:lang w:val="en-GB"/>
        </w:rPr>
        <w:t>Philosophy</w:t>
      </w:r>
      <w:r w:rsidRPr="00F04890">
        <w:rPr>
          <w:rFonts w:ascii="Times New Roman" w:hAnsi="Times New Roman" w:cs="Times New Roman"/>
          <w:color w:val="111111"/>
          <w:sz w:val="24"/>
          <w:szCs w:val="24"/>
          <w:lang w:val="en-GB"/>
        </w:rPr>
        <w:t xml:space="preserve">, </w:t>
      </w:r>
      <w:r w:rsidRPr="00F04890">
        <w:rPr>
          <w:rFonts w:ascii="Times New Roman" w:hAnsi="Times New Roman" w:cs="Times New Roman"/>
          <w:i/>
          <w:iCs/>
          <w:color w:val="111111"/>
          <w:sz w:val="24"/>
          <w:szCs w:val="24"/>
          <w:lang w:val="en-GB"/>
        </w:rPr>
        <w:t>90</w:t>
      </w:r>
      <w:r w:rsidRPr="00F04890">
        <w:rPr>
          <w:rFonts w:ascii="Times New Roman" w:hAnsi="Times New Roman" w:cs="Times New Roman"/>
          <w:color w:val="111111"/>
          <w:sz w:val="24"/>
          <w:szCs w:val="24"/>
          <w:lang w:val="en-GB"/>
        </w:rPr>
        <w:t>, 291-306.</w:t>
      </w:r>
    </w:p>
    <w:p w14:paraId="126EC374" w14:textId="77777777" w:rsidR="0043675D" w:rsidRDefault="0043675D" w:rsidP="0043675D">
      <w:pPr>
        <w:spacing w:after="0" w:line="480" w:lineRule="auto"/>
        <w:rPr>
          <w:rFonts w:ascii="Times New Roman" w:hAnsi="Times New Roman" w:cs="Times New Roman"/>
          <w:color w:val="141414"/>
          <w:sz w:val="24"/>
          <w:szCs w:val="24"/>
          <w:lang w:val="en-GB"/>
        </w:rPr>
      </w:pPr>
      <w:r>
        <w:rPr>
          <w:rFonts w:ascii="Times New Roman" w:hAnsi="Times New Roman" w:cs="Times New Roman"/>
          <w:color w:val="141414"/>
          <w:sz w:val="24"/>
          <w:szCs w:val="24"/>
          <w:lang w:val="en-GB"/>
        </w:rPr>
        <w:t xml:space="preserve">Nagel, J., </w:t>
      </w:r>
      <w:r w:rsidRPr="0043675D">
        <w:rPr>
          <w:rFonts w:ascii="Times New Roman" w:hAnsi="Times New Roman" w:cs="Times New Roman"/>
          <w:color w:val="141414"/>
          <w:sz w:val="24"/>
          <w:szCs w:val="24"/>
          <w:lang w:val="en-GB"/>
        </w:rPr>
        <w:t>Valerie</w:t>
      </w:r>
      <w:r>
        <w:rPr>
          <w:rFonts w:ascii="Times New Roman" w:hAnsi="Times New Roman" w:cs="Times New Roman"/>
          <w:color w:val="141414"/>
          <w:sz w:val="24"/>
          <w:szCs w:val="24"/>
          <w:lang w:val="en-GB"/>
        </w:rPr>
        <w:t>, S. J. &amp; Mar, R.</w:t>
      </w:r>
      <w:r w:rsidRPr="0043675D">
        <w:rPr>
          <w:rFonts w:ascii="Times New Roman" w:hAnsi="Times New Roman" w:cs="Times New Roman"/>
          <w:color w:val="141414"/>
          <w:sz w:val="24"/>
          <w:szCs w:val="24"/>
          <w:lang w:val="en-GB"/>
        </w:rPr>
        <w:t xml:space="preserve"> A. (2013). Lay Denial of Knowledge for Justified True </w:t>
      </w:r>
    </w:p>
    <w:p w14:paraId="3E4CF6A8" w14:textId="77777777" w:rsidR="0043675D" w:rsidRPr="0043675D" w:rsidRDefault="0043675D" w:rsidP="0043675D">
      <w:pPr>
        <w:spacing w:after="0" w:line="480" w:lineRule="auto"/>
        <w:ind w:firstLine="720"/>
        <w:rPr>
          <w:rFonts w:ascii="Times New Roman" w:hAnsi="Times New Roman" w:cs="Times New Roman"/>
          <w:color w:val="141414"/>
          <w:sz w:val="24"/>
          <w:szCs w:val="24"/>
          <w:lang w:val="en-GB"/>
        </w:rPr>
      </w:pPr>
      <w:r w:rsidRPr="0043675D">
        <w:rPr>
          <w:rFonts w:ascii="Times New Roman" w:hAnsi="Times New Roman" w:cs="Times New Roman"/>
          <w:color w:val="141414"/>
          <w:sz w:val="24"/>
          <w:szCs w:val="24"/>
          <w:lang w:val="en-GB"/>
        </w:rPr>
        <w:t xml:space="preserve">Beliefs. </w:t>
      </w:r>
      <w:r w:rsidRPr="0043675D">
        <w:rPr>
          <w:rFonts w:ascii="Times New Roman" w:hAnsi="Times New Roman" w:cs="Times New Roman"/>
          <w:i/>
          <w:iCs/>
          <w:color w:val="141414"/>
          <w:sz w:val="24"/>
          <w:szCs w:val="24"/>
          <w:lang w:val="en-GB"/>
        </w:rPr>
        <w:t>Cognition</w:t>
      </w:r>
      <w:r>
        <w:rPr>
          <w:rFonts w:ascii="Times New Roman" w:hAnsi="Times New Roman" w:cs="Times New Roman"/>
          <w:color w:val="141414"/>
          <w:sz w:val="24"/>
          <w:szCs w:val="24"/>
          <w:lang w:val="en-GB"/>
        </w:rPr>
        <w:t xml:space="preserve"> </w:t>
      </w:r>
      <w:r w:rsidRPr="0043675D">
        <w:rPr>
          <w:rFonts w:ascii="Times New Roman" w:hAnsi="Times New Roman" w:cs="Times New Roman"/>
          <w:i/>
          <w:color w:val="141414"/>
          <w:sz w:val="24"/>
          <w:szCs w:val="24"/>
          <w:lang w:val="en-GB"/>
        </w:rPr>
        <w:t>129</w:t>
      </w:r>
      <w:r>
        <w:rPr>
          <w:rFonts w:ascii="Times New Roman" w:hAnsi="Times New Roman" w:cs="Times New Roman"/>
          <w:color w:val="141414"/>
          <w:sz w:val="24"/>
          <w:szCs w:val="24"/>
          <w:lang w:val="en-GB"/>
        </w:rPr>
        <w:t xml:space="preserve">, </w:t>
      </w:r>
      <w:r w:rsidRPr="0043675D">
        <w:rPr>
          <w:rFonts w:ascii="Times New Roman" w:hAnsi="Times New Roman" w:cs="Times New Roman"/>
          <w:color w:val="141414"/>
          <w:sz w:val="24"/>
          <w:szCs w:val="24"/>
          <w:lang w:val="en-GB"/>
        </w:rPr>
        <w:t>652-661.</w:t>
      </w:r>
      <w:r w:rsidRPr="0043675D">
        <w:rPr>
          <w:rFonts w:ascii="Times New Roman" w:hAnsi="Times New Roman" w:cs="Times New Roman"/>
          <w:iCs/>
          <w:color w:val="141414"/>
          <w:sz w:val="24"/>
          <w:szCs w:val="24"/>
          <w:lang w:val="en-GB"/>
        </w:rPr>
        <w:t xml:space="preserve"> </w:t>
      </w:r>
    </w:p>
    <w:p w14:paraId="299F69BE" w14:textId="77777777" w:rsidR="008B7E15" w:rsidRPr="00582338" w:rsidRDefault="0043675D" w:rsidP="008B7E15">
      <w:pPr>
        <w:spacing w:after="0" w:line="480" w:lineRule="auto"/>
        <w:rPr>
          <w:rFonts w:ascii="Times New Roman" w:hAnsi="Times New Roman" w:cs="Times New Roman"/>
          <w:iCs/>
          <w:sz w:val="24"/>
          <w:szCs w:val="24"/>
          <w:lang w:val="en-GB"/>
        </w:rPr>
      </w:pPr>
      <w:r w:rsidRPr="0043675D">
        <w:rPr>
          <w:rFonts w:ascii="Times New Roman" w:hAnsi="Times New Roman" w:cs="Times New Roman"/>
          <w:iCs/>
          <w:sz w:val="24"/>
          <w:szCs w:val="24"/>
          <w:lang w:val="en-GB"/>
        </w:rPr>
        <w:t>Nolan, D.</w:t>
      </w:r>
      <w:r w:rsidR="008B7E15" w:rsidRPr="0043675D">
        <w:rPr>
          <w:rFonts w:ascii="Times New Roman" w:hAnsi="Times New Roman" w:cs="Times New Roman"/>
          <w:iCs/>
          <w:sz w:val="24"/>
          <w:szCs w:val="24"/>
          <w:lang w:val="en-GB"/>
        </w:rPr>
        <w:t xml:space="preserve"> (2009).</w:t>
      </w:r>
      <w:r w:rsidR="008B7E15" w:rsidRPr="00582338">
        <w:rPr>
          <w:rFonts w:ascii="Times New Roman" w:hAnsi="Times New Roman" w:cs="Times New Roman"/>
          <w:iCs/>
          <w:sz w:val="24"/>
          <w:szCs w:val="24"/>
          <w:lang w:val="en-GB"/>
        </w:rPr>
        <w:t xml:space="preserve"> Platitudes and metaphysics. In David Braddon-Mitchell &amp; Robert </w:t>
      </w:r>
    </w:p>
    <w:p w14:paraId="63A86847" w14:textId="77777777" w:rsidR="008B7E15" w:rsidRDefault="008B7E15" w:rsidP="008B7E15">
      <w:pPr>
        <w:spacing w:after="0" w:line="480" w:lineRule="auto"/>
        <w:ind w:left="720"/>
        <w:rPr>
          <w:rFonts w:ascii="Times New Roman" w:hAnsi="Times New Roman" w:cs="Times New Roman"/>
          <w:i/>
          <w:iCs/>
          <w:sz w:val="24"/>
          <w:szCs w:val="24"/>
        </w:rPr>
      </w:pPr>
      <w:r w:rsidRPr="00582338">
        <w:rPr>
          <w:rFonts w:ascii="Times New Roman" w:hAnsi="Times New Roman" w:cs="Times New Roman"/>
          <w:iCs/>
          <w:sz w:val="24"/>
          <w:szCs w:val="24"/>
          <w:lang w:val="en-GB"/>
        </w:rPr>
        <w:t xml:space="preserve">Nola (eds.), </w:t>
      </w:r>
      <w:r w:rsidRPr="00582338">
        <w:rPr>
          <w:rFonts w:ascii="Times New Roman" w:hAnsi="Times New Roman" w:cs="Times New Roman"/>
          <w:i/>
          <w:iCs/>
          <w:sz w:val="24"/>
          <w:szCs w:val="24"/>
          <w:lang w:val="en-GB"/>
        </w:rPr>
        <w:t>Conceptual Analysis and Philosophical Naturalism</w:t>
      </w:r>
      <w:r w:rsidRPr="00582338">
        <w:rPr>
          <w:rFonts w:ascii="Times New Roman" w:hAnsi="Times New Roman" w:cs="Times New Roman"/>
          <w:iCs/>
          <w:sz w:val="24"/>
          <w:szCs w:val="24"/>
          <w:lang w:val="en-GB"/>
        </w:rPr>
        <w:t xml:space="preserve">. </w:t>
      </w:r>
      <w:r>
        <w:rPr>
          <w:rFonts w:ascii="Times New Roman" w:hAnsi="Times New Roman" w:cs="Times New Roman"/>
          <w:iCs/>
          <w:sz w:val="24"/>
          <w:szCs w:val="24"/>
          <w:lang w:val="en-GB"/>
        </w:rPr>
        <w:t xml:space="preserve">Massachusetts: </w:t>
      </w:r>
      <w:r w:rsidRPr="00582338">
        <w:rPr>
          <w:rFonts w:ascii="Times New Roman" w:hAnsi="Times New Roman" w:cs="Times New Roman"/>
          <w:iCs/>
          <w:sz w:val="24"/>
          <w:szCs w:val="24"/>
          <w:lang w:val="en-GB"/>
        </w:rPr>
        <w:t>MIT Press</w:t>
      </w:r>
      <w:r>
        <w:rPr>
          <w:rFonts w:ascii="Times New Roman" w:hAnsi="Times New Roman" w:cs="Times New Roman"/>
          <w:i/>
          <w:iCs/>
          <w:sz w:val="24"/>
          <w:szCs w:val="24"/>
          <w:lang w:val="en-GB"/>
        </w:rPr>
        <w:t>.</w:t>
      </w:r>
      <w:r w:rsidRPr="00582338">
        <w:rPr>
          <w:rFonts w:ascii="Times New Roman" w:hAnsi="Times New Roman" w:cs="Times New Roman"/>
          <w:i/>
          <w:iCs/>
          <w:sz w:val="24"/>
          <w:szCs w:val="24"/>
        </w:rPr>
        <w:t xml:space="preserve"> </w:t>
      </w:r>
    </w:p>
    <w:p w14:paraId="4EB545DB" w14:textId="77777777" w:rsidR="008B7E15" w:rsidRPr="00F04890" w:rsidRDefault="008B7E15" w:rsidP="008B7E15">
      <w:pPr>
        <w:spacing w:after="0" w:line="480" w:lineRule="auto"/>
        <w:rPr>
          <w:rFonts w:ascii="Times New Roman" w:eastAsiaTheme="minorEastAsia" w:hAnsi="Times New Roman"/>
          <w:i/>
          <w:sz w:val="24"/>
          <w:szCs w:val="24"/>
        </w:rPr>
      </w:pPr>
      <w:r w:rsidRPr="00F04890">
        <w:rPr>
          <w:rStyle w:val="Emphasis"/>
          <w:rFonts w:ascii="Times New Roman" w:hAnsi="Times New Roman" w:cs="Times New Roman"/>
          <w:i w:val="0"/>
          <w:sz w:val="24"/>
          <w:szCs w:val="24"/>
        </w:rPr>
        <w:t xml:space="preserve">Richardson, L. (2015). </w:t>
      </w:r>
      <w:r w:rsidRPr="00F04890">
        <w:rPr>
          <w:rFonts w:ascii="Times New Roman" w:eastAsiaTheme="minorEastAsia" w:hAnsi="Times New Roman"/>
          <w:sz w:val="24"/>
          <w:szCs w:val="24"/>
        </w:rPr>
        <w:t xml:space="preserve">Perceptual activity and bodily awareness. </w:t>
      </w:r>
      <w:r w:rsidRPr="00F04890">
        <w:rPr>
          <w:rFonts w:ascii="Times New Roman" w:eastAsiaTheme="minorEastAsia" w:hAnsi="Times New Roman"/>
          <w:i/>
          <w:sz w:val="24"/>
          <w:szCs w:val="24"/>
        </w:rPr>
        <w:t xml:space="preserve">Proceedings of the </w:t>
      </w:r>
    </w:p>
    <w:p w14:paraId="1B45C923" w14:textId="77777777" w:rsidR="008B7E15" w:rsidRPr="00F04890" w:rsidRDefault="008B7E15" w:rsidP="008B7E15">
      <w:pPr>
        <w:spacing w:after="0" w:line="480" w:lineRule="auto"/>
        <w:ind w:firstLine="720"/>
        <w:rPr>
          <w:rStyle w:val="Emphasis"/>
        </w:rPr>
      </w:pPr>
      <w:r w:rsidRPr="00F04890">
        <w:rPr>
          <w:rFonts w:ascii="Times New Roman" w:eastAsiaTheme="minorEastAsia" w:hAnsi="Times New Roman"/>
          <w:i/>
          <w:sz w:val="24"/>
          <w:szCs w:val="24"/>
        </w:rPr>
        <w:t>Aristotelian Society, 115</w:t>
      </w:r>
      <w:r w:rsidRPr="00F04890">
        <w:rPr>
          <w:rFonts w:ascii="Times New Roman" w:eastAsiaTheme="minorEastAsia" w:hAnsi="Times New Roman"/>
          <w:sz w:val="24"/>
          <w:szCs w:val="24"/>
        </w:rPr>
        <w:t>, 147-165.</w:t>
      </w:r>
    </w:p>
    <w:p w14:paraId="5F4210BD" w14:textId="77777777" w:rsidR="008B7E15" w:rsidRPr="00F04890" w:rsidRDefault="008B7E15" w:rsidP="008B7E15">
      <w:pPr>
        <w:spacing w:after="0" w:line="480" w:lineRule="auto"/>
        <w:rPr>
          <w:rStyle w:val="st"/>
        </w:rPr>
      </w:pPr>
      <w:r w:rsidRPr="00F04890">
        <w:rPr>
          <w:rStyle w:val="Emphasis"/>
          <w:rFonts w:ascii="Times New Roman" w:hAnsi="Times New Roman" w:cs="Times New Roman"/>
          <w:i w:val="0"/>
          <w:sz w:val="24"/>
          <w:szCs w:val="24"/>
        </w:rPr>
        <w:t>Roberts</w:t>
      </w:r>
      <w:r w:rsidRPr="00F04890">
        <w:rPr>
          <w:rStyle w:val="st"/>
          <w:rFonts w:ascii="Times New Roman" w:hAnsi="Times New Roman" w:cs="Times New Roman"/>
          <w:sz w:val="24"/>
          <w:szCs w:val="24"/>
        </w:rPr>
        <w:t xml:space="preserve">, P., </w:t>
      </w:r>
      <w:r w:rsidRPr="00F04890">
        <w:rPr>
          <w:rStyle w:val="Emphasis"/>
          <w:rFonts w:ascii="Times New Roman" w:hAnsi="Times New Roman" w:cs="Times New Roman"/>
          <w:i w:val="0"/>
          <w:sz w:val="24"/>
          <w:szCs w:val="24"/>
        </w:rPr>
        <w:t>Andow</w:t>
      </w:r>
      <w:r w:rsidRPr="00F04890">
        <w:rPr>
          <w:rStyle w:val="st"/>
          <w:rFonts w:ascii="Times New Roman" w:hAnsi="Times New Roman" w:cs="Times New Roman"/>
          <w:sz w:val="24"/>
          <w:szCs w:val="24"/>
        </w:rPr>
        <w:t xml:space="preserve">, J. &amp; </w:t>
      </w:r>
      <w:r w:rsidRPr="00F04890">
        <w:rPr>
          <w:rStyle w:val="Emphasis"/>
          <w:rFonts w:ascii="Times New Roman" w:hAnsi="Times New Roman" w:cs="Times New Roman"/>
          <w:i w:val="0"/>
          <w:sz w:val="24"/>
          <w:szCs w:val="24"/>
        </w:rPr>
        <w:t>Schmidtke</w:t>
      </w:r>
      <w:r w:rsidRPr="00F04890">
        <w:rPr>
          <w:rStyle w:val="st"/>
          <w:rFonts w:ascii="Times New Roman" w:hAnsi="Times New Roman" w:cs="Times New Roman"/>
          <w:sz w:val="24"/>
          <w:szCs w:val="24"/>
        </w:rPr>
        <w:t>, K. (</w:t>
      </w:r>
      <w:r w:rsidRPr="00F04890">
        <w:rPr>
          <w:rStyle w:val="Emphasis"/>
          <w:rFonts w:ascii="Times New Roman" w:hAnsi="Times New Roman" w:cs="Times New Roman"/>
          <w:i w:val="0"/>
          <w:sz w:val="24"/>
          <w:szCs w:val="24"/>
        </w:rPr>
        <w:t>2014</w:t>
      </w:r>
      <w:r w:rsidRPr="00F04890">
        <w:rPr>
          <w:rStyle w:val="st"/>
          <w:rFonts w:ascii="Times New Roman" w:hAnsi="Times New Roman" w:cs="Times New Roman"/>
          <w:sz w:val="24"/>
          <w:szCs w:val="24"/>
        </w:rPr>
        <w:t xml:space="preserve">). Colour relationalism and the real </w:t>
      </w:r>
    </w:p>
    <w:p w14:paraId="04891860" w14:textId="77777777" w:rsidR="008B7E15" w:rsidRPr="00F04890" w:rsidRDefault="008B7E15" w:rsidP="008B7E15">
      <w:pPr>
        <w:spacing w:after="0" w:line="480" w:lineRule="auto"/>
        <w:ind w:firstLine="720"/>
        <w:rPr>
          <w:rStyle w:val="st"/>
          <w:rFonts w:ascii="Times New Roman" w:hAnsi="Times New Roman" w:cs="Times New Roman"/>
          <w:sz w:val="24"/>
          <w:szCs w:val="24"/>
        </w:rPr>
      </w:pPr>
      <w:r w:rsidRPr="00F04890">
        <w:rPr>
          <w:rStyle w:val="st"/>
          <w:rFonts w:ascii="Times New Roman" w:hAnsi="Times New Roman" w:cs="Times New Roman"/>
          <w:sz w:val="24"/>
          <w:szCs w:val="24"/>
        </w:rPr>
        <w:t xml:space="preserve">deliverances of introspection. </w:t>
      </w:r>
      <w:r w:rsidRPr="00F04890">
        <w:rPr>
          <w:rStyle w:val="st"/>
          <w:rFonts w:ascii="Times New Roman" w:hAnsi="Times New Roman" w:cs="Times New Roman"/>
          <w:i/>
          <w:sz w:val="24"/>
          <w:szCs w:val="24"/>
        </w:rPr>
        <w:t>Erkenntnis, 79</w:t>
      </w:r>
      <w:r w:rsidRPr="00F04890">
        <w:rPr>
          <w:rStyle w:val="st"/>
          <w:rFonts w:ascii="Times New Roman" w:hAnsi="Times New Roman" w:cs="Times New Roman"/>
          <w:sz w:val="24"/>
          <w:szCs w:val="24"/>
        </w:rPr>
        <w:t>, 1173-1189.</w:t>
      </w:r>
    </w:p>
    <w:p w14:paraId="1A78DC11" w14:textId="77777777" w:rsidR="008B7E15" w:rsidRPr="00F04890" w:rsidRDefault="0043675D" w:rsidP="008B7E15">
      <w:pPr>
        <w:spacing w:after="0" w:line="480" w:lineRule="auto"/>
        <w:rPr>
          <w:rStyle w:val="st"/>
          <w:rFonts w:ascii="Times New Roman" w:hAnsi="Times New Roman" w:cs="Times New Roman"/>
          <w:sz w:val="24"/>
          <w:szCs w:val="24"/>
        </w:rPr>
      </w:pPr>
      <w:r>
        <w:rPr>
          <w:rStyle w:val="st"/>
          <w:rFonts w:ascii="Times New Roman" w:hAnsi="Times New Roman" w:cs="Times New Roman"/>
          <w:sz w:val="24"/>
          <w:szCs w:val="24"/>
        </w:rPr>
        <w:t>Roberts, P. &amp; Schmidtke, K.</w:t>
      </w:r>
      <w:r w:rsidR="008B7E15" w:rsidRPr="00F04890">
        <w:rPr>
          <w:rStyle w:val="st"/>
          <w:rFonts w:ascii="Times New Roman" w:hAnsi="Times New Roman" w:cs="Times New Roman"/>
          <w:sz w:val="24"/>
          <w:szCs w:val="24"/>
        </w:rPr>
        <w:t xml:space="preserve"> (2016). Folk core beliefs about color. Poster session at the </w:t>
      </w:r>
    </w:p>
    <w:p w14:paraId="299F2CB4" w14:textId="77777777" w:rsidR="008B7E15" w:rsidRPr="00F04890" w:rsidRDefault="008B7E15" w:rsidP="008B7E15">
      <w:pPr>
        <w:spacing w:after="0" w:line="480" w:lineRule="auto"/>
        <w:ind w:left="720"/>
        <w:rPr>
          <w:rStyle w:val="st"/>
          <w:rFonts w:ascii="Times New Roman" w:hAnsi="Times New Roman" w:cs="Times New Roman"/>
          <w:sz w:val="24"/>
          <w:szCs w:val="24"/>
          <w:lang w:val="en-GB"/>
        </w:rPr>
      </w:pPr>
      <w:r w:rsidRPr="00F04890">
        <w:rPr>
          <w:rFonts w:ascii="Times New Roman" w:hAnsi="Times New Roman" w:cs="Times New Roman"/>
          <w:sz w:val="24"/>
          <w:szCs w:val="24"/>
          <w:lang w:val="en-GB"/>
        </w:rPr>
        <w:t>Experimental philosophy as applied philosophy: The 2016 ratio conference &amp; 7</w:t>
      </w:r>
      <w:r w:rsidRPr="00F04890">
        <w:rPr>
          <w:rFonts w:ascii="Times New Roman" w:hAnsi="Times New Roman" w:cs="Times New Roman"/>
          <w:sz w:val="24"/>
          <w:szCs w:val="24"/>
          <w:vertAlign w:val="superscript"/>
          <w:lang w:val="en-GB"/>
        </w:rPr>
        <w:t>th</w:t>
      </w:r>
      <w:r w:rsidRPr="00F04890">
        <w:rPr>
          <w:rFonts w:ascii="Times New Roman" w:hAnsi="Times New Roman" w:cs="Times New Roman"/>
          <w:sz w:val="24"/>
          <w:szCs w:val="24"/>
          <w:lang w:val="en-GB"/>
        </w:rPr>
        <w:t xml:space="preserve"> annual conference of experimental philosophy group UK, University of Reading, UK. </w:t>
      </w:r>
    </w:p>
    <w:p w14:paraId="5A82B587" w14:textId="77777777" w:rsidR="008B7E15" w:rsidRPr="00F04890" w:rsidRDefault="008B7E15" w:rsidP="008B7E15">
      <w:pPr>
        <w:spacing w:after="0" w:line="480" w:lineRule="auto"/>
        <w:rPr>
          <w:rFonts w:ascii="Times New Roman" w:hAnsi="Times New Roman" w:cs="Times New Roman"/>
          <w:sz w:val="24"/>
          <w:szCs w:val="24"/>
        </w:rPr>
      </w:pPr>
      <w:r w:rsidRPr="00F04890">
        <w:rPr>
          <w:rFonts w:ascii="Times New Roman" w:hAnsi="Times New Roman" w:cs="Times New Roman"/>
          <w:sz w:val="24"/>
          <w:szCs w:val="24"/>
        </w:rPr>
        <w:t xml:space="preserve">Roberts, P. &amp; Schmidtke, K. (forthcoming). Relationalism about perceptible properties and </w:t>
      </w:r>
    </w:p>
    <w:p w14:paraId="637AE876" w14:textId="77777777" w:rsidR="008B7E15" w:rsidRPr="00F04890" w:rsidRDefault="008B7E15" w:rsidP="008B7E15">
      <w:pPr>
        <w:spacing w:after="0" w:line="480" w:lineRule="auto"/>
        <w:ind w:firstLine="720"/>
        <w:rPr>
          <w:rFonts w:ascii="Times New Roman" w:hAnsi="Times New Roman" w:cs="Times New Roman"/>
          <w:sz w:val="24"/>
          <w:szCs w:val="24"/>
        </w:rPr>
      </w:pPr>
      <w:r w:rsidRPr="00F04890">
        <w:rPr>
          <w:rFonts w:ascii="Times New Roman" w:hAnsi="Times New Roman" w:cs="Times New Roman"/>
          <w:sz w:val="24"/>
          <w:szCs w:val="24"/>
        </w:rPr>
        <w:t xml:space="preserve">the principle of charity. </w:t>
      </w:r>
      <w:r w:rsidRPr="00F04890">
        <w:rPr>
          <w:rFonts w:ascii="Times New Roman" w:hAnsi="Times New Roman" w:cs="Times New Roman"/>
          <w:i/>
          <w:iCs/>
          <w:sz w:val="24"/>
          <w:szCs w:val="24"/>
        </w:rPr>
        <w:t xml:space="preserve">Synthese, </w:t>
      </w:r>
      <w:r w:rsidRPr="00F04890">
        <w:rPr>
          <w:rFonts w:ascii="Times New Roman" w:hAnsi="Times New Roman" w:cs="Times New Roman"/>
          <w:sz w:val="24"/>
          <w:szCs w:val="24"/>
        </w:rPr>
        <w:t xml:space="preserve">DOI: 10.1007/s11229-015-0886-y. </w:t>
      </w:r>
    </w:p>
    <w:p w14:paraId="7D34F0B2" w14:textId="77777777" w:rsidR="008B7E15" w:rsidRDefault="0043675D" w:rsidP="008B7E15">
      <w:pPr>
        <w:spacing w:after="0" w:line="480" w:lineRule="auto"/>
        <w:rPr>
          <w:rFonts w:ascii="Times New Roman" w:hAnsi="Times New Roman" w:cs="Times New Roman"/>
          <w:sz w:val="24"/>
          <w:szCs w:val="24"/>
          <w:lang w:val="en-GB"/>
        </w:rPr>
      </w:pPr>
      <w:r>
        <w:rPr>
          <w:rFonts w:ascii="Times New Roman" w:hAnsi="Times New Roman" w:cs="Times New Roman"/>
          <w:sz w:val="24"/>
          <w:szCs w:val="24"/>
          <w:lang w:val="en-GB"/>
        </w:rPr>
        <w:t>Roessler, J.</w:t>
      </w:r>
      <w:r w:rsidR="008B7E15" w:rsidRPr="002138E5">
        <w:rPr>
          <w:rFonts w:ascii="Times New Roman" w:hAnsi="Times New Roman" w:cs="Times New Roman"/>
          <w:sz w:val="24"/>
          <w:szCs w:val="24"/>
          <w:lang w:val="en-GB"/>
        </w:rPr>
        <w:t xml:space="preserve"> (2011). Causation in commonsense realism. In Johannes Roessler, </w:t>
      </w:r>
    </w:p>
    <w:p w14:paraId="7302EA33" w14:textId="77777777" w:rsidR="008B7E15" w:rsidRDefault="008B7E15" w:rsidP="008B7E15">
      <w:pPr>
        <w:spacing w:after="0" w:line="480" w:lineRule="auto"/>
        <w:ind w:left="720"/>
        <w:rPr>
          <w:rFonts w:ascii="Times New Roman" w:hAnsi="Times New Roman" w:cs="Times New Roman"/>
          <w:sz w:val="24"/>
          <w:szCs w:val="24"/>
        </w:rPr>
      </w:pPr>
      <w:r w:rsidRPr="002138E5">
        <w:rPr>
          <w:rFonts w:ascii="Times New Roman" w:hAnsi="Times New Roman" w:cs="Times New Roman"/>
          <w:sz w:val="24"/>
          <w:szCs w:val="24"/>
          <w:lang w:val="en-GB"/>
        </w:rPr>
        <w:t xml:space="preserve">Hemdat Lerman &amp; Naomi Eilan (eds.), </w:t>
      </w:r>
      <w:r w:rsidRPr="002138E5">
        <w:rPr>
          <w:rFonts w:ascii="Times New Roman" w:hAnsi="Times New Roman" w:cs="Times New Roman"/>
          <w:i/>
          <w:iCs/>
          <w:sz w:val="24"/>
          <w:szCs w:val="24"/>
          <w:lang w:val="en-GB"/>
        </w:rPr>
        <w:t>Perception, Causation, and Objectivity</w:t>
      </w:r>
      <w:r w:rsidRPr="002138E5">
        <w:rPr>
          <w:rFonts w:ascii="Times New Roman" w:hAnsi="Times New Roman" w:cs="Times New Roman"/>
          <w:sz w:val="24"/>
          <w:szCs w:val="24"/>
          <w:lang w:val="en-GB"/>
        </w:rPr>
        <w:t xml:space="preserve">. </w:t>
      </w:r>
      <w:r>
        <w:rPr>
          <w:rFonts w:ascii="Times New Roman" w:hAnsi="Times New Roman" w:cs="Times New Roman"/>
          <w:sz w:val="24"/>
          <w:szCs w:val="24"/>
          <w:lang w:val="en-GB"/>
        </w:rPr>
        <w:t xml:space="preserve">Oxford: </w:t>
      </w:r>
      <w:r w:rsidRPr="002138E5">
        <w:rPr>
          <w:rFonts w:ascii="Times New Roman" w:hAnsi="Times New Roman" w:cs="Times New Roman"/>
          <w:sz w:val="24"/>
          <w:szCs w:val="24"/>
          <w:lang w:val="en-GB"/>
        </w:rPr>
        <w:t>Oxford University Press</w:t>
      </w:r>
      <w:r>
        <w:rPr>
          <w:rFonts w:ascii="Times New Roman" w:hAnsi="Times New Roman" w:cs="Times New Roman"/>
          <w:sz w:val="24"/>
          <w:szCs w:val="24"/>
          <w:lang w:val="en-GB"/>
        </w:rPr>
        <w:t>.</w:t>
      </w:r>
      <w:r w:rsidRPr="002138E5">
        <w:rPr>
          <w:rFonts w:ascii="Times New Roman" w:hAnsi="Times New Roman" w:cs="Times New Roman"/>
          <w:sz w:val="24"/>
          <w:szCs w:val="24"/>
        </w:rPr>
        <w:t xml:space="preserve"> </w:t>
      </w:r>
    </w:p>
    <w:p w14:paraId="51DFAB60" w14:textId="77777777" w:rsidR="008B7E15" w:rsidRPr="00F04890" w:rsidRDefault="008B7E15" w:rsidP="008B7E15">
      <w:pPr>
        <w:spacing w:after="0" w:line="480" w:lineRule="auto"/>
        <w:rPr>
          <w:rFonts w:ascii="Times New Roman" w:hAnsi="Times New Roman" w:cs="Times New Roman"/>
          <w:sz w:val="24"/>
          <w:szCs w:val="24"/>
        </w:rPr>
      </w:pPr>
      <w:r>
        <w:rPr>
          <w:rFonts w:ascii="Times New Roman" w:hAnsi="Times New Roman" w:cs="Times New Roman"/>
          <w:sz w:val="24"/>
          <w:szCs w:val="24"/>
        </w:rPr>
        <w:t>Ryle, G. (1949/2000).</w:t>
      </w:r>
      <w:r w:rsidRPr="00F04890">
        <w:rPr>
          <w:rFonts w:ascii="Times New Roman" w:hAnsi="Times New Roman" w:cs="Times New Roman"/>
          <w:sz w:val="24"/>
          <w:szCs w:val="24"/>
        </w:rPr>
        <w:t xml:space="preserve"> </w:t>
      </w:r>
      <w:r w:rsidRPr="00F04890">
        <w:rPr>
          <w:rStyle w:val="Emphasis"/>
          <w:rFonts w:ascii="Times New Roman" w:hAnsi="Times New Roman" w:cs="Times New Roman"/>
          <w:sz w:val="24"/>
          <w:szCs w:val="24"/>
        </w:rPr>
        <w:t>The Concept of Mind</w:t>
      </w:r>
      <w:r>
        <w:rPr>
          <w:rFonts w:ascii="Times New Roman" w:hAnsi="Times New Roman" w:cs="Times New Roman"/>
          <w:sz w:val="24"/>
          <w:szCs w:val="24"/>
        </w:rPr>
        <w:t>.</w:t>
      </w:r>
      <w:r w:rsidRPr="00F04890">
        <w:rPr>
          <w:rFonts w:ascii="Times New Roman" w:hAnsi="Times New Roman" w:cs="Times New Roman"/>
          <w:sz w:val="24"/>
          <w:szCs w:val="24"/>
        </w:rPr>
        <w:t xml:space="preserve"> London: Hutchinson.</w:t>
      </w:r>
    </w:p>
    <w:p w14:paraId="0CBE5DAA" w14:textId="77777777" w:rsidR="008B7E15" w:rsidRPr="00F04890" w:rsidRDefault="008B7E15" w:rsidP="008B7E15">
      <w:pPr>
        <w:spacing w:after="0" w:line="480" w:lineRule="auto"/>
        <w:rPr>
          <w:rFonts w:ascii="Times New Roman" w:hAnsi="Times New Roman" w:cs="Times New Roman"/>
          <w:i/>
          <w:sz w:val="24"/>
          <w:szCs w:val="24"/>
        </w:rPr>
      </w:pPr>
      <w:r w:rsidRPr="00F04890">
        <w:rPr>
          <w:rFonts w:ascii="Times New Roman" w:hAnsi="Times New Roman" w:cs="Times New Roman"/>
          <w:sz w:val="24"/>
          <w:szCs w:val="24"/>
        </w:rPr>
        <w:t xml:space="preserve">Snowdon, P. (1980). Perception, vision, and causation. </w:t>
      </w:r>
      <w:r w:rsidRPr="00F04890">
        <w:rPr>
          <w:rFonts w:ascii="Times New Roman" w:hAnsi="Times New Roman" w:cs="Times New Roman"/>
          <w:i/>
          <w:sz w:val="24"/>
          <w:szCs w:val="24"/>
        </w:rPr>
        <w:t xml:space="preserve">Proceedings of the Aristotelian </w:t>
      </w:r>
    </w:p>
    <w:p w14:paraId="7E1C09C9" w14:textId="77777777" w:rsidR="008B7E15" w:rsidRPr="00F04890" w:rsidRDefault="008B7E15" w:rsidP="008B7E15">
      <w:pPr>
        <w:spacing w:after="0" w:line="480" w:lineRule="auto"/>
        <w:ind w:firstLine="720"/>
        <w:rPr>
          <w:rFonts w:ascii="Times New Roman" w:hAnsi="Times New Roman" w:cs="Times New Roman"/>
          <w:color w:val="141414"/>
          <w:sz w:val="24"/>
          <w:szCs w:val="24"/>
        </w:rPr>
      </w:pPr>
      <w:r w:rsidRPr="00F04890">
        <w:rPr>
          <w:rFonts w:ascii="Times New Roman" w:hAnsi="Times New Roman" w:cs="Times New Roman"/>
          <w:i/>
          <w:sz w:val="24"/>
          <w:szCs w:val="24"/>
        </w:rPr>
        <w:t>Society, 81</w:t>
      </w:r>
      <w:r w:rsidRPr="00F04890">
        <w:rPr>
          <w:rFonts w:ascii="Times New Roman" w:hAnsi="Times New Roman" w:cs="Times New Roman"/>
          <w:sz w:val="24"/>
          <w:szCs w:val="24"/>
        </w:rPr>
        <w:t xml:space="preserve">, 175-192. </w:t>
      </w:r>
      <w:r w:rsidRPr="00F04890">
        <w:rPr>
          <w:rFonts w:ascii="Times New Roman" w:hAnsi="Times New Roman" w:cs="Times New Roman"/>
          <w:color w:val="141414"/>
          <w:sz w:val="24"/>
          <w:szCs w:val="24"/>
        </w:rPr>
        <w:t xml:space="preserve">Reprinted in J. Dancy </w:t>
      </w:r>
      <w:r>
        <w:rPr>
          <w:rFonts w:ascii="Times New Roman" w:hAnsi="Times New Roman" w:cs="Times New Roman"/>
          <w:color w:val="141414"/>
          <w:sz w:val="24"/>
          <w:szCs w:val="24"/>
        </w:rPr>
        <w:t>(</w:t>
      </w:r>
      <w:r w:rsidRPr="00F04890">
        <w:rPr>
          <w:rFonts w:ascii="Times New Roman" w:hAnsi="Times New Roman" w:cs="Times New Roman"/>
          <w:color w:val="141414"/>
          <w:sz w:val="24"/>
          <w:szCs w:val="24"/>
        </w:rPr>
        <w:t>ed.</w:t>
      </w:r>
      <w:r>
        <w:rPr>
          <w:rFonts w:ascii="Times New Roman" w:hAnsi="Times New Roman" w:cs="Times New Roman"/>
          <w:color w:val="141414"/>
          <w:sz w:val="24"/>
          <w:szCs w:val="24"/>
        </w:rPr>
        <w:t>),</w:t>
      </w:r>
      <w:r w:rsidRPr="00F04890">
        <w:rPr>
          <w:rFonts w:ascii="Times New Roman" w:hAnsi="Times New Roman" w:cs="Times New Roman"/>
          <w:color w:val="141414"/>
          <w:sz w:val="24"/>
          <w:szCs w:val="24"/>
        </w:rPr>
        <w:t xml:space="preserve"> </w:t>
      </w:r>
      <w:r w:rsidRPr="00F04890">
        <w:rPr>
          <w:rFonts w:ascii="Times New Roman" w:hAnsi="Times New Roman" w:cs="Times New Roman"/>
          <w:i/>
          <w:color w:val="141414"/>
          <w:sz w:val="24"/>
          <w:szCs w:val="24"/>
        </w:rPr>
        <w:t>Perceptual Knowledge</w:t>
      </w:r>
      <w:r w:rsidRPr="00F04890">
        <w:rPr>
          <w:rFonts w:ascii="Times New Roman" w:hAnsi="Times New Roman" w:cs="Times New Roman"/>
          <w:color w:val="141414"/>
          <w:sz w:val="24"/>
          <w:szCs w:val="24"/>
        </w:rPr>
        <w:t xml:space="preserve">. Oxford: </w:t>
      </w:r>
    </w:p>
    <w:p w14:paraId="14B06BB8" w14:textId="77777777" w:rsidR="008B7E15" w:rsidRPr="00F04890" w:rsidRDefault="008B7E15" w:rsidP="008B7E15">
      <w:pPr>
        <w:spacing w:after="0" w:line="480" w:lineRule="auto"/>
        <w:ind w:firstLine="720"/>
        <w:rPr>
          <w:rFonts w:ascii="Times New Roman" w:hAnsi="Times New Roman" w:cs="Times New Roman"/>
          <w:color w:val="141414"/>
          <w:sz w:val="24"/>
          <w:szCs w:val="24"/>
        </w:rPr>
      </w:pPr>
      <w:r w:rsidRPr="00F04890">
        <w:rPr>
          <w:rFonts w:ascii="Times New Roman" w:hAnsi="Times New Roman" w:cs="Times New Roman"/>
          <w:color w:val="141414"/>
          <w:sz w:val="24"/>
          <w:szCs w:val="24"/>
        </w:rPr>
        <w:t xml:space="preserve">Oxford University Press. </w:t>
      </w:r>
    </w:p>
    <w:p w14:paraId="4F212385" w14:textId="77777777" w:rsidR="008B7E15" w:rsidRPr="00F04890" w:rsidRDefault="008B7E15" w:rsidP="008B7E15">
      <w:pPr>
        <w:spacing w:after="0" w:line="480" w:lineRule="auto"/>
        <w:rPr>
          <w:rFonts w:ascii="Times New Roman" w:hAnsi="Times New Roman" w:cs="Times New Roman"/>
          <w:i/>
          <w:sz w:val="24"/>
          <w:szCs w:val="24"/>
        </w:rPr>
      </w:pPr>
      <w:r w:rsidRPr="00F04890">
        <w:rPr>
          <w:rFonts w:ascii="Times New Roman" w:hAnsi="Times New Roman" w:cs="Times New Roman"/>
          <w:sz w:val="24"/>
          <w:szCs w:val="24"/>
        </w:rPr>
        <w:t>Strawson, P. F. (1979). Perception and its Objects</w:t>
      </w:r>
      <w:r>
        <w:rPr>
          <w:rFonts w:ascii="Times New Roman" w:hAnsi="Times New Roman" w:cs="Times New Roman"/>
          <w:sz w:val="24"/>
          <w:szCs w:val="24"/>
        </w:rPr>
        <w:t>.</w:t>
      </w:r>
      <w:r w:rsidRPr="00F04890">
        <w:rPr>
          <w:rFonts w:ascii="Times New Roman" w:hAnsi="Times New Roman" w:cs="Times New Roman"/>
          <w:sz w:val="24"/>
          <w:szCs w:val="24"/>
        </w:rPr>
        <w:t xml:space="preserve"> In G.F. MacDonald </w:t>
      </w:r>
      <w:r>
        <w:rPr>
          <w:rFonts w:ascii="Times New Roman" w:hAnsi="Times New Roman" w:cs="Times New Roman"/>
          <w:sz w:val="24"/>
          <w:szCs w:val="24"/>
        </w:rPr>
        <w:t>(</w:t>
      </w:r>
      <w:r w:rsidRPr="00F04890">
        <w:rPr>
          <w:rFonts w:ascii="Times New Roman" w:hAnsi="Times New Roman" w:cs="Times New Roman"/>
          <w:sz w:val="24"/>
          <w:szCs w:val="24"/>
        </w:rPr>
        <w:t>ed.</w:t>
      </w:r>
      <w:r>
        <w:rPr>
          <w:rFonts w:ascii="Times New Roman" w:hAnsi="Times New Roman" w:cs="Times New Roman"/>
          <w:sz w:val="24"/>
          <w:szCs w:val="24"/>
        </w:rPr>
        <w:t>),</w:t>
      </w:r>
      <w:r w:rsidRPr="00F04890">
        <w:rPr>
          <w:rFonts w:ascii="Times New Roman" w:hAnsi="Times New Roman" w:cs="Times New Roman"/>
          <w:sz w:val="24"/>
          <w:szCs w:val="24"/>
        </w:rPr>
        <w:t xml:space="preserve"> </w:t>
      </w:r>
      <w:r w:rsidRPr="00F04890">
        <w:rPr>
          <w:rFonts w:ascii="Times New Roman" w:hAnsi="Times New Roman" w:cs="Times New Roman"/>
          <w:i/>
          <w:sz w:val="24"/>
          <w:szCs w:val="24"/>
        </w:rPr>
        <w:t xml:space="preserve">Perception and </w:t>
      </w:r>
    </w:p>
    <w:p w14:paraId="455C8F91" w14:textId="77777777" w:rsidR="008B7E15" w:rsidRPr="00F04890" w:rsidRDefault="008B7E15" w:rsidP="008B7E15">
      <w:pPr>
        <w:spacing w:after="0" w:line="480" w:lineRule="auto"/>
        <w:ind w:firstLine="720"/>
        <w:outlineLvl w:val="0"/>
        <w:rPr>
          <w:rFonts w:ascii="Times New Roman" w:hAnsi="Times New Roman" w:cs="Times New Roman"/>
          <w:sz w:val="24"/>
          <w:szCs w:val="24"/>
        </w:rPr>
      </w:pPr>
      <w:r w:rsidRPr="00F04890">
        <w:rPr>
          <w:rFonts w:ascii="Times New Roman" w:hAnsi="Times New Roman" w:cs="Times New Roman"/>
          <w:i/>
          <w:sz w:val="24"/>
          <w:szCs w:val="24"/>
        </w:rPr>
        <w:lastRenderedPageBreak/>
        <w:t>Identity: Essays Presented to A. J. Ayer.</w:t>
      </w:r>
      <w:r w:rsidRPr="00F04890">
        <w:rPr>
          <w:rFonts w:ascii="Times New Roman" w:hAnsi="Times New Roman" w:cs="Times New Roman"/>
          <w:sz w:val="24"/>
          <w:szCs w:val="24"/>
        </w:rPr>
        <w:t xml:space="preserve"> London: Macmillan</w:t>
      </w:r>
      <w:r>
        <w:rPr>
          <w:rFonts w:ascii="Times New Roman" w:hAnsi="Times New Roman" w:cs="Times New Roman"/>
          <w:sz w:val="24"/>
          <w:szCs w:val="24"/>
        </w:rPr>
        <w:t>.</w:t>
      </w:r>
    </w:p>
    <w:p w14:paraId="0AFC76E2" w14:textId="77777777" w:rsidR="008B7E15" w:rsidRPr="00F04890" w:rsidRDefault="008B7E15" w:rsidP="008B7E15">
      <w:pPr>
        <w:spacing w:after="0" w:line="480" w:lineRule="auto"/>
        <w:rPr>
          <w:rFonts w:ascii="Times New Roman" w:hAnsi="Times New Roman" w:cs="Times New Roman"/>
          <w:sz w:val="24"/>
          <w:szCs w:val="24"/>
        </w:rPr>
      </w:pPr>
      <w:r w:rsidRPr="00F04890">
        <w:rPr>
          <w:rFonts w:ascii="Times New Roman" w:hAnsi="Times New Roman" w:cs="Times New Roman"/>
          <w:sz w:val="24"/>
          <w:szCs w:val="24"/>
        </w:rPr>
        <w:t xml:space="preserve">Strawson, P. F. (1992). </w:t>
      </w:r>
      <w:r w:rsidRPr="00F04890">
        <w:rPr>
          <w:rFonts w:ascii="Times New Roman" w:hAnsi="Times New Roman" w:cs="Times New Roman"/>
          <w:i/>
          <w:sz w:val="24"/>
          <w:szCs w:val="24"/>
        </w:rPr>
        <w:t>Analysis and Metaphysics: An Introduction to Philosophy</w:t>
      </w:r>
      <w:r w:rsidRPr="00F04890">
        <w:rPr>
          <w:rFonts w:ascii="Times New Roman" w:hAnsi="Times New Roman" w:cs="Times New Roman"/>
          <w:sz w:val="24"/>
          <w:szCs w:val="24"/>
        </w:rPr>
        <w:t xml:space="preserve">. Oxford: </w:t>
      </w:r>
    </w:p>
    <w:p w14:paraId="12698157" w14:textId="77777777" w:rsidR="008B7E15" w:rsidRPr="00F04890" w:rsidRDefault="008B7E15" w:rsidP="008B7E15">
      <w:pPr>
        <w:spacing w:after="0" w:line="480" w:lineRule="auto"/>
        <w:ind w:firstLine="720"/>
        <w:rPr>
          <w:rFonts w:ascii="Times New Roman" w:hAnsi="Times New Roman" w:cs="Times New Roman"/>
          <w:sz w:val="24"/>
          <w:szCs w:val="24"/>
        </w:rPr>
      </w:pPr>
      <w:r w:rsidRPr="00F04890">
        <w:rPr>
          <w:rFonts w:ascii="Times New Roman" w:hAnsi="Times New Roman" w:cs="Times New Roman"/>
          <w:sz w:val="24"/>
          <w:szCs w:val="24"/>
        </w:rPr>
        <w:t>Oxford University Press.</w:t>
      </w:r>
    </w:p>
    <w:p w14:paraId="749393C9" w14:textId="77777777" w:rsidR="008B7E15" w:rsidRPr="00F04890" w:rsidRDefault="008B7E15" w:rsidP="008B7E15">
      <w:pPr>
        <w:spacing w:after="0" w:line="480" w:lineRule="auto"/>
        <w:rPr>
          <w:rFonts w:ascii="Times New Roman" w:hAnsi="Times New Roman" w:cs="Times New Roman"/>
          <w:sz w:val="24"/>
          <w:szCs w:val="24"/>
        </w:rPr>
      </w:pPr>
      <w:r w:rsidRPr="00F04890">
        <w:rPr>
          <w:rFonts w:ascii="Times New Roman" w:hAnsi="Times New Roman" w:cs="Times New Roman"/>
          <w:sz w:val="24"/>
          <w:szCs w:val="24"/>
        </w:rPr>
        <w:t xml:space="preserve">Weinberg, J. M., Nichols, S. &amp; Stich, S. (2001). Normativity and Epistemic Intuitions. </w:t>
      </w:r>
    </w:p>
    <w:p w14:paraId="5C99742A" w14:textId="77777777" w:rsidR="008B7E15" w:rsidRPr="00F04890" w:rsidRDefault="008B7E15" w:rsidP="008B7E15">
      <w:pPr>
        <w:spacing w:after="0" w:line="480" w:lineRule="auto"/>
        <w:ind w:left="720"/>
        <w:rPr>
          <w:rStyle w:val="reference-text"/>
          <w:rFonts w:ascii="Times New Roman" w:hAnsi="Times New Roman" w:cs="Times New Roman"/>
          <w:sz w:val="24"/>
          <w:szCs w:val="24"/>
        </w:rPr>
      </w:pPr>
      <w:r w:rsidRPr="00F04890">
        <w:rPr>
          <w:rFonts w:ascii="Times New Roman" w:hAnsi="Times New Roman" w:cs="Times New Roman"/>
          <w:i/>
          <w:sz w:val="24"/>
          <w:szCs w:val="24"/>
        </w:rPr>
        <w:t>Philosophical Topics, 29,</w:t>
      </w:r>
      <w:r w:rsidRPr="00F04890">
        <w:rPr>
          <w:rFonts w:ascii="Times New Roman" w:hAnsi="Times New Roman" w:cs="Times New Roman"/>
          <w:sz w:val="24"/>
          <w:szCs w:val="24"/>
        </w:rPr>
        <w:t xml:space="preserve"> 429-460.</w:t>
      </w:r>
    </w:p>
    <w:p w14:paraId="060A49B3" w14:textId="77777777" w:rsidR="008B7E15" w:rsidRPr="00F04890" w:rsidRDefault="008B7E15" w:rsidP="008B7E15">
      <w:pPr>
        <w:spacing w:after="0" w:line="480" w:lineRule="auto"/>
        <w:rPr>
          <w:rStyle w:val="reference-text"/>
        </w:rPr>
      </w:pPr>
      <w:r w:rsidRPr="00F04890">
        <w:rPr>
          <w:rStyle w:val="reference-text"/>
          <w:rFonts w:ascii="Times New Roman" w:hAnsi="Times New Roman" w:cs="Times New Roman"/>
          <w:sz w:val="24"/>
          <w:szCs w:val="24"/>
        </w:rPr>
        <w:t xml:space="preserve">Winer, G. A., Cottrell, J. E., Gregg, V., Fournier, J. S. &amp; Bica, L. A. (2002). Fundamentally </w:t>
      </w:r>
    </w:p>
    <w:p w14:paraId="53BA14B8" w14:textId="77777777" w:rsidR="008B7E15" w:rsidRPr="00F04890" w:rsidRDefault="008B7E15" w:rsidP="008B7E15">
      <w:pPr>
        <w:spacing w:after="0" w:line="480" w:lineRule="auto"/>
        <w:ind w:left="720"/>
        <w:rPr>
          <w:rStyle w:val="reference-text"/>
        </w:rPr>
      </w:pPr>
      <w:r w:rsidRPr="00F04890">
        <w:rPr>
          <w:rStyle w:val="reference-text"/>
          <w:rFonts w:ascii="Times New Roman" w:hAnsi="Times New Roman" w:cs="Times New Roman"/>
          <w:sz w:val="24"/>
          <w:szCs w:val="24"/>
        </w:rPr>
        <w:t xml:space="preserve">misunderstanding visual perception: Adults' beliefs in visual emissions. </w:t>
      </w:r>
      <w:r w:rsidRPr="00F04890">
        <w:rPr>
          <w:rStyle w:val="reference-text"/>
          <w:rFonts w:ascii="Times New Roman" w:hAnsi="Times New Roman" w:cs="Times New Roman"/>
          <w:i/>
          <w:iCs/>
          <w:sz w:val="24"/>
          <w:szCs w:val="24"/>
        </w:rPr>
        <w:t>American Psychologist, 57,</w:t>
      </w:r>
      <w:r w:rsidRPr="00F04890">
        <w:rPr>
          <w:rStyle w:val="reference-text"/>
          <w:rFonts w:ascii="Times New Roman" w:hAnsi="Times New Roman" w:cs="Times New Roman"/>
          <w:sz w:val="24"/>
          <w:szCs w:val="24"/>
        </w:rPr>
        <w:t xml:space="preserve"> 417-424.</w:t>
      </w:r>
    </w:p>
    <w:p w14:paraId="24B9B5A1" w14:textId="77777777" w:rsidR="008B7E15" w:rsidRPr="00F04890" w:rsidRDefault="008B7E15" w:rsidP="008B7E15">
      <w:pPr>
        <w:widowControl w:val="0"/>
        <w:autoSpaceDE w:val="0"/>
        <w:autoSpaceDN w:val="0"/>
        <w:adjustRightInd w:val="0"/>
        <w:spacing w:after="0" w:line="480" w:lineRule="auto"/>
        <w:rPr>
          <w:rFonts w:ascii="Times New Roman" w:hAnsi="Times New Roman" w:cs="Times New Roman"/>
          <w:i/>
          <w:iCs/>
          <w:sz w:val="24"/>
          <w:szCs w:val="24"/>
        </w:rPr>
      </w:pPr>
      <w:r w:rsidRPr="00F04890">
        <w:rPr>
          <w:rFonts w:ascii="Times New Roman" w:hAnsi="Times New Roman" w:cs="Times New Roman"/>
          <w:sz w:val="24"/>
          <w:szCs w:val="24"/>
        </w:rPr>
        <w:t xml:space="preserve">White, A. R. (1961). The Causal Theory of Perception. </w:t>
      </w:r>
      <w:r w:rsidRPr="00F04890">
        <w:rPr>
          <w:rFonts w:ascii="Times New Roman" w:hAnsi="Times New Roman" w:cs="Times New Roman"/>
          <w:i/>
          <w:iCs/>
          <w:sz w:val="24"/>
          <w:szCs w:val="24"/>
        </w:rPr>
        <w:t xml:space="preserve">Proceedings of the Aristotelian </w:t>
      </w:r>
    </w:p>
    <w:p w14:paraId="0379B2B7" w14:textId="77777777" w:rsidR="008B7E15" w:rsidRDefault="008B7E15" w:rsidP="008B7E15">
      <w:pPr>
        <w:widowControl w:val="0"/>
        <w:autoSpaceDE w:val="0"/>
        <w:autoSpaceDN w:val="0"/>
        <w:adjustRightInd w:val="0"/>
        <w:spacing w:after="0" w:line="480" w:lineRule="auto"/>
        <w:ind w:left="720"/>
        <w:rPr>
          <w:rFonts w:ascii="MS Mincho" w:eastAsia="MS Mincho" w:hAnsi="MS Mincho" w:cs="MS Mincho"/>
          <w:sz w:val="24"/>
          <w:szCs w:val="24"/>
        </w:rPr>
      </w:pPr>
      <w:r w:rsidRPr="00F04890">
        <w:rPr>
          <w:rFonts w:ascii="Times New Roman" w:hAnsi="Times New Roman" w:cs="Times New Roman"/>
          <w:i/>
          <w:iCs/>
          <w:sz w:val="24"/>
          <w:szCs w:val="24"/>
        </w:rPr>
        <w:t xml:space="preserve">Society, </w:t>
      </w:r>
      <w:r w:rsidRPr="00F04890">
        <w:rPr>
          <w:rFonts w:ascii="Times New Roman" w:hAnsi="Times New Roman" w:cs="Times New Roman"/>
          <w:i/>
          <w:sz w:val="24"/>
          <w:szCs w:val="24"/>
        </w:rPr>
        <w:t>35</w:t>
      </w:r>
      <w:r w:rsidRPr="00F04890">
        <w:rPr>
          <w:rFonts w:ascii="Times New Roman" w:hAnsi="Times New Roman" w:cs="Times New Roman"/>
          <w:sz w:val="24"/>
          <w:szCs w:val="24"/>
        </w:rPr>
        <w:t xml:space="preserve">, 153-168. Reprinted in G.J. Warnock </w:t>
      </w:r>
      <w:r>
        <w:rPr>
          <w:rFonts w:ascii="Times New Roman" w:hAnsi="Times New Roman" w:cs="Times New Roman"/>
          <w:sz w:val="24"/>
          <w:szCs w:val="24"/>
        </w:rPr>
        <w:t>(</w:t>
      </w:r>
      <w:r w:rsidRPr="00F04890">
        <w:rPr>
          <w:rFonts w:ascii="Times New Roman" w:hAnsi="Times New Roman" w:cs="Times New Roman"/>
          <w:sz w:val="24"/>
          <w:szCs w:val="24"/>
        </w:rPr>
        <w:t>ed.</w:t>
      </w:r>
      <w:r>
        <w:rPr>
          <w:rFonts w:ascii="Times New Roman" w:hAnsi="Times New Roman" w:cs="Times New Roman"/>
          <w:sz w:val="24"/>
          <w:szCs w:val="24"/>
        </w:rPr>
        <w:t>),</w:t>
      </w:r>
      <w:r w:rsidRPr="00F04890">
        <w:rPr>
          <w:rFonts w:ascii="Times New Roman" w:hAnsi="Times New Roman" w:cs="Times New Roman"/>
          <w:sz w:val="24"/>
          <w:szCs w:val="24"/>
        </w:rPr>
        <w:t xml:space="preserve"> </w:t>
      </w:r>
      <w:r w:rsidRPr="00F04890">
        <w:rPr>
          <w:rFonts w:ascii="Times New Roman" w:hAnsi="Times New Roman" w:cs="Times New Roman"/>
          <w:i/>
          <w:iCs/>
          <w:sz w:val="24"/>
          <w:szCs w:val="24"/>
        </w:rPr>
        <w:t>The Philosophy of Perception</w:t>
      </w:r>
      <w:r w:rsidRPr="00F04890">
        <w:rPr>
          <w:rFonts w:ascii="Times New Roman" w:hAnsi="Times New Roman" w:cs="Times New Roman"/>
          <w:sz w:val="24"/>
          <w:szCs w:val="24"/>
        </w:rPr>
        <w:t>. Oxford: Oxford University Press.</w:t>
      </w:r>
      <w:r w:rsidRPr="00F04890">
        <w:rPr>
          <w:rFonts w:ascii="MS Mincho" w:eastAsia="MS Mincho" w:hAnsi="MS Mincho" w:cs="MS Mincho"/>
          <w:sz w:val="24"/>
          <w:szCs w:val="24"/>
        </w:rPr>
        <w:t> </w:t>
      </w:r>
    </w:p>
    <w:p w14:paraId="6EC9C60F" w14:textId="77777777" w:rsidR="0043675D" w:rsidRDefault="0043675D" w:rsidP="0043675D">
      <w:pPr>
        <w:widowControl w:val="0"/>
        <w:autoSpaceDE w:val="0"/>
        <w:autoSpaceDN w:val="0"/>
        <w:adjustRightInd w:val="0"/>
        <w:spacing w:after="0" w:line="480" w:lineRule="auto"/>
        <w:rPr>
          <w:rFonts w:ascii="Times New Roman" w:hAnsi="Times New Roman" w:cs="Times New Roman"/>
          <w:sz w:val="24"/>
          <w:szCs w:val="24"/>
          <w:lang w:val="en-GB"/>
        </w:rPr>
      </w:pPr>
      <w:r>
        <w:rPr>
          <w:rFonts w:ascii="Times New Roman" w:hAnsi="Times New Roman" w:cs="Times New Roman"/>
          <w:sz w:val="24"/>
          <w:szCs w:val="24"/>
          <w:lang w:val="en-GB"/>
        </w:rPr>
        <w:t>Woodward, J.</w:t>
      </w:r>
      <w:r w:rsidRPr="0043675D">
        <w:rPr>
          <w:rFonts w:ascii="Times New Roman" w:hAnsi="Times New Roman" w:cs="Times New Roman"/>
          <w:sz w:val="24"/>
          <w:szCs w:val="24"/>
          <w:lang w:val="en-GB"/>
        </w:rPr>
        <w:t xml:space="preserve"> (2011). Causal perception and causal cognition. In Johannes Roessler, </w:t>
      </w:r>
    </w:p>
    <w:p w14:paraId="4DC01466" w14:textId="77777777" w:rsidR="0043675D" w:rsidRPr="00F04890" w:rsidRDefault="0043675D" w:rsidP="0043675D">
      <w:pPr>
        <w:widowControl w:val="0"/>
        <w:autoSpaceDE w:val="0"/>
        <w:autoSpaceDN w:val="0"/>
        <w:adjustRightInd w:val="0"/>
        <w:spacing w:after="0" w:line="480" w:lineRule="auto"/>
        <w:ind w:left="720"/>
        <w:rPr>
          <w:rFonts w:ascii="Times New Roman" w:hAnsi="Times New Roman" w:cs="Times New Roman"/>
          <w:sz w:val="24"/>
          <w:szCs w:val="24"/>
        </w:rPr>
      </w:pPr>
      <w:r w:rsidRPr="0043675D">
        <w:rPr>
          <w:rFonts w:ascii="Times New Roman" w:hAnsi="Times New Roman" w:cs="Times New Roman"/>
          <w:sz w:val="24"/>
          <w:szCs w:val="24"/>
          <w:lang w:val="en-GB"/>
        </w:rPr>
        <w:t xml:space="preserve">Hemdat Lerman &amp; Naomi Eilan (eds.), </w:t>
      </w:r>
      <w:r w:rsidRPr="0043675D">
        <w:rPr>
          <w:rFonts w:ascii="Times New Roman" w:hAnsi="Times New Roman" w:cs="Times New Roman"/>
          <w:i/>
          <w:iCs/>
          <w:sz w:val="24"/>
          <w:szCs w:val="24"/>
          <w:lang w:val="en-GB"/>
        </w:rPr>
        <w:t>Perception, Causation, and Objectivity</w:t>
      </w:r>
      <w:r w:rsidRPr="0043675D">
        <w:rPr>
          <w:rFonts w:ascii="Times New Roman" w:hAnsi="Times New Roman" w:cs="Times New Roman"/>
          <w:sz w:val="24"/>
          <w:szCs w:val="24"/>
          <w:lang w:val="en-GB"/>
        </w:rPr>
        <w:t xml:space="preserve">. </w:t>
      </w:r>
      <w:r>
        <w:rPr>
          <w:rFonts w:ascii="Times New Roman" w:hAnsi="Times New Roman" w:cs="Times New Roman"/>
          <w:sz w:val="24"/>
          <w:szCs w:val="24"/>
          <w:lang w:val="en-GB"/>
        </w:rPr>
        <w:t xml:space="preserve">Oxford: </w:t>
      </w:r>
      <w:r w:rsidRPr="0043675D">
        <w:rPr>
          <w:rFonts w:ascii="Times New Roman" w:hAnsi="Times New Roman" w:cs="Times New Roman"/>
          <w:sz w:val="24"/>
          <w:szCs w:val="24"/>
          <w:lang w:val="en-GB"/>
        </w:rPr>
        <w:t>Oxford University Press</w:t>
      </w:r>
      <w:r>
        <w:rPr>
          <w:rFonts w:ascii="Times New Roman" w:hAnsi="Times New Roman" w:cs="Times New Roman"/>
          <w:sz w:val="24"/>
          <w:szCs w:val="24"/>
          <w:lang w:val="en-GB"/>
        </w:rPr>
        <w:t>.</w:t>
      </w:r>
    </w:p>
    <w:p w14:paraId="5CDB7D12" w14:textId="77777777" w:rsidR="008B7E15" w:rsidRPr="00F04890" w:rsidRDefault="008B7E15" w:rsidP="008B7E15">
      <w:pPr>
        <w:spacing w:after="0" w:line="480" w:lineRule="auto"/>
        <w:rPr>
          <w:rFonts w:ascii="Times New Roman" w:hAnsi="Times New Roman" w:cs="Times New Roman"/>
          <w:sz w:val="24"/>
          <w:szCs w:val="24"/>
        </w:rPr>
      </w:pPr>
      <w:r w:rsidRPr="00F04890">
        <w:rPr>
          <w:rFonts w:ascii="Times New Roman" w:hAnsi="Times New Roman" w:cs="Times New Roman"/>
          <w:sz w:val="24"/>
          <w:szCs w:val="24"/>
        </w:rPr>
        <w:t xml:space="preserve">Vandewall, H. (2007). Why water is not H2O and other critiques of essentialist ontology </w:t>
      </w:r>
    </w:p>
    <w:p w14:paraId="6B5A0A95" w14:textId="77777777" w:rsidR="008B7E15" w:rsidRPr="00A44A67" w:rsidRDefault="008B7E15" w:rsidP="008B7E15">
      <w:pPr>
        <w:spacing w:after="0" w:line="480" w:lineRule="auto"/>
        <w:ind w:firstLine="720"/>
        <w:rPr>
          <w:rFonts w:ascii="Times New Roman" w:hAnsi="Times New Roman" w:cs="Times New Roman"/>
          <w:sz w:val="24"/>
          <w:szCs w:val="24"/>
        </w:rPr>
      </w:pPr>
      <w:r w:rsidRPr="00F04890">
        <w:rPr>
          <w:rFonts w:ascii="Times New Roman" w:hAnsi="Times New Roman" w:cs="Times New Roman"/>
          <w:sz w:val="24"/>
          <w:szCs w:val="24"/>
        </w:rPr>
        <w:t xml:space="preserve">from the philosophy of chemistry. </w:t>
      </w:r>
      <w:r w:rsidRPr="00F04890">
        <w:rPr>
          <w:rFonts w:ascii="Times New Roman" w:hAnsi="Times New Roman" w:cs="Times New Roman"/>
          <w:i/>
          <w:iCs/>
          <w:sz w:val="24"/>
          <w:szCs w:val="24"/>
        </w:rPr>
        <w:t>Philosophy of Science</w:t>
      </w:r>
      <w:r w:rsidRPr="00F04890">
        <w:rPr>
          <w:rFonts w:ascii="Times New Roman" w:hAnsi="Times New Roman" w:cs="Times New Roman"/>
          <w:sz w:val="24"/>
          <w:szCs w:val="24"/>
        </w:rPr>
        <w:t xml:space="preserve">, </w:t>
      </w:r>
      <w:r w:rsidRPr="00F04890">
        <w:rPr>
          <w:rFonts w:ascii="Times New Roman" w:hAnsi="Times New Roman" w:cs="Times New Roman"/>
          <w:i/>
          <w:iCs/>
          <w:sz w:val="24"/>
          <w:szCs w:val="24"/>
        </w:rPr>
        <w:t>74</w:t>
      </w:r>
      <w:r w:rsidRPr="00F04890">
        <w:rPr>
          <w:rFonts w:ascii="Times New Roman" w:hAnsi="Times New Roman" w:cs="Times New Roman"/>
          <w:sz w:val="24"/>
          <w:szCs w:val="24"/>
        </w:rPr>
        <w:t>, 906-919.</w:t>
      </w:r>
      <w:r w:rsidRPr="00A44A67">
        <w:rPr>
          <w:rFonts w:ascii="Times New Roman" w:hAnsi="Times New Roman" w:cs="Times New Roman"/>
          <w:sz w:val="24"/>
          <w:szCs w:val="24"/>
        </w:rPr>
        <w:t xml:space="preserve"> </w:t>
      </w:r>
    </w:p>
    <w:p w14:paraId="7854D74F" w14:textId="77777777" w:rsidR="00A356FF" w:rsidRDefault="00A356FF" w:rsidP="00A356FF">
      <w:pPr>
        <w:spacing w:after="160" w:line="259" w:lineRule="auto"/>
        <w:rPr>
          <w:rFonts w:ascii="Times New Roman" w:hAnsi="Times New Roman" w:cs="Times New Roman"/>
          <w:sz w:val="24"/>
          <w:szCs w:val="24"/>
        </w:rPr>
        <w:sectPr w:rsidR="00A356FF">
          <w:headerReference w:type="even" r:id="rId9"/>
          <w:headerReference w:type="default" r:id="rId10"/>
          <w:pgSz w:w="11906" w:h="16838" w:code="9"/>
          <w:pgMar w:top="1440" w:right="1440" w:bottom="1440" w:left="1440" w:header="720" w:footer="720" w:gutter="0"/>
          <w:cols w:space="720"/>
          <w:docGrid w:linePitch="360"/>
        </w:sectPr>
      </w:pPr>
    </w:p>
    <w:p w14:paraId="69D4E22A" w14:textId="77777777" w:rsidR="00A356FF" w:rsidRDefault="00AF09CD" w:rsidP="00A356FF">
      <w:pPr>
        <w:spacing w:after="160" w:line="259" w:lineRule="auto"/>
        <w:rPr>
          <w:rFonts w:ascii="Times New Roman" w:hAnsi="Times New Roman" w:cs="Times New Roman"/>
          <w:sz w:val="24"/>
          <w:szCs w:val="24"/>
        </w:rPr>
      </w:pPr>
      <w:r w:rsidRPr="0095539D">
        <w:rPr>
          <w:rFonts w:ascii="Times New Roman" w:hAnsi="Times New Roman" w:cs="Times New Roman"/>
          <w:sz w:val="24"/>
          <w:szCs w:val="24"/>
        </w:rPr>
        <w:lastRenderedPageBreak/>
        <w:t xml:space="preserve">Appendix </w:t>
      </w:r>
      <w:r>
        <w:rPr>
          <w:rFonts w:ascii="Times New Roman" w:hAnsi="Times New Roman" w:cs="Times New Roman"/>
          <w:sz w:val="24"/>
          <w:szCs w:val="24"/>
        </w:rPr>
        <w:t>A</w:t>
      </w:r>
    </w:p>
    <w:p w14:paraId="26F557D3" w14:textId="77777777" w:rsidR="00A356FF" w:rsidRDefault="00A356FF" w:rsidP="00A356FF">
      <w:pPr>
        <w:spacing w:after="160" w:line="259" w:lineRule="auto"/>
        <w:rPr>
          <w:rFonts w:ascii="Times New Roman" w:hAnsi="Times New Roman" w:cs="Times New Roman"/>
          <w:sz w:val="24"/>
          <w:szCs w:val="24"/>
        </w:rPr>
      </w:pPr>
    </w:p>
    <w:tbl>
      <w:tblPr>
        <w:tblStyle w:val="TableGrid"/>
        <w:tblW w:w="13947" w:type="dxa"/>
        <w:tblLook w:val="04A0" w:firstRow="1" w:lastRow="0" w:firstColumn="1" w:lastColumn="0" w:noHBand="0" w:noVBand="1"/>
      </w:tblPr>
      <w:tblGrid>
        <w:gridCol w:w="4649"/>
        <w:gridCol w:w="4649"/>
        <w:gridCol w:w="4649"/>
      </w:tblGrid>
      <w:tr w:rsidR="00A356FF" w14:paraId="6DE580E0" w14:textId="77777777">
        <w:tc>
          <w:tcPr>
            <w:tcW w:w="4649" w:type="dxa"/>
          </w:tcPr>
          <w:p w14:paraId="2D370914" w14:textId="77777777" w:rsidR="00A356FF" w:rsidRDefault="00AF09CD" w:rsidP="00A356FF">
            <w:pPr>
              <w:spacing w:after="160" w:line="259" w:lineRule="auto"/>
              <w:rPr>
                <w:rFonts w:ascii="Times New Roman" w:hAnsi="Times New Roman" w:cs="Times New Roman"/>
                <w:sz w:val="24"/>
                <w:szCs w:val="24"/>
              </w:rPr>
            </w:pPr>
            <w:r>
              <w:rPr>
                <w:rFonts w:ascii="Times New Roman" w:hAnsi="Times New Roman" w:cs="Times New Roman"/>
                <w:sz w:val="24"/>
                <w:szCs w:val="24"/>
              </w:rPr>
              <w:t>Screen 1</w:t>
            </w:r>
          </w:p>
        </w:tc>
        <w:tc>
          <w:tcPr>
            <w:tcW w:w="4649" w:type="dxa"/>
          </w:tcPr>
          <w:p w14:paraId="33640C6C" w14:textId="77777777" w:rsidR="00A356FF" w:rsidRDefault="00AF09CD" w:rsidP="00A356FF">
            <w:pPr>
              <w:spacing w:after="160" w:line="259" w:lineRule="auto"/>
              <w:rPr>
                <w:rFonts w:ascii="Times New Roman" w:hAnsi="Times New Roman" w:cs="Times New Roman"/>
                <w:sz w:val="24"/>
                <w:szCs w:val="24"/>
              </w:rPr>
            </w:pPr>
            <w:r>
              <w:rPr>
                <w:rFonts w:ascii="Times New Roman" w:hAnsi="Times New Roman" w:cs="Times New Roman"/>
                <w:sz w:val="24"/>
                <w:szCs w:val="24"/>
              </w:rPr>
              <w:t>Screen 2</w:t>
            </w:r>
          </w:p>
        </w:tc>
        <w:tc>
          <w:tcPr>
            <w:tcW w:w="4649" w:type="dxa"/>
          </w:tcPr>
          <w:p w14:paraId="203D6201" w14:textId="77777777" w:rsidR="00A356FF" w:rsidRDefault="00AF09CD" w:rsidP="00A356FF">
            <w:pPr>
              <w:spacing w:after="160" w:line="259" w:lineRule="auto"/>
              <w:rPr>
                <w:rFonts w:ascii="Times New Roman" w:hAnsi="Times New Roman" w:cs="Times New Roman"/>
                <w:sz w:val="24"/>
                <w:szCs w:val="24"/>
              </w:rPr>
            </w:pPr>
            <w:r>
              <w:rPr>
                <w:rFonts w:ascii="Times New Roman" w:hAnsi="Times New Roman" w:cs="Times New Roman"/>
                <w:sz w:val="24"/>
                <w:szCs w:val="24"/>
              </w:rPr>
              <w:t>Screen 3</w:t>
            </w:r>
          </w:p>
        </w:tc>
      </w:tr>
      <w:tr w:rsidR="00A356FF" w14:paraId="39F5C46E" w14:textId="77777777">
        <w:tc>
          <w:tcPr>
            <w:tcW w:w="4649" w:type="dxa"/>
          </w:tcPr>
          <w:p w14:paraId="188DFA47" w14:textId="77777777" w:rsidR="00A356FF" w:rsidRDefault="00AF09CD" w:rsidP="00A356FF">
            <w:pPr>
              <w:spacing w:after="160" w:line="259" w:lineRule="auto"/>
              <w:rPr>
                <w:noProof/>
              </w:rPr>
            </w:pPr>
            <w:r>
              <w:rPr>
                <w:noProof/>
              </w:rPr>
              <w:drawing>
                <wp:inline distT="0" distB="0" distL="0" distR="0" wp14:anchorId="76E6BD71" wp14:editId="0CFE9E7A">
                  <wp:extent cx="2552700" cy="451574"/>
                  <wp:effectExtent l="0" t="0" r="0" b="571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2808781" cy="496875"/>
                          </a:xfrm>
                          <a:prstGeom prst="rect">
                            <a:avLst/>
                          </a:prstGeom>
                        </pic:spPr>
                      </pic:pic>
                    </a:graphicData>
                  </a:graphic>
                </wp:inline>
              </w:drawing>
            </w:r>
          </w:p>
        </w:tc>
        <w:tc>
          <w:tcPr>
            <w:tcW w:w="4649" w:type="dxa"/>
          </w:tcPr>
          <w:p w14:paraId="19C734A9" w14:textId="77777777" w:rsidR="00A356FF" w:rsidRDefault="00AF09CD" w:rsidP="00A356FF">
            <w:pPr>
              <w:spacing w:after="160" w:line="259" w:lineRule="auto"/>
              <w:rPr>
                <w:noProof/>
              </w:rPr>
            </w:pPr>
            <w:r>
              <w:rPr>
                <w:noProof/>
              </w:rPr>
              <w:drawing>
                <wp:inline distT="0" distB="0" distL="0" distR="0" wp14:anchorId="1F125CB4" wp14:editId="1E7B2994">
                  <wp:extent cx="2400191" cy="2297585"/>
                  <wp:effectExtent l="0" t="0" r="635" b="762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2452786" cy="2347931"/>
                          </a:xfrm>
                          <a:prstGeom prst="rect">
                            <a:avLst/>
                          </a:prstGeom>
                        </pic:spPr>
                      </pic:pic>
                    </a:graphicData>
                  </a:graphic>
                </wp:inline>
              </w:drawing>
            </w:r>
          </w:p>
        </w:tc>
        <w:tc>
          <w:tcPr>
            <w:tcW w:w="4649" w:type="dxa"/>
          </w:tcPr>
          <w:p w14:paraId="0A3BFA16" w14:textId="77777777" w:rsidR="00A356FF" w:rsidRDefault="00AF09CD" w:rsidP="00A356FF">
            <w:pPr>
              <w:spacing w:after="160" w:line="259" w:lineRule="auto"/>
              <w:rPr>
                <w:noProof/>
              </w:rPr>
            </w:pPr>
            <w:r>
              <w:rPr>
                <w:noProof/>
              </w:rPr>
              <w:drawing>
                <wp:inline distT="0" distB="0" distL="0" distR="0" wp14:anchorId="75F6D17A" wp14:editId="18CF36CD">
                  <wp:extent cx="2562133" cy="1365250"/>
                  <wp:effectExtent l="0" t="0" r="0" b="635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2602383" cy="1386697"/>
                          </a:xfrm>
                          <a:prstGeom prst="rect">
                            <a:avLst/>
                          </a:prstGeom>
                        </pic:spPr>
                      </pic:pic>
                    </a:graphicData>
                  </a:graphic>
                </wp:inline>
              </w:drawing>
            </w:r>
          </w:p>
        </w:tc>
      </w:tr>
      <w:tr w:rsidR="00A356FF" w14:paraId="02F93778" w14:textId="77777777">
        <w:tc>
          <w:tcPr>
            <w:tcW w:w="4649" w:type="dxa"/>
          </w:tcPr>
          <w:p w14:paraId="247D90C5" w14:textId="77777777" w:rsidR="00A356FF" w:rsidRDefault="00AF09CD" w:rsidP="00A356FF">
            <w:pPr>
              <w:spacing w:after="160" w:line="259" w:lineRule="auto"/>
              <w:rPr>
                <w:noProof/>
              </w:rPr>
            </w:pPr>
            <w:r>
              <w:rPr>
                <w:noProof/>
              </w:rPr>
              <w:lastRenderedPageBreak/>
              <w:drawing>
                <wp:inline distT="0" distB="0" distL="0" distR="0" wp14:anchorId="60760527" wp14:editId="2AB0893A">
                  <wp:extent cx="2627475" cy="504825"/>
                  <wp:effectExtent l="0" t="0" r="1905"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2647528" cy="508678"/>
                          </a:xfrm>
                          <a:prstGeom prst="rect">
                            <a:avLst/>
                          </a:prstGeom>
                        </pic:spPr>
                      </pic:pic>
                    </a:graphicData>
                  </a:graphic>
                </wp:inline>
              </w:drawing>
            </w:r>
          </w:p>
        </w:tc>
        <w:tc>
          <w:tcPr>
            <w:tcW w:w="4649" w:type="dxa"/>
          </w:tcPr>
          <w:p w14:paraId="0027A31F" w14:textId="77777777" w:rsidR="00A356FF" w:rsidRDefault="00AF09CD" w:rsidP="00A356FF">
            <w:pPr>
              <w:spacing w:after="160" w:line="259" w:lineRule="auto"/>
              <w:rPr>
                <w:noProof/>
              </w:rPr>
            </w:pPr>
            <w:r>
              <w:rPr>
                <w:noProof/>
              </w:rPr>
              <w:drawing>
                <wp:inline distT="0" distB="0" distL="0" distR="0" wp14:anchorId="518D4AAA" wp14:editId="3476385F">
                  <wp:extent cx="2641077" cy="2625090"/>
                  <wp:effectExtent l="0" t="0" r="635"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2650193" cy="2634151"/>
                          </a:xfrm>
                          <a:prstGeom prst="rect">
                            <a:avLst/>
                          </a:prstGeom>
                        </pic:spPr>
                      </pic:pic>
                    </a:graphicData>
                  </a:graphic>
                </wp:inline>
              </w:drawing>
            </w:r>
          </w:p>
        </w:tc>
        <w:tc>
          <w:tcPr>
            <w:tcW w:w="4649" w:type="dxa"/>
          </w:tcPr>
          <w:p w14:paraId="0BA98FAB" w14:textId="77777777" w:rsidR="00A356FF" w:rsidRDefault="00AF09CD" w:rsidP="00A356FF">
            <w:pPr>
              <w:spacing w:after="160" w:line="259" w:lineRule="auto"/>
              <w:rPr>
                <w:noProof/>
              </w:rPr>
            </w:pPr>
            <w:r>
              <w:rPr>
                <w:noProof/>
              </w:rPr>
              <w:drawing>
                <wp:inline distT="0" distB="0" distL="0" distR="0" wp14:anchorId="365D5B78" wp14:editId="368AE4F5">
                  <wp:extent cx="2606675" cy="1423252"/>
                  <wp:effectExtent l="0" t="0" r="3175" b="571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2631217" cy="1436652"/>
                          </a:xfrm>
                          <a:prstGeom prst="rect">
                            <a:avLst/>
                          </a:prstGeom>
                        </pic:spPr>
                      </pic:pic>
                    </a:graphicData>
                  </a:graphic>
                </wp:inline>
              </w:drawing>
            </w:r>
          </w:p>
        </w:tc>
      </w:tr>
      <w:tr w:rsidR="00A356FF" w14:paraId="423A0142" w14:textId="77777777">
        <w:tc>
          <w:tcPr>
            <w:tcW w:w="4649" w:type="dxa"/>
          </w:tcPr>
          <w:p w14:paraId="2DD195C2" w14:textId="77777777" w:rsidR="00A356FF" w:rsidRDefault="00AF09CD" w:rsidP="00A356FF">
            <w:pPr>
              <w:spacing w:after="160" w:line="259" w:lineRule="auto"/>
              <w:rPr>
                <w:noProof/>
              </w:rPr>
            </w:pPr>
            <w:r>
              <w:rPr>
                <w:noProof/>
              </w:rPr>
              <w:drawing>
                <wp:inline distT="0" distB="0" distL="0" distR="0" wp14:anchorId="097E6718" wp14:editId="5145C043">
                  <wp:extent cx="2622550" cy="795428"/>
                  <wp:effectExtent l="0" t="0" r="6350" b="508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2656355" cy="805681"/>
                          </a:xfrm>
                          <a:prstGeom prst="rect">
                            <a:avLst/>
                          </a:prstGeom>
                        </pic:spPr>
                      </pic:pic>
                    </a:graphicData>
                  </a:graphic>
                </wp:inline>
              </w:drawing>
            </w:r>
          </w:p>
        </w:tc>
        <w:tc>
          <w:tcPr>
            <w:tcW w:w="4649" w:type="dxa"/>
          </w:tcPr>
          <w:p w14:paraId="5C6AED46" w14:textId="77777777" w:rsidR="00A356FF" w:rsidRDefault="00AF09CD" w:rsidP="00A356FF">
            <w:pPr>
              <w:spacing w:after="160" w:line="259" w:lineRule="auto"/>
              <w:rPr>
                <w:noProof/>
              </w:rPr>
            </w:pPr>
            <w:r>
              <w:rPr>
                <w:noProof/>
              </w:rPr>
              <w:drawing>
                <wp:inline distT="0" distB="0" distL="0" distR="0" wp14:anchorId="7BED9B2F" wp14:editId="656759E6">
                  <wp:extent cx="2497589" cy="2853690"/>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2510433" cy="2868365"/>
                          </a:xfrm>
                          <a:prstGeom prst="rect">
                            <a:avLst/>
                          </a:prstGeom>
                        </pic:spPr>
                      </pic:pic>
                    </a:graphicData>
                  </a:graphic>
                </wp:inline>
              </w:drawing>
            </w:r>
          </w:p>
        </w:tc>
        <w:tc>
          <w:tcPr>
            <w:tcW w:w="4649" w:type="dxa"/>
          </w:tcPr>
          <w:p w14:paraId="0D1D906B" w14:textId="77777777" w:rsidR="00A356FF" w:rsidRDefault="00AF09CD" w:rsidP="00A356FF">
            <w:pPr>
              <w:spacing w:after="160" w:line="259" w:lineRule="auto"/>
              <w:rPr>
                <w:noProof/>
              </w:rPr>
            </w:pPr>
            <w:r>
              <w:rPr>
                <w:noProof/>
              </w:rPr>
              <w:drawing>
                <wp:inline distT="0" distB="0" distL="0" distR="0" wp14:anchorId="48F0C843" wp14:editId="583F87E8">
                  <wp:extent cx="2562225" cy="1582664"/>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2591288" cy="1600616"/>
                          </a:xfrm>
                          <a:prstGeom prst="rect">
                            <a:avLst/>
                          </a:prstGeom>
                        </pic:spPr>
                      </pic:pic>
                    </a:graphicData>
                  </a:graphic>
                </wp:inline>
              </w:drawing>
            </w:r>
          </w:p>
        </w:tc>
      </w:tr>
      <w:tr w:rsidR="00A356FF" w14:paraId="4753AFBF" w14:textId="77777777">
        <w:tc>
          <w:tcPr>
            <w:tcW w:w="4649" w:type="dxa"/>
          </w:tcPr>
          <w:p w14:paraId="464F1725" w14:textId="77777777" w:rsidR="00A356FF" w:rsidRDefault="00AF09CD" w:rsidP="00A356FF">
            <w:pPr>
              <w:spacing w:after="160" w:line="259" w:lineRule="auto"/>
              <w:rPr>
                <w:noProof/>
              </w:rPr>
            </w:pPr>
            <w:r>
              <w:rPr>
                <w:noProof/>
              </w:rPr>
              <w:lastRenderedPageBreak/>
              <w:drawing>
                <wp:inline distT="0" distB="0" distL="0" distR="0" wp14:anchorId="184DB9C2" wp14:editId="78DBFF38">
                  <wp:extent cx="2542433" cy="590550"/>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2573953" cy="597871"/>
                          </a:xfrm>
                          <a:prstGeom prst="rect">
                            <a:avLst/>
                          </a:prstGeom>
                        </pic:spPr>
                      </pic:pic>
                    </a:graphicData>
                  </a:graphic>
                </wp:inline>
              </w:drawing>
            </w:r>
          </w:p>
        </w:tc>
        <w:tc>
          <w:tcPr>
            <w:tcW w:w="4649" w:type="dxa"/>
          </w:tcPr>
          <w:p w14:paraId="6337BBEF" w14:textId="77777777" w:rsidR="00A356FF" w:rsidRDefault="00AF09CD" w:rsidP="00A356FF">
            <w:pPr>
              <w:spacing w:after="160" w:line="259" w:lineRule="auto"/>
              <w:rPr>
                <w:noProof/>
              </w:rPr>
            </w:pPr>
            <w:r>
              <w:rPr>
                <w:noProof/>
              </w:rPr>
              <w:drawing>
                <wp:inline distT="0" distB="0" distL="0" distR="0" wp14:anchorId="2ADB0CF1" wp14:editId="308C4E4C">
                  <wp:extent cx="2605524" cy="2707640"/>
                  <wp:effectExtent l="0" t="0" r="4445"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2648190" cy="2751978"/>
                          </a:xfrm>
                          <a:prstGeom prst="rect">
                            <a:avLst/>
                          </a:prstGeom>
                        </pic:spPr>
                      </pic:pic>
                    </a:graphicData>
                  </a:graphic>
                </wp:inline>
              </w:drawing>
            </w:r>
          </w:p>
        </w:tc>
        <w:tc>
          <w:tcPr>
            <w:tcW w:w="4649" w:type="dxa"/>
          </w:tcPr>
          <w:p w14:paraId="6C31A354" w14:textId="77777777" w:rsidR="00A356FF" w:rsidRDefault="00AF09CD" w:rsidP="00A356FF">
            <w:pPr>
              <w:spacing w:after="160" w:line="259" w:lineRule="auto"/>
              <w:rPr>
                <w:noProof/>
              </w:rPr>
            </w:pPr>
            <w:r>
              <w:rPr>
                <w:noProof/>
              </w:rPr>
              <w:drawing>
                <wp:inline distT="0" distB="0" distL="0" distR="0" wp14:anchorId="11A47DCC" wp14:editId="6E7AB9D2">
                  <wp:extent cx="2523415" cy="1470425"/>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2612427" cy="1522293"/>
                          </a:xfrm>
                          <a:prstGeom prst="rect">
                            <a:avLst/>
                          </a:prstGeom>
                        </pic:spPr>
                      </pic:pic>
                    </a:graphicData>
                  </a:graphic>
                </wp:inline>
              </w:drawing>
            </w:r>
          </w:p>
        </w:tc>
      </w:tr>
      <w:tr w:rsidR="00A356FF" w14:paraId="0E85D657" w14:textId="77777777">
        <w:tc>
          <w:tcPr>
            <w:tcW w:w="4649" w:type="dxa"/>
          </w:tcPr>
          <w:p w14:paraId="708A1151" w14:textId="77777777" w:rsidR="00A356FF" w:rsidRDefault="00AF09CD" w:rsidP="00A356FF">
            <w:pPr>
              <w:spacing w:after="160" w:line="259" w:lineRule="auto"/>
              <w:rPr>
                <w:noProof/>
              </w:rPr>
            </w:pPr>
            <w:r>
              <w:rPr>
                <w:noProof/>
              </w:rPr>
              <w:drawing>
                <wp:inline distT="0" distB="0" distL="0" distR="0" wp14:anchorId="7537AEC3" wp14:editId="74386A3E">
                  <wp:extent cx="2597150" cy="609256"/>
                  <wp:effectExtent l="0" t="0" r="0" b="635"/>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stretch>
                            <a:fillRect/>
                          </a:stretch>
                        </pic:blipFill>
                        <pic:spPr>
                          <a:xfrm>
                            <a:off x="0" y="0"/>
                            <a:ext cx="2669324" cy="626187"/>
                          </a:xfrm>
                          <a:prstGeom prst="rect">
                            <a:avLst/>
                          </a:prstGeom>
                        </pic:spPr>
                      </pic:pic>
                    </a:graphicData>
                  </a:graphic>
                </wp:inline>
              </w:drawing>
            </w:r>
          </w:p>
        </w:tc>
        <w:tc>
          <w:tcPr>
            <w:tcW w:w="4649" w:type="dxa"/>
          </w:tcPr>
          <w:p w14:paraId="7BC755F2" w14:textId="77777777" w:rsidR="00A356FF" w:rsidRDefault="00AF09CD" w:rsidP="00A356FF">
            <w:pPr>
              <w:spacing w:after="160" w:line="259" w:lineRule="auto"/>
              <w:rPr>
                <w:noProof/>
              </w:rPr>
            </w:pPr>
            <w:r>
              <w:rPr>
                <w:noProof/>
              </w:rPr>
              <w:drawing>
                <wp:inline distT="0" distB="0" distL="0" distR="0" wp14:anchorId="3350D305" wp14:editId="3EBC4274">
                  <wp:extent cx="2635108" cy="2730500"/>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stretch>
                            <a:fillRect/>
                          </a:stretch>
                        </pic:blipFill>
                        <pic:spPr>
                          <a:xfrm>
                            <a:off x="0" y="0"/>
                            <a:ext cx="2662067" cy="2758435"/>
                          </a:xfrm>
                          <a:prstGeom prst="rect">
                            <a:avLst/>
                          </a:prstGeom>
                        </pic:spPr>
                      </pic:pic>
                    </a:graphicData>
                  </a:graphic>
                </wp:inline>
              </w:drawing>
            </w:r>
          </w:p>
        </w:tc>
        <w:tc>
          <w:tcPr>
            <w:tcW w:w="4649" w:type="dxa"/>
          </w:tcPr>
          <w:p w14:paraId="29391921" w14:textId="77777777" w:rsidR="00A356FF" w:rsidRDefault="00AF09CD" w:rsidP="00A356FF">
            <w:pPr>
              <w:spacing w:after="160" w:line="259" w:lineRule="auto"/>
              <w:rPr>
                <w:noProof/>
              </w:rPr>
            </w:pPr>
            <w:r>
              <w:rPr>
                <w:noProof/>
              </w:rPr>
              <w:drawing>
                <wp:inline distT="0" distB="0" distL="0" distR="0" wp14:anchorId="574E3B99" wp14:editId="6F514627">
                  <wp:extent cx="2473325" cy="1342028"/>
                  <wp:effectExtent l="0" t="0" r="3175"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a:stretch>
                            <a:fillRect/>
                          </a:stretch>
                        </pic:blipFill>
                        <pic:spPr>
                          <a:xfrm>
                            <a:off x="0" y="0"/>
                            <a:ext cx="2499606" cy="1356288"/>
                          </a:xfrm>
                          <a:prstGeom prst="rect">
                            <a:avLst/>
                          </a:prstGeom>
                        </pic:spPr>
                      </pic:pic>
                    </a:graphicData>
                  </a:graphic>
                </wp:inline>
              </w:drawing>
            </w:r>
          </w:p>
        </w:tc>
      </w:tr>
      <w:tr w:rsidR="00A356FF" w14:paraId="1DA0601E" w14:textId="77777777">
        <w:tc>
          <w:tcPr>
            <w:tcW w:w="4649" w:type="dxa"/>
          </w:tcPr>
          <w:p w14:paraId="3F7C88CB" w14:textId="77777777" w:rsidR="00A356FF" w:rsidRDefault="00AF09CD" w:rsidP="00A356FF">
            <w:pPr>
              <w:spacing w:after="160" w:line="259" w:lineRule="auto"/>
              <w:rPr>
                <w:noProof/>
              </w:rPr>
            </w:pPr>
            <w:r>
              <w:rPr>
                <w:noProof/>
              </w:rPr>
              <w:lastRenderedPageBreak/>
              <w:drawing>
                <wp:inline distT="0" distB="0" distL="0" distR="0" wp14:anchorId="1BFD43C0" wp14:editId="5E1CE0B5">
                  <wp:extent cx="2622550" cy="424005"/>
                  <wp:effectExtent l="0" t="0" r="635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a:stretch>
                            <a:fillRect/>
                          </a:stretch>
                        </pic:blipFill>
                        <pic:spPr>
                          <a:xfrm>
                            <a:off x="0" y="0"/>
                            <a:ext cx="2730915" cy="441525"/>
                          </a:xfrm>
                          <a:prstGeom prst="rect">
                            <a:avLst/>
                          </a:prstGeom>
                        </pic:spPr>
                      </pic:pic>
                    </a:graphicData>
                  </a:graphic>
                </wp:inline>
              </w:drawing>
            </w:r>
          </w:p>
        </w:tc>
        <w:tc>
          <w:tcPr>
            <w:tcW w:w="4649" w:type="dxa"/>
          </w:tcPr>
          <w:p w14:paraId="2798AEA3" w14:textId="77777777" w:rsidR="00A356FF" w:rsidRDefault="00AF09CD" w:rsidP="00A356FF">
            <w:pPr>
              <w:spacing w:after="160" w:line="259" w:lineRule="auto"/>
              <w:rPr>
                <w:noProof/>
              </w:rPr>
            </w:pPr>
            <w:r>
              <w:rPr>
                <w:noProof/>
              </w:rPr>
              <w:drawing>
                <wp:inline distT="0" distB="0" distL="0" distR="0" wp14:anchorId="14E5764B" wp14:editId="41F7DC5C">
                  <wp:extent cx="2751492" cy="2647950"/>
                  <wp:effectExtent l="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7"/>
                          <a:stretch>
                            <a:fillRect/>
                          </a:stretch>
                        </pic:blipFill>
                        <pic:spPr>
                          <a:xfrm>
                            <a:off x="0" y="0"/>
                            <a:ext cx="2760390" cy="2656513"/>
                          </a:xfrm>
                          <a:prstGeom prst="rect">
                            <a:avLst/>
                          </a:prstGeom>
                        </pic:spPr>
                      </pic:pic>
                    </a:graphicData>
                  </a:graphic>
                </wp:inline>
              </w:drawing>
            </w:r>
          </w:p>
        </w:tc>
        <w:tc>
          <w:tcPr>
            <w:tcW w:w="4649" w:type="dxa"/>
          </w:tcPr>
          <w:p w14:paraId="2770635B" w14:textId="77777777" w:rsidR="00A356FF" w:rsidRDefault="00AF09CD" w:rsidP="00A356FF">
            <w:pPr>
              <w:spacing w:after="160" w:line="259" w:lineRule="auto"/>
              <w:rPr>
                <w:noProof/>
              </w:rPr>
            </w:pPr>
            <w:r>
              <w:rPr>
                <w:noProof/>
              </w:rPr>
              <w:drawing>
                <wp:inline distT="0" distB="0" distL="0" distR="0" wp14:anchorId="5CCD8957" wp14:editId="541AB93A">
                  <wp:extent cx="2482359" cy="1271086"/>
                  <wp:effectExtent l="0" t="0" r="0" b="5715"/>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8"/>
                          <a:stretch>
                            <a:fillRect/>
                          </a:stretch>
                        </pic:blipFill>
                        <pic:spPr>
                          <a:xfrm>
                            <a:off x="0" y="0"/>
                            <a:ext cx="2534607" cy="1297839"/>
                          </a:xfrm>
                          <a:prstGeom prst="rect">
                            <a:avLst/>
                          </a:prstGeom>
                        </pic:spPr>
                      </pic:pic>
                    </a:graphicData>
                  </a:graphic>
                </wp:inline>
              </w:drawing>
            </w:r>
          </w:p>
        </w:tc>
      </w:tr>
      <w:tr w:rsidR="00A356FF" w14:paraId="08D65E0F" w14:textId="77777777">
        <w:tc>
          <w:tcPr>
            <w:tcW w:w="4649" w:type="dxa"/>
          </w:tcPr>
          <w:p w14:paraId="2C94325F" w14:textId="77777777" w:rsidR="00A356FF" w:rsidRDefault="00AF09CD" w:rsidP="00A356FF">
            <w:pPr>
              <w:spacing w:after="160" w:line="259" w:lineRule="auto"/>
              <w:rPr>
                <w:noProof/>
              </w:rPr>
            </w:pPr>
            <w:r>
              <w:rPr>
                <w:noProof/>
              </w:rPr>
              <w:drawing>
                <wp:inline distT="0" distB="0" distL="0" distR="0" wp14:anchorId="2040D21F" wp14:editId="71C99FE3">
                  <wp:extent cx="2514600" cy="422842"/>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9"/>
                          <a:stretch>
                            <a:fillRect/>
                          </a:stretch>
                        </pic:blipFill>
                        <pic:spPr>
                          <a:xfrm>
                            <a:off x="0" y="0"/>
                            <a:ext cx="2552527" cy="429220"/>
                          </a:xfrm>
                          <a:prstGeom prst="rect">
                            <a:avLst/>
                          </a:prstGeom>
                        </pic:spPr>
                      </pic:pic>
                    </a:graphicData>
                  </a:graphic>
                </wp:inline>
              </w:drawing>
            </w:r>
          </w:p>
        </w:tc>
        <w:tc>
          <w:tcPr>
            <w:tcW w:w="4649" w:type="dxa"/>
          </w:tcPr>
          <w:p w14:paraId="4C5D2753" w14:textId="77777777" w:rsidR="00A356FF" w:rsidRDefault="00AF09CD" w:rsidP="00A356FF">
            <w:pPr>
              <w:spacing w:after="160" w:line="259" w:lineRule="auto"/>
              <w:rPr>
                <w:noProof/>
              </w:rPr>
            </w:pPr>
            <w:r>
              <w:rPr>
                <w:noProof/>
              </w:rPr>
              <w:drawing>
                <wp:inline distT="0" distB="0" distL="0" distR="0" wp14:anchorId="5F07C33F" wp14:editId="47DA246C">
                  <wp:extent cx="2775894" cy="2679700"/>
                  <wp:effectExtent l="0" t="0" r="5715" b="635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0"/>
                          <a:stretch>
                            <a:fillRect/>
                          </a:stretch>
                        </pic:blipFill>
                        <pic:spPr>
                          <a:xfrm>
                            <a:off x="0" y="0"/>
                            <a:ext cx="2792211" cy="2695451"/>
                          </a:xfrm>
                          <a:prstGeom prst="rect">
                            <a:avLst/>
                          </a:prstGeom>
                        </pic:spPr>
                      </pic:pic>
                    </a:graphicData>
                  </a:graphic>
                </wp:inline>
              </w:drawing>
            </w:r>
          </w:p>
        </w:tc>
        <w:tc>
          <w:tcPr>
            <w:tcW w:w="4649" w:type="dxa"/>
          </w:tcPr>
          <w:p w14:paraId="2CBA7990" w14:textId="77777777" w:rsidR="00A356FF" w:rsidRDefault="00AF09CD" w:rsidP="00A356FF">
            <w:pPr>
              <w:spacing w:after="160" w:line="259" w:lineRule="auto"/>
              <w:rPr>
                <w:noProof/>
              </w:rPr>
            </w:pPr>
            <w:r>
              <w:rPr>
                <w:noProof/>
              </w:rPr>
              <w:drawing>
                <wp:inline distT="0" distB="0" distL="0" distR="0" wp14:anchorId="16B42997" wp14:editId="18AC3DFB">
                  <wp:extent cx="2620239" cy="1339850"/>
                  <wp:effectExtent l="0" t="0" r="889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1"/>
                          <a:stretch>
                            <a:fillRect/>
                          </a:stretch>
                        </pic:blipFill>
                        <pic:spPr>
                          <a:xfrm>
                            <a:off x="0" y="0"/>
                            <a:ext cx="2631181" cy="1345445"/>
                          </a:xfrm>
                          <a:prstGeom prst="rect">
                            <a:avLst/>
                          </a:prstGeom>
                        </pic:spPr>
                      </pic:pic>
                    </a:graphicData>
                  </a:graphic>
                </wp:inline>
              </w:drawing>
            </w:r>
          </w:p>
        </w:tc>
      </w:tr>
    </w:tbl>
    <w:p w14:paraId="22E329A3" w14:textId="77777777" w:rsidR="007802F9" w:rsidRDefault="007802F9" w:rsidP="007802F9">
      <w:pPr>
        <w:spacing w:after="0" w:line="480" w:lineRule="auto"/>
        <w:rPr>
          <w:rFonts w:ascii="Times New Roman" w:eastAsia="Times New Roman" w:hAnsi="Times New Roman" w:cs="Times New Roman"/>
          <w:sz w:val="24"/>
          <w:szCs w:val="24"/>
        </w:rPr>
      </w:pPr>
    </w:p>
    <w:sectPr w:rsidR="007802F9" w:rsidSect="00A356FF">
      <w:pgSz w:w="16838" w:h="11906" w:orient="landscape"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AFB90CC" w14:textId="77777777" w:rsidR="002927B0" w:rsidRDefault="002927B0" w:rsidP="00A356FF">
      <w:pPr>
        <w:spacing w:after="0" w:line="240" w:lineRule="auto"/>
      </w:pPr>
      <w:r>
        <w:separator/>
      </w:r>
    </w:p>
  </w:endnote>
  <w:endnote w:type="continuationSeparator" w:id="0">
    <w:p w14:paraId="6206C978" w14:textId="77777777" w:rsidR="002927B0" w:rsidRDefault="002927B0" w:rsidP="00A356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imes">
    <w:panose1 w:val="02000500000000000000"/>
    <w:charset w:val="00"/>
    <w:family w:val="auto"/>
    <w:pitch w:val="variable"/>
    <w:sig w:usb0="00000003" w:usb1="00000000" w:usb2="00000000" w:usb3="00000000" w:csb0="00000001" w:csb1="00000000"/>
  </w:font>
  <w:font w:name="Baskerville">
    <w:altName w:val="Times New Roman"/>
    <w:panose1 w:val="02020502070401020303"/>
    <w:charset w:val="00"/>
    <w:family w:val="auto"/>
    <w:pitch w:val="variable"/>
    <w:sig w:usb0="80000067" w:usb1="00000000" w:usb2="00000000" w:usb3="00000000" w:csb0="0000019F" w:csb1="00000000"/>
  </w:font>
  <w:font w:name="Helvetica">
    <w:panose1 w:val="00000000000000000000"/>
    <w:charset w:val="00"/>
    <w:family w:val="auto"/>
    <w:pitch w:val="variable"/>
    <w:sig w:usb0="E00002FF" w:usb1="5000785B" w:usb2="00000000" w:usb3="00000000" w:csb0="0000019F" w:csb1="00000000"/>
  </w:font>
  <w:font w:name="MS Gothic">
    <w:altName w:val="ＭＳ ゴシック"/>
    <w:charset w:val="80"/>
    <w:family w:val="auto"/>
    <w:pitch w:val="variable"/>
    <w:sig w:usb0="E00002FF" w:usb1="6AC7FDFB" w:usb2="08000012" w:usb3="00000000" w:csb0="0002009F" w:csb1="00000000"/>
  </w:font>
  <w:font w:name="MS Mincho">
    <w:altName w:val="ＭＳ 明朝"/>
    <w:charset w:val="80"/>
    <w:family w:val="auto"/>
    <w:pitch w:val="variable"/>
    <w:sig w:usb0="E00002FF" w:usb1="6AC7FDFB" w:usb2="08000012" w:usb3="00000000" w:csb0="0002009F" w:csb1="00000000"/>
  </w:font>
  <w:font w:name="ＭＳ 明朝">
    <w:charset w:val="4E"/>
    <w:family w:val="auto"/>
    <w:pitch w:val="variable"/>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 w:name="Calibri Light">
    <w:panose1 w:val="020F0302020204030204"/>
    <w:charset w:val="00"/>
    <w:family w:val="auto"/>
    <w:pitch w:val="variable"/>
    <w:sig w:usb0="A00002EF" w:usb1="4000207B" w:usb2="00000000" w:usb3="00000000" w:csb0="0000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79EBB32" w14:textId="77777777" w:rsidR="002927B0" w:rsidRDefault="002927B0" w:rsidP="00A356FF">
      <w:pPr>
        <w:spacing w:after="0" w:line="240" w:lineRule="auto"/>
      </w:pPr>
      <w:r>
        <w:separator/>
      </w:r>
    </w:p>
  </w:footnote>
  <w:footnote w:type="continuationSeparator" w:id="0">
    <w:p w14:paraId="6986A822" w14:textId="77777777" w:rsidR="002927B0" w:rsidRDefault="002927B0" w:rsidP="00A356FF">
      <w:pPr>
        <w:spacing w:after="0" w:line="240" w:lineRule="auto"/>
      </w:pPr>
      <w:r>
        <w:continuationSeparator/>
      </w:r>
    </w:p>
  </w:footnote>
  <w:footnote w:id="1">
    <w:p w14:paraId="444E3FF6" w14:textId="77777777" w:rsidR="00A356FF" w:rsidRPr="00883EFA" w:rsidRDefault="00A356FF" w:rsidP="00A356FF">
      <w:pPr>
        <w:spacing w:line="240" w:lineRule="auto"/>
        <w:rPr>
          <w:rFonts w:ascii="Times New Roman" w:hAnsi="Times New Roman"/>
          <w:sz w:val="20"/>
          <w:szCs w:val="20"/>
        </w:rPr>
      </w:pPr>
      <w:r>
        <w:rPr>
          <w:rStyle w:val="FootnoteReference"/>
        </w:rPr>
        <w:footnoteRef/>
      </w:r>
      <w:r>
        <w:t xml:space="preserve"> </w:t>
      </w:r>
      <w:r w:rsidRPr="00550ADD">
        <w:rPr>
          <w:rFonts w:ascii="Times New Roman" w:hAnsi="Times New Roman"/>
          <w:sz w:val="20"/>
          <w:szCs w:val="20"/>
        </w:rPr>
        <w:t>There are different forms of the causal theory of perception which are supposed to reflect different supposed ‘deep facts’ abo</w:t>
      </w:r>
      <w:r>
        <w:rPr>
          <w:rFonts w:ascii="Times New Roman" w:hAnsi="Times New Roman"/>
          <w:sz w:val="20"/>
          <w:szCs w:val="20"/>
        </w:rPr>
        <w:t>ut how we understand perception, for instance:</w:t>
      </w:r>
      <w:r w:rsidRPr="00550ADD">
        <w:rPr>
          <w:rFonts w:ascii="Times New Roman" w:hAnsi="Times New Roman"/>
          <w:sz w:val="20"/>
          <w:szCs w:val="20"/>
        </w:rPr>
        <w:t xml:space="preserve"> whether experiences need to be reportable using sentences beginning ‘It seems to me as if…’; whether the conceptual claim is restricted to experiences produced via ‘</w:t>
      </w:r>
      <w:r>
        <w:rPr>
          <w:rFonts w:ascii="Times New Roman" w:hAnsi="Times New Roman"/>
          <w:sz w:val="20"/>
          <w:szCs w:val="20"/>
        </w:rPr>
        <w:t xml:space="preserve">standard causal processes’ (e.g. Grice; cf. </w:t>
      </w:r>
      <w:r w:rsidRPr="00550ADD">
        <w:rPr>
          <w:rFonts w:ascii="Times New Roman" w:hAnsi="Times New Roman"/>
          <w:sz w:val="20"/>
          <w:szCs w:val="20"/>
        </w:rPr>
        <w:t>Lewis</w:t>
      </w:r>
      <w:r>
        <w:rPr>
          <w:rFonts w:ascii="Times New Roman" w:hAnsi="Times New Roman"/>
          <w:sz w:val="20"/>
          <w:szCs w:val="20"/>
        </w:rPr>
        <w:t>,</w:t>
      </w:r>
      <w:r w:rsidRPr="00550ADD">
        <w:rPr>
          <w:rFonts w:ascii="Times New Roman" w:hAnsi="Times New Roman"/>
          <w:sz w:val="20"/>
          <w:szCs w:val="20"/>
        </w:rPr>
        <w:t xml:space="preserve"> 1980: 83-86); whether the causal theory involves a commitment to some form of sense-datum theory (e.g. Grice) or is combined with a form of the representationalist theory of perception (e.g. Strawson, Lewis, Jackson). Nevertheless, the core commitment of all these views is that it is a conceptual truth about perception that veridical perceptual experiences are caused by the objects in the environment that they represent. </w:t>
      </w:r>
      <w:r>
        <w:rPr>
          <w:rFonts w:ascii="Times New Roman" w:hAnsi="Times New Roman"/>
          <w:sz w:val="20"/>
          <w:szCs w:val="20"/>
        </w:rPr>
        <w:t xml:space="preserve">We shall focus on this core commitment in this paper. </w:t>
      </w:r>
    </w:p>
  </w:footnote>
  <w:footnote w:id="2">
    <w:p w14:paraId="08F89FC1" w14:textId="77777777" w:rsidR="00A356FF" w:rsidRPr="00377240" w:rsidRDefault="00A356FF">
      <w:pPr>
        <w:pStyle w:val="FootnoteText"/>
        <w:rPr>
          <w:lang w:val="en-GB"/>
        </w:rPr>
      </w:pPr>
      <w:r>
        <w:rPr>
          <w:rStyle w:val="FootnoteReference"/>
        </w:rPr>
        <w:footnoteRef/>
      </w:r>
      <w:r>
        <w:t xml:space="preserve"> </w:t>
      </w:r>
      <w:r w:rsidRPr="00225D8C">
        <w:rPr>
          <w:rFonts w:cs="Helvetica"/>
          <w:sz w:val="20"/>
        </w:rPr>
        <w:t>We are not presupposing any particular account of the nature of intuitions. They do not, for instance, need to be non-inferential or non-deliberative. Intuitions could just be judgments, and to say that ‘x is intuitive’ might just be to say that ‘w</w:t>
      </w:r>
      <w:r>
        <w:rPr>
          <w:rFonts w:cs="Helvetica"/>
          <w:sz w:val="20"/>
        </w:rPr>
        <w:t xml:space="preserve">e are inclined to judge that x.’ </w:t>
      </w:r>
    </w:p>
  </w:footnote>
  <w:footnote w:id="3">
    <w:p w14:paraId="45156B5B" w14:textId="77777777" w:rsidR="00A356FF" w:rsidRPr="009C3168" w:rsidRDefault="00A356FF" w:rsidP="00A356FF">
      <w:pPr>
        <w:pStyle w:val="FootnoteText"/>
        <w:rPr>
          <w:sz w:val="20"/>
          <w:szCs w:val="20"/>
        </w:rPr>
      </w:pPr>
      <w:r>
        <w:rPr>
          <w:rStyle w:val="FootnoteReference"/>
        </w:rPr>
        <w:footnoteRef/>
      </w:r>
      <w:r>
        <w:t xml:space="preserve"> </w:t>
      </w:r>
      <w:r w:rsidRPr="00DC2CA9">
        <w:rPr>
          <w:sz w:val="20"/>
          <w:szCs w:val="20"/>
        </w:rPr>
        <w:t>One of the first studies in the area w</w:t>
      </w:r>
      <w:r>
        <w:rPr>
          <w:sz w:val="20"/>
          <w:szCs w:val="20"/>
        </w:rPr>
        <w:t xml:space="preserve">as by Cohen and Nichols (2010). They </w:t>
      </w:r>
      <w:r w:rsidRPr="00DC2CA9">
        <w:rPr>
          <w:sz w:val="20"/>
          <w:szCs w:val="20"/>
        </w:rPr>
        <w:t xml:space="preserve">used experimental techniques to argue that </w:t>
      </w:r>
      <w:r>
        <w:rPr>
          <w:sz w:val="20"/>
          <w:szCs w:val="20"/>
        </w:rPr>
        <w:t>our intuitions do not clearly support non-relational views of color. F</w:t>
      </w:r>
      <w:r w:rsidRPr="00DC2CA9">
        <w:rPr>
          <w:sz w:val="20"/>
          <w:szCs w:val="20"/>
        </w:rPr>
        <w:t>or responses</w:t>
      </w:r>
      <w:r>
        <w:rPr>
          <w:sz w:val="20"/>
          <w:szCs w:val="20"/>
        </w:rPr>
        <w:t xml:space="preserve"> to Cohen and Nichols’ study</w:t>
      </w:r>
      <w:r w:rsidRPr="00DC2CA9">
        <w:rPr>
          <w:sz w:val="20"/>
          <w:szCs w:val="20"/>
        </w:rPr>
        <w:t>, see Roberts, Andow, Schmidtke (2014) and Roberts and Schmidtke (forthcoming).</w:t>
      </w:r>
      <w:r w:rsidRPr="000B670F">
        <w:t xml:space="preserve"> </w:t>
      </w:r>
      <w:r w:rsidRPr="009C3168">
        <w:rPr>
          <w:sz w:val="20"/>
          <w:szCs w:val="20"/>
        </w:rPr>
        <w:t>A different issue is explored by Fischer and Engelhardt (2016), who provide a psycholinguistic debunking explanation of the intuitions appealed to in presentations of the argument from illusion.</w:t>
      </w:r>
    </w:p>
  </w:footnote>
  <w:footnote w:id="4">
    <w:p w14:paraId="61C45D65" w14:textId="77777777" w:rsidR="00A356FF" w:rsidRPr="00010B7C" w:rsidRDefault="00A356FF" w:rsidP="00A356FF">
      <w:pPr>
        <w:pStyle w:val="FootnoteText"/>
        <w:rPr>
          <w:lang w:val="en-GB"/>
        </w:rPr>
      </w:pPr>
      <w:r>
        <w:rPr>
          <w:rStyle w:val="FootnoteReference"/>
        </w:rPr>
        <w:footnoteRef/>
      </w:r>
      <w:r>
        <w:t xml:space="preserve"> </w:t>
      </w:r>
      <w:r w:rsidRPr="00E02258">
        <w:rPr>
          <w:sz w:val="20"/>
          <w:szCs w:val="20"/>
        </w:rPr>
        <w:t>The idea that a counterfactual dependence is implied by the causal condition should not be confused with Lewis’s (1980) idea that the causal condition can be reduced to a condition involving counterfactual dependence.</w:t>
      </w:r>
    </w:p>
  </w:footnote>
  <w:footnote w:id="5">
    <w:p w14:paraId="453FD5A4" w14:textId="77777777" w:rsidR="0005309C" w:rsidRPr="0005309C" w:rsidRDefault="0005309C">
      <w:pPr>
        <w:pStyle w:val="FootnoteText"/>
        <w:rPr>
          <w:lang w:val="en-GB"/>
        </w:rPr>
      </w:pPr>
      <w:r>
        <w:rPr>
          <w:rStyle w:val="FootnoteReference"/>
        </w:rPr>
        <w:footnoteRef/>
      </w:r>
      <w:r>
        <w:t xml:space="preserve"> </w:t>
      </w:r>
      <w:r w:rsidR="00827DE5" w:rsidRPr="0043675D">
        <w:rPr>
          <w:sz w:val="20"/>
          <w:szCs w:val="20"/>
        </w:rPr>
        <w:t xml:space="preserve">Consider, for example, </w:t>
      </w:r>
      <w:r w:rsidRPr="0043675D">
        <w:rPr>
          <w:sz w:val="20"/>
          <w:szCs w:val="20"/>
        </w:rPr>
        <w:t>Woodward</w:t>
      </w:r>
      <w:r w:rsidR="00CF1A74" w:rsidRPr="0043675D">
        <w:rPr>
          <w:sz w:val="20"/>
          <w:szCs w:val="20"/>
        </w:rPr>
        <w:t>'s characteriz</w:t>
      </w:r>
      <w:r w:rsidRPr="0043675D">
        <w:rPr>
          <w:sz w:val="20"/>
          <w:szCs w:val="20"/>
        </w:rPr>
        <w:t>ation of broadly 'difference-making' theories of causation, according to which 'the presence of the cause makes a difference to the effect in the sense that in a situation in which the cause is appropriately different, the effect will or woul</w:t>
      </w:r>
      <w:r w:rsidR="0043675D" w:rsidRPr="0043675D">
        <w:rPr>
          <w:sz w:val="20"/>
          <w:szCs w:val="20"/>
        </w:rPr>
        <w:t>d be different' (2011: 232)</w:t>
      </w:r>
      <w:r w:rsidRPr="0043675D">
        <w:rPr>
          <w:sz w:val="20"/>
          <w:szCs w:val="20"/>
        </w:rPr>
        <w:t>.</w:t>
      </w:r>
    </w:p>
  </w:footnote>
  <w:footnote w:id="6">
    <w:p w14:paraId="3CF3C846" w14:textId="77777777" w:rsidR="00A356FF" w:rsidRPr="00E02258" w:rsidRDefault="00A356FF" w:rsidP="00A356FF">
      <w:pPr>
        <w:pStyle w:val="FootnoteText"/>
        <w:rPr>
          <w:lang w:val="en-GB"/>
        </w:rPr>
      </w:pPr>
      <w:r>
        <w:rPr>
          <w:rStyle w:val="FootnoteReference"/>
        </w:rPr>
        <w:footnoteRef/>
      </w:r>
      <w:r>
        <w:t xml:space="preserve"> The </w:t>
      </w:r>
      <w:r>
        <w:rPr>
          <w:sz w:val="20"/>
          <w:szCs w:val="20"/>
          <w:lang w:val="en-GB"/>
        </w:rPr>
        <w:t>B</w:t>
      </w:r>
      <w:r w:rsidRPr="008747BF">
        <w:rPr>
          <w:sz w:val="20"/>
          <w:szCs w:val="20"/>
          <w:lang w:val="en-GB"/>
        </w:rPr>
        <w:t>onferroni correction is as follows: 0.05</w:t>
      </w:r>
      <w:r>
        <w:rPr>
          <w:sz w:val="20"/>
          <w:szCs w:val="20"/>
          <w:lang w:val="en-GB"/>
        </w:rPr>
        <w:t xml:space="preserve"> divided by </w:t>
      </w:r>
      <w:r w:rsidRPr="008747BF">
        <w:rPr>
          <w:sz w:val="20"/>
          <w:szCs w:val="20"/>
          <w:lang w:val="en-GB"/>
        </w:rPr>
        <w:t>the number of tests.</w:t>
      </w:r>
      <w:r>
        <w:rPr>
          <w:sz w:val="20"/>
          <w:szCs w:val="20"/>
          <w:lang w:val="en-GB"/>
        </w:rPr>
        <w:t xml:space="preserve"> </w:t>
      </w:r>
      <w:r w:rsidRPr="00E02258">
        <w:rPr>
          <w:sz w:val="20"/>
          <w:szCs w:val="20"/>
          <w:lang w:val="en-GB"/>
        </w:rPr>
        <w:t>Here the number of post hoc comparisons was 15, so 0.05/15 = 0.003333 continuing.</w:t>
      </w:r>
    </w:p>
  </w:footnote>
  <w:footnote w:id="7">
    <w:p w14:paraId="6F56FB25" w14:textId="5D84C402" w:rsidR="00A356FF" w:rsidRPr="002A5BF9" w:rsidRDefault="00A356FF">
      <w:pPr>
        <w:pStyle w:val="FootnoteText"/>
        <w:rPr>
          <w:lang w:val="en-GB"/>
        </w:rPr>
      </w:pPr>
      <w:r>
        <w:rPr>
          <w:rStyle w:val="FootnoteReference"/>
        </w:rPr>
        <w:footnoteRef/>
      </w:r>
      <w:r>
        <w:t xml:space="preserve"> </w:t>
      </w:r>
      <w:r w:rsidRPr="00AD7D78">
        <w:rPr>
          <w:sz w:val="20"/>
          <w:szCs w:val="20"/>
          <w:lang w:val="en-GB"/>
        </w:rPr>
        <w:t xml:space="preserve">A no blocker condition may seem to imply that we do not see the person, in the relevant sense of ‘see,’ who is on the other side of, for example, a video call. </w:t>
      </w:r>
      <w:r>
        <w:rPr>
          <w:sz w:val="20"/>
          <w:szCs w:val="20"/>
          <w:lang w:val="en-GB"/>
        </w:rPr>
        <w:t>However, whether this is true in fact depends on what the correct way of understanding video calls is. Perhaps, video calls are transparent</w:t>
      </w:r>
      <w:r w:rsidR="008A0808">
        <w:rPr>
          <w:sz w:val="20"/>
          <w:szCs w:val="20"/>
          <w:lang w:val="en-GB"/>
        </w:rPr>
        <w:t>, like a pane of glass,</w:t>
      </w:r>
      <w:r>
        <w:rPr>
          <w:sz w:val="20"/>
          <w:szCs w:val="20"/>
          <w:lang w:val="en-GB"/>
        </w:rPr>
        <w:t xml:space="preserve"> to one’s line of sight, so that we see through the video call to the person to whom we are speaking, directly.</w:t>
      </w:r>
    </w:p>
  </w:footnote>
  <w:footnote w:id="8">
    <w:p w14:paraId="76EDB2D9" w14:textId="77777777" w:rsidR="00A356FF" w:rsidRPr="005A0D16" w:rsidRDefault="00A356FF" w:rsidP="00A356FF">
      <w:pPr>
        <w:pStyle w:val="FootnoteText"/>
        <w:rPr>
          <w:b/>
        </w:rPr>
      </w:pPr>
      <w:r w:rsidRPr="005A0D16">
        <w:rPr>
          <w:rStyle w:val="FootnoteReference"/>
          <w:b/>
        </w:rPr>
        <w:footnoteRef/>
      </w:r>
      <w:r w:rsidRPr="005A0D16">
        <w:rPr>
          <w:b/>
        </w:rPr>
        <w:t xml:space="preserve"> </w:t>
      </w:r>
      <w:r w:rsidRPr="00AD7D78">
        <w:rPr>
          <w:sz w:val="20"/>
          <w:szCs w:val="20"/>
        </w:rPr>
        <w:t>Fischer and Engelhardt (2016) do not explicitly consider statements of the form ‘S looks at X’, although it is plausible that ‘looks at’ will behave in a similar way to ‘aware of.’ They also found that locutions of the form ‘X looks F to S’ are stereotypically associated with the ascription to S of an inclination to believe that X is F, which suggests that ‘looking at’ should at least support automatic inferences to doxastic ascriptions about X to S.</w:t>
      </w:r>
    </w:p>
  </w:footnote>
  <w:footnote w:id="9">
    <w:p w14:paraId="17F32B24" w14:textId="77777777" w:rsidR="00A356FF" w:rsidRPr="009F2349" w:rsidRDefault="00A356FF" w:rsidP="00A356FF">
      <w:pPr>
        <w:pStyle w:val="FootnoteText"/>
        <w:rPr>
          <w:lang w:val="en-GB"/>
        </w:rPr>
      </w:pPr>
      <w:r>
        <w:rPr>
          <w:rStyle w:val="FootnoteReference"/>
        </w:rPr>
        <w:footnoteRef/>
      </w:r>
      <w:r>
        <w:t xml:space="preserve"> </w:t>
      </w:r>
      <w:r w:rsidRPr="00083B73">
        <w:rPr>
          <w:sz w:val="20"/>
          <w:szCs w:val="20"/>
        </w:rPr>
        <w:t xml:space="preserve">Views according to which perceptual experiences depend non-causally on the environment typically require that experiences exhibit counterfactual dependence on the environment. So, our results also put pressure on one common line of resistance to the causal theory of perception: that responses to Gricean cases fail to establish that we implicitly believe that experiences </w:t>
      </w:r>
      <w:r w:rsidRPr="00083B73">
        <w:rPr>
          <w:i/>
          <w:sz w:val="20"/>
          <w:szCs w:val="20"/>
        </w:rPr>
        <w:t>causally</w:t>
      </w:r>
      <w:r w:rsidRPr="00083B73">
        <w:rPr>
          <w:sz w:val="20"/>
          <w:szCs w:val="20"/>
        </w:rPr>
        <w:t xml:space="preserve"> depend on our environment, as opposed to depending on the environment in some other</w:t>
      </w:r>
      <w:r>
        <w:rPr>
          <w:sz w:val="20"/>
          <w:szCs w:val="20"/>
        </w:rPr>
        <w:t xml:space="preserve"> non-causal</w:t>
      </w:r>
      <w:r w:rsidRPr="00083B73">
        <w:rPr>
          <w:sz w:val="20"/>
          <w:szCs w:val="20"/>
        </w:rPr>
        <w:t xml:space="preserve"> way</w:t>
      </w:r>
      <w:r>
        <w:rPr>
          <w:sz w:val="20"/>
          <w:szCs w:val="20"/>
        </w:rPr>
        <w:t xml:space="preserve"> (</w:t>
      </w:r>
      <w:r w:rsidRPr="005273F0">
        <w:rPr>
          <w:sz w:val="20"/>
          <w:szCs w:val="20"/>
        </w:rPr>
        <w:t>White</w:t>
      </w:r>
      <w:r>
        <w:rPr>
          <w:sz w:val="20"/>
          <w:szCs w:val="20"/>
        </w:rPr>
        <w:t>, 1961;</w:t>
      </w:r>
      <w:r w:rsidRPr="005273F0">
        <w:rPr>
          <w:sz w:val="20"/>
          <w:szCs w:val="20"/>
        </w:rPr>
        <w:t xml:space="preserve"> Hyman</w:t>
      </w:r>
      <w:r>
        <w:rPr>
          <w:sz w:val="20"/>
          <w:szCs w:val="20"/>
        </w:rPr>
        <w:t>, 1992;</w:t>
      </w:r>
      <w:r w:rsidRPr="005273F0">
        <w:rPr>
          <w:sz w:val="20"/>
          <w:szCs w:val="20"/>
        </w:rPr>
        <w:t xml:space="preserve"> Roessler</w:t>
      </w:r>
      <w:r>
        <w:rPr>
          <w:sz w:val="20"/>
          <w:szCs w:val="20"/>
        </w:rPr>
        <w:t>,</w:t>
      </w:r>
      <w:r w:rsidRPr="005273F0">
        <w:rPr>
          <w:sz w:val="20"/>
          <w:szCs w:val="20"/>
        </w:rPr>
        <w:t xml:space="preserve"> 2011</w:t>
      </w:r>
      <w:r>
        <w:rPr>
          <w:sz w:val="20"/>
          <w:szCs w:val="20"/>
        </w:rPr>
        <w:t>).</w:t>
      </w:r>
    </w:p>
  </w:footnote>
  <w:footnote w:id="10">
    <w:p w14:paraId="66CAC4BD" w14:textId="77777777" w:rsidR="00A356FF" w:rsidRPr="00D6644B" w:rsidRDefault="00A356FF" w:rsidP="00A356FF">
      <w:pPr>
        <w:pStyle w:val="FootnoteText"/>
        <w:rPr>
          <w:sz w:val="20"/>
        </w:rPr>
      </w:pPr>
      <w:r w:rsidRPr="00D6644B">
        <w:rPr>
          <w:rStyle w:val="FootnoteReference"/>
          <w:sz w:val="20"/>
        </w:rPr>
        <w:footnoteRef/>
      </w:r>
      <w:r w:rsidRPr="00D6644B">
        <w:rPr>
          <w:sz w:val="20"/>
        </w:rPr>
        <w:t xml:space="preserve"> Snowdon </w:t>
      </w:r>
      <w:r>
        <w:rPr>
          <w:sz w:val="20"/>
        </w:rPr>
        <w:t xml:space="preserve">(1980) </w:t>
      </w:r>
      <w:r w:rsidRPr="00D6644B">
        <w:rPr>
          <w:sz w:val="20"/>
        </w:rPr>
        <w:t>does not distinguish between widely accepted empirical and widely accepted theore</w:t>
      </w:r>
      <w:r>
        <w:rPr>
          <w:sz w:val="20"/>
        </w:rPr>
        <w:t xml:space="preserve">tical beliefs about perception. However, </w:t>
      </w:r>
      <w:r w:rsidRPr="00D6644B">
        <w:rPr>
          <w:sz w:val="20"/>
        </w:rPr>
        <w:t xml:space="preserve">there may be important differences </w:t>
      </w:r>
      <w:r>
        <w:rPr>
          <w:sz w:val="20"/>
        </w:rPr>
        <w:t xml:space="preserve">between these kinds of beliefs, </w:t>
      </w:r>
      <w:r w:rsidRPr="00D6644B">
        <w:rPr>
          <w:sz w:val="20"/>
        </w:rPr>
        <w:t xml:space="preserve">depending on exactly where the boundary between the empirical and the theoretical is drawn. </w:t>
      </w:r>
    </w:p>
  </w:footnote>
  <w:footnote w:id="11">
    <w:p w14:paraId="0BEA7D80" w14:textId="77777777" w:rsidR="00A356FF" w:rsidRPr="00A9266F" w:rsidRDefault="00A356FF" w:rsidP="00A356FF">
      <w:pPr>
        <w:spacing w:after="0" w:line="240" w:lineRule="auto"/>
        <w:rPr>
          <w:rFonts w:ascii="Times New Roman" w:hAnsi="Times New Roman"/>
          <w:color w:val="000000" w:themeColor="text1"/>
          <w:sz w:val="20"/>
          <w:szCs w:val="20"/>
        </w:rPr>
      </w:pPr>
      <w:r>
        <w:rPr>
          <w:rStyle w:val="FootnoteReference"/>
        </w:rPr>
        <w:footnoteRef/>
      </w:r>
      <w:r>
        <w:t xml:space="preserve"> </w:t>
      </w:r>
      <w:r w:rsidRPr="00B8081F">
        <w:rPr>
          <w:rFonts w:ascii="Times New Roman" w:hAnsi="Times New Roman"/>
          <w:color w:val="000000" w:themeColor="text1"/>
          <w:sz w:val="20"/>
          <w:szCs w:val="20"/>
        </w:rPr>
        <w:t xml:space="preserve">Winer </w:t>
      </w:r>
      <w:r w:rsidRPr="00B8081F">
        <w:rPr>
          <w:rFonts w:ascii="Times New Roman" w:hAnsi="Times New Roman"/>
          <w:i/>
          <w:color w:val="000000" w:themeColor="text1"/>
          <w:sz w:val="20"/>
          <w:szCs w:val="20"/>
        </w:rPr>
        <w:t>et al</w:t>
      </w:r>
      <w:r w:rsidRPr="00B8081F">
        <w:rPr>
          <w:rFonts w:ascii="Times New Roman" w:hAnsi="Times New Roman"/>
          <w:color w:val="000000" w:themeColor="text1"/>
          <w:sz w:val="20"/>
          <w:szCs w:val="20"/>
        </w:rPr>
        <w:t xml:space="preserve"> (2002) have shown that it is possible to elicit (seemingly) extramission</w:t>
      </w:r>
      <w:r>
        <w:rPr>
          <w:rFonts w:ascii="Times New Roman" w:hAnsi="Times New Roman"/>
          <w:color w:val="000000" w:themeColor="text1"/>
          <w:sz w:val="20"/>
          <w:szCs w:val="20"/>
        </w:rPr>
        <w:t xml:space="preserve">ist intuitions about perception, </w:t>
      </w:r>
      <w:r w:rsidRPr="00B8081F">
        <w:rPr>
          <w:rFonts w:ascii="Times New Roman" w:hAnsi="Times New Roman"/>
          <w:color w:val="000000" w:themeColor="text1"/>
          <w:sz w:val="20"/>
          <w:szCs w:val="20"/>
        </w:rPr>
        <w:t>according to which something leaves the eye when we perc</w:t>
      </w:r>
      <w:r>
        <w:rPr>
          <w:rFonts w:ascii="Times New Roman" w:hAnsi="Times New Roman"/>
          <w:color w:val="000000" w:themeColor="text1"/>
          <w:sz w:val="20"/>
          <w:szCs w:val="20"/>
        </w:rPr>
        <w:t xml:space="preserve">eive, </w:t>
      </w:r>
      <w:r w:rsidRPr="00B8081F">
        <w:rPr>
          <w:rFonts w:ascii="Times New Roman" w:hAnsi="Times New Roman"/>
          <w:color w:val="000000" w:themeColor="text1"/>
          <w:sz w:val="20"/>
          <w:szCs w:val="20"/>
        </w:rPr>
        <w:t>in a sizeable propor</w:t>
      </w:r>
      <w:r>
        <w:rPr>
          <w:rFonts w:ascii="Times New Roman" w:hAnsi="Times New Roman"/>
          <w:color w:val="000000" w:themeColor="text1"/>
          <w:sz w:val="20"/>
          <w:szCs w:val="20"/>
        </w:rPr>
        <w:t>tion of subjects, even amongst u</w:t>
      </w:r>
      <w:r w:rsidRPr="00B8081F">
        <w:rPr>
          <w:rFonts w:ascii="Times New Roman" w:hAnsi="Times New Roman"/>
          <w:color w:val="000000" w:themeColor="text1"/>
          <w:sz w:val="20"/>
          <w:szCs w:val="20"/>
        </w:rPr>
        <w:t xml:space="preserve">niversity students </w:t>
      </w:r>
      <w:r>
        <w:rPr>
          <w:rFonts w:ascii="Times New Roman" w:hAnsi="Times New Roman"/>
          <w:color w:val="000000" w:themeColor="text1"/>
          <w:sz w:val="20"/>
          <w:szCs w:val="20"/>
        </w:rPr>
        <w:t xml:space="preserve">who </w:t>
      </w:r>
      <w:r w:rsidRPr="00B8081F">
        <w:rPr>
          <w:rFonts w:ascii="Times New Roman" w:hAnsi="Times New Roman"/>
          <w:color w:val="000000" w:themeColor="text1"/>
          <w:sz w:val="20"/>
          <w:szCs w:val="20"/>
        </w:rPr>
        <w:t xml:space="preserve">have just completed an introductory course on vision science. Winer </w:t>
      </w:r>
      <w:r w:rsidRPr="00B8081F">
        <w:rPr>
          <w:rFonts w:ascii="Times New Roman" w:hAnsi="Times New Roman"/>
          <w:i/>
          <w:color w:val="000000" w:themeColor="text1"/>
          <w:sz w:val="20"/>
          <w:szCs w:val="20"/>
        </w:rPr>
        <w:t>et al</w:t>
      </w:r>
      <w:r w:rsidRPr="00B8081F">
        <w:rPr>
          <w:rFonts w:ascii="Times New Roman" w:hAnsi="Times New Roman"/>
          <w:color w:val="000000" w:themeColor="text1"/>
          <w:sz w:val="20"/>
          <w:szCs w:val="20"/>
        </w:rPr>
        <w:t>’s diagnosis is that extramissionist responses are widespread and resistant to training</w:t>
      </w:r>
      <w:r>
        <w:rPr>
          <w:rFonts w:ascii="Times New Roman" w:hAnsi="Times New Roman"/>
          <w:color w:val="000000" w:themeColor="text1"/>
          <w:sz w:val="20"/>
          <w:szCs w:val="20"/>
        </w:rPr>
        <w:t>,</w:t>
      </w:r>
      <w:r w:rsidRPr="00B8081F">
        <w:rPr>
          <w:rFonts w:ascii="Times New Roman" w:hAnsi="Times New Roman"/>
          <w:color w:val="000000" w:themeColor="text1"/>
          <w:sz w:val="20"/>
          <w:szCs w:val="20"/>
        </w:rPr>
        <w:t xml:space="preserve"> because they reflect the phenomenology of visual experience. </w:t>
      </w:r>
      <w:r>
        <w:rPr>
          <w:rFonts w:ascii="Times New Roman" w:hAnsi="Times New Roman"/>
          <w:color w:val="000000" w:themeColor="text1"/>
          <w:sz w:val="20"/>
          <w:szCs w:val="20"/>
        </w:rPr>
        <w:t>I</w:t>
      </w:r>
      <w:r w:rsidRPr="00B8081F">
        <w:rPr>
          <w:rFonts w:ascii="Times New Roman" w:hAnsi="Times New Roman"/>
          <w:color w:val="000000" w:themeColor="text1"/>
          <w:sz w:val="20"/>
          <w:szCs w:val="20"/>
        </w:rPr>
        <w:t xml:space="preserve">t </w:t>
      </w:r>
      <w:r w:rsidRPr="00E70104">
        <w:rPr>
          <w:rFonts w:ascii="Times New Roman" w:hAnsi="Times New Roman"/>
          <w:color w:val="000000" w:themeColor="text1"/>
          <w:sz w:val="20"/>
          <w:szCs w:val="20"/>
        </w:rPr>
        <w:t>might</w:t>
      </w:r>
      <w:r>
        <w:rPr>
          <w:rFonts w:ascii="Times New Roman" w:hAnsi="Times New Roman"/>
          <w:color w:val="000000" w:themeColor="text1"/>
          <w:sz w:val="20"/>
          <w:szCs w:val="20"/>
        </w:rPr>
        <w:t xml:space="preserve"> be suggested that disagreement with</w:t>
      </w:r>
      <w:r w:rsidRPr="00B8081F">
        <w:rPr>
          <w:rFonts w:ascii="Times New Roman" w:hAnsi="Times New Roman"/>
          <w:color w:val="000000" w:themeColor="text1"/>
          <w:sz w:val="20"/>
          <w:szCs w:val="20"/>
        </w:rPr>
        <w:t xml:space="preserve"> non-blocker cases </w:t>
      </w:r>
      <w:r>
        <w:rPr>
          <w:rFonts w:ascii="Times New Roman" w:hAnsi="Times New Roman"/>
          <w:color w:val="000000" w:themeColor="text1"/>
          <w:sz w:val="20"/>
          <w:szCs w:val="20"/>
        </w:rPr>
        <w:t xml:space="preserve">similarly </w:t>
      </w:r>
      <w:r w:rsidRPr="00B8081F">
        <w:rPr>
          <w:rFonts w:ascii="Times New Roman" w:hAnsi="Times New Roman"/>
          <w:color w:val="000000" w:themeColor="text1"/>
          <w:sz w:val="20"/>
          <w:szCs w:val="20"/>
        </w:rPr>
        <w:t xml:space="preserve">reflects a way of thinking about perception grounded in the phenomenology of experience. </w:t>
      </w:r>
    </w:p>
    <w:p w14:paraId="3DDD4E20" w14:textId="77777777" w:rsidR="00A356FF" w:rsidRPr="00B8081F" w:rsidRDefault="00A356FF">
      <w:pPr>
        <w:pStyle w:val="FootnoteText"/>
        <w:rPr>
          <w:lang w:val="en-GB"/>
        </w:rPr>
      </w:pPr>
    </w:p>
  </w:footnote>
  <w:footnote w:id="12">
    <w:p w14:paraId="6E0AE50F" w14:textId="77777777" w:rsidR="00A356FF" w:rsidRPr="001243C1" w:rsidRDefault="00A356FF">
      <w:pPr>
        <w:pStyle w:val="FootnoteText"/>
        <w:rPr>
          <w:sz w:val="20"/>
          <w:szCs w:val="20"/>
          <w:lang w:val="en-GB"/>
        </w:rPr>
      </w:pPr>
      <w:r w:rsidRPr="001243C1">
        <w:rPr>
          <w:rStyle w:val="FootnoteReference"/>
          <w:sz w:val="20"/>
          <w:szCs w:val="20"/>
        </w:rPr>
        <w:footnoteRef/>
      </w:r>
      <w:r w:rsidRPr="001243C1">
        <w:rPr>
          <w:sz w:val="20"/>
          <w:szCs w:val="20"/>
        </w:rPr>
        <w:t xml:space="preserve"> </w:t>
      </w:r>
      <w:r w:rsidRPr="00E02258">
        <w:rPr>
          <w:sz w:val="20"/>
          <w:szCs w:val="20"/>
        </w:rPr>
        <w:t>The number of participants who accurately answered all three comprehension items for each case are as follows: Dog 107, Pillar 110, Clock 111, and Snake 119. The Chi-squared test indicated that there were no significant differences (</w:t>
      </w:r>
      <w:r w:rsidRPr="00E02258">
        <w:rPr>
          <w:i/>
          <w:sz w:val="20"/>
          <w:szCs w:val="20"/>
        </w:rPr>
        <w:t>X</w:t>
      </w:r>
      <w:r w:rsidRPr="00E02258">
        <w:rPr>
          <w:sz w:val="20"/>
          <w:szCs w:val="20"/>
        </w:rPr>
        <w:t>(3) =  3.49,</w:t>
      </w:r>
      <w:r w:rsidRPr="00E02258">
        <w:rPr>
          <w:i/>
          <w:sz w:val="20"/>
          <w:szCs w:val="20"/>
        </w:rPr>
        <w:t xml:space="preserve"> p </w:t>
      </w:r>
      <w:r w:rsidRPr="00E02258">
        <w:rPr>
          <w:sz w:val="20"/>
          <w:szCs w:val="20"/>
        </w:rPr>
        <w:t>= 0.32).</w:t>
      </w:r>
      <w:r w:rsidRPr="001243C1">
        <w:rPr>
          <w:b/>
          <w:sz w:val="20"/>
          <w:szCs w:val="20"/>
        </w:rPr>
        <w:t xml:space="preserve"> </w:t>
      </w:r>
    </w:p>
  </w:footnote>
  <w:footnote w:id="13">
    <w:p w14:paraId="33025C92" w14:textId="77777777" w:rsidR="00A356FF" w:rsidRPr="005B7916" w:rsidRDefault="00A356FF" w:rsidP="00A356FF">
      <w:pPr>
        <w:pStyle w:val="FootnoteText"/>
        <w:rPr>
          <w:sz w:val="20"/>
        </w:rPr>
      </w:pPr>
      <w:r w:rsidRPr="005B7916">
        <w:rPr>
          <w:rStyle w:val="FootnoteReference"/>
          <w:sz w:val="20"/>
        </w:rPr>
        <w:footnoteRef/>
      </w:r>
      <w:r w:rsidRPr="005B7916">
        <w:rPr>
          <w:sz w:val="20"/>
        </w:rPr>
        <w:t xml:space="preserve"> C</w:t>
      </w:r>
      <w:r w:rsidRPr="005B7916">
        <w:rPr>
          <w:color w:val="000000" w:themeColor="text1"/>
          <w:sz w:val="20"/>
          <w:szCs w:val="24"/>
        </w:rPr>
        <w:t xml:space="preserve">ompare </w:t>
      </w:r>
      <w:r>
        <w:rPr>
          <w:color w:val="000000" w:themeColor="text1"/>
          <w:sz w:val="20"/>
          <w:szCs w:val="24"/>
        </w:rPr>
        <w:t xml:space="preserve">this to </w:t>
      </w:r>
      <w:r w:rsidRPr="005B7916">
        <w:rPr>
          <w:color w:val="000000" w:themeColor="text1"/>
          <w:sz w:val="20"/>
          <w:szCs w:val="24"/>
        </w:rPr>
        <w:t>factive vs. non-f</w:t>
      </w:r>
      <w:r>
        <w:rPr>
          <w:color w:val="000000" w:themeColor="text1"/>
          <w:sz w:val="20"/>
          <w:szCs w:val="24"/>
        </w:rPr>
        <w:t>active uses of the term ‘knows.’ F</w:t>
      </w:r>
      <w:r w:rsidRPr="005B7916">
        <w:rPr>
          <w:color w:val="000000" w:themeColor="text1"/>
          <w:sz w:val="20"/>
          <w:szCs w:val="24"/>
        </w:rPr>
        <w:t>or discussion of a related objection to</w:t>
      </w:r>
      <w:r>
        <w:rPr>
          <w:color w:val="000000" w:themeColor="text1"/>
          <w:sz w:val="20"/>
          <w:szCs w:val="24"/>
        </w:rPr>
        <w:t xml:space="preserve"> there being</w:t>
      </w:r>
      <w:r w:rsidRPr="005B7916">
        <w:rPr>
          <w:color w:val="000000" w:themeColor="text1"/>
          <w:sz w:val="20"/>
          <w:szCs w:val="24"/>
        </w:rPr>
        <w:t xml:space="preserve"> differences in intuitions about Gettier cases, see Weinberg, Nichols, and Stich (2001). </w:t>
      </w:r>
    </w:p>
  </w:footnote>
  <w:footnote w:id="14">
    <w:p w14:paraId="2614CE46" w14:textId="682F7FA0" w:rsidR="00300E5F" w:rsidRPr="00300E5F" w:rsidRDefault="00300E5F">
      <w:pPr>
        <w:pStyle w:val="FootnoteText"/>
        <w:rPr>
          <w:lang w:val="en-GB"/>
        </w:rPr>
      </w:pPr>
      <w:r>
        <w:rPr>
          <w:rStyle w:val="FootnoteReference"/>
        </w:rPr>
        <w:footnoteRef/>
      </w:r>
      <w:r>
        <w:t xml:space="preserve"> </w:t>
      </w:r>
      <w:r w:rsidRPr="00300E5F">
        <w:rPr>
          <w:sz w:val="20"/>
          <w:szCs w:val="20"/>
          <w:lang w:val="en-GB"/>
        </w:rPr>
        <w:t>We would like to thank an anonymous referee for this suggestion and for encouraging us to think about the general line of argument being discussed.</w:t>
      </w:r>
      <w:r>
        <w:rPr>
          <w:lang w:val="en-GB"/>
        </w:rPr>
        <w:t xml:space="preserve"> </w:t>
      </w:r>
    </w:p>
  </w:footnote>
  <w:footnote w:id="15">
    <w:p w14:paraId="0DCF502C" w14:textId="77777777" w:rsidR="00A356FF" w:rsidRPr="005B7916" w:rsidRDefault="00A356FF">
      <w:pPr>
        <w:pStyle w:val="FootnoteText"/>
        <w:rPr>
          <w:sz w:val="20"/>
        </w:rPr>
      </w:pPr>
      <w:r w:rsidRPr="005B7916">
        <w:rPr>
          <w:rStyle w:val="FootnoteReference"/>
          <w:sz w:val="20"/>
        </w:rPr>
        <w:footnoteRef/>
      </w:r>
      <w:r w:rsidRPr="005B7916">
        <w:rPr>
          <w:sz w:val="20"/>
        </w:rPr>
        <w:t xml:space="preserve"> </w:t>
      </w:r>
      <w:r w:rsidRPr="00377240">
        <w:rPr>
          <w:sz w:val="20"/>
        </w:rPr>
        <w:t>For further discussion of ‘disabling’ and ‘enabling’ conditions of perception, see Richardson (2015). </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9BCF7D" w14:textId="77777777" w:rsidR="00A356FF" w:rsidRDefault="00A356FF" w:rsidP="00A356FF">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373FA01" w14:textId="77777777" w:rsidR="00A356FF" w:rsidRDefault="00A356FF" w:rsidP="00A356FF">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F98E65" w14:textId="77777777" w:rsidR="00A356FF" w:rsidRDefault="00A356FF" w:rsidP="00A356FF">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F2D4D">
      <w:rPr>
        <w:rStyle w:val="PageNumber"/>
        <w:noProof/>
      </w:rPr>
      <w:t>33</w:t>
    </w:r>
    <w:r>
      <w:rPr>
        <w:rStyle w:val="PageNumber"/>
      </w:rPr>
      <w:fldChar w:fldCharType="end"/>
    </w:r>
  </w:p>
  <w:p w14:paraId="04D89562" w14:textId="77777777" w:rsidR="00A356FF" w:rsidRDefault="00A356FF" w:rsidP="00A356FF">
    <w:pPr>
      <w:pStyle w:val="Header"/>
      <w:ind w:right="360"/>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528677F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Arial"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Arial"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3DB1C05"/>
    <w:multiLevelType w:val="hybridMultilevel"/>
    <w:tmpl w:val="3B4C3636"/>
    <w:lvl w:ilvl="0" w:tplc="04090001">
      <w:start w:val="1"/>
      <w:numFmt w:val="bullet"/>
      <w:lvlText w:val=""/>
      <w:lvlJc w:val="left"/>
      <w:pPr>
        <w:ind w:left="4320" w:hanging="360"/>
      </w:pPr>
      <w:rPr>
        <w:rFonts w:ascii="Symbol" w:hAnsi="Symbol" w:hint="default"/>
      </w:rPr>
    </w:lvl>
    <w:lvl w:ilvl="1" w:tplc="04090003" w:tentative="1">
      <w:start w:val="1"/>
      <w:numFmt w:val="bullet"/>
      <w:lvlText w:val="o"/>
      <w:lvlJc w:val="left"/>
      <w:pPr>
        <w:ind w:left="5040" w:hanging="360"/>
      </w:pPr>
      <w:rPr>
        <w:rFonts w:ascii="Courier New" w:hAnsi="Courier New" w:cs="Arial"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Arial"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Arial" w:hint="default"/>
      </w:rPr>
    </w:lvl>
    <w:lvl w:ilvl="8" w:tplc="04090005" w:tentative="1">
      <w:start w:val="1"/>
      <w:numFmt w:val="bullet"/>
      <w:lvlText w:val=""/>
      <w:lvlJc w:val="left"/>
      <w:pPr>
        <w:ind w:left="10080" w:hanging="360"/>
      </w:pPr>
      <w:rPr>
        <w:rFonts w:ascii="Wingdings" w:hAnsi="Wingdings" w:hint="default"/>
      </w:rPr>
    </w:lvl>
  </w:abstractNum>
  <w:abstractNum w:abstractNumId="2">
    <w:nsid w:val="0614534D"/>
    <w:multiLevelType w:val="hybridMultilevel"/>
    <w:tmpl w:val="EE90A6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1208653E"/>
    <w:multiLevelType w:val="hybridMultilevel"/>
    <w:tmpl w:val="F9862000"/>
    <w:lvl w:ilvl="0" w:tplc="5E3EF3A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D4078FB"/>
    <w:multiLevelType w:val="hybridMultilevel"/>
    <w:tmpl w:val="4784DEB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1"/>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02F9"/>
    <w:rsid w:val="000129D9"/>
    <w:rsid w:val="0005309C"/>
    <w:rsid w:val="00066438"/>
    <w:rsid w:val="00085475"/>
    <w:rsid w:val="000969BE"/>
    <w:rsid w:val="000B1336"/>
    <w:rsid w:val="001243C1"/>
    <w:rsid w:val="00142ADB"/>
    <w:rsid w:val="00160664"/>
    <w:rsid w:val="00174971"/>
    <w:rsid w:val="00191BB7"/>
    <w:rsid w:val="0019423E"/>
    <w:rsid w:val="001A5E92"/>
    <w:rsid w:val="001B0BD6"/>
    <w:rsid w:val="001F3C31"/>
    <w:rsid w:val="001F61FE"/>
    <w:rsid w:val="00202807"/>
    <w:rsid w:val="0022310B"/>
    <w:rsid w:val="00224E54"/>
    <w:rsid w:val="00225D8C"/>
    <w:rsid w:val="0023042E"/>
    <w:rsid w:val="0023055C"/>
    <w:rsid w:val="0023791D"/>
    <w:rsid w:val="00253369"/>
    <w:rsid w:val="0027188F"/>
    <w:rsid w:val="00274B47"/>
    <w:rsid w:val="002927B0"/>
    <w:rsid w:val="002A5BF9"/>
    <w:rsid w:val="002B0DFC"/>
    <w:rsid w:val="002E327F"/>
    <w:rsid w:val="002F5D66"/>
    <w:rsid w:val="00300657"/>
    <w:rsid w:val="00300E5F"/>
    <w:rsid w:val="003039C7"/>
    <w:rsid w:val="00314367"/>
    <w:rsid w:val="00316B9B"/>
    <w:rsid w:val="00332751"/>
    <w:rsid w:val="00365320"/>
    <w:rsid w:val="00392689"/>
    <w:rsid w:val="003F4D0A"/>
    <w:rsid w:val="0040651A"/>
    <w:rsid w:val="00417F55"/>
    <w:rsid w:val="0043675D"/>
    <w:rsid w:val="00436942"/>
    <w:rsid w:val="00482909"/>
    <w:rsid w:val="004A28FF"/>
    <w:rsid w:val="004C33B5"/>
    <w:rsid w:val="004D74EF"/>
    <w:rsid w:val="004E1F4D"/>
    <w:rsid w:val="005043BC"/>
    <w:rsid w:val="005273F0"/>
    <w:rsid w:val="00532598"/>
    <w:rsid w:val="00537DB8"/>
    <w:rsid w:val="00542EFF"/>
    <w:rsid w:val="005449BF"/>
    <w:rsid w:val="005623EF"/>
    <w:rsid w:val="005A0F8C"/>
    <w:rsid w:val="005D006D"/>
    <w:rsid w:val="005D54A0"/>
    <w:rsid w:val="005E1E37"/>
    <w:rsid w:val="00620459"/>
    <w:rsid w:val="00631091"/>
    <w:rsid w:val="00634F24"/>
    <w:rsid w:val="006416F1"/>
    <w:rsid w:val="00643199"/>
    <w:rsid w:val="00644C43"/>
    <w:rsid w:val="00655A18"/>
    <w:rsid w:val="006C6139"/>
    <w:rsid w:val="006D47B7"/>
    <w:rsid w:val="00714008"/>
    <w:rsid w:val="007149C7"/>
    <w:rsid w:val="00740EE2"/>
    <w:rsid w:val="007509CA"/>
    <w:rsid w:val="007541A0"/>
    <w:rsid w:val="007802F9"/>
    <w:rsid w:val="00781D89"/>
    <w:rsid w:val="007A058E"/>
    <w:rsid w:val="007A638D"/>
    <w:rsid w:val="00801659"/>
    <w:rsid w:val="008130D1"/>
    <w:rsid w:val="00823D0B"/>
    <w:rsid w:val="00827DE5"/>
    <w:rsid w:val="0083602F"/>
    <w:rsid w:val="008621E2"/>
    <w:rsid w:val="00862869"/>
    <w:rsid w:val="00895283"/>
    <w:rsid w:val="008A0808"/>
    <w:rsid w:val="008B56CC"/>
    <w:rsid w:val="008B59CC"/>
    <w:rsid w:val="008B7E15"/>
    <w:rsid w:val="008D6B11"/>
    <w:rsid w:val="008E0AF5"/>
    <w:rsid w:val="008F17BD"/>
    <w:rsid w:val="008F4D31"/>
    <w:rsid w:val="009322A5"/>
    <w:rsid w:val="00942051"/>
    <w:rsid w:val="00943D4F"/>
    <w:rsid w:val="00966D76"/>
    <w:rsid w:val="0097777A"/>
    <w:rsid w:val="009D15D3"/>
    <w:rsid w:val="009D438A"/>
    <w:rsid w:val="009E7023"/>
    <w:rsid w:val="00A030D2"/>
    <w:rsid w:val="00A13A9F"/>
    <w:rsid w:val="00A15CE3"/>
    <w:rsid w:val="00A356FF"/>
    <w:rsid w:val="00A45D71"/>
    <w:rsid w:val="00A86FDB"/>
    <w:rsid w:val="00A90E9B"/>
    <w:rsid w:val="00A91D14"/>
    <w:rsid w:val="00AC2175"/>
    <w:rsid w:val="00AC304F"/>
    <w:rsid w:val="00AC5F17"/>
    <w:rsid w:val="00AD201C"/>
    <w:rsid w:val="00AD7D78"/>
    <w:rsid w:val="00AF09CD"/>
    <w:rsid w:val="00B10EFE"/>
    <w:rsid w:val="00B12F4B"/>
    <w:rsid w:val="00B3113B"/>
    <w:rsid w:val="00B56A30"/>
    <w:rsid w:val="00B72897"/>
    <w:rsid w:val="00B7302A"/>
    <w:rsid w:val="00B812A9"/>
    <w:rsid w:val="00BB06F7"/>
    <w:rsid w:val="00BC7794"/>
    <w:rsid w:val="00BE5609"/>
    <w:rsid w:val="00C269B0"/>
    <w:rsid w:val="00C51831"/>
    <w:rsid w:val="00C54BAB"/>
    <w:rsid w:val="00CA6BE9"/>
    <w:rsid w:val="00CA7651"/>
    <w:rsid w:val="00CD26D4"/>
    <w:rsid w:val="00CF1A74"/>
    <w:rsid w:val="00CF5C89"/>
    <w:rsid w:val="00D11987"/>
    <w:rsid w:val="00D3788E"/>
    <w:rsid w:val="00D43963"/>
    <w:rsid w:val="00D57811"/>
    <w:rsid w:val="00D726ED"/>
    <w:rsid w:val="00D733B7"/>
    <w:rsid w:val="00D74F8D"/>
    <w:rsid w:val="00D81DF7"/>
    <w:rsid w:val="00D83F06"/>
    <w:rsid w:val="00D92A86"/>
    <w:rsid w:val="00DB2FDD"/>
    <w:rsid w:val="00DE1135"/>
    <w:rsid w:val="00DF04FB"/>
    <w:rsid w:val="00DF0B15"/>
    <w:rsid w:val="00E02258"/>
    <w:rsid w:val="00E04567"/>
    <w:rsid w:val="00E07491"/>
    <w:rsid w:val="00E12817"/>
    <w:rsid w:val="00E309ED"/>
    <w:rsid w:val="00E90A41"/>
    <w:rsid w:val="00E97DE6"/>
    <w:rsid w:val="00ED5236"/>
    <w:rsid w:val="00ED7EC2"/>
    <w:rsid w:val="00EF0733"/>
    <w:rsid w:val="00F27871"/>
    <w:rsid w:val="00F403B8"/>
    <w:rsid w:val="00F54B44"/>
    <w:rsid w:val="00F6299E"/>
    <w:rsid w:val="00F654B4"/>
    <w:rsid w:val="00F72054"/>
    <w:rsid w:val="00F94846"/>
    <w:rsid w:val="00FC52BE"/>
    <w:rsid w:val="00FC72BC"/>
    <w:rsid w:val="00FF1E2F"/>
    <w:rsid w:val="00FF2D4D"/>
  </w:rsids>
  <m:mathPr>
    <m:mathFont m:val="Cambria Math"/>
    <m:brkBin m:val="before"/>
    <m:brkBinSub m:val="--"/>
    <m:smallFrac/>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10D0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02F9"/>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802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483E80"/>
    <w:rPr>
      <w:b/>
      <w:bCs/>
    </w:rPr>
  </w:style>
  <w:style w:type="paragraph" w:styleId="ListParagraph">
    <w:name w:val="List Paragraph"/>
    <w:basedOn w:val="Normal"/>
    <w:uiPriority w:val="34"/>
    <w:qFormat/>
    <w:rsid w:val="00E66641"/>
    <w:pPr>
      <w:ind w:left="720"/>
      <w:contextualSpacing/>
    </w:pPr>
  </w:style>
  <w:style w:type="character" w:styleId="FootnoteReference">
    <w:name w:val="footnote reference"/>
    <w:basedOn w:val="DefaultParagraphFont"/>
    <w:uiPriority w:val="99"/>
    <w:rsid w:val="00EB5170"/>
    <w:rPr>
      <w:vertAlign w:val="superscript"/>
    </w:rPr>
  </w:style>
  <w:style w:type="character" w:customStyle="1" w:styleId="FootnoteTextChar">
    <w:name w:val="Footnote Text Char"/>
    <w:basedOn w:val="DefaultParagraphFont"/>
    <w:link w:val="FootnoteText"/>
    <w:uiPriority w:val="99"/>
    <w:rsid w:val="00EB5170"/>
    <w:rPr>
      <w:rFonts w:ascii="Times New Roman" w:eastAsia="Times New Roman" w:hAnsi="Times New Roman" w:cs="Times New Roman"/>
      <w:color w:val="000000"/>
      <w:sz w:val="24"/>
      <w:bdr w:val="nil"/>
    </w:rPr>
  </w:style>
  <w:style w:type="paragraph" w:styleId="FootnoteText">
    <w:name w:val="footnote text"/>
    <w:link w:val="FootnoteTextChar"/>
    <w:uiPriority w:val="99"/>
    <w:rsid w:val="00EB5170"/>
    <w:pPr>
      <w:pBdr>
        <w:top w:val="nil"/>
        <w:left w:val="nil"/>
        <w:bottom w:val="nil"/>
        <w:right w:val="nil"/>
        <w:between w:val="nil"/>
        <w:bar w:val="nil"/>
      </w:pBdr>
      <w:spacing w:after="0" w:line="240" w:lineRule="auto"/>
    </w:pPr>
    <w:rPr>
      <w:rFonts w:ascii="Times New Roman" w:eastAsia="Times New Roman" w:hAnsi="Times New Roman" w:cs="Times New Roman"/>
      <w:color w:val="000000"/>
      <w:sz w:val="24"/>
      <w:bdr w:val="nil"/>
    </w:rPr>
  </w:style>
  <w:style w:type="character" w:customStyle="1" w:styleId="FootnoteTextChar1">
    <w:name w:val="Footnote Text Char1"/>
    <w:basedOn w:val="DefaultParagraphFont"/>
    <w:uiPriority w:val="99"/>
    <w:semiHidden/>
    <w:rsid w:val="00EB5170"/>
    <w:rPr>
      <w:sz w:val="20"/>
      <w:szCs w:val="20"/>
    </w:rPr>
  </w:style>
  <w:style w:type="paragraph" w:styleId="Header">
    <w:name w:val="header"/>
    <w:basedOn w:val="Normal"/>
    <w:link w:val="HeaderChar"/>
    <w:uiPriority w:val="99"/>
    <w:unhideWhenUsed/>
    <w:rsid w:val="00473E5F"/>
    <w:pPr>
      <w:tabs>
        <w:tab w:val="center" w:pos="4513"/>
        <w:tab w:val="right" w:pos="9026"/>
      </w:tabs>
      <w:spacing w:after="0" w:line="240" w:lineRule="auto"/>
    </w:pPr>
  </w:style>
  <w:style w:type="character" w:customStyle="1" w:styleId="HeaderChar">
    <w:name w:val="Header Char"/>
    <w:basedOn w:val="DefaultParagraphFont"/>
    <w:link w:val="Header"/>
    <w:uiPriority w:val="99"/>
    <w:rsid w:val="00473E5F"/>
  </w:style>
  <w:style w:type="character" w:styleId="PageNumber">
    <w:name w:val="page number"/>
    <w:basedOn w:val="DefaultParagraphFont"/>
    <w:uiPriority w:val="99"/>
    <w:semiHidden/>
    <w:unhideWhenUsed/>
    <w:rsid w:val="00473E5F"/>
  </w:style>
  <w:style w:type="paragraph" w:styleId="Footer">
    <w:name w:val="footer"/>
    <w:basedOn w:val="Normal"/>
    <w:link w:val="FooterChar"/>
    <w:uiPriority w:val="99"/>
    <w:unhideWhenUsed/>
    <w:rsid w:val="0056088B"/>
    <w:pPr>
      <w:tabs>
        <w:tab w:val="center" w:pos="4513"/>
        <w:tab w:val="right" w:pos="9026"/>
      </w:tabs>
      <w:spacing w:after="0" w:line="240" w:lineRule="auto"/>
    </w:pPr>
  </w:style>
  <w:style w:type="character" w:customStyle="1" w:styleId="FooterChar">
    <w:name w:val="Footer Char"/>
    <w:basedOn w:val="DefaultParagraphFont"/>
    <w:link w:val="Footer"/>
    <w:uiPriority w:val="99"/>
    <w:rsid w:val="0056088B"/>
  </w:style>
  <w:style w:type="paragraph" w:customStyle="1" w:styleId="Indent">
    <w:name w:val="Indent"/>
    <w:basedOn w:val="Normal"/>
    <w:qFormat/>
    <w:rsid w:val="008D1BCC"/>
    <w:pPr>
      <w:spacing w:after="0" w:line="480" w:lineRule="auto"/>
      <w:ind w:left="567" w:right="567"/>
    </w:pPr>
    <w:rPr>
      <w:rFonts w:ascii="Times" w:hAnsi="Times" w:cs="Baskerville"/>
      <w:sz w:val="20"/>
    </w:rPr>
  </w:style>
  <w:style w:type="character" w:styleId="CommentReference">
    <w:name w:val="annotation reference"/>
    <w:basedOn w:val="DefaultParagraphFont"/>
    <w:uiPriority w:val="99"/>
    <w:semiHidden/>
    <w:unhideWhenUsed/>
    <w:rsid w:val="00944E0D"/>
    <w:rPr>
      <w:sz w:val="18"/>
      <w:szCs w:val="18"/>
    </w:rPr>
  </w:style>
  <w:style w:type="paragraph" w:styleId="CommentText">
    <w:name w:val="annotation text"/>
    <w:basedOn w:val="Normal"/>
    <w:link w:val="CommentTextChar"/>
    <w:uiPriority w:val="99"/>
    <w:unhideWhenUsed/>
    <w:rsid w:val="00944E0D"/>
    <w:pPr>
      <w:spacing w:line="240" w:lineRule="auto"/>
    </w:pPr>
    <w:rPr>
      <w:sz w:val="24"/>
      <w:szCs w:val="24"/>
    </w:rPr>
  </w:style>
  <w:style w:type="character" w:customStyle="1" w:styleId="CommentTextChar">
    <w:name w:val="Comment Text Char"/>
    <w:basedOn w:val="DefaultParagraphFont"/>
    <w:link w:val="CommentText"/>
    <w:uiPriority w:val="99"/>
    <w:rsid w:val="00944E0D"/>
    <w:rPr>
      <w:sz w:val="24"/>
      <w:szCs w:val="24"/>
    </w:rPr>
  </w:style>
  <w:style w:type="paragraph" w:styleId="CommentSubject">
    <w:name w:val="annotation subject"/>
    <w:basedOn w:val="CommentText"/>
    <w:next w:val="CommentText"/>
    <w:link w:val="CommentSubjectChar"/>
    <w:uiPriority w:val="99"/>
    <w:semiHidden/>
    <w:unhideWhenUsed/>
    <w:rsid w:val="00944E0D"/>
    <w:rPr>
      <w:b/>
      <w:bCs/>
      <w:sz w:val="20"/>
      <w:szCs w:val="20"/>
    </w:rPr>
  </w:style>
  <w:style w:type="character" w:customStyle="1" w:styleId="CommentSubjectChar">
    <w:name w:val="Comment Subject Char"/>
    <w:basedOn w:val="CommentTextChar"/>
    <w:link w:val="CommentSubject"/>
    <w:uiPriority w:val="99"/>
    <w:semiHidden/>
    <w:rsid w:val="00944E0D"/>
    <w:rPr>
      <w:b/>
      <w:bCs/>
      <w:sz w:val="20"/>
      <w:szCs w:val="20"/>
    </w:rPr>
  </w:style>
  <w:style w:type="paragraph" w:styleId="BalloonText">
    <w:name w:val="Balloon Text"/>
    <w:basedOn w:val="Normal"/>
    <w:link w:val="BalloonTextChar"/>
    <w:uiPriority w:val="99"/>
    <w:semiHidden/>
    <w:unhideWhenUsed/>
    <w:rsid w:val="00944E0D"/>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944E0D"/>
    <w:rPr>
      <w:rFonts w:ascii="Times New Roman" w:hAnsi="Times New Roman" w:cs="Times New Roman"/>
      <w:sz w:val="18"/>
      <w:szCs w:val="18"/>
    </w:rPr>
  </w:style>
  <w:style w:type="paragraph" w:styleId="Revision">
    <w:name w:val="Revision"/>
    <w:hidden/>
    <w:uiPriority w:val="99"/>
    <w:semiHidden/>
    <w:rsid w:val="007175A0"/>
    <w:pPr>
      <w:spacing w:after="0" w:line="240" w:lineRule="auto"/>
    </w:pPr>
  </w:style>
  <w:style w:type="paragraph" w:styleId="DocumentMap">
    <w:name w:val="Document Map"/>
    <w:basedOn w:val="Normal"/>
    <w:link w:val="DocumentMapChar"/>
    <w:uiPriority w:val="99"/>
    <w:semiHidden/>
    <w:unhideWhenUsed/>
    <w:rsid w:val="00594709"/>
    <w:pPr>
      <w:spacing w:after="0" w:line="240" w:lineRule="auto"/>
    </w:pPr>
    <w:rPr>
      <w:rFonts w:ascii="Times New Roman" w:hAnsi="Times New Roman" w:cs="Times New Roman"/>
      <w:sz w:val="24"/>
      <w:szCs w:val="24"/>
    </w:rPr>
  </w:style>
  <w:style w:type="character" w:customStyle="1" w:styleId="DocumentMapChar">
    <w:name w:val="Document Map Char"/>
    <w:basedOn w:val="DefaultParagraphFont"/>
    <w:link w:val="DocumentMap"/>
    <w:uiPriority w:val="99"/>
    <w:semiHidden/>
    <w:rsid w:val="00594709"/>
    <w:rPr>
      <w:rFonts w:ascii="Times New Roman" w:hAnsi="Times New Roman" w:cs="Times New Roman"/>
      <w:sz w:val="24"/>
      <w:szCs w:val="24"/>
    </w:rPr>
  </w:style>
  <w:style w:type="character" w:customStyle="1" w:styleId="name">
    <w:name w:val="name"/>
    <w:basedOn w:val="DefaultParagraphFont"/>
    <w:rsid w:val="002C4FC1"/>
  </w:style>
  <w:style w:type="character" w:customStyle="1" w:styleId="pubname">
    <w:name w:val="pub_name"/>
    <w:basedOn w:val="DefaultParagraphFont"/>
    <w:rsid w:val="002C4FC1"/>
  </w:style>
  <w:style w:type="character" w:styleId="Emphasis">
    <w:name w:val="Emphasis"/>
    <w:basedOn w:val="DefaultParagraphFont"/>
    <w:uiPriority w:val="20"/>
    <w:qFormat/>
    <w:rsid w:val="002C4FC1"/>
    <w:rPr>
      <w:i/>
      <w:iCs/>
    </w:rPr>
  </w:style>
  <w:style w:type="character" w:customStyle="1" w:styleId="reference-text">
    <w:name w:val="reference-text"/>
    <w:basedOn w:val="DefaultParagraphFont"/>
    <w:rsid w:val="00BE5ABB"/>
  </w:style>
  <w:style w:type="character" w:customStyle="1" w:styleId="st">
    <w:name w:val="st"/>
    <w:basedOn w:val="DefaultParagraphFont"/>
    <w:rsid w:val="00756940"/>
  </w:style>
  <w:style w:type="paragraph" w:styleId="NormalWeb">
    <w:name w:val="Normal (Web)"/>
    <w:basedOn w:val="Normal"/>
    <w:uiPriority w:val="99"/>
    <w:semiHidden/>
    <w:unhideWhenUsed/>
    <w:rsid w:val="0075694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ersonname">
    <w:name w:val="person_name"/>
    <w:basedOn w:val="DefaultParagraphFont"/>
    <w:rsid w:val="00756940"/>
  </w:style>
  <w:style w:type="character" w:styleId="Hyperlink">
    <w:name w:val="Hyperlink"/>
    <w:basedOn w:val="DefaultParagraphFont"/>
    <w:uiPriority w:val="99"/>
    <w:unhideWhenUsed/>
    <w:rsid w:val="00A35482"/>
    <w:rPr>
      <w:color w:val="0563C1" w:themeColor="hyperlink"/>
      <w:u w:val="single"/>
    </w:rPr>
  </w:style>
  <w:style w:type="character" w:customStyle="1" w:styleId="ll">
    <w:name w:val="ll"/>
    <w:basedOn w:val="DefaultParagraphFont"/>
    <w:rsid w:val="00E7726F"/>
  </w:style>
  <w:style w:type="character" w:customStyle="1" w:styleId="citation">
    <w:name w:val="citation"/>
    <w:basedOn w:val="DefaultParagraphFont"/>
    <w:rsid w:val="00E7726F"/>
  </w:style>
  <w:style w:type="character" w:customStyle="1" w:styleId="articletitlerectitle">
    <w:name w:val="articletitle rectitle"/>
    <w:basedOn w:val="DefaultParagraphFont"/>
    <w:rsid w:val="00E7726F"/>
  </w:style>
  <w:style w:type="character" w:customStyle="1" w:styleId="pubinfo">
    <w:name w:val="pubinfo"/>
    <w:basedOn w:val="DefaultParagraphFont"/>
    <w:rsid w:val="00E7726F"/>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02F9"/>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802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483E80"/>
    <w:rPr>
      <w:b/>
      <w:bCs/>
    </w:rPr>
  </w:style>
  <w:style w:type="paragraph" w:styleId="ListParagraph">
    <w:name w:val="List Paragraph"/>
    <w:basedOn w:val="Normal"/>
    <w:uiPriority w:val="34"/>
    <w:qFormat/>
    <w:rsid w:val="00E66641"/>
    <w:pPr>
      <w:ind w:left="720"/>
      <w:contextualSpacing/>
    </w:pPr>
  </w:style>
  <w:style w:type="character" w:styleId="FootnoteReference">
    <w:name w:val="footnote reference"/>
    <w:basedOn w:val="DefaultParagraphFont"/>
    <w:uiPriority w:val="99"/>
    <w:rsid w:val="00EB5170"/>
    <w:rPr>
      <w:vertAlign w:val="superscript"/>
    </w:rPr>
  </w:style>
  <w:style w:type="character" w:customStyle="1" w:styleId="FootnoteTextChar">
    <w:name w:val="Footnote Text Char"/>
    <w:basedOn w:val="DefaultParagraphFont"/>
    <w:link w:val="FootnoteText"/>
    <w:uiPriority w:val="99"/>
    <w:rsid w:val="00EB5170"/>
    <w:rPr>
      <w:rFonts w:ascii="Times New Roman" w:eastAsia="Times New Roman" w:hAnsi="Times New Roman" w:cs="Times New Roman"/>
      <w:color w:val="000000"/>
      <w:sz w:val="24"/>
      <w:bdr w:val="nil"/>
    </w:rPr>
  </w:style>
  <w:style w:type="paragraph" w:styleId="FootnoteText">
    <w:name w:val="footnote text"/>
    <w:link w:val="FootnoteTextChar"/>
    <w:uiPriority w:val="99"/>
    <w:rsid w:val="00EB5170"/>
    <w:pPr>
      <w:pBdr>
        <w:top w:val="nil"/>
        <w:left w:val="nil"/>
        <w:bottom w:val="nil"/>
        <w:right w:val="nil"/>
        <w:between w:val="nil"/>
        <w:bar w:val="nil"/>
      </w:pBdr>
      <w:spacing w:after="0" w:line="240" w:lineRule="auto"/>
    </w:pPr>
    <w:rPr>
      <w:rFonts w:ascii="Times New Roman" w:eastAsia="Times New Roman" w:hAnsi="Times New Roman" w:cs="Times New Roman"/>
      <w:color w:val="000000"/>
      <w:sz w:val="24"/>
      <w:bdr w:val="nil"/>
    </w:rPr>
  </w:style>
  <w:style w:type="character" w:customStyle="1" w:styleId="FootnoteTextChar1">
    <w:name w:val="Footnote Text Char1"/>
    <w:basedOn w:val="DefaultParagraphFont"/>
    <w:uiPriority w:val="99"/>
    <w:semiHidden/>
    <w:rsid w:val="00EB5170"/>
    <w:rPr>
      <w:sz w:val="20"/>
      <w:szCs w:val="20"/>
    </w:rPr>
  </w:style>
  <w:style w:type="paragraph" w:styleId="Header">
    <w:name w:val="header"/>
    <w:basedOn w:val="Normal"/>
    <w:link w:val="HeaderChar"/>
    <w:uiPriority w:val="99"/>
    <w:unhideWhenUsed/>
    <w:rsid w:val="00473E5F"/>
    <w:pPr>
      <w:tabs>
        <w:tab w:val="center" w:pos="4513"/>
        <w:tab w:val="right" w:pos="9026"/>
      </w:tabs>
      <w:spacing w:after="0" w:line="240" w:lineRule="auto"/>
    </w:pPr>
  </w:style>
  <w:style w:type="character" w:customStyle="1" w:styleId="HeaderChar">
    <w:name w:val="Header Char"/>
    <w:basedOn w:val="DefaultParagraphFont"/>
    <w:link w:val="Header"/>
    <w:uiPriority w:val="99"/>
    <w:rsid w:val="00473E5F"/>
  </w:style>
  <w:style w:type="character" w:styleId="PageNumber">
    <w:name w:val="page number"/>
    <w:basedOn w:val="DefaultParagraphFont"/>
    <w:uiPriority w:val="99"/>
    <w:semiHidden/>
    <w:unhideWhenUsed/>
    <w:rsid w:val="00473E5F"/>
  </w:style>
  <w:style w:type="paragraph" w:styleId="Footer">
    <w:name w:val="footer"/>
    <w:basedOn w:val="Normal"/>
    <w:link w:val="FooterChar"/>
    <w:uiPriority w:val="99"/>
    <w:unhideWhenUsed/>
    <w:rsid w:val="0056088B"/>
    <w:pPr>
      <w:tabs>
        <w:tab w:val="center" w:pos="4513"/>
        <w:tab w:val="right" w:pos="9026"/>
      </w:tabs>
      <w:spacing w:after="0" w:line="240" w:lineRule="auto"/>
    </w:pPr>
  </w:style>
  <w:style w:type="character" w:customStyle="1" w:styleId="FooterChar">
    <w:name w:val="Footer Char"/>
    <w:basedOn w:val="DefaultParagraphFont"/>
    <w:link w:val="Footer"/>
    <w:uiPriority w:val="99"/>
    <w:rsid w:val="0056088B"/>
  </w:style>
  <w:style w:type="paragraph" w:customStyle="1" w:styleId="Indent">
    <w:name w:val="Indent"/>
    <w:basedOn w:val="Normal"/>
    <w:qFormat/>
    <w:rsid w:val="008D1BCC"/>
    <w:pPr>
      <w:spacing w:after="0" w:line="480" w:lineRule="auto"/>
      <w:ind w:left="567" w:right="567"/>
    </w:pPr>
    <w:rPr>
      <w:rFonts w:ascii="Times" w:hAnsi="Times" w:cs="Baskerville"/>
      <w:sz w:val="20"/>
    </w:rPr>
  </w:style>
  <w:style w:type="character" w:styleId="CommentReference">
    <w:name w:val="annotation reference"/>
    <w:basedOn w:val="DefaultParagraphFont"/>
    <w:uiPriority w:val="99"/>
    <w:semiHidden/>
    <w:unhideWhenUsed/>
    <w:rsid w:val="00944E0D"/>
    <w:rPr>
      <w:sz w:val="18"/>
      <w:szCs w:val="18"/>
    </w:rPr>
  </w:style>
  <w:style w:type="paragraph" w:styleId="CommentText">
    <w:name w:val="annotation text"/>
    <w:basedOn w:val="Normal"/>
    <w:link w:val="CommentTextChar"/>
    <w:uiPriority w:val="99"/>
    <w:unhideWhenUsed/>
    <w:rsid w:val="00944E0D"/>
    <w:pPr>
      <w:spacing w:line="240" w:lineRule="auto"/>
    </w:pPr>
    <w:rPr>
      <w:sz w:val="24"/>
      <w:szCs w:val="24"/>
    </w:rPr>
  </w:style>
  <w:style w:type="character" w:customStyle="1" w:styleId="CommentTextChar">
    <w:name w:val="Comment Text Char"/>
    <w:basedOn w:val="DefaultParagraphFont"/>
    <w:link w:val="CommentText"/>
    <w:uiPriority w:val="99"/>
    <w:rsid w:val="00944E0D"/>
    <w:rPr>
      <w:sz w:val="24"/>
      <w:szCs w:val="24"/>
    </w:rPr>
  </w:style>
  <w:style w:type="paragraph" w:styleId="CommentSubject">
    <w:name w:val="annotation subject"/>
    <w:basedOn w:val="CommentText"/>
    <w:next w:val="CommentText"/>
    <w:link w:val="CommentSubjectChar"/>
    <w:uiPriority w:val="99"/>
    <w:semiHidden/>
    <w:unhideWhenUsed/>
    <w:rsid w:val="00944E0D"/>
    <w:rPr>
      <w:b/>
      <w:bCs/>
      <w:sz w:val="20"/>
      <w:szCs w:val="20"/>
    </w:rPr>
  </w:style>
  <w:style w:type="character" w:customStyle="1" w:styleId="CommentSubjectChar">
    <w:name w:val="Comment Subject Char"/>
    <w:basedOn w:val="CommentTextChar"/>
    <w:link w:val="CommentSubject"/>
    <w:uiPriority w:val="99"/>
    <w:semiHidden/>
    <w:rsid w:val="00944E0D"/>
    <w:rPr>
      <w:b/>
      <w:bCs/>
      <w:sz w:val="20"/>
      <w:szCs w:val="20"/>
    </w:rPr>
  </w:style>
  <w:style w:type="paragraph" w:styleId="BalloonText">
    <w:name w:val="Balloon Text"/>
    <w:basedOn w:val="Normal"/>
    <w:link w:val="BalloonTextChar"/>
    <w:uiPriority w:val="99"/>
    <w:semiHidden/>
    <w:unhideWhenUsed/>
    <w:rsid w:val="00944E0D"/>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944E0D"/>
    <w:rPr>
      <w:rFonts w:ascii="Times New Roman" w:hAnsi="Times New Roman" w:cs="Times New Roman"/>
      <w:sz w:val="18"/>
      <w:szCs w:val="18"/>
    </w:rPr>
  </w:style>
  <w:style w:type="paragraph" w:styleId="Revision">
    <w:name w:val="Revision"/>
    <w:hidden/>
    <w:uiPriority w:val="99"/>
    <w:semiHidden/>
    <w:rsid w:val="007175A0"/>
    <w:pPr>
      <w:spacing w:after="0" w:line="240" w:lineRule="auto"/>
    </w:pPr>
  </w:style>
  <w:style w:type="paragraph" w:styleId="DocumentMap">
    <w:name w:val="Document Map"/>
    <w:basedOn w:val="Normal"/>
    <w:link w:val="DocumentMapChar"/>
    <w:uiPriority w:val="99"/>
    <w:semiHidden/>
    <w:unhideWhenUsed/>
    <w:rsid w:val="00594709"/>
    <w:pPr>
      <w:spacing w:after="0" w:line="240" w:lineRule="auto"/>
    </w:pPr>
    <w:rPr>
      <w:rFonts w:ascii="Times New Roman" w:hAnsi="Times New Roman" w:cs="Times New Roman"/>
      <w:sz w:val="24"/>
      <w:szCs w:val="24"/>
    </w:rPr>
  </w:style>
  <w:style w:type="character" w:customStyle="1" w:styleId="DocumentMapChar">
    <w:name w:val="Document Map Char"/>
    <w:basedOn w:val="DefaultParagraphFont"/>
    <w:link w:val="DocumentMap"/>
    <w:uiPriority w:val="99"/>
    <w:semiHidden/>
    <w:rsid w:val="00594709"/>
    <w:rPr>
      <w:rFonts w:ascii="Times New Roman" w:hAnsi="Times New Roman" w:cs="Times New Roman"/>
      <w:sz w:val="24"/>
      <w:szCs w:val="24"/>
    </w:rPr>
  </w:style>
  <w:style w:type="character" w:customStyle="1" w:styleId="name">
    <w:name w:val="name"/>
    <w:basedOn w:val="DefaultParagraphFont"/>
    <w:rsid w:val="002C4FC1"/>
  </w:style>
  <w:style w:type="character" w:customStyle="1" w:styleId="pubname">
    <w:name w:val="pub_name"/>
    <w:basedOn w:val="DefaultParagraphFont"/>
    <w:rsid w:val="002C4FC1"/>
  </w:style>
  <w:style w:type="character" w:styleId="Emphasis">
    <w:name w:val="Emphasis"/>
    <w:basedOn w:val="DefaultParagraphFont"/>
    <w:uiPriority w:val="20"/>
    <w:qFormat/>
    <w:rsid w:val="002C4FC1"/>
    <w:rPr>
      <w:i/>
      <w:iCs/>
    </w:rPr>
  </w:style>
  <w:style w:type="character" w:customStyle="1" w:styleId="reference-text">
    <w:name w:val="reference-text"/>
    <w:basedOn w:val="DefaultParagraphFont"/>
    <w:rsid w:val="00BE5ABB"/>
  </w:style>
  <w:style w:type="character" w:customStyle="1" w:styleId="st">
    <w:name w:val="st"/>
    <w:basedOn w:val="DefaultParagraphFont"/>
    <w:rsid w:val="00756940"/>
  </w:style>
  <w:style w:type="paragraph" w:styleId="NormalWeb">
    <w:name w:val="Normal (Web)"/>
    <w:basedOn w:val="Normal"/>
    <w:uiPriority w:val="99"/>
    <w:semiHidden/>
    <w:unhideWhenUsed/>
    <w:rsid w:val="0075694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ersonname">
    <w:name w:val="person_name"/>
    <w:basedOn w:val="DefaultParagraphFont"/>
    <w:rsid w:val="00756940"/>
  </w:style>
  <w:style w:type="character" w:styleId="Hyperlink">
    <w:name w:val="Hyperlink"/>
    <w:basedOn w:val="DefaultParagraphFont"/>
    <w:uiPriority w:val="99"/>
    <w:unhideWhenUsed/>
    <w:rsid w:val="00A35482"/>
    <w:rPr>
      <w:color w:val="0563C1" w:themeColor="hyperlink"/>
      <w:u w:val="single"/>
    </w:rPr>
  </w:style>
  <w:style w:type="character" w:customStyle="1" w:styleId="ll">
    <w:name w:val="ll"/>
    <w:basedOn w:val="DefaultParagraphFont"/>
    <w:rsid w:val="00E7726F"/>
  </w:style>
  <w:style w:type="character" w:customStyle="1" w:styleId="citation">
    <w:name w:val="citation"/>
    <w:basedOn w:val="DefaultParagraphFont"/>
    <w:rsid w:val="00E7726F"/>
  </w:style>
  <w:style w:type="character" w:customStyle="1" w:styleId="articletitlerectitle">
    <w:name w:val="articletitle rectitle"/>
    <w:basedOn w:val="DefaultParagraphFont"/>
    <w:rsid w:val="00E7726F"/>
  </w:style>
  <w:style w:type="character" w:customStyle="1" w:styleId="pubinfo">
    <w:name w:val="pubinfo"/>
    <w:basedOn w:val="DefaultParagraphFont"/>
    <w:rsid w:val="00E772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7902873">
      <w:bodyDiv w:val="1"/>
      <w:marLeft w:val="0"/>
      <w:marRight w:val="0"/>
      <w:marTop w:val="0"/>
      <w:marBottom w:val="0"/>
      <w:divBdr>
        <w:top w:val="none" w:sz="0" w:space="0" w:color="auto"/>
        <w:left w:val="none" w:sz="0" w:space="0" w:color="auto"/>
        <w:bottom w:val="none" w:sz="0" w:space="0" w:color="auto"/>
        <w:right w:val="none" w:sz="0" w:space="0" w:color="auto"/>
      </w:divBdr>
      <w:divsChild>
        <w:div w:id="8682222">
          <w:marLeft w:val="0"/>
          <w:marRight w:val="0"/>
          <w:marTop w:val="0"/>
          <w:marBottom w:val="0"/>
          <w:divBdr>
            <w:top w:val="none" w:sz="0" w:space="0" w:color="auto"/>
            <w:left w:val="none" w:sz="0" w:space="0" w:color="auto"/>
            <w:bottom w:val="none" w:sz="0" w:space="0" w:color="auto"/>
            <w:right w:val="none" w:sz="0" w:space="0" w:color="auto"/>
          </w:divBdr>
        </w:div>
        <w:div w:id="10498247">
          <w:marLeft w:val="0"/>
          <w:marRight w:val="0"/>
          <w:marTop w:val="0"/>
          <w:marBottom w:val="0"/>
          <w:divBdr>
            <w:top w:val="none" w:sz="0" w:space="0" w:color="auto"/>
            <w:left w:val="none" w:sz="0" w:space="0" w:color="auto"/>
            <w:bottom w:val="none" w:sz="0" w:space="0" w:color="auto"/>
            <w:right w:val="none" w:sz="0" w:space="0" w:color="auto"/>
          </w:divBdr>
        </w:div>
        <w:div w:id="11685383">
          <w:marLeft w:val="0"/>
          <w:marRight w:val="0"/>
          <w:marTop w:val="0"/>
          <w:marBottom w:val="0"/>
          <w:divBdr>
            <w:top w:val="none" w:sz="0" w:space="0" w:color="auto"/>
            <w:left w:val="none" w:sz="0" w:space="0" w:color="auto"/>
            <w:bottom w:val="none" w:sz="0" w:space="0" w:color="auto"/>
            <w:right w:val="none" w:sz="0" w:space="0" w:color="auto"/>
          </w:divBdr>
        </w:div>
        <w:div w:id="37558076">
          <w:marLeft w:val="0"/>
          <w:marRight w:val="0"/>
          <w:marTop w:val="0"/>
          <w:marBottom w:val="0"/>
          <w:divBdr>
            <w:top w:val="none" w:sz="0" w:space="0" w:color="auto"/>
            <w:left w:val="none" w:sz="0" w:space="0" w:color="auto"/>
            <w:bottom w:val="none" w:sz="0" w:space="0" w:color="auto"/>
            <w:right w:val="none" w:sz="0" w:space="0" w:color="auto"/>
          </w:divBdr>
        </w:div>
        <w:div w:id="40904911">
          <w:marLeft w:val="0"/>
          <w:marRight w:val="0"/>
          <w:marTop w:val="0"/>
          <w:marBottom w:val="0"/>
          <w:divBdr>
            <w:top w:val="none" w:sz="0" w:space="0" w:color="auto"/>
            <w:left w:val="none" w:sz="0" w:space="0" w:color="auto"/>
            <w:bottom w:val="none" w:sz="0" w:space="0" w:color="auto"/>
            <w:right w:val="none" w:sz="0" w:space="0" w:color="auto"/>
          </w:divBdr>
        </w:div>
        <w:div w:id="51077803">
          <w:marLeft w:val="0"/>
          <w:marRight w:val="0"/>
          <w:marTop w:val="0"/>
          <w:marBottom w:val="0"/>
          <w:divBdr>
            <w:top w:val="none" w:sz="0" w:space="0" w:color="auto"/>
            <w:left w:val="none" w:sz="0" w:space="0" w:color="auto"/>
            <w:bottom w:val="none" w:sz="0" w:space="0" w:color="auto"/>
            <w:right w:val="none" w:sz="0" w:space="0" w:color="auto"/>
          </w:divBdr>
        </w:div>
        <w:div w:id="80610575">
          <w:marLeft w:val="0"/>
          <w:marRight w:val="0"/>
          <w:marTop w:val="0"/>
          <w:marBottom w:val="0"/>
          <w:divBdr>
            <w:top w:val="none" w:sz="0" w:space="0" w:color="auto"/>
            <w:left w:val="none" w:sz="0" w:space="0" w:color="auto"/>
            <w:bottom w:val="none" w:sz="0" w:space="0" w:color="auto"/>
            <w:right w:val="none" w:sz="0" w:space="0" w:color="auto"/>
          </w:divBdr>
        </w:div>
        <w:div w:id="93745997">
          <w:marLeft w:val="0"/>
          <w:marRight w:val="0"/>
          <w:marTop w:val="0"/>
          <w:marBottom w:val="0"/>
          <w:divBdr>
            <w:top w:val="none" w:sz="0" w:space="0" w:color="auto"/>
            <w:left w:val="none" w:sz="0" w:space="0" w:color="auto"/>
            <w:bottom w:val="none" w:sz="0" w:space="0" w:color="auto"/>
            <w:right w:val="none" w:sz="0" w:space="0" w:color="auto"/>
          </w:divBdr>
        </w:div>
        <w:div w:id="105971890">
          <w:marLeft w:val="0"/>
          <w:marRight w:val="0"/>
          <w:marTop w:val="0"/>
          <w:marBottom w:val="0"/>
          <w:divBdr>
            <w:top w:val="none" w:sz="0" w:space="0" w:color="auto"/>
            <w:left w:val="none" w:sz="0" w:space="0" w:color="auto"/>
            <w:bottom w:val="none" w:sz="0" w:space="0" w:color="auto"/>
            <w:right w:val="none" w:sz="0" w:space="0" w:color="auto"/>
          </w:divBdr>
        </w:div>
        <w:div w:id="107313167">
          <w:marLeft w:val="0"/>
          <w:marRight w:val="0"/>
          <w:marTop w:val="0"/>
          <w:marBottom w:val="0"/>
          <w:divBdr>
            <w:top w:val="none" w:sz="0" w:space="0" w:color="auto"/>
            <w:left w:val="none" w:sz="0" w:space="0" w:color="auto"/>
            <w:bottom w:val="none" w:sz="0" w:space="0" w:color="auto"/>
            <w:right w:val="none" w:sz="0" w:space="0" w:color="auto"/>
          </w:divBdr>
        </w:div>
        <w:div w:id="128406323">
          <w:marLeft w:val="0"/>
          <w:marRight w:val="0"/>
          <w:marTop w:val="0"/>
          <w:marBottom w:val="0"/>
          <w:divBdr>
            <w:top w:val="none" w:sz="0" w:space="0" w:color="auto"/>
            <w:left w:val="none" w:sz="0" w:space="0" w:color="auto"/>
            <w:bottom w:val="none" w:sz="0" w:space="0" w:color="auto"/>
            <w:right w:val="none" w:sz="0" w:space="0" w:color="auto"/>
          </w:divBdr>
        </w:div>
        <w:div w:id="130288655">
          <w:marLeft w:val="0"/>
          <w:marRight w:val="0"/>
          <w:marTop w:val="0"/>
          <w:marBottom w:val="0"/>
          <w:divBdr>
            <w:top w:val="none" w:sz="0" w:space="0" w:color="auto"/>
            <w:left w:val="none" w:sz="0" w:space="0" w:color="auto"/>
            <w:bottom w:val="none" w:sz="0" w:space="0" w:color="auto"/>
            <w:right w:val="none" w:sz="0" w:space="0" w:color="auto"/>
          </w:divBdr>
        </w:div>
        <w:div w:id="137043282">
          <w:marLeft w:val="0"/>
          <w:marRight w:val="0"/>
          <w:marTop w:val="0"/>
          <w:marBottom w:val="0"/>
          <w:divBdr>
            <w:top w:val="none" w:sz="0" w:space="0" w:color="auto"/>
            <w:left w:val="none" w:sz="0" w:space="0" w:color="auto"/>
            <w:bottom w:val="none" w:sz="0" w:space="0" w:color="auto"/>
            <w:right w:val="none" w:sz="0" w:space="0" w:color="auto"/>
          </w:divBdr>
        </w:div>
        <w:div w:id="141777521">
          <w:marLeft w:val="0"/>
          <w:marRight w:val="0"/>
          <w:marTop w:val="0"/>
          <w:marBottom w:val="0"/>
          <w:divBdr>
            <w:top w:val="none" w:sz="0" w:space="0" w:color="auto"/>
            <w:left w:val="none" w:sz="0" w:space="0" w:color="auto"/>
            <w:bottom w:val="none" w:sz="0" w:space="0" w:color="auto"/>
            <w:right w:val="none" w:sz="0" w:space="0" w:color="auto"/>
          </w:divBdr>
        </w:div>
        <w:div w:id="142352990">
          <w:marLeft w:val="0"/>
          <w:marRight w:val="0"/>
          <w:marTop w:val="0"/>
          <w:marBottom w:val="0"/>
          <w:divBdr>
            <w:top w:val="none" w:sz="0" w:space="0" w:color="auto"/>
            <w:left w:val="none" w:sz="0" w:space="0" w:color="auto"/>
            <w:bottom w:val="none" w:sz="0" w:space="0" w:color="auto"/>
            <w:right w:val="none" w:sz="0" w:space="0" w:color="auto"/>
          </w:divBdr>
        </w:div>
        <w:div w:id="143550810">
          <w:marLeft w:val="0"/>
          <w:marRight w:val="0"/>
          <w:marTop w:val="0"/>
          <w:marBottom w:val="0"/>
          <w:divBdr>
            <w:top w:val="none" w:sz="0" w:space="0" w:color="auto"/>
            <w:left w:val="none" w:sz="0" w:space="0" w:color="auto"/>
            <w:bottom w:val="none" w:sz="0" w:space="0" w:color="auto"/>
            <w:right w:val="none" w:sz="0" w:space="0" w:color="auto"/>
          </w:divBdr>
        </w:div>
        <w:div w:id="146285515">
          <w:marLeft w:val="0"/>
          <w:marRight w:val="0"/>
          <w:marTop w:val="0"/>
          <w:marBottom w:val="0"/>
          <w:divBdr>
            <w:top w:val="none" w:sz="0" w:space="0" w:color="auto"/>
            <w:left w:val="none" w:sz="0" w:space="0" w:color="auto"/>
            <w:bottom w:val="none" w:sz="0" w:space="0" w:color="auto"/>
            <w:right w:val="none" w:sz="0" w:space="0" w:color="auto"/>
          </w:divBdr>
        </w:div>
        <w:div w:id="148136389">
          <w:marLeft w:val="0"/>
          <w:marRight w:val="0"/>
          <w:marTop w:val="0"/>
          <w:marBottom w:val="0"/>
          <w:divBdr>
            <w:top w:val="none" w:sz="0" w:space="0" w:color="auto"/>
            <w:left w:val="none" w:sz="0" w:space="0" w:color="auto"/>
            <w:bottom w:val="none" w:sz="0" w:space="0" w:color="auto"/>
            <w:right w:val="none" w:sz="0" w:space="0" w:color="auto"/>
          </w:divBdr>
        </w:div>
        <w:div w:id="150371956">
          <w:marLeft w:val="0"/>
          <w:marRight w:val="0"/>
          <w:marTop w:val="0"/>
          <w:marBottom w:val="0"/>
          <w:divBdr>
            <w:top w:val="none" w:sz="0" w:space="0" w:color="auto"/>
            <w:left w:val="none" w:sz="0" w:space="0" w:color="auto"/>
            <w:bottom w:val="none" w:sz="0" w:space="0" w:color="auto"/>
            <w:right w:val="none" w:sz="0" w:space="0" w:color="auto"/>
          </w:divBdr>
        </w:div>
        <w:div w:id="170417560">
          <w:marLeft w:val="0"/>
          <w:marRight w:val="0"/>
          <w:marTop w:val="0"/>
          <w:marBottom w:val="0"/>
          <w:divBdr>
            <w:top w:val="none" w:sz="0" w:space="0" w:color="auto"/>
            <w:left w:val="none" w:sz="0" w:space="0" w:color="auto"/>
            <w:bottom w:val="none" w:sz="0" w:space="0" w:color="auto"/>
            <w:right w:val="none" w:sz="0" w:space="0" w:color="auto"/>
          </w:divBdr>
        </w:div>
        <w:div w:id="172032502">
          <w:marLeft w:val="0"/>
          <w:marRight w:val="0"/>
          <w:marTop w:val="0"/>
          <w:marBottom w:val="0"/>
          <w:divBdr>
            <w:top w:val="none" w:sz="0" w:space="0" w:color="auto"/>
            <w:left w:val="none" w:sz="0" w:space="0" w:color="auto"/>
            <w:bottom w:val="none" w:sz="0" w:space="0" w:color="auto"/>
            <w:right w:val="none" w:sz="0" w:space="0" w:color="auto"/>
          </w:divBdr>
        </w:div>
        <w:div w:id="172189245">
          <w:marLeft w:val="0"/>
          <w:marRight w:val="0"/>
          <w:marTop w:val="0"/>
          <w:marBottom w:val="0"/>
          <w:divBdr>
            <w:top w:val="none" w:sz="0" w:space="0" w:color="auto"/>
            <w:left w:val="none" w:sz="0" w:space="0" w:color="auto"/>
            <w:bottom w:val="none" w:sz="0" w:space="0" w:color="auto"/>
            <w:right w:val="none" w:sz="0" w:space="0" w:color="auto"/>
          </w:divBdr>
        </w:div>
        <w:div w:id="178157224">
          <w:marLeft w:val="0"/>
          <w:marRight w:val="0"/>
          <w:marTop w:val="0"/>
          <w:marBottom w:val="0"/>
          <w:divBdr>
            <w:top w:val="none" w:sz="0" w:space="0" w:color="auto"/>
            <w:left w:val="none" w:sz="0" w:space="0" w:color="auto"/>
            <w:bottom w:val="none" w:sz="0" w:space="0" w:color="auto"/>
            <w:right w:val="none" w:sz="0" w:space="0" w:color="auto"/>
          </w:divBdr>
        </w:div>
        <w:div w:id="178934430">
          <w:marLeft w:val="0"/>
          <w:marRight w:val="0"/>
          <w:marTop w:val="0"/>
          <w:marBottom w:val="0"/>
          <w:divBdr>
            <w:top w:val="none" w:sz="0" w:space="0" w:color="auto"/>
            <w:left w:val="none" w:sz="0" w:space="0" w:color="auto"/>
            <w:bottom w:val="none" w:sz="0" w:space="0" w:color="auto"/>
            <w:right w:val="none" w:sz="0" w:space="0" w:color="auto"/>
          </w:divBdr>
        </w:div>
        <w:div w:id="182405307">
          <w:marLeft w:val="0"/>
          <w:marRight w:val="0"/>
          <w:marTop w:val="0"/>
          <w:marBottom w:val="0"/>
          <w:divBdr>
            <w:top w:val="none" w:sz="0" w:space="0" w:color="auto"/>
            <w:left w:val="none" w:sz="0" w:space="0" w:color="auto"/>
            <w:bottom w:val="none" w:sz="0" w:space="0" w:color="auto"/>
            <w:right w:val="none" w:sz="0" w:space="0" w:color="auto"/>
          </w:divBdr>
        </w:div>
        <w:div w:id="187331320">
          <w:marLeft w:val="0"/>
          <w:marRight w:val="0"/>
          <w:marTop w:val="0"/>
          <w:marBottom w:val="0"/>
          <w:divBdr>
            <w:top w:val="none" w:sz="0" w:space="0" w:color="auto"/>
            <w:left w:val="none" w:sz="0" w:space="0" w:color="auto"/>
            <w:bottom w:val="none" w:sz="0" w:space="0" w:color="auto"/>
            <w:right w:val="none" w:sz="0" w:space="0" w:color="auto"/>
          </w:divBdr>
        </w:div>
        <w:div w:id="209150274">
          <w:marLeft w:val="0"/>
          <w:marRight w:val="0"/>
          <w:marTop w:val="0"/>
          <w:marBottom w:val="0"/>
          <w:divBdr>
            <w:top w:val="none" w:sz="0" w:space="0" w:color="auto"/>
            <w:left w:val="none" w:sz="0" w:space="0" w:color="auto"/>
            <w:bottom w:val="none" w:sz="0" w:space="0" w:color="auto"/>
            <w:right w:val="none" w:sz="0" w:space="0" w:color="auto"/>
          </w:divBdr>
        </w:div>
        <w:div w:id="209344709">
          <w:marLeft w:val="0"/>
          <w:marRight w:val="0"/>
          <w:marTop w:val="0"/>
          <w:marBottom w:val="0"/>
          <w:divBdr>
            <w:top w:val="none" w:sz="0" w:space="0" w:color="auto"/>
            <w:left w:val="none" w:sz="0" w:space="0" w:color="auto"/>
            <w:bottom w:val="none" w:sz="0" w:space="0" w:color="auto"/>
            <w:right w:val="none" w:sz="0" w:space="0" w:color="auto"/>
          </w:divBdr>
        </w:div>
        <w:div w:id="216623338">
          <w:marLeft w:val="0"/>
          <w:marRight w:val="0"/>
          <w:marTop w:val="0"/>
          <w:marBottom w:val="0"/>
          <w:divBdr>
            <w:top w:val="none" w:sz="0" w:space="0" w:color="auto"/>
            <w:left w:val="none" w:sz="0" w:space="0" w:color="auto"/>
            <w:bottom w:val="none" w:sz="0" w:space="0" w:color="auto"/>
            <w:right w:val="none" w:sz="0" w:space="0" w:color="auto"/>
          </w:divBdr>
        </w:div>
        <w:div w:id="223807082">
          <w:marLeft w:val="0"/>
          <w:marRight w:val="0"/>
          <w:marTop w:val="0"/>
          <w:marBottom w:val="0"/>
          <w:divBdr>
            <w:top w:val="none" w:sz="0" w:space="0" w:color="auto"/>
            <w:left w:val="none" w:sz="0" w:space="0" w:color="auto"/>
            <w:bottom w:val="none" w:sz="0" w:space="0" w:color="auto"/>
            <w:right w:val="none" w:sz="0" w:space="0" w:color="auto"/>
          </w:divBdr>
        </w:div>
        <w:div w:id="242646328">
          <w:marLeft w:val="0"/>
          <w:marRight w:val="0"/>
          <w:marTop w:val="0"/>
          <w:marBottom w:val="0"/>
          <w:divBdr>
            <w:top w:val="none" w:sz="0" w:space="0" w:color="auto"/>
            <w:left w:val="none" w:sz="0" w:space="0" w:color="auto"/>
            <w:bottom w:val="none" w:sz="0" w:space="0" w:color="auto"/>
            <w:right w:val="none" w:sz="0" w:space="0" w:color="auto"/>
          </w:divBdr>
        </w:div>
        <w:div w:id="303656554">
          <w:marLeft w:val="0"/>
          <w:marRight w:val="0"/>
          <w:marTop w:val="0"/>
          <w:marBottom w:val="0"/>
          <w:divBdr>
            <w:top w:val="none" w:sz="0" w:space="0" w:color="auto"/>
            <w:left w:val="none" w:sz="0" w:space="0" w:color="auto"/>
            <w:bottom w:val="none" w:sz="0" w:space="0" w:color="auto"/>
            <w:right w:val="none" w:sz="0" w:space="0" w:color="auto"/>
          </w:divBdr>
        </w:div>
        <w:div w:id="305864113">
          <w:marLeft w:val="0"/>
          <w:marRight w:val="0"/>
          <w:marTop w:val="0"/>
          <w:marBottom w:val="0"/>
          <w:divBdr>
            <w:top w:val="none" w:sz="0" w:space="0" w:color="auto"/>
            <w:left w:val="none" w:sz="0" w:space="0" w:color="auto"/>
            <w:bottom w:val="none" w:sz="0" w:space="0" w:color="auto"/>
            <w:right w:val="none" w:sz="0" w:space="0" w:color="auto"/>
          </w:divBdr>
        </w:div>
        <w:div w:id="315377777">
          <w:marLeft w:val="0"/>
          <w:marRight w:val="0"/>
          <w:marTop w:val="0"/>
          <w:marBottom w:val="0"/>
          <w:divBdr>
            <w:top w:val="none" w:sz="0" w:space="0" w:color="auto"/>
            <w:left w:val="none" w:sz="0" w:space="0" w:color="auto"/>
            <w:bottom w:val="none" w:sz="0" w:space="0" w:color="auto"/>
            <w:right w:val="none" w:sz="0" w:space="0" w:color="auto"/>
          </w:divBdr>
        </w:div>
        <w:div w:id="321937297">
          <w:marLeft w:val="0"/>
          <w:marRight w:val="0"/>
          <w:marTop w:val="0"/>
          <w:marBottom w:val="0"/>
          <w:divBdr>
            <w:top w:val="none" w:sz="0" w:space="0" w:color="auto"/>
            <w:left w:val="none" w:sz="0" w:space="0" w:color="auto"/>
            <w:bottom w:val="none" w:sz="0" w:space="0" w:color="auto"/>
            <w:right w:val="none" w:sz="0" w:space="0" w:color="auto"/>
          </w:divBdr>
        </w:div>
        <w:div w:id="322389815">
          <w:marLeft w:val="0"/>
          <w:marRight w:val="0"/>
          <w:marTop w:val="0"/>
          <w:marBottom w:val="0"/>
          <w:divBdr>
            <w:top w:val="none" w:sz="0" w:space="0" w:color="auto"/>
            <w:left w:val="none" w:sz="0" w:space="0" w:color="auto"/>
            <w:bottom w:val="none" w:sz="0" w:space="0" w:color="auto"/>
            <w:right w:val="none" w:sz="0" w:space="0" w:color="auto"/>
          </w:divBdr>
        </w:div>
        <w:div w:id="338968164">
          <w:marLeft w:val="0"/>
          <w:marRight w:val="0"/>
          <w:marTop w:val="0"/>
          <w:marBottom w:val="0"/>
          <w:divBdr>
            <w:top w:val="none" w:sz="0" w:space="0" w:color="auto"/>
            <w:left w:val="none" w:sz="0" w:space="0" w:color="auto"/>
            <w:bottom w:val="none" w:sz="0" w:space="0" w:color="auto"/>
            <w:right w:val="none" w:sz="0" w:space="0" w:color="auto"/>
          </w:divBdr>
        </w:div>
        <w:div w:id="347291694">
          <w:marLeft w:val="0"/>
          <w:marRight w:val="0"/>
          <w:marTop w:val="0"/>
          <w:marBottom w:val="0"/>
          <w:divBdr>
            <w:top w:val="none" w:sz="0" w:space="0" w:color="auto"/>
            <w:left w:val="none" w:sz="0" w:space="0" w:color="auto"/>
            <w:bottom w:val="none" w:sz="0" w:space="0" w:color="auto"/>
            <w:right w:val="none" w:sz="0" w:space="0" w:color="auto"/>
          </w:divBdr>
        </w:div>
        <w:div w:id="392626960">
          <w:marLeft w:val="0"/>
          <w:marRight w:val="0"/>
          <w:marTop w:val="0"/>
          <w:marBottom w:val="0"/>
          <w:divBdr>
            <w:top w:val="none" w:sz="0" w:space="0" w:color="auto"/>
            <w:left w:val="none" w:sz="0" w:space="0" w:color="auto"/>
            <w:bottom w:val="none" w:sz="0" w:space="0" w:color="auto"/>
            <w:right w:val="none" w:sz="0" w:space="0" w:color="auto"/>
          </w:divBdr>
        </w:div>
        <w:div w:id="400913159">
          <w:marLeft w:val="0"/>
          <w:marRight w:val="0"/>
          <w:marTop w:val="0"/>
          <w:marBottom w:val="0"/>
          <w:divBdr>
            <w:top w:val="none" w:sz="0" w:space="0" w:color="auto"/>
            <w:left w:val="none" w:sz="0" w:space="0" w:color="auto"/>
            <w:bottom w:val="none" w:sz="0" w:space="0" w:color="auto"/>
            <w:right w:val="none" w:sz="0" w:space="0" w:color="auto"/>
          </w:divBdr>
        </w:div>
        <w:div w:id="414934037">
          <w:marLeft w:val="0"/>
          <w:marRight w:val="0"/>
          <w:marTop w:val="0"/>
          <w:marBottom w:val="0"/>
          <w:divBdr>
            <w:top w:val="none" w:sz="0" w:space="0" w:color="auto"/>
            <w:left w:val="none" w:sz="0" w:space="0" w:color="auto"/>
            <w:bottom w:val="none" w:sz="0" w:space="0" w:color="auto"/>
            <w:right w:val="none" w:sz="0" w:space="0" w:color="auto"/>
          </w:divBdr>
        </w:div>
        <w:div w:id="428963351">
          <w:marLeft w:val="0"/>
          <w:marRight w:val="0"/>
          <w:marTop w:val="0"/>
          <w:marBottom w:val="0"/>
          <w:divBdr>
            <w:top w:val="none" w:sz="0" w:space="0" w:color="auto"/>
            <w:left w:val="none" w:sz="0" w:space="0" w:color="auto"/>
            <w:bottom w:val="none" w:sz="0" w:space="0" w:color="auto"/>
            <w:right w:val="none" w:sz="0" w:space="0" w:color="auto"/>
          </w:divBdr>
        </w:div>
        <w:div w:id="432211094">
          <w:marLeft w:val="0"/>
          <w:marRight w:val="0"/>
          <w:marTop w:val="0"/>
          <w:marBottom w:val="0"/>
          <w:divBdr>
            <w:top w:val="none" w:sz="0" w:space="0" w:color="auto"/>
            <w:left w:val="none" w:sz="0" w:space="0" w:color="auto"/>
            <w:bottom w:val="none" w:sz="0" w:space="0" w:color="auto"/>
            <w:right w:val="none" w:sz="0" w:space="0" w:color="auto"/>
          </w:divBdr>
        </w:div>
        <w:div w:id="432552840">
          <w:marLeft w:val="0"/>
          <w:marRight w:val="0"/>
          <w:marTop w:val="0"/>
          <w:marBottom w:val="0"/>
          <w:divBdr>
            <w:top w:val="none" w:sz="0" w:space="0" w:color="auto"/>
            <w:left w:val="none" w:sz="0" w:space="0" w:color="auto"/>
            <w:bottom w:val="none" w:sz="0" w:space="0" w:color="auto"/>
            <w:right w:val="none" w:sz="0" w:space="0" w:color="auto"/>
          </w:divBdr>
        </w:div>
        <w:div w:id="433407639">
          <w:marLeft w:val="0"/>
          <w:marRight w:val="0"/>
          <w:marTop w:val="0"/>
          <w:marBottom w:val="0"/>
          <w:divBdr>
            <w:top w:val="none" w:sz="0" w:space="0" w:color="auto"/>
            <w:left w:val="none" w:sz="0" w:space="0" w:color="auto"/>
            <w:bottom w:val="none" w:sz="0" w:space="0" w:color="auto"/>
            <w:right w:val="none" w:sz="0" w:space="0" w:color="auto"/>
          </w:divBdr>
        </w:div>
        <w:div w:id="452943370">
          <w:marLeft w:val="0"/>
          <w:marRight w:val="0"/>
          <w:marTop w:val="0"/>
          <w:marBottom w:val="0"/>
          <w:divBdr>
            <w:top w:val="none" w:sz="0" w:space="0" w:color="auto"/>
            <w:left w:val="none" w:sz="0" w:space="0" w:color="auto"/>
            <w:bottom w:val="none" w:sz="0" w:space="0" w:color="auto"/>
            <w:right w:val="none" w:sz="0" w:space="0" w:color="auto"/>
          </w:divBdr>
        </w:div>
        <w:div w:id="456291089">
          <w:marLeft w:val="0"/>
          <w:marRight w:val="0"/>
          <w:marTop w:val="0"/>
          <w:marBottom w:val="0"/>
          <w:divBdr>
            <w:top w:val="none" w:sz="0" w:space="0" w:color="auto"/>
            <w:left w:val="none" w:sz="0" w:space="0" w:color="auto"/>
            <w:bottom w:val="none" w:sz="0" w:space="0" w:color="auto"/>
            <w:right w:val="none" w:sz="0" w:space="0" w:color="auto"/>
          </w:divBdr>
        </w:div>
        <w:div w:id="460732893">
          <w:marLeft w:val="0"/>
          <w:marRight w:val="0"/>
          <w:marTop w:val="0"/>
          <w:marBottom w:val="0"/>
          <w:divBdr>
            <w:top w:val="none" w:sz="0" w:space="0" w:color="auto"/>
            <w:left w:val="none" w:sz="0" w:space="0" w:color="auto"/>
            <w:bottom w:val="none" w:sz="0" w:space="0" w:color="auto"/>
            <w:right w:val="none" w:sz="0" w:space="0" w:color="auto"/>
          </w:divBdr>
        </w:div>
        <w:div w:id="464280123">
          <w:marLeft w:val="0"/>
          <w:marRight w:val="0"/>
          <w:marTop w:val="0"/>
          <w:marBottom w:val="0"/>
          <w:divBdr>
            <w:top w:val="none" w:sz="0" w:space="0" w:color="auto"/>
            <w:left w:val="none" w:sz="0" w:space="0" w:color="auto"/>
            <w:bottom w:val="none" w:sz="0" w:space="0" w:color="auto"/>
            <w:right w:val="none" w:sz="0" w:space="0" w:color="auto"/>
          </w:divBdr>
        </w:div>
        <w:div w:id="465247346">
          <w:marLeft w:val="0"/>
          <w:marRight w:val="0"/>
          <w:marTop w:val="0"/>
          <w:marBottom w:val="0"/>
          <w:divBdr>
            <w:top w:val="none" w:sz="0" w:space="0" w:color="auto"/>
            <w:left w:val="none" w:sz="0" w:space="0" w:color="auto"/>
            <w:bottom w:val="none" w:sz="0" w:space="0" w:color="auto"/>
            <w:right w:val="none" w:sz="0" w:space="0" w:color="auto"/>
          </w:divBdr>
        </w:div>
        <w:div w:id="477498598">
          <w:marLeft w:val="0"/>
          <w:marRight w:val="0"/>
          <w:marTop w:val="0"/>
          <w:marBottom w:val="0"/>
          <w:divBdr>
            <w:top w:val="none" w:sz="0" w:space="0" w:color="auto"/>
            <w:left w:val="none" w:sz="0" w:space="0" w:color="auto"/>
            <w:bottom w:val="none" w:sz="0" w:space="0" w:color="auto"/>
            <w:right w:val="none" w:sz="0" w:space="0" w:color="auto"/>
          </w:divBdr>
        </w:div>
        <w:div w:id="502356031">
          <w:marLeft w:val="0"/>
          <w:marRight w:val="0"/>
          <w:marTop w:val="0"/>
          <w:marBottom w:val="0"/>
          <w:divBdr>
            <w:top w:val="none" w:sz="0" w:space="0" w:color="auto"/>
            <w:left w:val="none" w:sz="0" w:space="0" w:color="auto"/>
            <w:bottom w:val="none" w:sz="0" w:space="0" w:color="auto"/>
            <w:right w:val="none" w:sz="0" w:space="0" w:color="auto"/>
          </w:divBdr>
        </w:div>
        <w:div w:id="509026200">
          <w:marLeft w:val="0"/>
          <w:marRight w:val="0"/>
          <w:marTop w:val="0"/>
          <w:marBottom w:val="0"/>
          <w:divBdr>
            <w:top w:val="none" w:sz="0" w:space="0" w:color="auto"/>
            <w:left w:val="none" w:sz="0" w:space="0" w:color="auto"/>
            <w:bottom w:val="none" w:sz="0" w:space="0" w:color="auto"/>
            <w:right w:val="none" w:sz="0" w:space="0" w:color="auto"/>
          </w:divBdr>
        </w:div>
        <w:div w:id="511455104">
          <w:marLeft w:val="0"/>
          <w:marRight w:val="0"/>
          <w:marTop w:val="0"/>
          <w:marBottom w:val="0"/>
          <w:divBdr>
            <w:top w:val="none" w:sz="0" w:space="0" w:color="auto"/>
            <w:left w:val="none" w:sz="0" w:space="0" w:color="auto"/>
            <w:bottom w:val="none" w:sz="0" w:space="0" w:color="auto"/>
            <w:right w:val="none" w:sz="0" w:space="0" w:color="auto"/>
          </w:divBdr>
        </w:div>
        <w:div w:id="541090195">
          <w:marLeft w:val="0"/>
          <w:marRight w:val="0"/>
          <w:marTop w:val="0"/>
          <w:marBottom w:val="0"/>
          <w:divBdr>
            <w:top w:val="none" w:sz="0" w:space="0" w:color="auto"/>
            <w:left w:val="none" w:sz="0" w:space="0" w:color="auto"/>
            <w:bottom w:val="none" w:sz="0" w:space="0" w:color="auto"/>
            <w:right w:val="none" w:sz="0" w:space="0" w:color="auto"/>
          </w:divBdr>
        </w:div>
        <w:div w:id="544677283">
          <w:marLeft w:val="0"/>
          <w:marRight w:val="0"/>
          <w:marTop w:val="0"/>
          <w:marBottom w:val="0"/>
          <w:divBdr>
            <w:top w:val="none" w:sz="0" w:space="0" w:color="auto"/>
            <w:left w:val="none" w:sz="0" w:space="0" w:color="auto"/>
            <w:bottom w:val="none" w:sz="0" w:space="0" w:color="auto"/>
            <w:right w:val="none" w:sz="0" w:space="0" w:color="auto"/>
          </w:divBdr>
        </w:div>
        <w:div w:id="545803183">
          <w:marLeft w:val="0"/>
          <w:marRight w:val="0"/>
          <w:marTop w:val="0"/>
          <w:marBottom w:val="0"/>
          <w:divBdr>
            <w:top w:val="none" w:sz="0" w:space="0" w:color="auto"/>
            <w:left w:val="none" w:sz="0" w:space="0" w:color="auto"/>
            <w:bottom w:val="none" w:sz="0" w:space="0" w:color="auto"/>
            <w:right w:val="none" w:sz="0" w:space="0" w:color="auto"/>
          </w:divBdr>
        </w:div>
        <w:div w:id="550113896">
          <w:marLeft w:val="0"/>
          <w:marRight w:val="0"/>
          <w:marTop w:val="0"/>
          <w:marBottom w:val="0"/>
          <w:divBdr>
            <w:top w:val="none" w:sz="0" w:space="0" w:color="auto"/>
            <w:left w:val="none" w:sz="0" w:space="0" w:color="auto"/>
            <w:bottom w:val="none" w:sz="0" w:space="0" w:color="auto"/>
            <w:right w:val="none" w:sz="0" w:space="0" w:color="auto"/>
          </w:divBdr>
        </w:div>
        <w:div w:id="569385594">
          <w:marLeft w:val="0"/>
          <w:marRight w:val="0"/>
          <w:marTop w:val="0"/>
          <w:marBottom w:val="0"/>
          <w:divBdr>
            <w:top w:val="none" w:sz="0" w:space="0" w:color="auto"/>
            <w:left w:val="none" w:sz="0" w:space="0" w:color="auto"/>
            <w:bottom w:val="none" w:sz="0" w:space="0" w:color="auto"/>
            <w:right w:val="none" w:sz="0" w:space="0" w:color="auto"/>
          </w:divBdr>
        </w:div>
        <w:div w:id="577446012">
          <w:marLeft w:val="0"/>
          <w:marRight w:val="0"/>
          <w:marTop w:val="0"/>
          <w:marBottom w:val="0"/>
          <w:divBdr>
            <w:top w:val="none" w:sz="0" w:space="0" w:color="auto"/>
            <w:left w:val="none" w:sz="0" w:space="0" w:color="auto"/>
            <w:bottom w:val="none" w:sz="0" w:space="0" w:color="auto"/>
            <w:right w:val="none" w:sz="0" w:space="0" w:color="auto"/>
          </w:divBdr>
        </w:div>
        <w:div w:id="581135859">
          <w:marLeft w:val="0"/>
          <w:marRight w:val="0"/>
          <w:marTop w:val="0"/>
          <w:marBottom w:val="0"/>
          <w:divBdr>
            <w:top w:val="none" w:sz="0" w:space="0" w:color="auto"/>
            <w:left w:val="none" w:sz="0" w:space="0" w:color="auto"/>
            <w:bottom w:val="none" w:sz="0" w:space="0" w:color="auto"/>
            <w:right w:val="none" w:sz="0" w:space="0" w:color="auto"/>
          </w:divBdr>
        </w:div>
        <w:div w:id="585380777">
          <w:marLeft w:val="0"/>
          <w:marRight w:val="0"/>
          <w:marTop w:val="0"/>
          <w:marBottom w:val="0"/>
          <w:divBdr>
            <w:top w:val="none" w:sz="0" w:space="0" w:color="auto"/>
            <w:left w:val="none" w:sz="0" w:space="0" w:color="auto"/>
            <w:bottom w:val="none" w:sz="0" w:space="0" w:color="auto"/>
            <w:right w:val="none" w:sz="0" w:space="0" w:color="auto"/>
          </w:divBdr>
        </w:div>
        <w:div w:id="615217316">
          <w:marLeft w:val="0"/>
          <w:marRight w:val="0"/>
          <w:marTop w:val="0"/>
          <w:marBottom w:val="0"/>
          <w:divBdr>
            <w:top w:val="none" w:sz="0" w:space="0" w:color="auto"/>
            <w:left w:val="none" w:sz="0" w:space="0" w:color="auto"/>
            <w:bottom w:val="none" w:sz="0" w:space="0" w:color="auto"/>
            <w:right w:val="none" w:sz="0" w:space="0" w:color="auto"/>
          </w:divBdr>
        </w:div>
        <w:div w:id="632248693">
          <w:marLeft w:val="0"/>
          <w:marRight w:val="0"/>
          <w:marTop w:val="0"/>
          <w:marBottom w:val="0"/>
          <w:divBdr>
            <w:top w:val="none" w:sz="0" w:space="0" w:color="auto"/>
            <w:left w:val="none" w:sz="0" w:space="0" w:color="auto"/>
            <w:bottom w:val="none" w:sz="0" w:space="0" w:color="auto"/>
            <w:right w:val="none" w:sz="0" w:space="0" w:color="auto"/>
          </w:divBdr>
        </w:div>
        <w:div w:id="632491851">
          <w:marLeft w:val="0"/>
          <w:marRight w:val="0"/>
          <w:marTop w:val="0"/>
          <w:marBottom w:val="0"/>
          <w:divBdr>
            <w:top w:val="none" w:sz="0" w:space="0" w:color="auto"/>
            <w:left w:val="none" w:sz="0" w:space="0" w:color="auto"/>
            <w:bottom w:val="none" w:sz="0" w:space="0" w:color="auto"/>
            <w:right w:val="none" w:sz="0" w:space="0" w:color="auto"/>
          </w:divBdr>
        </w:div>
        <w:div w:id="642930772">
          <w:marLeft w:val="0"/>
          <w:marRight w:val="0"/>
          <w:marTop w:val="0"/>
          <w:marBottom w:val="0"/>
          <w:divBdr>
            <w:top w:val="none" w:sz="0" w:space="0" w:color="auto"/>
            <w:left w:val="none" w:sz="0" w:space="0" w:color="auto"/>
            <w:bottom w:val="none" w:sz="0" w:space="0" w:color="auto"/>
            <w:right w:val="none" w:sz="0" w:space="0" w:color="auto"/>
          </w:divBdr>
        </w:div>
        <w:div w:id="691879959">
          <w:marLeft w:val="0"/>
          <w:marRight w:val="0"/>
          <w:marTop w:val="0"/>
          <w:marBottom w:val="0"/>
          <w:divBdr>
            <w:top w:val="none" w:sz="0" w:space="0" w:color="auto"/>
            <w:left w:val="none" w:sz="0" w:space="0" w:color="auto"/>
            <w:bottom w:val="none" w:sz="0" w:space="0" w:color="auto"/>
            <w:right w:val="none" w:sz="0" w:space="0" w:color="auto"/>
          </w:divBdr>
        </w:div>
        <w:div w:id="697315695">
          <w:marLeft w:val="0"/>
          <w:marRight w:val="0"/>
          <w:marTop w:val="0"/>
          <w:marBottom w:val="0"/>
          <w:divBdr>
            <w:top w:val="none" w:sz="0" w:space="0" w:color="auto"/>
            <w:left w:val="none" w:sz="0" w:space="0" w:color="auto"/>
            <w:bottom w:val="none" w:sz="0" w:space="0" w:color="auto"/>
            <w:right w:val="none" w:sz="0" w:space="0" w:color="auto"/>
          </w:divBdr>
        </w:div>
        <w:div w:id="698507244">
          <w:marLeft w:val="0"/>
          <w:marRight w:val="0"/>
          <w:marTop w:val="0"/>
          <w:marBottom w:val="0"/>
          <w:divBdr>
            <w:top w:val="none" w:sz="0" w:space="0" w:color="auto"/>
            <w:left w:val="none" w:sz="0" w:space="0" w:color="auto"/>
            <w:bottom w:val="none" w:sz="0" w:space="0" w:color="auto"/>
            <w:right w:val="none" w:sz="0" w:space="0" w:color="auto"/>
          </w:divBdr>
        </w:div>
        <w:div w:id="703529100">
          <w:marLeft w:val="0"/>
          <w:marRight w:val="0"/>
          <w:marTop w:val="0"/>
          <w:marBottom w:val="0"/>
          <w:divBdr>
            <w:top w:val="none" w:sz="0" w:space="0" w:color="auto"/>
            <w:left w:val="none" w:sz="0" w:space="0" w:color="auto"/>
            <w:bottom w:val="none" w:sz="0" w:space="0" w:color="auto"/>
            <w:right w:val="none" w:sz="0" w:space="0" w:color="auto"/>
          </w:divBdr>
        </w:div>
        <w:div w:id="708646039">
          <w:marLeft w:val="0"/>
          <w:marRight w:val="0"/>
          <w:marTop w:val="0"/>
          <w:marBottom w:val="0"/>
          <w:divBdr>
            <w:top w:val="none" w:sz="0" w:space="0" w:color="auto"/>
            <w:left w:val="none" w:sz="0" w:space="0" w:color="auto"/>
            <w:bottom w:val="none" w:sz="0" w:space="0" w:color="auto"/>
            <w:right w:val="none" w:sz="0" w:space="0" w:color="auto"/>
          </w:divBdr>
        </w:div>
        <w:div w:id="710568038">
          <w:marLeft w:val="0"/>
          <w:marRight w:val="0"/>
          <w:marTop w:val="0"/>
          <w:marBottom w:val="0"/>
          <w:divBdr>
            <w:top w:val="none" w:sz="0" w:space="0" w:color="auto"/>
            <w:left w:val="none" w:sz="0" w:space="0" w:color="auto"/>
            <w:bottom w:val="none" w:sz="0" w:space="0" w:color="auto"/>
            <w:right w:val="none" w:sz="0" w:space="0" w:color="auto"/>
          </w:divBdr>
        </w:div>
        <w:div w:id="713504214">
          <w:marLeft w:val="0"/>
          <w:marRight w:val="0"/>
          <w:marTop w:val="0"/>
          <w:marBottom w:val="0"/>
          <w:divBdr>
            <w:top w:val="none" w:sz="0" w:space="0" w:color="auto"/>
            <w:left w:val="none" w:sz="0" w:space="0" w:color="auto"/>
            <w:bottom w:val="none" w:sz="0" w:space="0" w:color="auto"/>
            <w:right w:val="none" w:sz="0" w:space="0" w:color="auto"/>
          </w:divBdr>
        </w:div>
        <w:div w:id="722485950">
          <w:marLeft w:val="0"/>
          <w:marRight w:val="0"/>
          <w:marTop w:val="0"/>
          <w:marBottom w:val="0"/>
          <w:divBdr>
            <w:top w:val="none" w:sz="0" w:space="0" w:color="auto"/>
            <w:left w:val="none" w:sz="0" w:space="0" w:color="auto"/>
            <w:bottom w:val="none" w:sz="0" w:space="0" w:color="auto"/>
            <w:right w:val="none" w:sz="0" w:space="0" w:color="auto"/>
          </w:divBdr>
        </w:div>
        <w:div w:id="737899398">
          <w:marLeft w:val="0"/>
          <w:marRight w:val="0"/>
          <w:marTop w:val="0"/>
          <w:marBottom w:val="0"/>
          <w:divBdr>
            <w:top w:val="none" w:sz="0" w:space="0" w:color="auto"/>
            <w:left w:val="none" w:sz="0" w:space="0" w:color="auto"/>
            <w:bottom w:val="none" w:sz="0" w:space="0" w:color="auto"/>
            <w:right w:val="none" w:sz="0" w:space="0" w:color="auto"/>
          </w:divBdr>
        </w:div>
        <w:div w:id="745302653">
          <w:marLeft w:val="0"/>
          <w:marRight w:val="0"/>
          <w:marTop w:val="0"/>
          <w:marBottom w:val="0"/>
          <w:divBdr>
            <w:top w:val="none" w:sz="0" w:space="0" w:color="auto"/>
            <w:left w:val="none" w:sz="0" w:space="0" w:color="auto"/>
            <w:bottom w:val="none" w:sz="0" w:space="0" w:color="auto"/>
            <w:right w:val="none" w:sz="0" w:space="0" w:color="auto"/>
          </w:divBdr>
        </w:div>
        <w:div w:id="747307433">
          <w:marLeft w:val="0"/>
          <w:marRight w:val="0"/>
          <w:marTop w:val="0"/>
          <w:marBottom w:val="0"/>
          <w:divBdr>
            <w:top w:val="none" w:sz="0" w:space="0" w:color="auto"/>
            <w:left w:val="none" w:sz="0" w:space="0" w:color="auto"/>
            <w:bottom w:val="none" w:sz="0" w:space="0" w:color="auto"/>
            <w:right w:val="none" w:sz="0" w:space="0" w:color="auto"/>
          </w:divBdr>
        </w:div>
        <w:div w:id="769938096">
          <w:marLeft w:val="0"/>
          <w:marRight w:val="0"/>
          <w:marTop w:val="0"/>
          <w:marBottom w:val="0"/>
          <w:divBdr>
            <w:top w:val="none" w:sz="0" w:space="0" w:color="auto"/>
            <w:left w:val="none" w:sz="0" w:space="0" w:color="auto"/>
            <w:bottom w:val="none" w:sz="0" w:space="0" w:color="auto"/>
            <w:right w:val="none" w:sz="0" w:space="0" w:color="auto"/>
          </w:divBdr>
        </w:div>
        <w:div w:id="776490710">
          <w:marLeft w:val="0"/>
          <w:marRight w:val="0"/>
          <w:marTop w:val="0"/>
          <w:marBottom w:val="0"/>
          <w:divBdr>
            <w:top w:val="none" w:sz="0" w:space="0" w:color="auto"/>
            <w:left w:val="none" w:sz="0" w:space="0" w:color="auto"/>
            <w:bottom w:val="none" w:sz="0" w:space="0" w:color="auto"/>
            <w:right w:val="none" w:sz="0" w:space="0" w:color="auto"/>
          </w:divBdr>
        </w:div>
        <w:div w:id="778187487">
          <w:marLeft w:val="0"/>
          <w:marRight w:val="0"/>
          <w:marTop w:val="0"/>
          <w:marBottom w:val="0"/>
          <w:divBdr>
            <w:top w:val="none" w:sz="0" w:space="0" w:color="auto"/>
            <w:left w:val="none" w:sz="0" w:space="0" w:color="auto"/>
            <w:bottom w:val="none" w:sz="0" w:space="0" w:color="auto"/>
            <w:right w:val="none" w:sz="0" w:space="0" w:color="auto"/>
          </w:divBdr>
        </w:div>
        <w:div w:id="796483491">
          <w:marLeft w:val="0"/>
          <w:marRight w:val="0"/>
          <w:marTop w:val="0"/>
          <w:marBottom w:val="0"/>
          <w:divBdr>
            <w:top w:val="none" w:sz="0" w:space="0" w:color="auto"/>
            <w:left w:val="none" w:sz="0" w:space="0" w:color="auto"/>
            <w:bottom w:val="none" w:sz="0" w:space="0" w:color="auto"/>
            <w:right w:val="none" w:sz="0" w:space="0" w:color="auto"/>
          </w:divBdr>
        </w:div>
        <w:div w:id="805855987">
          <w:marLeft w:val="0"/>
          <w:marRight w:val="0"/>
          <w:marTop w:val="0"/>
          <w:marBottom w:val="0"/>
          <w:divBdr>
            <w:top w:val="none" w:sz="0" w:space="0" w:color="auto"/>
            <w:left w:val="none" w:sz="0" w:space="0" w:color="auto"/>
            <w:bottom w:val="none" w:sz="0" w:space="0" w:color="auto"/>
            <w:right w:val="none" w:sz="0" w:space="0" w:color="auto"/>
          </w:divBdr>
        </w:div>
        <w:div w:id="826091674">
          <w:marLeft w:val="0"/>
          <w:marRight w:val="0"/>
          <w:marTop w:val="0"/>
          <w:marBottom w:val="0"/>
          <w:divBdr>
            <w:top w:val="none" w:sz="0" w:space="0" w:color="auto"/>
            <w:left w:val="none" w:sz="0" w:space="0" w:color="auto"/>
            <w:bottom w:val="none" w:sz="0" w:space="0" w:color="auto"/>
            <w:right w:val="none" w:sz="0" w:space="0" w:color="auto"/>
          </w:divBdr>
        </w:div>
        <w:div w:id="830607656">
          <w:marLeft w:val="0"/>
          <w:marRight w:val="0"/>
          <w:marTop w:val="0"/>
          <w:marBottom w:val="0"/>
          <w:divBdr>
            <w:top w:val="none" w:sz="0" w:space="0" w:color="auto"/>
            <w:left w:val="none" w:sz="0" w:space="0" w:color="auto"/>
            <w:bottom w:val="none" w:sz="0" w:space="0" w:color="auto"/>
            <w:right w:val="none" w:sz="0" w:space="0" w:color="auto"/>
          </w:divBdr>
        </w:div>
        <w:div w:id="834801702">
          <w:marLeft w:val="0"/>
          <w:marRight w:val="0"/>
          <w:marTop w:val="0"/>
          <w:marBottom w:val="0"/>
          <w:divBdr>
            <w:top w:val="none" w:sz="0" w:space="0" w:color="auto"/>
            <w:left w:val="none" w:sz="0" w:space="0" w:color="auto"/>
            <w:bottom w:val="none" w:sz="0" w:space="0" w:color="auto"/>
            <w:right w:val="none" w:sz="0" w:space="0" w:color="auto"/>
          </w:divBdr>
        </w:div>
        <w:div w:id="838934478">
          <w:marLeft w:val="0"/>
          <w:marRight w:val="0"/>
          <w:marTop w:val="0"/>
          <w:marBottom w:val="0"/>
          <w:divBdr>
            <w:top w:val="none" w:sz="0" w:space="0" w:color="auto"/>
            <w:left w:val="none" w:sz="0" w:space="0" w:color="auto"/>
            <w:bottom w:val="none" w:sz="0" w:space="0" w:color="auto"/>
            <w:right w:val="none" w:sz="0" w:space="0" w:color="auto"/>
          </w:divBdr>
        </w:div>
        <w:div w:id="839779944">
          <w:marLeft w:val="0"/>
          <w:marRight w:val="0"/>
          <w:marTop w:val="0"/>
          <w:marBottom w:val="0"/>
          <w:divBdr>
            <w:top w:val="none" w:sz="0" w:space="0" w:color="auto"/>
            <w:left w:val="none" w:sz="0" w:space="0" w:color="auto"/>
            <w:bottom w:val="none" w:sz="0" w:space="0" w:color="auto"/>
            <w:right w:val="none" w:sz="0" w:space="0" w:color="auto"/>
          </w:divBdr>
        </w:div>
        <w:div w:id="842747862">
          <w:marLeft w:val="0"/>
          <w:marRight w:val="0"/>
          <w:marTop w:val="0"/>
          <w:marBottom w:val="0"/>
          <w:divBdr>
            <w:top w:val="none" w:sz="0" w:space="0" w:color="auto"/>
            <w:left w:val="none" w:sz="0" w:space="0" w:color="auto"/>
            <w:bottom w:val="none" w:sz="0" w:space="0" w:color="auto"/>
            <w:right w:val="none" w:sz="0" w:space="0" w:color="auto"/>
          </w:divBdr>
        </w:div>
        <w:div w:id="854804466">
          <w:marLeft w:val="0"/>
          <w:marRight w:val="0"/>
          <w:marTop w:val="0"/>
          <w:marBottom w:val="0"/>
          <w:divBdr>
            <w:top w:val="none" w:sz="0" w:space="0" w:color="auto"/>
            <w:left w:val="none" w:sz="0" w:space="0" w:color="auto"/>
            <w:bottom w:val="none" w:sz="0" w:space="0" w:color="auto"/>
            <w:right w:val="none" w:sz="0" w:space="0" w:color="auto"/>
          </w:divBdr>
        </w:div>
        <w:div w:id="900752305">
          <w:marLeft w:val="0"/>
          <w:marRight w:val="0"/>
          <w:marTop w:val="0"/>
          <w:marBottom w:val="0"/>
          <w:divBdr>
            <w:top w:val="none" w:sz="0" w:space="0" w:color="auto"/>
            <w:left w:val="none" w:sz="0" w:space="0" w:color="auto"/>
            <w:bottom w:val="none" w:sz="0" w:space="0" w:color="auto"/>
            <w:right w:val="none" w:sz="0" w:space="0" w:color="auto"/>
          </w:divBdr>
        </w:div>
        <w:div w:id="917445444">
          <w:marLeft w:val="0"/>
          <w:marRight w:val="0"/>
          <w:marTop w:val="0"/>
          <w:marBottom w:val="0"/>
          <w:divBdr>
            <w:top w:val="none" w:sz="0" w:space="0" w:color="auto"/>
            <w:left w:val="none" w:sz="0" w:space="0" w:color="auto"/>
            <w:bottom w:val="none" w:sz="0" w:space="0" w:color="auto"/>
            <w:right w:val="none" w:sz="0" w:space="0" w:color="auto"/>
          </w:divBdr>
        </w:div>
        <w:div w:id="917905780">
          <w:marLeft w:val="0"/>
          <w:marRight w:val="0"/>
          <w:marTop w:val="0"/>
          <w:marBottom w:val="0"/>
          <w:divBdr>
            <w:top w:val="none" w:sz="0" w:space="0" w:color="auto"/>
            <w:left w:val="none" w:sz="0" w:space="0" w:color="auto"/>
            <w:bottom w:val="none" w:sz="0" w:space="0" w:color="auto"/>
            <w:right w:val="none" w:sz="0" w:space="0" w:color="auto"/>
          </w:divBdr>
        </w:div>
        <w:div w:id="926037744">
          <w:marLeft w:val="0"/>
          <w:marRight w:val="0"/>
          <w:marTop w:val="0"/>
          <w:marBottom w:val="0"/>
          <w:divBdr>
            <w:top w:val="none" w:sz="0" w:space="0" w:color="auto"/>
            <w:left w:val="none" w:sz="0" w:space="0" w:color="auto"/>
            <w:bottom w:val="none" w:sz="0" w:space="0" w:color="auto"/>
            <w:right w:val="none" w:sz="0" w:space="0" w:color="auto"/>
          </w:divBdr>
        </w:div>
        <w:div w:id="932470490">
          <w:marLeft w:val="0"/>
          <w:marRight w:val="0"/>
          <w:marTop w:val="0"/>
          <w:marBottom w:val="0"/>
          <w:divBdr>
            <w:top w:val="none" w:sz="0" w:space="0" w:color="auto"/>
            <w:left w:val="none" w:sz="0" w:space="0" w:color="auto"/>
            <w:bottom w:val="none" w:sz="0" w:space="0" w:color="auto"/>
            <w:right w:val="none" w:sz="0" w:space="0" w:color="auto"/>
          </w:divBdr>
        </w:div>
        <w:div w:id="955600911">
          <w:marLeft w:val="0"/>
          <w:marRight w:val="0"/>
          <w:marTop w:val="0"/>
          <w:marBottom w:val="0"/>
          <w:divBdr>
            <w:top w:val="none" w:sz="0" w:space="0" w:color="auto"/>
            <w:left w:val="none" w:sz="0" w:space="0" w:color="auto"/>
            <w:bottom w:val="none" w:sz="0" w:space="0" w:color="auto"/>
            <w:right w:val="none" w:sz="0" w:space="0" w:color="auto"/>
          </w:divBdr>
        </w:div>
        <w:div w:id="955721267">
          <w:marLeft w:val="0"/>
          <w:marRight w:val="0"/>
          <w:marTop w:val="0"/>
          <w:marBottom w:val="0"/>
          <w:divBdr>
            <w:top w:val="none" w:sz="0" w:space="0" w:color="auto"/>
            <w:left w:val="none" w:sz="0" w:space="0" w:color="auto"/>
            <w:bottom w:val="none" w:sz="0" w:space="0" w:color="auto"/>
            <w:right w:val="none" w:sz="0" w:space="0" w:color="auto"/>
          </w:divBdr>
        </w:div>
        <w:div w:id="982659876">
          <w:marLeft w:val="0"/>
          <w:marRight w:val="0"/>
          <w:marTop w:val="0"/>
          <w:marBottom w:val="0"/>
          <w:divBdr>
            <w:top w:val="none" w:sz="0" w:space="0" w:color="auto"/>
            <w:left w:val="none" w:sz="0" w:space="0" w:color="auto"/>
            <w:bottom w:val="none" w:sz="0" w:space="0" w:color="auto"/>
            <w:right w:val="none" w:sz="0" w:space="0" w:color="auto"/>
          </w:divBdr>
        </w:div>
        <w:div w:id="988703918">
          <w:marLeft w:val="0"/>
          <w:marRight w:val="0"/>
          <w:marTop w:val="0"/>
          <w:marBottom w:val="0"/>
          <w:divBdr>
            <w:top w:val="none" w:sz="0" w:space="0" w:color="auto"/>
            <w:left w:val="none" w:sz="0" w:space="0" w:color="auto"/>
            <w:bottom w:val="none" w:sz="0" w:space="0" w:color="auto"/>
            <w:right w:val="none" w:sz="0" w:space="0" w:color="auto"/>
          </w:divBdr>
        </w:div>
        <w:div w:id="995035003">
          <w:marLeft w:val="0"/>
          <w:marRight w:val="0"/>
          <w:marTop w:val="0"/>
          <w:marBottom w:val="0"/>
          <w:divBdr>
            <w:top w:val="none" w:sz="0" w:space="0" w:color="auto"/>
            <w:left w:val="none" w:sz="0" w:space="0" w:color="auto"/>
            <w:bottom w:val="none" w:sz="0" w:space="0" w:color="auto"/>
            <w:right w:val="none" w:sz="0" w:space="0" w:color="auto"/>
          </w:divBdr>
        </w:div>
        <w:div w:id="1018893989">
          <w:marLeft w:val="0"/>
          <w:marRight w:val="0"/>
          <w:marTop w:val="0"/>
          <w:marBottom w:val="0"/>
          <w:divBdr>
            <w:top w:val="none" w:sz="0" w:space="0" w:color="auto"/>
            <w:left w:val="none" w:sz="0" w:space="0" w:color="auto"/>
            <w:bottom w:val="none" w:sz="0" w:space="0" w:color="auto"/>
            <w:right w:val="none" w:sz="0" w:space="0" w:color="auto"/>
          </w:divBdr>
        </w:div>
        <w:div w:id="1029452106">
          <w:marLeft w:val="0"/>
          <w:marRight w:val="0"/>
          <w:marTop w:val="0"/>
          <w:marBottom w:val="0"/>
          <w:divBdr>
            <w:top w:val="none" w:sz="0" w:space="0" w:color="auto"/>
            <w:left w:val="none" w:sz="0" w:space="0" w:color="auto"/>
            <w:bottom w:val="none" w:sz="0" w:space="0" w:color="auto"/>
            <w:right w:val="none" w:sz="0" w:space="0" w:color="auto"/>
          </w:divBdr>
        </w:div>
        <w:div w:id="1057119853">
          <w:marLeft w:val="0"/>
          <w:marRight w:val="0"/>
          <w:marTop w:val="0"/>
          <w:marBottom w:val="0"/>
          <w:divBdr>
            <w:top w:val="none" w:sz="0" w:space="0" w:color="auto"/>
            <w:left w:val="none" w:sz="0" w:space="0" w:color="auto"/>
            <w:bottom w:val="none" w:sz="0" w:space="0" w:color="auto"/>
            <w:right w:val="none" w:sz="0" w:space="0" w:color="auto"/>
          </w:divBdr>
        </w:div>
        <w:div w:id="1068385075">
          <w:marLeft w:val="0"/>
          <w:marRight w:val="0"/>
          <w:marTop w:val="0"/>
          <w:marBottom w:val="0"/>
          <w:divBdr>
            <w:top w:val="none" w:sz="0" w:space="0" w:color="auto"/>
            <w:left w:val="none" w:sz="0" w:space="0" w:color="auto"/>
            <w:bottom w:val="none" w:sz="0" w:space="0" w:color="auto"/>
            <w:right w:val="none" w:sz="0" w:space="0" w:color="auto"/>
          </w:divBdr>
        </w:div>
        <w:div w:id="1092244723">
          <w:marLeft w:val="0"/>
          <w:marRight w:val="0"/>
          <w:marTop w:val="0"/>
          <w:marBottom w:val="0"/>
          <w:divBdr>
            <w:top w:val="none" w:sz="0" w:space="0" w:color="auto"/>
            <w:left w:val="none" w:sz="0" w:space="0" w:color="auto"/>
            <w:bottom w:val="none" w:sz="0" w:space="0" w:color="auto"/>
            <w:right w:val="none" w:sz="0" w:space="0" w:color="auto"/>
          </w:divBdr>
        </w:div>
        <w:div w:id="1092698545">
          <w:marLeft w:val="0"/>
          <w:marRight w:val="0"/>
          <w:marTop w:val="0"/>
          <w:marBottom w:val="0"/>
          <w:divBdr>
            <w:top w:val="none" w:sz="0" w:space="0" w:color="auto"/>
            <w:left w:val="none" w:sz="0" w:space="0" w:color="auto"/>
            <w:bottom w:val="none" w:sz="0" w:space="0" w:color="auto"/>
            <w:right w:val="none" w:sz="0" w:space="0" w:color="auto"/>
          </w:divBdr>
        </w:div>
        <w:div w:id="1117026672">
          <w:marLeft w:val="0"/>
          <w:marRight w:val="0"/>
          <w:marTop w:val="0"/>
          <w:marBottom w:val="0"/>
          <w:divBdr>
            <w:top w:val="none" w:sz="0" w:space="0" w:color="auto"/>
            <w:left w:val="none" w:sz="0" w:space="0" w:color="auto"/>
            <w:bottom w:val="none" w:sz="0" w:space="0" w:color="auto"/>
            <w:right w:val="none" w:sz="0" w:space="0" w:color="auto"/>
          </w:divBdr>
        </w:div>
        <w:div w:id="1134643055">
          <w:marLeft w:val="0"/>
          <w:marRight w:val="0"/>
          <w:marTop w:val="0"/>
          <w:marBottom w:val="0"/>
          <w:divBdr>
            <w:top w:val="none" w:sz="0" w:space="0" w:color="auto"/>
            <w:left w:val="none" w:sz="0" w:space="0" w:color="auto"/>
            <w:bottom w:val="none" w:sz="0" w:space="0" w:color="auto"/>
            <w:right w:val="none" w:sz="0" w:space="0" w:color="auto"/>
          </w:divBdr>
        </w:div>
        <w:div w:id="1139496396">
          <w:marLeft w:val="0"/>
          <w:marRight w:val="0"/>
          <w:marTop w:val="0"/>
          <w:marBottom w:val="0"/>
          <w:divBdr>
            <w:top w:val="none" w:sz="0" w:space="0" w:color="auto"/>
            <w:left w:val="none" w:sz="0" w:space="0" w:color="auto"/>
            <w:bottom w:val="none" w:sz="0" w:space="0" w:color="auto"/>
            <w:right w:val="none" w:sz="0" w:space="0" w:color="auto"/>
          </w:divBdr>
        </w:div>
        <w:div w:id="1146505612">
          <w:marLeft w:val="0"/>
          <w:marRight w:val="0"/>
          <w:marTop w:val="0"/>
          <w:marBottom w:val="0"/>
          <w:divBdr>
            <w:top w:val="none" w:sz="0" w:space="0" w:color="auto"/>
            <w:left w:val="none" w:sz="0" w:space="0" w:color="auto"/>
            <w:bottom w:val="none" w:sz="0" w:space="0" w:color="auto"/>
            <w:right w:val="none" w:sz="0" w:space="0" w:color="auto"/>
          </w:divBdr>
        </w:div>
        <w:div w:id="1148479625">
          <w:marLeft w:val="0"/>
          <w:marRight w:val="0"/>
          <w:marTop w:val="0"/>
          <w:marBottom w:val="0"/>
          <w:divBdr>
            <w:top w:val="none" w:sz="0" w:space="0" w:color="auto"/>
            <w:left w:val="none" w:sz="0" w:space="0" w:color="auto"/>
            <w:bottom w:val="none" w:sz="0" w:space="0" w:color="auto"/>
            <w:right w:val="none" w:sz="0" w:space="0" w:color="auto"/>
          </w:divBdr>
        </w:div>
        <w:div w:id="1150172507">
          <w:marLeft w:val="0"/>
          <w:marRight w:val="0"/>
          <w:marTop w:val="0"/>
          <w:marBottom w:val="0"/>
          <w:divBdr>
            <w:top w:val="none" w:sz="0" w:space="0" w:color="auto"/>
            <w:left w:val="none" w:sz="0" w:space="0" w:color="auto"/>
            <w:bottom w:val="none" w:sz="0" w:space="0" w:color="auto"/>
            <w:right w:val="none" w:sz="0" w:space="0" w:color="auto"/>
          </w:divBdr>
        </w:div>
        <w:div w:id="1150705269">
          <w:marLeft w:val="0"/>
          <w:marRight w:val="0"/>
          <w:marTop w:val="0"/>
          <w:marBottom w:val="0"/>
          <w:divBdr>
            <w:top w:val="none" w:sz="0" w:space="0" w:color="auto"/>
            <w:left w:val="none" w:sz="0" w:space="0" w:color="auto"/>
            <w:bottom w:val="none" w:sz="0" w:space="0" w:color="auto"/>
            <w:right w:val="none" w:sz="0" w:space="0" w:color="auto"/>
          </w:divBdr>
        </w:div>
        <w:div w:id="1156258629">
          <w:marLeft w:val="0"/>
          <w:marRight w:val="0"/>
          <w:marTop w:val="0"/>
          <w:marBottom w:val="0"/>
          <w:divBdr>
            <w:top w:val="none" w:sz="0" w:space="0" w:color="auto"/>
            <w:left w:val="none" w:sz="0" w:space="0" w:color="auto"/>
            <w:bottom w:val="none" w:sz="0" w:space="0" w:color="auto"/>
            <w:right w:val="none" w:sz="0" w:space="0" w:color="auto"/>
          </w:divBdr>
        </w:div>
        <w:div w:id="1165434514">
          <w:marLeft w:val="0"/>
          <w:marRight w:val="0"/>
          <w:marTop w:val="0"/>
          <w:marBottom w:val="0"/>
          <w:divBdr>
            <w:top w:val="none" w:sz="0" w:space="0" w:color="auto"/>
            <w:left w:val="none" w:sz="0" w:space="0" w:color="auto"/>
            <w:bottom w:val="none" w:sz="0" w:space="0" w:color="auto"/>
            <w:right w:val="none" w:sz="0" w:space="0" w:color="auto"/>
          </w:divBdr>
        </w:div>
        <w:div w:id="1168516226">
          <w:marLeft w:val="0"/>
          <w:marRight w:val="0"/>
          <w:marTop w:val="0"/>
          <w:marBottom w:val="0"/>
          <w:divBdr>
            <w:top w:val="none" w:sz="0" w:space="0" w:color="auto"/>
            <w:left w:val="none" w:sz="0" w:space="0" w:color="auto"/>
            <w:bottom w:val="none" w:sz="0" w:space="0" w:color="auto"/>
            <w:right w:val="none" w:sz="0" w:space="0" w:color="auto"/>
          </w:divBdr>
        </w:div>
        <w:div w:id="1176455484">
          <w:marLeft w:val="0"/>
          <w:marRight w:val="0"/>
          <w:marTop w:val="0"/>
          <w:marBottom w:val="0"/>
          <w:divBdr>
            <w:top w:val="none" w:sz="0" w:space="0" w:color="auto"/>
            <w:left w:val="none" w:sz="0" w:space="0" w:color="auto"/>
            <w:bottom w:val="none" w:sz="0" w:space="0" w:color="auto"/>
            <w:right w:val="none" w:sz="0" w:space="0" w:color="auto"/>
          </w:divBdr>
        </w:div>
        <w:div w:id="1199244535">
          <w:marLeft w:val="0"/>
          <w:marRight w:val="0"/>
          <w:marTop w:val="0"/>
          <w:marBottom w:val="0"/>
          <w:divBdr>
            <w:top w:val="none" w:sz="0" w:space="0" w:color="auto"/>
            <w:left w:val="none" w:sz="0" w:space="0" w:color="auto"/>
            <w:bottom w:val="none" w:sz="0" w:space="0" w:color="auto"/>
            <w:right w:val="none" w:sz="0" w:space="0" w:color="auto"/>
          </w:divBdr>
        </w:div>
        <w:div w:id="1205480799">
          <w:marLeft w:val="0"/>
          <w:marRight w:val="0"/>
          <w:marTop w:val="0"/>
          <w:marBottom w:val="0"/>
          <w:divBdr>
            <w:top w:val="none" w:sz="0" w:space="0" w:color="auto"/>
            <w:left w:val="none" w:sz="0" w:space="0" w:color="auto"/>
            <w:bottom w:val="none" w:sz="0" w:space="0" w:color="auto"/>
            <w:right w:val="none" w:sz="0" w:space="0" w:color="auto"/>
          </w:divBdr>
        </w:div>
        <w:div w:id="1211499710">
          <w:marLeft w:val="0"/>
          <w:marRight w:val="0"/>
          <w:marTop w:val="0"/>
          <w:marBottom w:val="0"/>
          <w:divBdr>
            <w:top w:val="none" w:sz="0" w:space="0" w:color="auto"/>
            <w:left w:val="none" w:sz="0" w:space="0" w:color="auto"/>
            <w:bottom w:val="none" w:sz="0" w:space="0" w:color="auto"/>
            <w:right w:val="none" w:sz="0" w:space="0" w:color="auto"/>
          </w:divBdr>
        </w:div>
        <w:div w:id="1217743438">
          <w:marLeft w:val="0"/>
          <w:marRight w:val="0"/>
          <w:marTop w:val="0"/>
          <w:marBottom w:val="0"/>
          <w:divBdr>
            <w:top w:val="none" w:sz="0" w:space="0" w:color="auto"/>
            <w:left w:val="none" w:sz="0" w:space="0" w:color="auto"/>
            <w:bottom w:val="none" w:sz="0" w:space="0" w:color="auto"/>
            <w:right w:val="none" w:sz="0" w:space="0" w:color="auto"/>
          </w:divBdr>
        </w:div>
        <w:div w:id="1225069540">
          <w:marLeft w:val="0"/>
          <w:marRight w:val="0"/>
          <w:marTop w:val="0"/>
          <w:marBottom w:val="0"/>
          <w:divBdr>
            <w:top w:val="none" w:sz="0" w:space="0" w:color="auto"/>
            <w:left w:val="none" w:sz="0" w:space="0" w:color="auto"/>
            <w:bottom w:val="none" w:sz="0" w:space="0" w:color="auto"/>
            <w:right w:val="none" w:sz="0" w:space="0" w:color="auto"/>
          </w:divBdr>
        </w:div>
        <w:div w:id="1243642887">
          <w:marLeft w:val="0"/>
          <w:marRight w:val="0"/>
          <w:marTop w:val="0"/>
          <w:marBottom w:val="0"/>
          <w:divBdr>
            <w:top w:val="none" w:sz="0" w:space="0" w:color="auto"/>
            <w:left w:val="none" w:sz="0" w:space="0" w:color="auto"/>
            <w:bottom w:val="none" w:sz="0" w:space="0" w:color="auto"/>
            <w:right w:val="none" w:sz="0" w:space="0" w:color="auto"/>
          </w:divBdr>
        </w:div>
        <w:div w:id="1246841441">
          <w:marLeft w:val="0"/>
          <w:marRight w:val="0"/>
          <w:marTop w:val="0"/>
          <w:marBottom w:val="0"/>
          <w:divBdr>
            <w:top w:val="none" w:sz="0" w:space="0" w:color="auto"/>
            <w:left w:val="none" w:sz="0" w:space="0" w:color="auto"/>
            <w:bottom w:val="none" w:sz="0" w:space="0" w:color="auto"/>
            <w:right w:val="none" w:sz="0" w:space="0" w:color="auto"/>
          </w:divBdr>
        </w:div>
        <w:div w:id="1258975348">
          <w:marLeft w:val="0"/>
          <w:marRight w:val="0"/>
          <w:marTop w:val="0"/>
          <w:marBottom w:val="0"/>
          <w:divBdr>
            <w:top w:val="none" w:sz="0" w:space="0" w:color="auto"/>
            <w:left w:val="none" w:sz="0" w:space="0" w:color="auto"/>
            <w:bottom w:val="none" w:sz="0" w:space="0" w:color="auto"/>
            <w:right w:val="none" w:sz="0" w:space="0" w:color="auto"/>
          </w:divBdr>
        </w:div>
        <w:div w:id="1262495362">
          <w:marLeft w:val="0"/>
          <w:marRight w:val="0"/>
          <w:marTop w:val="0"/>
          <w:marBottom w:val="0"/>
          <w:divBdr>
            <w:top w:val="none" w:sz="0" w:space="0" w:color="auto"/>
            <w:left w:val="none" w:sz="0" w:space="0" w:color="auto"/>
            <w:bottom w:val="none" w:sz="0" w:space="0" w:color="auto"/>
            <w:right w:val="none" w:sz="0" w:space="0" w:color="auto"/>
          </w:divBdr>
        </w:div>
        <w:div w:id="1272589007">
          <w:marLeft w:val="0"/>
          <w:marRight w:val="0"/>
          <w:marTop w:val="0"/>
          <w:marBottom w:val="0"/>
          <w:divBdr>
            <w:top w:val="none" w:sz="0" w:space="0" w:color="auto"/>
            <w:left w:val="none" w:sz="0" w:space="0" w:color="auto"/>
            <w:bottom w:val="none" w:sz="0" w:space="0" w:color="auto"/>
            <w:right w:val="none" w:sz="0" w:space="0" w:color="auto"/>
          </w:divBdr>
        </w:div>
        <w:div w:id="1278412180">
          <w:marLeft w:val="0"/>
          <w:marRight w:val="0"/>
          <w:marTop w:val="0"/>
          <w:marBottom w:val="0"/>
          <w:divBdr>
            <w:top w:val="none" w:sz="0" w:space="0" w:color="auto"/>
            <w:left w:val="none" w:sz="0" w:space="0" w:color="auto"/>
            <w:bottom w:val="none" w:sz="0" w:space="0" w:color="auto"/>
            <w:right w:val="none" w:sz="0" w:space="0" w:color="auto"/>
          </w:divBdr>
        </w:div>
        <w:div w:id="1295331298">
          <w:marLeft w:val="0"/>
          <w:marRight w:val="0"/>
          <w:marTop w:val="0"/>
          <w:marBottom w:val="0"/>
          <w:divBdr>
            <w:top w:val="none" w:sz="0" w:space="0" w:color="auto"/>
            <w:left w:val="none" w:sz="0" w:space="0" w:color="auto"/>
            <w:bottom w:val="none" w:sz="0" w:space="0" w:color="auto"/>
            <w:right w:val="none" w:sz="0" w:space="0" w:color="auto"/>
          </w:divBdr>
        </w:div>
        <w:div w:id="1319577465">
          <w:marLeft w:val="0"/>
          <w:marRight w:val="0"/>
          <w:marTop w:val="0"/>
          <w:marBottom w:val="0"/>
          <w:divBdr>
            <w:top w:val="none" w:sz="0" w:space="0" w:color="auto"/>
            <w:left w:val="none" w:sz="0" w:space="0" w:color="auto"/>
            <w:bottom w:val="none" w:sz="0" w:space="0" w:color="auto"/>
            <w:right w:val="none" w:sz="0" w:space="0" w:color="auto"/>
          </w:divBdr>
        </w:div>
        <w:div w:id="1321303954">
          <w:marLeft w:val="0"/>
          <w:marRight w:val="0"/>
          <w:marTop w:val="0"/>
          <w:marBottom w:val="0"/>
          <w:divBdr>
            <w:top w:val="none" w:sz="0" w:space="0" w:color="auto"/>
            <w:left w:val="none" w:sz="0" w:space="0" w:color="auto"/>
            <w:bottom w:val="none" w:sz="0" w:space="0" w:color="auto"/>
            <w:right w:val="none" w:sz="0" w:space="0" w:color="auto"/>
          </w:divBdr>
        </w:div>
        <w:div w:id="1349018136">
          <w:marLeft w:val="0"/>
          <w:marRight w:val="0"/>
          <w:marTop w:val="0"/>
          <w:marBottom w:val="0"/>
          <w:divBdr>
            <w:top w:val="none" w:sz="0" w:space="0" w:color="auto"/>
            <w:left w:val="none" w:sz="0" w:space="0" w:color="auto"/>
            <w:bottom w:val="none" w:sz="0" w:space="0" w:color="auto"/>
            <w:right w:val="none" w:sz="0" w:space="0" w:color="auto"/>
          </w:divBdr>
        </w:div>
        <w:div w:id="1397431334">
          <w:marLeft w:val="0"/>
          <w:marRight w:val="0"/>
          <w:marTop w:val="0"/>
          <w:marBottom w:val="0"/>
          <w:divBdr>
            <w:top w:val="none" w:sz="0" w:space="0" w:color="auto"/>
            <w:left w:val="none" w:sz="0" w:space="0" w:color="auto"/>
            <w:bottom w:val="none" w:sz="0" w:space="0" w:color="auto"/>
            <w:right w:val="none" w:sz="0" w:space="0" w:color="auto"/>
          </w:divBdr>
        </w:div>
        <w:div w:id="1400833715">
          <w:marLeft w:val="0"/>
          <w:marRight w:val="0"/>
          <w:marTop w:val="0"/>
          <w:marBottom w:val="0"/>
          <w:divBdr>
            <w:top w:val="none" w:sz="0" w:space="0" w:color="auto"/>
            <w:left w:val="none" w:sz="0" w:space="0" w:color="auto"/>
            <w:bottom w:val="none" w:sz="0" w:space="0" w:color="auto"/>
            <w:right w:val="none" w:sz="0" w:space="0" w:color="auto"/>
          </w:divBdr>
        </w:div>
        <w:div w:id="1422918650">
          <w:marLeft w:val="0"/>
          <w:marRight w:val="0"/>
          <w:marTop w:val="0"/>
          <w:marBottom w:val="0"/>
          <w:divBdr>
            <w:top w:val="none" w:sz="0" w:space="0" w:color="auto"/>
            <w:left w:val="none" w:sz="0" w:space="0" w:color="auto"/>
            <w:bottom w:val="none" w:sz="0" w:space="0" w:color="auto"/>
            <w:right w:val="none" w:sz="0" w:space="0" w:color="auto"/>
          </w:divBdr>
        </w:div>
        <w:div w:id="1426265505">
          <w:marLeft w:val="0"/>
          <w:marRight w:val="0"/>
          <w:marTop w:val="0"/>
          <w:marBottom w:val="0"/>
          <w:divBdr>
            <w:top w:val="none" w:sz="0" w:space="0" w:color="auto"/>
            <w:left w:val="none" w:sz="0" w:space="0" w:color="auto"/>
            <w:bottom w:val="none" w:sz="0" w:space="0" w:color="auto"/>
            <w:right w:val="none" w:sz="0" w:space="0" w:color="auto"/>
          </w:divBdr>
        </w:div>
        <w:div w:id="1433550954">
          <w:marLeft w:val="0"/>
          <w:marRight w:val="0"/>
          <w:marTop w:val="0"/>
          <w:marBottom w:val="0"/>
          <w:divBdr>
            <w:top w:val="none" w:sz="0" w:space="0" w:color="auto"/>
            <w:left w:val="none" w:sz="0" w:space="0" w:color="auto"/>
            <w:bottom w:val="none" w:sz="0" w:space="0" w:color="auto"/>
            <w:right w:val="none" w:sz="0" w:space="0" w:color="auto"/>
          </w:divBdr>
        </w:div>
        <w:div w:id="1441685297">
          <w:marLeft w:val="0"/>
          <w:marRight w:val="0"/>
          <w:marTop w:val="0"/>
          <w:marBottom w:val="0"/>
          <w:divBdr>
            <w:top w:val="none" w:sz="0" w:space="0" w:color="auto"/>
            <w:left w:val="none" w:sz="0" w:space="0" w:color="auto"/>
            <w:bottom w:val="none" w:sz="0" w:space="0" w:color="auto"/>
            <w:right w:val="none" w:sz="0" w:space="0" w:color="auto"/>
          </w:divBdr>
        </w:div>
        <w:div w:id="1474131494">
          <w:marLeft w:val="0"/>
          <w:marRight w:val="0"/>
          <w:marTop w:val="0"/>
          <w:marBottom w:val="0"/>
          <w:divBdr>
            <w:top w:val="none" w:sz="0" w:space="0" w:color="auto"/>
            <w:left w:val="none" w:sz="0" w:space="0" w:color="auto"/>
            <w:bottom w:val="none" w:sz="0" w:space="0" w:color="auto"/>
            <w:right w:val="none" w:sz="0" w:space="0" w:color="auto"/>
          </w:divBdr>
        </w:div>
        <w:div w:id="1474328806">
          <w:marLeft w:val="0"/>
          <w:marRight w:val="0"/>
          <w:marTop w:val="0"/>
          <w:marBottom w:val="0"/>
          <w:divBdr>
            <w:top w:val="none" w:sz="0" w:space="0" w:color="auto"/>
            <w:left w:val="none" w:sz="0" w:space="0" w:color="auto"/>
            <w:bottom w:val="none" w:sz="0" w:space="0" w:color="auto"/>
            <w:right w:val="none" w:sz="0" w:space="0" w:color="auto"/>
          </w:divBdr>
        </w:div>
        <w:div w:id="1480001269">
          <w:marLeft w:val="0"/>
          <w:marRight w:val="0"/>
          <w:marTop w:val="0"/>
          <w:marBottom w:val="0"/>
          <w:divBdr>
            <w:top w:val="none" w:sz="0" w:space="0" w:color="auto"/>
            <w:left w:val="none" w:sz="0" w:space="0" w:color="auto"/>
            <w:bottom w:val="none" w:sz="0" w:space="0" w:color="auto"/>
            <w:right w:val="none" w:sz="0" w:space="0" w:color="auto"/>
          </w:divBdr>
        </w:div>
        <w:div w:id="1487278079">
          <w:marLeft w:val="0"/>
          <w:marRight w:val="0"/>
          <w:marTop w:val="0"/>
          <w:marBottom w:val="0"/>
          <w:divBdr>
            <w:top w:val="none" w:sz="0" w:space="0" w:color="auto"/>
            <w:left w:val="none" w:sz="0" w:space="0" w:color="auto"/>
            <w:bottom w:val="none" w:sz="0" w:space="0" w:color="auto"/>
            <w:right w:val="none" w:sz="0" w:space="0" w:color="auto"/>
          </w:divBdr>
        </w:div>
        <w:div w:id="1517502639">
          <w:marLeft w:val="0"/>
          <w:marRight w:val="0"/>
          <w:marTop w:val="0"/>
          <w:marBottom w:val="0"/>
          <w:divBdr>
            <w:top w:val="none" w:sz="0" w:space="0" w:color="auto"/>
            <w:left w:val="none" w:sz="0" w:space="0" w:color="auto"/>
            <w:bottom w:val="none" w:sz="0" w:space="0" w:color="auto"/>
            <w:right w:val="none" w:sz="0" w:space="0" w:color="auto"/>
          </w:divBdr>
        </w:div>
        <w:div w:id="1517573093">
          <w:marLeft w:val="0"/>
          <w:marRight w:val="0"/>
          <w:marTop w:val="0"/>
          <w:marBottom w:val="0"/>
          <w:divBdr>
            <w:top w:val="none" w:sz="0" w:space="0" w:color="auto"/>
            <w:left w:val="none" w:sz="0" w:space="0" w:color="auto"/>
            <w:bottom w:val="none" w:sz="0" w:space="0" w:color="auto"/>
            <w:right w:val="none" w:sz="0" w:space="0" w:color="auto"/>
          </w:divBdr>
        </w:div>
        <w:div w:id="1525632808">
          <w:marLeft w:val="0"/>
          <w:marRight w:val="0"/>
          <w:marTop w:val="0"/>
          <w:marBottom w:val="0"/>
          <w:divBdr>
            <w:top w:val="none" w:sz="0" w:space="0" w:color="auto"/>
            <w:left w:val="none" w:sz="0" w:space="0" w:color="auto"/>
            <w:bottom w:val="none" w:sz="0" w:space="0" w:color="auto"/>
            <w:right w:val="none" w:sz="0" w:space="0" w:color="auto"/>
          </w:divBdr>
        </w:div>
        <w:div w:id="1560246450">
          <w:marLeft w:val="0"/>
          <w:marRight w:val="0"/>
          <w:marTop w:val="0"/>
          <w:marBottom w:val="0"/>
          <w:divBdr>
            <w:top w:val="none" w:sz="0" w:space="0" w:color="auto"/>
            <w:left w:val="none" w:sz="0" w:space="0" w:color="auto"/>
            <w:bottom w:val="none" w:sz="0" w:space="0" w:color="auto"/>
            <w:right w:val="none" w:sz="0" w:space="0" w:color="auto"/>
          </w:divBdr>
        </w:div>
        <w:div w:id="1561751628">
          <w:marLeft w:val="0"/>
          <w:marRight w:val="0"/>
          <w:marTop w:val="0"/>
          <w:marBottom w:val="0"/>
          <w:divBdr>
            <w:top w:val="none" w:sz="0" w:space="0" w:color="auto"/>
            <w:left w:val="none" w:sz="0" w:space="0" w:color="auto"/>
            <w:bottom w:val="none" w:sz="0" w:space="0" w:color="auto"/>
            <w:right w:val="none" w:sz="0" w:space="0" w:color="auto"/>
          </w:divBdr>
        </w:div>
        <w:div w:id="1566142858">
          <w:marLeft w:val="0"/>
          <w:marRight w:val="0"/>
          <w:marTop w:val="0"/>
          <w:marBottom w:val="0"/>
          <w:divBdr>
            <w:top w:val="none" w:sz="0" w:space="0" w:color="auto"/>
            <w:left w:val="none" w:sz="0" w:space="0" w:color="auto"/>
            <w:bottom w:val="none" w:sz="0" w:space="0" w:color="auto"/>
            <w:right w:val="none" w:sz="0" w:space="0" w:color="auto"/>
          </w:divBdr>
        </w:div>
        <w:div w:id="1579172956">
          <w:marLeft w:val="0"/>
          <w:marRight w:val="0"/>
          <w:marTop w:val="0"/>
          <w:marBottom w:val="0"/>
          <w:divBdr>
            <w:top w:val="none" w:sz="0" w:space="0" w:color="auto"/>
            <w:left w:val="none" w:sz="0" w:space="0" w:color="auto"/>
            <w:bottom w:val="none" w:sz="0" w:space="0" w:color="auto"/>
            <w:right w:val="none" w:sz="0" w:space="0" w:color="auto"/>
          </w:divBdr>
        </w:div>
        <w:div w:id="1591237678">
          <w:marLeft w:val="0"/>
          <w:marRight w:val="0"/>
          <w:marTop w:val="0"/>
          <w:marBottom w:val="0"/>
          <w:divBdr>
            <w:top w:val="none" w:sz="0" w:space="0" w:color="auto"/>
            <w:left w:val="none" w:sz="0" w:space="0" w:color="auto"/>
            <w:bottom w:val="none" w:sz="0" w:space="0" w:color="auto"/>
            <w:right w:val="none" w:sz="0" w:space="0" w:color="auto"/>
          </w:divBdr>
        </w:div>
        <w:div w:id="1619220450">
          <w:marLeft w:val="0"/>
          <w:marRight w:val="0"/>
          <w:marTop w:val="0"/>
          <w:marBottom w:val="0"/>
          <w:divBdr>
            <w:top w:val="none" w:sz="0" w:space="0" w:color="auto"/>
            <w:left w:val="none" w:sz="0" w:space="0" w:color="auto"/>
            <w:bottom w:val="none" w:sz="0" w:space="0" w:color="auto"/>
            <w:right w:val="none" w:sz="0" w:space="0" w:color="auto"/>
          </w:divBdr>
        </w:div>
        <w:div w:id="1621254159">
          <w:marLeft w:val="0"/>
          <w:marRight w:val="0"/>
          <w:marTop w:val="0"/>
          <w:marBottom w:val="0"/>
          <w:divBdr>
            <w:top w:val="none" w:sz="0" w:space="0" w:color="auto"/>
            <w:left w:val="none" w:sz="0" w:space="0" w:color="auto"/>
            <w:bottom w:val="none" w:sz="0" w:space="0" w:color="auto"/>
            <w:right w:val="none" w:sz="0" w:space="0" w:color="auto"/>
          </w:divBdr>
        </w:div>
        <w:div w:id="1621765919">
          <w:marLeft w:val="0"/>
          <w:marRight w:val="0"/>
          <w:marTop w:val="0"/>
          <w:marBottom w:val="0"/>
          <w:divBdr>
            <w:top w:val="none" w:sz="0" w:space="0" w:color="auto"/>
            <w:left w:val="none" w:sz="0" w:space="0" w:color="auto"/>
            <w:bottom w:val="none" w:sz="0" w:space="0" w:color="auto"/>
            <w:right w:val="none" w:sz="0" w:space="0" w:color="auto"/>
          </w:divBdr>
        </w:div>
        <w:div w:id="1630547044">
          <w:marLeft w:val="0"/>
          <w:marRight w:val="0"/>
          <w:marTop w:val="0"/>
          <w:marBottom w:val="0"/>
          <w:divBdr>
            <w:top w:val="none" w:sz="0" w:space="0" w:color="auto"/>
            <w:left w:val="none" w:sz="0" w:space="0" w:color="auto"/>
            <w:bottom w:val="none" w:sz="0" w:space="0" w:color="auto"/>
            <w:right w:val="none" w:sz="0" w:space="0" w:color="auto"/>
          </w:divBdr>
        </w:div>
        <w:div w:id="1636914250">
          <w:marLeft w:val="0"/>
          <w:marRight w:val="0"/>
          <w:marTop w:val="0"/>
          <w:marBottom w:val="0"/>
          <w:divBdr>
            <w:top w:val="none" w:sz="0" w:space="0" w:color="auto"/>
            <w:left w:val="none" w:sz="0" w:space="0" w:color="auto"/>
            <w:bottom w:val="none" w:sz="0" w:space="0" w:color="auto"/>
            <w:right w:val="none" w:sz="0" w:space="0" w:color="auto"/>
          </w:divBdr>
        </w:div>
        <w:div w:id="1667980579">
          <w:marLeft w:val="0"/>
          <w:marRight w:val="0"/>
          <w:marTop w:val="0"/>
          <w:marBottom w:val="0"/>
          <w:divBdr>
            <w:top w:val="none" w:sz="0" w:space="0" w:color="auto"/>
            <w:left w:val="none" w:sz="0" w:space="0" w:color="auto"/>
            <w:bottom w:val="none" w:sz="0" w:space="0" w:color="auto"/>
            <w:right w:val="none" w:sz="0" w:space="0" w:color="auto"/>
          </w:divBdr>
        </w:div>
        <w:div w:id="1670329780">
          <w:marLeft w:val="0"/>
          <w:marRight w:val="0"/>
          <w:marTop w:val="0"/>
          <w:marBottom w:val="0"/>
          <w:divBdr>
            <w:top w:val="none" w:sz="0" w:space="0" w:color="auto"/>
            <w:left w:val="none" w:sz="0" w:space="0" w:color="auto"/>
            <w:bottom w:val="none" w:sz="0" w:space="0" w:color="auto"/>
            <w:right w:val="none" w:sz="0" w:space="0" w:color="auto"/>
          </w:divBdr>
        </w:div>
        <w:div w:id="1681085401">
          <w:marLeft w:val="0"/>
          <w:marRight w:val="0"/>
          <w:marTop w:val="0"/>
          <w:marBottom w:val="0"/>
          <w:divBdr>
            <w:top w:val="none" w:sz="0" w:space="0" w:color="auto"/>
            <w:left w:val="none" w:sz="0" w:space="0" w:color="auto"/>
            <w:bottom w:val="none" w:sz="0" w:space="0" w:color="auto"/>
            <w:right w:val="none" w:sz="0" w:space="0" w:color="auto"/>
          </w:divBdr>
        </w:div>
        <w:div w:id="1718436702">
          <w:marLeft w:val="0"/>
          <w:marRight w:val="0"/>
          <w:marTop w:val="0"/>
          <w:marBottom w:val="0"/>
          <w:divBdr>
            <w:top w:val="none" w:sz="0" w:space="0" w:color="auto"/>
            <w:left w:val="none" w:sz="0" w:space="0" w:color="auto"/>
            <w:bottom w:val="none" w:sz="0" w:space="0" w:color="auto"/>
            <w:right w:val="none" w:sz="0" w:space="0" w:color="auto"/>
          </w:divBdr>
        </w:div>
        <w:div w:id="1719430392">
          <w:marLeft w:val="0"/>
          <w:marRight w:val="0"/>
          <w:marTop w:val="0"/>
          <w:marBottom w:val="0"/>
          <w:divBdr>
            <w:top w:val="none" w:sz="0" w:space="0" w:color="auto"/>
            <w:left w:val="none" w:sz="0" w:space="0" w:color="auto"/>
            <w:bottom w:val="none" w:sz="0" w:space="0" w:color="auto"/>
            <w:right w:val="none" w:sz="0" w:space="0" w:color="auto"/>
          </w:divBdr>
        </w:div>
        <w:div w:id="1754545847">
          <w:marLeft w:val="0"/>
          <w:marRight w:val="0"/>
          <w:marTop w:val="0"/>
          <w:marBottom w:val="0"/>
          <w:divBdr>
            <w:top w:val="none" w:sz="0" w:space="0" w:color="auto"/>
            <w:left w:val="none" w:sz="0" w:space="0" w:color="auto"/>
            <w:bottom w:val="none" w:sz="0" w:space="0" w:color="auto"/>
            <w:right w:val="none" w:sz="0" w:space="0" w:color="auto"/>
          </w:divBdr>
        </w:div>
        <w:div w:id="1756516938">
          <w:marLeft w:val="0"/>
          <w:marRight w:val="0"/>
          <w:marTop w:val="0"/>
          <w:marBottom w:val="0"/>
          <w:divBdr>
            <w:top w:val="none" w:sz="0" w:space="0" w:color="auto"/>
            <w:left w:val="none" w:sz="0" w:space="0" w:color="auto"/>
            <w:bottom w:val="none" w:sz="0" w:space="0" w:color="auto"/>
            <w:right w:val="none" w:sz="0" w:space="0" w:color="auto"/>
          </w:divBdr>
        </w:div>
        <w:div w:id="1759012798">
          <w:marLeft w:val="0"/>
          <w:marRight w:val="0"/>
          <w:marTop w:val="0"/>
          <w:marBottom w:val="0"/>
          <w:divBdr>
            <w:top w:val="none" w:sz="0" w:space="0" w:color="auto"/>
            <w:left w:val="none" w:sz="0" w:space="0" w:color="auto"/>
            <w:bottom w:val="none" w:sz="0" w:space="0" w:color="auto"/>
            <w:right w:val="none" w:sz="0" w:space="0" w:color="auto"/>
          </w:divBdr>
        </w:div>
        <w:div w:id="1761023938">
          <w:marLeft w:val="0"/>
          <w:marRight w:val="0"/>
          <w:marTop w:val="0"/>
          <w:marBottom w:val="0"/>
          <w:divBdr>
            <w:top w:val="none" w:sz="0" w:space="0" w:color="auto"/>
            <w:left w:val="none" w:sz="0" w:space="0" w:color="auto"/>
            <w:bottom w:val="none" w:sz="0" w:space="0" w:color="auto"/>
            <w:right w:val="none" w:sz="0" w:space="0" w:color="auto"/>
          </w:divBdr>
        </w:div>
        <w:div w:id="1768581135">
          <w:marLeft w:val="0"/>
          <w:marRight w:val="0"/>
          <w:marTop w:val="0"/>
          <w:marBottom w:val="0"/>
          <w:divBdr>
            <w:top w:val="none" w:sz="0" w:space="0" w:color="auto"/>
            <w:left w:val="none" w:sz="0" w:space="0" w:color="auto"/>
            <w:bottom w:val="none" w:sz="0" w:space="0" w:color="auto"/>
            <w:right w:val="none" w:sz="0" w:space="0" w:color="auto"/>
          </w:divBdr>
        </w:div>
        <w:div w:id="1781030200">
          <w:marLeft w:val="0"/>
          <w:marRight w:val="0"/>
          <w:marTop w:val="0"/>
          <w:marBottom w:val="0"/>
          <w:divBdr>
            <w:top w:val="none" w:sz="0" w:space="0" w:color="auto"/>
            <w:left w:val="none" w:sz="0" w:space="0" w:color="auto"/>
            <w:bottom w:val="none" w:sz="0" w:space="0" w:color="auto"/>
            <w:right w:val="none" w:sz="0" w:space="0" w:color="auto"/>
          </w:divBdr>
        </w:div>
        <w:div w:id="1802648701">
          <w:marLeft w:val="0"/>
          <w:marRight w:val="0"/>
          <w:marTop w:val="0"/>
          <w:marBottom w:val="0"/>
          <w:divBdr>
            <w:top w:val="none" w:sz="0" w:space="0" w:color="auto"/>
            <w:left w:val="none" w:sz="0" w:space="0" w:color="auto"/>
            <w:bottom w:val="none" w:sz="0" w:space="0" w:color="auto"/>
            <w:right w:val="none" w:sz="0" w:space="0" w:color="auto"/>
          </w:divBdr>
        </w:div>
        <w:div w:id="1806115650">
          <w:marLeft w:val="0"/>
          <w:marRight w:val="0"/>
          <w:marTop w:val="0"/>
          <w:marBottom w:val="0"/>
          <w:divBdr>
            <w:top w:val="none" w:sz="0" w:space="0" w:color="auto"/>
            <w:left w:val="none" w:sz="0" w:space="0" w:color="auto"/>
            <w:bottom w:val="none" w:sz="0" w:space="0" w:color="auto"/>
            <w:right w:val="none" w:sz="0" w:space="0" w:color="auto"/>
          </w:divBdr>
        </w:div>
        <w:div w:id="1813400002">
          <w:marLeft w:val="0"/>
          <w:marRight w:val="0"/>
          <w:marTop w:val="0"/>
          <w:marBottom w:val="0"/>
          <w:divBdr>
            <w:top w:val="none" w:sz="0" w:space="0" w:color="auto"/>
            <w:left w:val="none" w:sz="0" w:space="0" w:color="auto"/>
            <w:bottom w:val="none" w:sz="0" w:space="0" w:color="auto"/>
            <w:right w:val="none" w:sz="0" w:space="0" w:color="auto"/>
          </w:divBdr>
        </w:div>
        <w:div w:id="1817647163">
          <w:marLeft w:val="0"/>
          <w:marRight w:val="0"/>
          <w:marTop w:val="0"/>
          <w:marBottom w:val="0"/>
          <w:divBdr>
            <w:top w:val="none" w:sz="0" w:space="0" w:color="auto"/>
            <w:left w:val="none" w:sz="0" w:space="0" w:color="auto"/>
            <w:bottom w:val="none" w:sz="0" w:space="0" w:color="auto"/>
            <w:right w:val="none" w:sz="0" w:space="0" w:color="auto"/>
          </w:divBdr>
        </w:div>
        <w:div w:id="1832520131">
          <w:marLeft w:val="0"/>
          <w:marRight w:val="0"/>
          <w:marTop w:val="0"/>
          <w:marBottom w:val="0"/>
          <w:divBdr>
            <w:top w:val="none" w:sz="0" w:space="0" w:color="auto"/>
            <w:left w:val="none" w:sz="0" w:space="0" w:color="auto"/>
            <w:bottom w:val="none" w:sz="0" w:space="0" w:color="auto"/>
            <w:right w:val="none" w:sz="0" w:space="0" w:color="auto"/>
          </w:divBdr>
        </w:div>
        <w:div w:id="1837577700">
          <w:marLeft w:val="0"/>
          <w:marRight w:val="0"/>
          <w:marTop w:val="0"/>
          <w:marBottom w:val="0"/>
          <w:divBdr>
            <w:top w:val="none" w:sz="0" w:space="0" w:color="auto"/>
            <w:left w:val="none" w:sz="0" w:space="0" w:color="auto"/>
            <w:bottom w:val="none" w:sz="0" w:space="0" w:color="auto"/>
            <w:right w:val="none" w:sz="0" w:space="0" w:color="auto"/>
          </w:divBdr>
        </w:div>
        <w:div w:id="1855269304">
          <w:marLeft w:val="0"/>
          <w:marRight w:val="0"/>
          <w:marTop w:val="0"/>
          <w:marBottom w:val="0"/>
          <w:divBdr>
            <w:top w:val="none" w:sz="0" w:space="0" w:color="auto"/>
            <w:left w:val="none" w:sz="0" w:space="0" w:color="auto"/>
            <w:bottom w:val="none" w:sz="0" w:space="0" w:color="auto"/>
            <w:right w:val="none" w:sz="0" w:space="0" w:color="auto"/>
          </w:divBdr>
        </w:div>
        <w:div w:id="1859270283">
          <w:marLeft w:val="0"/>
          <w:marRight w:val="0"/>
          <w:marTop w:val="0"/>
          <w:marBottom w:val="0"/>
          <w:divBdr>
            <w:top w:val="none" w:sz="0" w:space="0" w:color="auto"/>
            <w:left w:val="none" w:sz="0" w:space="0" w:color="auto"/>
            <w:bottom w:val="none" w:sz="0" w:space="0" w:color="auto"/>
            <w:right w:val="none" w:sz="0" w:space="0" w:color="auto"/>
          </w:divBdr>
        </w:div>
        <w:div w:id="1869444845">
          <w:marLeft w:val="0"/>
          <w:marRight w:val="0"/>
          <w:marTop w:val="0"/>
          <w:marBottom w:val="0"/>
          <w:divBdr>
            <w:top w:val="none" w:sz="0" w:space="0" w:color="auto"/>
            <w:left w:val="none" w:sz="0" w:space="0" w:color="auto"/>
            <w:bottom w:val="none" w:sz="0" w:space="0" w:color="auto"/>
            <w:right w:val="none" w:sz="0" w:space="0" w:color="auto"/>
          </w:divBdr>
        </w:div>
        <w:div w:id="1887180776">
          <w:marLeft w:val="0"/>
          <w:marRight w:val="0"/>
          <w:marTop w:val="0"/>
          <w:marBottom w:val="0"/>
          <w:divBdr>
            <w:top w:val="none" w:sz="0" w:space="0" w:color="auto"/>
            <w:left w:val="none" w:sz="0" w:space="0" w:color="auto"/>
            <w:bottom w:val="none" w:sz="0" w:space="0" w:color="auto"/>
            <w:right w:val="none" w:sz="0" w:space="0" w:color="auto"/>
          </w:divBdr>
        </w:div>
        <w:div w:id="1895238465">
          <w:marLeft w:val="0"/>
          <w:marRight w:val="0"/>
          <w:marTop w:val="0"/>
          <w:marBottom w:val="0"/>
          <w:divBdr>
            <w:top w:val="none" w:sz="0" w:space="0" w:color="auto"/>
            <w:left w:val="none" w:sz="0" w:space="0" w:color="auto"/>
            <w:bottom w:val="none" w:sz="0" w:space="0" w:color="auto"/>
            <w:right w:val="none" w:sz="0" w:space="0" w:color="auto"/>
          </w:divBdr>
        </w:div>
        <w:div w:id="1911379548">
          <w:marLeft w:val="0"/>
          <w:marRight w:val="0"/>
          <w:marTop w:val="0"/>
          <w:marBottom w:val="0"/>
          <w:divBdr>
            <w:top w:val="none" w:sz="0" w:space="0" w:color="auto"/>
            <w:left w:val="none" w:sz="0" w:space="0" w:color="auto"/>
            <w:bottom w:val="none" w:sz="0" w:space="0" w:color="auto"/>
            <w:right w:val="none" w:sz="0" w:space="0" w:color="auto"/>
          </w:divBdr>
        </w:div>
        <w:div w:id="1920212949">
          <w:marLeft w:val="0"/>
          <w:marRight w:val="0"/>
          <w:marTop w:val="0"/>
          <w:marBottom w:val="0"/>
          <w:divBdr>
            <w:top w:val="none" w:sz="0" w:space="0" w:color="auto"/>
            <w:left w:val="none" w:sz="0" w:space="0" w:color="auto"/>
            <w:bottom w:val="none" w:sz="0" w:space="0" w:color="auto"/>
            <w:right w:val="none" w:sz="0" w:space="0" w:color="auto"/>
          </w:divBdr>
        </w:div>
        <w:div w:id="1954554531">
          <w:marLeft w:val="0"/>
          <w:marRight w:val="0"/>
          <w:marTop w:val="0"/>
          <w:marBottom w:val="0"/>
          <w:divBdr>
            <w:top w:val="none" w:sz="0" w:space="0" w:color="auto"/>
            <w:left w:val="none" w:sz="0" w:space="0" w:color="auto"/>
            <w:bottom w:val="none" w:sz="0" w:space="0" w:color="auto"/>
            <w:right w:val="none" w:sz="0" w:space="0" w:color="auto"/>
          </w:divBdr>
        </w:div>
        <w:div w:id="1965034561">
          <w:marLeft w:val="0"/>
          <w:marRight w:val="0"/>
          <w:marTop w:val="0"/>
          <w:marBottom w:val="0"/>
          <w:divBdr>
            <w:top w:val="none" w:sz="0" w:space="0" w:color="auto"/>
            <w:left w:val="none" w:sz="0" w:space="0" w:color="auto"/>
            <w:bottom w:val="none" w:sz="0" w:space="0" w:color="auto"/>
            <w:right w:val="none" w:sz="0" w:space="0" w:color="auto"/>
          </w:divBdr>
        </w:div>
        <w:div w:id="1966154132">
          <w:marLeft w:val="0"/>
          <w:marRight w:val="0"/>
          <w:marTop w:val="0"/>
          <w:marBottom w:val="0"/>
          <w:divBdr>
            <w:top w:val="none" w:sz="0" w:space="0" w:color="auto"/>
            <w:left w:val="none" w:sz="0" w:space="0" w:color="auto"/>
            <w:bottom w:val="none" w:sz="0" w:space="0" w:color="auto"/>
            <w:right w:val="none" w:sz="0" w:space="0" w:color="auto"/>
          </w:divBdr>
        </w:div>
        <w:div w:id="1968857636">
          <w:marLeft w:val="0"/>
          <w:marRight w:val="0"/>
          <w:marTop w:val="0"/>
          <w:marBottom w:val="0"/>
          <w:divBdr>
            <w:top w:val="none" w:sz="0" w:space="0" w:color="auto"/>
            <w:left w:val="none" w:sz="0" w:space="0" w:color="auto"/>
            <w:bottom w:val="none" w:sz="0" w:space="0" w:color="auto"/>
            <w:right w:val="none" w:sz="0" w:space="0" w:color="auto"/>
          </w:divBdr>
        </w:div>
        <w:div w:id="2009556534">
          <w:marLeft w:val="0"/>
          <w:marRight w:val="0"/>
          <w:marTop w:val="0"/>
          <w:marBottom w:val="0"/>
          <w:divBdr>
            <w:top w:val="none" w:sz="0" w:space="0" w:color="auto"/>
            <w:left w:val="none" w:sz="0" w:space="0" w:color="auto"/>
            <w:bottom w:val="none" w:sz="0" w:space="0" w:color="auto"/>
            <w:right w:val="none" w:sz="0" w:space="0" w:color="auto"/>
          </w:divBdr>
        </w:div>
        <w:div w:id="2010063018">
          <w:marLeft w:val="0"/>
          <w:marRight w:val="0"/>
          <w:marTop w:val="0"/>
          <w:marBottom w:val="0"/>
          <w:divBdr>
            <w:top w:val="none" w:sz="0" w:space="0" w:color="auto"/>
            <w:left w:val="none" w:sz="0" w:space="0" w:color="auto"/>
            <w:bottom w:val="none" w:sz="0" w:space="0" w:color="auto"/>
            <w:right w:val="none" w:sz="0" w:space="0" w:color="auto"/>
          </w:divBdr>
        </w:div>
        <w:div w:id="2012636931">
          <w:marLeft w:val="0"/>
          <w:marRight w:val="0"/>
          <w:marTop w:val="0"/>
          <w:marBottom w:val="0"/>
          <w:divBdr>
            <w:top w:val="none" w:sz="0" w:space="0" w:color="auto"/>
            <w:left w:val="none" w:sz="0" w:space="0" w:color="auto"/>
            <w:bottom w:val="none" w:sz="0" w:space="0" w:color="auto"/>
            <w:right w:val="none" w:sz="0" w:space="0" w:color="auto"/>
          </w:divBdr>
        </w:div>
        <w:div w:id="2016420741">
          <w:marLeft w:val="0"/>
          <w:marRight w:val="0"/>
          <w:marTop w:val="0"/>
          <w:marBottom w:val="0"/>
          <w:divBdr>
            <w:top w:val="none" w:sz="0" w:space="0" w:color="auto"/>
            <w:left w:val="none" w:sz="0" w:space="0" w:color="auto"/>
            <w:bottom w:val="none" w:sz="0" w:space="0" w:color="auto"/>
            <w:right w:val="none" w:sz="0" w:space="0" w:color="auto"/>
          </w:divBdr>
        </w:div>
        <w:div w:id="2019773375">
          <w:marLeft w:val="0"/>
          <w:marRight w:val="0"/>
          <w:marTop w:val="0"/>
          <w:marBottom w:val="0"/>
          <w:divBdr>
            <w:top w:val="none" w:sz="0" w:space="0" w:color="auto"/>
            <w:left w:val="none" w:sz="0" w:space="0" w:color="auto"/>
            <w:bottom w:val="none" w:sz="0" w:space="0" w:color="auto"/>
            <w:right w:val="none" w:sz="0" w:space="0" w:color="auto"/>
          </w:divBdr>
        </w:div>
        <w:div w:id="2054503778">
          <w:marLeft w:val="0"/>
          <w:marRight w:val="0"/>
          <w:marTop w:val="0"/>
          <w:marBottom w:val="0"/>
          <w:divBdr>
            <w:top w:val="none" w:sz="0" w:space="0" w:color="auto"/>
            <w:left w:val="none" w:sz="0" w:space="0" w:color="auto"/>
            <w:bottom w:val="none" w:sz="0" w:space="0" w:color="auto"/>
            <w:right w:val="none" w:sz="0" w:space="0" w:color="auto"/>
          </w:divBdr>
        </w:div>
        <w:div w:id="2066175044">
          <w:marLeft w:val="0"/>
          <w:marRight w:val="0"/>
          <w:marTop w:val="0"/>
          <w:marBottom w:val="0"/>
          <w:divBdr>
            <w:top w:val="none" w:sz="0" w:space="0" w:color="auto"/>
            <w:left w:val="none" w:sz="0" w:space="0" w:color="auto"/>
            <w:bottom w:val="none" w:sz="0" w:space="0" w:color="auto"/>
            <w:right w:val="none" w:sz="0" w:space="0" w:color="auto"/>
          </w:divBdr>
        </w:div>
        <w:div w:id="2067099564">
          <w:marLeft w:val="0"/>
          <w:marRight w:val="0"/>
          <w:marTop w:val="0"/>
          <w:marBottom w:val="0"/>
          <w:divBdr>
            <w:top w:val="none" w:sz="0" w:space="0" w:color="auto"/>
            <w:left w:val="none" w:sz="0" w:space="0" w:color="auto"/>
            <w:bottom w:val="none" w:sz="0" w:space="0" w:color="auto"/>
            <w:right w:val="none" w:sz="0" w:space="0" w:color="auto"/>
          </w:divBdr>
        </w:div>
        <w:div w:id="2072847097">
          <w:marLeft w:val="0"/>
          <w:marRight w:val="0"/>
          <w:marTop w:val="0"/>
          <w:marBottom w:val="0"/>
          <w:divBdr>
            <w:top w:val="none" w:sz="0" w:space="0" w:color="auto"/>
            <w:left w:val="none" w:sz="0" w:space="0" w:color="auto"/>
            <w:bottom w:val="none" w:sz="0" w:space="0" w:color="auto"/>
            <w:right w:val="none" w:sz="0" w:space="0" w:color="auto"/>
          </w:divBdr>
        </w:div>
        <w:div w:id="2075465475">
          <w:marLeft w:val="0"/>
          <w:marRight w:val="0"/>
          <w:marTop w:val="0"/>
          <w:marBottom w:val="0"/>
          <w:divBdr>
            <w:top w:val="none" w:sz="0" w:space="0" w:color="auto"/>
            <w:left w:val="none" w:sz="0" w:space="0" w:color="auto"/>
            <w:bottom w:val="none" w:sz="0" w:space="0" w:color="auto"/>
            <w:right w:val="none" w:sz="0" w:space="0" w:color="auto"/>
          </w:divBdr>
        </w:div>
        <w:div w:id="2099016066">
          <w:marLeft w:val="0"/>
          <w:marRight w:val="0"/>
          <w:marTop w:val="0"/>
          <w:marBottom w:val="0"/>
          <w:divBdr>
            <w:top w:val="none" w:sz="0" w:space="0" w:color="auto"/>
            <w:left w:val="none" w:sz="0" w:space="0" w:color="auto"/>
            <w:bottom w:val="none" w:sz="0" w:space="0" w:color="auto"/>
            <w:right w:val="none" w:sz="0" w:space="0" w:color="auto"/>
          </w:divBdr>
        </w:div>
        <w:div w:id="2113044031">
          <w:marLeft w:val="0"/>
          <w:marRight w:val="0"/>
          <w:marTop w:val="0"/>
          <w:marBottom w:val="0"/>
          <w:divBdr>
            <w:top w:val="none" w:sz="0" w:space="0" w:color="auto"/>
            <w:left w:val="none" w:sz="0" w:space="0" w:color="auto"/>
            <w:bottom w:val="none" w:sz="0" w:space="0" w:color="auto"/>
            <w:right w:val="none" w:sz="0" w:space="0" w:color="auto"/>
          </w:divBdr>
        </w:div>
        <w:div w:id="2113553708">
          <w:marLeft w:val="0"/>
          <w:marRight w:val="0"/>
          <w:marTop w:val="0"/>
          <w:marBottom w:val="0"/>
          <w:divBdr>
            <w:top w:val="none" w:sz="0" w:space="0" w:color="auto"/>
            <w:left w:val="none" w:sz="0" w:space="0" w:color="auto"/>
            <w:bottom w:val="none" w:sz="0" w:space="0" w:color="auto"/>
            <w:right w:val="none" w:sz="0" w:space="0" w:color="auto"/>
          </w:divBdr>
        </w:div>
        <w:div w:id="2129667032">
          <w:marLeft w:val="0"/>
          <w:marRight w:val="0"/>
          <w:marTop w:val="0"/>
          <w:marBottom w:val="0"/>
          <w:divBdr>
            <w:top w:val="none" w:sz="0" w:space="0" w:color="auto"/>
            <w:left w:val="none" w:sz="0" w:space="0" w:color="auto"/>
            <w:bottom w:val="none" w:sz="0" w:space="0" w:color="auto"/>
            <w:right w:val="none" w:sz="0" w:space="0" w:color="auto"/>
          </w:divBdr>
        </w:div>
        <w:div w:id="2131511988">
          <w:marLeft w:val="0"/>
          <w:marRight w:val="0"/>
          <w:marTop w:val="0"/>
          <w:marBottom w:val="0"/>
          <w:divBdr>
            <w:top w:val="none" w:sz="0" w:space="0" w:color="auto"/>
            <w:left w:val="none" w:sz="0" w:space="0" w:color="auto"/>
            <w:bottom w:val="none" w:sz="0" w:space="0" w:color="auto"/>
            <w:right w:val="none" w:sz="0" w:space="0" w:color="auto"/>
          </w:divBdr>
        </w:div>
      </w:divsChild>
    </w:div>
    <w:div w:id="1839955802">
      <w:bodyDiv w:val="1"/>
      <w:marLeft w:val="0"/>
      <w:marRight w:val="0"/>
      <w:marTop w:val="0"/>
      <w:marBottom w:val="0"/>
      <w:divBdr>
        <w:top w:val="none" w:sz="0" w:space="0" w:color="auto"/>
        <w:left w:val="none" w:sz="0" w:space="0" w:color="auto"/>
        <w:bottom w:val="none" w:sz="0" w:space="0" w:color="auto"/>
        <w:right w:val="none" w:sz="0" w:space="0" w:color="auto"/>
      </w:divBdr>
      <w:divsChild>
        <w:div w:id="432669058">
          <w:marLeft w:val="0"/>
          <w:marRight w:val="0"/>
          <w:marTop w:val="0"/>
          <w:marBottom w:val="0"/>
          <w:divBdr>
            <w:top w:val="none" w:sz="0" w:space="0" w:color="auto"/>
            <w:left w:val="none" w:sz="0" w:space="0" w:color="auto"/>
            <w:bottom w:val="none" w:sz="0" w:space="0" w:color="auto"/>
            <w:right w:val="none" w:sz="0" w:space="0" w:color="auto"/>
          </w:divBdr>
        </w:div>
        <w:div w:id="827014741">
          <w:marLeft w:val="0"/>
          <w:marRight w:val="0"/>
          <w:marTop w:val="0"/>
          <w:marBottom w:val="0"/>
          <w:divBdr>
            <w:top w:val="none" w:sz="0" w:space="0" w:color="auto"/>
            <w:left w:val="none" w:sz="0" w:space="0" w:color="auto"/>
            <w:bottom w:val="none" w:sz="0" w:space="0" w:color="auto"/>
            <w:right w:val="none" w:sz="0" w:space="0" w:color="auto"/>
          </w:divBdr>
        </w:div>
        <w:div w:id="1252472018">
          <w:marLeft w:val="0"/>
          <w:marRight w:val="0"/>
          <w:marTop w:val="0"/>
          <w:marBottom w:val="0"/>
          <w:divBdr>
            <w:top w:val="none" w:sz="0" w:space="0" w:color="auto"/>
            <w:left w:val="none" w:sz="0" w:space="0" w:color="auto"/>
            <w:bottom w:val="none" w:sz="0" w:space="0" w:color="auto"/>
            <w:right w:val="none" w:sz="0" w:space="0" w:color="auto"/>
          </w:divBdr>
        </w:div>
        <w:div w:id="1342589363">
          <w:marLeft w:val="0"/>
          <w:marRight w:val="0"/>
          <w:marTop w:val="0"/>
          <w:marBottom w:val="0"/>
          <w:divBdr>
            <w:top w:val="none" w:sz="0" w:space="0" w:color="auto"/>
            <w:left w:val="none" w:sz="0" w:space="0" w:color="auto"/>
            <w:bottom w:val="none" w:sz="0" w:space="0" w:color="auto"/>
            <w:right w:val="none" w:sz="0" w:space="0" w:color="auto"/>
          </w:divBdr>
        </w:div>
        <w:div w:id="1385056418">
          <w:marLeft w:val="0"/>
          <w:marRight w:val="0"/>
          <w:marTop w:val="0"/>
          <w:marBottom w:val="0"/>
          <w:divBdr>
            <w:top w:val="none" w:sz="0" w:space="0" w:color="auto"/>
            <w:left w:val="none" w:sz="0" w:space="0" w:color="auto"/>
            <w:bottom w:val="none" w:sz="0" w:space="0" w:color="auto"/>
            <w:right w:val="none" w:sz="0" w:space="0" w:color="auto"/>
          </w:divBdr>
        </w:div>
        <w:div w:id="1417019561">
          <w:marLeft w:val="0"/>
          <w:marRight w:val="0"/>
          <w:marTop w:val="0"/>
          <w:marBottom w:val="0"/>
          <w:divBdr>
            <w:top w:val="none" w:sz="0" w:space="0" w:color="auto"/>
            <w:left w:val="none" w:sz="0" w:space="0" w:color="auto"/>
            <w:bottom w:val="none" w:sz="0" w:space="0" w:color="auto"/>
            <w:right w:val="none" w:sz="0" w:space="0" w:color="auto"/>
          </w:divBdr>
        </w:div>
        <w:div w:id="1439638155">
          <w:marLeft w:val="0"/>
          <w:marRight w:val="0"/>
          <w:marTop w:val="0"/>
          <w:marBottom w:val="0"/>
          <w:divBdr>
            <w:top w:val="none" w:sz="0" w:space="0" w:color="auto"/>
            <w:left w:val="none" w:sz="0" w:space="0" w:color="auto"/>
            <w:bottom w:val="none" w:sz="0" w:space="0" w:color="auto"/>
            <w:right w:val="none" w:sz="0" w:space="0" w:color="auto"/>
          </w:divBdr>
        </w:div>
        <w:div w:id="1646348992">
          <w:marLeft w:val="0"/>
          <w:marRight w:val="0"/>
          <w:marTop w:val="0"/>
          <w:marBottom w:val="0"/>
          <w:divBdr>
            <w:top w:val="none" w:sz="0" w:space="0" w:color="auto"/>
            <w:left w:val="none" w:sz="0" w:space="0" w:color="auto"/>
            <w:bottom w:val="none" w:sz="0" w:space="0" w:color="auto"/>
            <w:right w:val="none" w:sz="0" w:space="0" w:color="auto"/>
          </w:divBdr>
        </w:div>
        <w:div w:id="1771002128">
          <w:marLeft w:val="0"/>
          <w:marRight w:val="0"/>
          <w:marTop w:val="0"/>
          <w:marBottom w:val="0"/>
          <w:divBdr>
            <w:top w:val="none" w:sz="0" w:space="0" w:color="auto"/>
            <w:left w:val="none" w:sz="0" w:space="0" w:color="auto"/>
            <w:bottom w:val="none" w:sz="0" w:space="0" w:color="auto"/>
            <w:right w:val="none" w:sz="0" w:space="0" w:color="auto"/>
          </w:divBdr>
        </w:div>
        <w:div w:id="1882863856">
          <w:marLeft w:val="0"/>
          <w:marRight w:val="0"/>
          <w:marTop w:val="0"/>
          <w:marBottom w:val="0"/>
          <w:divBdr>
            <w:top w:val="none" w:sz="0" w:space="0" w:color="auto"/>
            <w:left w:val="none" w:sz="0" w:space="0" w:color="auto"/>
            <w:bottom w:val="none" w:sz="0" w:space="0" w:color="auto"/>
            <w:right w:val="none" w:sz="0" w:space="0" w:color="auto"/>
          </w:divBdr>
        </w:div>
        <w:div w:id="2090732956">
          <w:marLeft w:val="0"/>
          <w:marRight w:val="0"/>
          <w:marTop w:val="0"/>
          <w:marBottom w:val="0"/>
          <w:divBdr>
            <w:top w:val="none" w:sz="0" w:space="0" w:color="auto"/>
            <w:left w:val="none" w:sz="0" w:space="0" w:color="auto"/>
            <w:bottom w:val="none" w:sz="0" w:space="0" w:color="auto"/>
            <w:right w:val="none" w:sz="0" w:space="0" w:color="auto"/>
          </w:divBdr>
        </w:div>
      </w:divsChild>
    </w:div>
    <w:div w:id="2008626447">
      <w:bodyDiv w:val="1"/>
      <w:marLeft w:val="0"/>
      <w:marRight w:val="0"/>
      <w:marTop w:val="0"/>
      <w:marBottom w:val="0"/>
      <w:divBdr>
        <w:top w:val="none" w:sz="0" w:space="0" w:color="auto"/>
        <w:left w:val="none" w:sz="0" w:space="0" w:color="auto"/>
        <w:bottom w:val="none" w:sz="0" w:space="0" w:color="auto"/>
        <w:right w:val="none" w:sz="0" w:space="0" w:color="auto"/>
      </w:divBdr>
      <w:divsChild>
        <w:div w:id="376122731">
          <w:marLeft w:val="0"/>
          <w:marRight w:val="0"/>
          <w:marTop w:val="0"/>
          <w:marBottom w:val="0"/>
          <w:divBdr>
            <w:top w:val="none" w:sz="0" w:space="0" w:color="auto"/>
            <w:left w:val="none" w:sz="0" w:space="0" w:color="auto"/>
            <w:bottom w:val="none" w:sz="0" w:space="0" w:color="auto"/>
            <w:right w:val="none" w:sz="0" w:space="0" w:color="auto"/>
          </w:divBdr>
        </w:div>
        <w:div w:id="18267057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doNotSaveAsSingleFile/>
</w:webSettings>
</file>

<file path=word/_rels/document.xml.rels><?xml version="1.0" encoding="UTF-8" standalone="yes"?>
<Relationships xmlns="http://schemas.openxmlformats.org/package/2006/relationships"><Relationship Id="rId20" Type="http://schemas.openxmlformats.org/officeDocument/2006/relationships/image" Target="media/image10.png"/><Relationship Id="rId21" Type="http://schemas.openxmlformats.org/officeDocument/2006/relationships/image" Target="media/image11.png"/><Relationship Id="rId22" Type="http://schemas.openxmlformats.org/officeDocument/2006/relationships/image" Target="media/image12.png"/><Relationship Id="rId23" Type="http://schemas.openxmlformats.org/officeDocument/2006/relationships/image" Target="media/image13.png"/><Relationship Id="rId24" Type="http://schemas.openxmlformats.org/officeDocument/2006/relationships/image" Target="media/image14.png"/><Relationship Id="rId25" Type="http://schemas.openxmlformats.org/officeDocument/2006/relationships/image" Target="media/image15.png"/><Relationship Id="rId26" Type="http://schemas.openxmlformats.org/officeDocument/2006/relationships/image" Target="media/image16.png"/><Relationship Id="rId27" Type="http://schemas.openxmlformats.org/officeDocument/2006/relationships/image" Target="media/image17.png"/><Relationship Id="rId28" Type="http://schemas.openxmlformats.org/officeDocument/2006/relationships/image" Target="media/image18.png"/><Relationship Id="rId29" Type="http://schemas.openxmlformats.org/officeDocument/2006/relationships/image" Target="media/image19.png"/><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30" Type="http://schemas.openxmlformats.org/officeDocument/2006/relationships/image" Target="media/image20.png"/><Relationship Id="rId31" Type="http://schemas.openxmlformats.org/officeDocument/2006/relationships/image" Target="media/image21.png"/><Relationship Id="rId32" Type="http://schemas.openxmlformats.org/officeDocument/2006/relationships/fontTable" Target="fontTable.xml"/><Relationship Id="rId9" Type="http://schemas.openxmlformats.org/officeDocument/2006/relationships/header" Target="header1.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chart" Target="charts/chart1.xml"/><Relationship Id="rId33" Type="http://schemas.openxmlformats.org/officeDocument/2006/relationships/theme" Target="theme/theme1.xml"/><Relationship Id="rId10" Type="http://schemas.openxmlformats.org/officeDocument/2006/relationships/header" Target="header2.xml"/><Relationship Id="rId11" Type="http://schemas.openxmlformats.org/officeDocument/2006/relationships/image" Target="media/image1.png"/><Relationship Id="rId12" Type="http://schemas.openxmlformats.org/officeDocument/2006/relationships/image" Target="media/image2.png"/><Relationship Id="rId13" Type="http://schemas.openxmlformats.org/officeDocument/2006/relationships/image" Target="media/image3.png"/><Relationship Id="rId14" Type="http://schemas.openxmlformats.org/officeDocument/2006/relationships/image" Target="media/image4.png"/><Relationship Id="rId15" Type="http://schemas.openxmlformats.org/officeDocument/2006/relationships/image" Target="media/image5.png"/><Relationship Id="rId16" Type="http://schemas.openxmlformats.org/officeDocument/2006/relationships/image" Target="media/image6.png"/><Relationship Id="rId17" Type="http://schemas.openxmlformats.org/officeDocument/2006/relationships/image" Target="media/image7.png"/><Relationship Id="rId18" Type="http://schemas.openxmlformats.org/officeDocument/2006/relationships/image" Target="media/image8.png"/><Relationship Id="rId19" Type="http://schemas.openxmlformats.org/officeDocument/2006/relationships/image" Target="media/image9.png"/></Relationships>
</file>

<file path=word/charts/_rels/chart1.xml.rels><?xml version="1.0" encoding="UTF-8" standalone="yes"?>
<Relationships xmlns="http://schemas.openxmlformats.org/package/2006/relationships"><Relationship Id="rId1" Type="http://schemas.openxmlformats.org/officeDocument/2006/relationships/oleObject" Target="file:///D:\New%20Flashdrive_Feburary%202016\Project%20for%20Pen\2016%20Casual%20thoery%20of%20Perception\graph%20idea.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en-GB" sz="1400" b="0" i="0" u="none" strike="noStrike" kern="1200" spc="0" baseline="0">
                <a:solidFill>
                  <a:schemeClr val="tx1">
                    <a:lumMod val="65000"/>
                    <a:lumOff val="35000"/>
                  </a:schemeClr>
                </a:solidFill>
                <a:latin typeface="+mn-lt"/>
                <a:ea typeface="+mn-ea"/>
                <a:cs typeface="+mn-cs"/>
              </a:defRPr>
            </a:pPr>
            <a:r>
              <a:rPr lang="en-US"/>
              <a:t>Intuitions about Gricean</a:t>
            </a:r>
            <a:r>
              <a:rPr lang="en-US" baseline="0"/>
              <a:t> Cases</a:t>
            </a:r>
            <a:endParaRPr lang="en-US"/>
          </a:p>
        </c:rich>
      </c:tx>
      <c:overlay val="0"/>
      <c:spPr>
        <a:noFill/>
        <a:ln>
          <a:noFill/>
        </a:ln>
        <a:effectLst/>
      </c:spPr>
    </c:title>
    <c:autoTitleDeleted val="0"/>
    <c:plotArea>
      <c:layout>
        <c:manualLayout>
          <c:layoutTarget val="inner"/>
          <c:xMode val="edge"/>
          <c:yMode val="edge"/>
          <c:x val="0.129056607695266"/>
          <c:y val="0.156155844155844"/>
          <c:w val="0.842346823892944"/>
          <c:h val="0.682551044755769"/>
        </c:manualLayout>
      </c:layout>
      <c:barChart>
        <c:barDir val="col"/>
        <c:grouping val="percentStacked"/>
        <c:varyColors val="0"/>
        <c:ser>
          <c:idx val="0"/>
          <c:order val="0"/>
          <c:tx>
            <c:strRef>
              <c:f>Sheet1!$T$5</c:f>
              <c:strCache>
                <c:ptCount val="1"/>
                <c:pt idx="0">
                  <c:v>1</c:v>
                </c:pt>
              </c:strCache>
            </c:strRef>
          </c:tx>
          <c:spPr>
            <a:solidFill>
              <a:srgbClr val="000000"/>
            </a:solidFill>
            <a:ln>
              <a:noFill/>
            </a:ln>
            <a:effectLst/>
          </c:spPr>
          <c:invertIfNegative val="0"/>
          <c:cat>
            <c:strRef>
              <c:f>Sheet1!$U$4:$Z$4</c:f>
              <c:strCache>
                <c:ptCount val="6"/>
                <c:pt idx="0">
                  <c:v>Pillar</c:v>
                </c:pt>
                <c:pt idx="1">
                  <c:v>Dog</c:v>
                </c:pt>
                <c:pt idx="2">
                  <c:v>Elephant</c:v>
                </c:pt>
                <c:pt idx="3">
                  <c:v>Clock</c:v>
                </c:pt>
                <c:pt idx="4">
                  <c:v>Snake</c:v>
                </c:pt>
                <c:pt idx="5">
                  <c:v>Tomato</c:v>
                </c:pt>
              </c:strCache>
            </c:strRef>
          </c:cat>
          <c:val>
            <c:numRef>
              <c:f>Sheet1!$U$5:$Z$5</c:f>
              <c:numCache>
                <c:formatCode>General</c:formatCode>
                <c:ptCount val="6"/>
                <c:pt idx="0">
                  <c:v>67.64705882352735</c:v>
                </c:pt>
                <c:pt idx="1">
                  <c:v>55.88235294117647</c:v>
                </c:pt>
                <c:pt idx="2">
                  <c:v>50.0</c:v>
                </c:pt>
                <c:pt idx="3">
                  <c:v>25.0</c:v>
                </c:pt>
                <c:pt idx="4">
                  <c:v>22.05882352941176</c:v>
                </c:pt>
                <c:pt idx="5">
                  <c:v>2.941176470588235</c:v>
                </c:pt>
              </c:numCache>
            </c:numRef>
          </c:val>
        </c:ser>
        <c:ser>
          <c:idx val="1"/>
          <c:order val="1"/>
          <c:tx>
            <c:strRef>
              <c:f>Sheet1!$T$6</c:f>
              <c:strCache>
                <c:ptCount val="1"/>
                <c:pt idx="0">
                  <c:v>2</c:v>
                </c:pt>
              </c:strCache>
            </c:strRef>
          </c:tx>
          <c:spPr>
            <a:solidFill>
              <a:schemeClr val="tx1">
                <a:lumMod val="85000"/>
                <a:lumOff val="15000"/>
              </a:schemeClr>
            </a:solidFill>
            <a:ln>
              <a:noFill/>
            </a:ln>
            <a:effectLst/>
          </c:spPr>
          <c:invertIfNegative val="0"/>
          <c:cat>
            <c:strRef>
              <c:f>Sheet1!$U$4:$Z$4</c:f>
              <c:strCache>
                <c:ptCount val="6"/>
                <c:pt idx="0">
                  <c:v>Pillar</c:v>
                </c:pt>
                <c:pt idx="1">
                  <c:v>Dog</c:v>
                </c:pt>
                <c:pt idx="2">
                  <c:v>Elephant</c:v>
                </c:pt>
                <c:pt idx="3">
                  <c:v>Clock</c:v>
                </c:pt>
                <c:pt idx="4">
                  <c:v>Snake</c:v>
                </c:pt>
                <c:pt idx="5">
                  <c:v>Tomato</c:v>
                </c:pt>
              </c:strCache>
            </c:strRef>
          </c:cat>
          <c:val>
            <c:numRef>
              <c:f>Sheet1!$U$6:$Z$6</c:f>
              <c:numCache>
                <c:formatCode>General</c:formatCode>
                <c:ptCount val="6"/>
                <c:pt idx="0">
                  <c:v>11.76470588235294</c:v>
                </c:pt>
                <c:pt idx="1">
                  <c:v>10.29411764705882</c:v>
                </c:pt>
                <c:pt idx="2">
                  <c:v>13.23529411764706</c:v>
                </c:pt>
                <c:pt idx="3">
                  <c:v>16.17647058823529</c:v>
                </c:pt>
                <c:pt idx="4">
                  <c:v>10.29411764705882</c:v>
                </c:pt>
                <c:pt idx="5">
                  <c:v>0.0</c:v>
                </c:pt>
              </c:numCache>
            </c:numRef>
          </c:val>
        </c:ser>
        <c:ser>
          <c:idx val="2"/>
          <c:order val="2"/>
          <c:tx>
            <c:strRef>
              <c:f>Sheet1!$T$7</c:f>
              <c:strCache>
                <c:ptCount val="1"/>
                <c:pt idx="0">
                  <c:v>3</c:v>
                </c:pt>
              </c:strCache>
            </c:strRef>
          </c:tx>
          <c:spPr>
            <a:solidFill>
              <a:schemeClr val="tx1">
                <a:lumMod val="75000"/>
                <a:lumOff val="25000"/>
              </a:schemeClr>
            </a:solidFill>
            <a:ln>
              <a:noFill/>
            </a:ln>
            <a:effectLst/>
          </c:spPr>
          <c:invertIfNegative val="0"/>
          <c:cat>
            <c:strRef>
              <c:f>Sheet1!$U$4:$Z$4</c:f>
              <c:strCache>
                <c:ptCount val="6"/>
                <c:pt idx="0">
                  <c:v>Pillar</c:v>
                </c:pt>
                <c:pt idx="1">
                  <c:v>Dog</c:v>
                </c:pt>
                <c:pt idx="2">
                  <c:v>Elephant</c:v>
                </c:pt>
                <c:pt idx="3">
                  <c:v>Clock</c:v>
                </c:pt>
                <c:pt idx="4">
                  <c:v>Snake</c:v>
                </c:pt>
                <c:pt idx="5">
                  <c:v>Tomato</c:v>
                </c:pt>
              </c:strCache>
            </c:strRef>
          </c:cat>
          <c:val>
            <c:numRef>
              <c:f>Sheet1!$U$7:$Z$7</c:f>
              <c:numCache>
                <c:formatCode>General</c:formatCode>
                <c:ptCount val="6"/>
                <c:pt idx="0">
                  <c:v>5.882352941176467</c:v>
                </c:pt>
                <c:pt idx="1">
                  <c:v>5.882352941176467</c:v>
                </c:pt>
                <c:pt idx="2">
                  <c:v>16.17647058823529</c:v>
                </c:pt>
                <c:pt idx="3">
                  <c:v>7.352941176470566</c:v>
                </c:pt>
                <c:pt idx="4">
                  <c:v>16.17647058823529</c:v>
                </c:pt>
                <c:pt idx="5">
                  <c:v>1.470588235294117</c:v>
                </c:pt>
              </c:numCache>
            </c:numRef>
          </c:val>
        </c:ser>
        <c:ser>
          <c:idx val="3"/>
          <c:order val="3"/>
          <c:tx>
            <c:strRef>
              <c:f>Sheet1!$T$8</c:f>
              <c:strCache>
                <c:ptCount val="1"/>
                <c:pt idx="0">
                  <c:v>4</c:v>
                </c:pt>
              </c:strCache>
            </c:strRef>
          </c:tx>
          <c:spPr>
            <a:solidFill>
              <a:schemeClr val="tx1">
                <a:lumMod val="65000"/>
                <a:lumOff val="35000"/>
              </a:schemeClr>
            </a:solidFill>
            <a:ln>
              <a:noFill/>
            </a:ln>
            <a:effectLst/>
          </c:spPr>
          <c:invertIfNegative val="0"/>
          <c:cat>
            <c:strRef>
              <c:f>Sheet1!$U$4:$Z$4</c:f>
              <c:strCache>
                <c:ptCount val="6"/>
                <c:pt idx="0">
                  <c:v>Pillar</c:v>
                </c:pt>
                <c:pt idx="1">
                  <c:v>Dog</c:v>
                </c:pt>
                <c:pt idx="2">
                  <c:v>Elephant</c:v>
                </c:pt>
                <c:pt idx="3">
                  <c:v>Clock</c:v>
                </c:pt>
                <c:pt idx="4">
                  <c:v>Snake</c:v>
                </c:pt>
                <c:pt idx="5">
                  <c:v>Tomato</c:v>
                </c:pt>
              </c:strCache>
            </c:strRef>
          </c:cat>
          <c:val>
            <c:numRef>
              <c:f>Sheet1!$U$8:$Z$8</c:f>
              <c:numCache>
                <c:formatCode>General</c:formatCode>
                <c:ptCount val="6"/>
                <c:pt idx="0">
                  <c:v>2.941176470588235</c:v>
                </c:pt>
                <c:pt idx="1">
                  <c:v>5.882352941176467</c:v>
                </c:pt>
                <c:pt idx="2">
                  <c:v>5.882352941176467</c:v>
                </c:pt>
                <c:pt idx="3">
                  <c:v>5.882352941176467</c:v>
                </c:pt>
                <c:pt idx="4">
                  <c:v>7.352941176470566</c:v>
                </c:pt>
                <c:pt idx="5">
                  <c:v>0.0</c:v>
                </c:pt>
              </c:numCache>
            </c:numRef>
          </c:val>
        </c:ser>
        <c:ser>
          <c:idx val="4"/>
          <c:order val="4"/>
          <c:tx>
            <c:strRef>
              <c:f>Sheet1!$T$9</c:f>
              <c:strCache>
                <c:ptCount val="1"/>
                <c:pt idx="0">
                  <c:v>5</c:v>
                </c:pt>
              </c:strCache>
            </c:strRef>
          </c:tx>
          <c:spPr>
            <a:solidFill>
              <a:srgbClr val="717171"/>
            </a:solidFill>
            <a:ln>
              <a:noFill/>
            </a:ln>
            <a:effectLst/>
          </c:spPr>
          <c:invertIfNegative val="0"/>
          <c:cat>
            <c:strRef>
              <c:f>Sheet1!$U$4:$Z$4</c:f>
              <c:strCache>
                <c:ptCount val="6"/>
                <c:pt idx="0">
                  <c:v>Pillar</c:v>
                </c:pt>
                <c:pt idx="1">
                  <c:v>Dog</c:v>
                </c:pt>
                <c:pt idx="2">
                  <c:v>Elephant</c:v>
                </c:pt>
                <c:pt idx="3">
                  <c:v>Clock</c:v>
                </c:pt>
                <c:pt idx="4">
                  <c:v>Snake</c:v>
                </c:pt>
                <c:pt idx="5">
                  <c:v>Tomato</c:v>
                </c:pt>
              </c:strCache>
            </c:strRef>
          </c:cat>
          <c:val>
            <c:numRef>
              <c:f>Sheet1!$U$9:$Z$9</c:f>
              <c:numCache>
                <c:formatCode>General</c:formatCode>
                <c:ptCount val="6"/>
                <c:pt idx="0">
                  <c:v>1.470588235294117</c:v>
                </c:pt>
                <c:pt idx="1">
                  <c:v>16.17647058823529</c:v>
                </c:pt>
                <c:pt idx="2">
                  <c:v>2.941176470588235</c:v>
                </c:pt>
                <c:pt idx="3">
                  <c:v>13.23529411764706</c:v>
                </c:pt>
                <c:pt idx="4">
                  <c:v>10.29411764705882</c:v>
                </c:pt>
                <c:pt idx="5">
                  <c:v>0.0</c:v>
                </c:pt>
              </c:numCache>
            </c:numRef>
          </c:val>
        </c:ser>
        <c:ser>
          <c:idx val="5"/>
          <c:order val="5"/>
          <c:tx>
            <c:strRef>
              <c:f>Sheet1!$T$10</c:f>
              <c:strCache>
                <c:ptCount val="1"/>
                <c:pt idx="0">
                  <c:v>6</c:v>
                </c:pt>
              </c:strCache>
            </c:strRef>
          </c:tx>
          <c:spPr>
            <a:solidFill>
              <a:schemeClr val="bg1">
                <a:lumMod val="50000"/>
              </a:schemeClr>
            </a:solidFill>
            <a:ln>
              <a:noFill/>
            </a:ln>
            <a:effectLst/>
          </c:spPr>
          <c:invertIfNegative val="0"/>
          <c:cat>
            <c:strRef>
              <c:f>Sheet1!$U$4:$Z$4</c:f>
              <c:strCache>
                <c:ptCount val="6"/>
                <c:pt idx="0">
                  <c:v>Pillar</c:v>
                </c:pt>
                <c:pt idx="1">
                  <c:v>Dog</c:v>
                </c:pt>
                <c:pt idx="2">
                  <c:v>Elephant</c:v>
                </c:pt>
                <c:pt idx="3">
                  <c:v>Clock</c:v>
                </c:pt>
                <c:pt idx="4">
                  <c:v>Snake</c:v>
                </c:pt>
                <c:pt idx="5">
                  <c:v>Tomato</c:v>
                </c:pt>
              </c:strCache>
            </c:strRef>
          </c:cat>
          <c:val>
            <c:numRef>
              <c:f>Sheet1!$U$10:$Z$10</c:f>
              <c:numCache>
                <c:formatCode>General</c:formatCode>
                <c:ptCount val="6"/>
                <c:pt idx="0">
                  <c:v>2.941176470588235</c:v>
                </c:pt>
                <c:pt idx="1">
                  <c:v>1.470588235294117</c:v>
                </c:pt>
                <c:pt idx="2">
                  <c:v>2.941176470588235</c:v>
                </c:pt>
                <c:pt idx="3">
                  <c:v>7.352941176470566</c:v>
                </c:pt>
                <c:pt idx="4">
                  <c:v>2.941176470588235</c:v>
                </c:pt>
                <c:pt idx="5">
                  <c:v>1.470588235294117</c:v>
                </c:pt>
              </c:numCache>
            </c:numRef>
          </c:val>
        </c:ser>
        <c:ser>
          <c:idx val="6"/>
          <c:order val="6"/>
          <c:tx>
            <c:strRef>
              <c:f>Sheet1!$T$11</c:f>
              <c:strCache>
                <c:ptCount val="1"/>
                <c:pt idx="0">
                  <c:v>7</c:v>
                </c:pt>
              </c:strCache>
            </c:strRef>
          </c:tx>
          <c:spPr>
            <a:solidFill>
              <a:schemeClr val="bg1">
                <a:lumMod val="65000"/>
              </a:schemeClr>
            </a:solidFill>
            <a:ln>
              <a:noFill/>
            </a:ln>
            <a:effectLst/>
          </c:spPr>
          <c:invertIfNegative val="0"/>
          <c:cat>
            <c:strRef>
              <c:f>Sheet1!$U$4:$Z$4</c:f>
              <c:strCache>
                <c:ptCount val="6"/>
                <c:pt idx="0">
                  <c:v>Pillar</c:v>
                </c:pt>
                <c:pt idx="1">
                  <c:v>Dog</c:v>
                </c:pt>
                <c:pt idx="2">
                  <c:v>Elephant</c:v>
                </c:pt>
                <c:pt idx="3">
                  <c:v>Clock</c:v>
                </c:pt>
                <c:pt idx="4">
                  <c:v>Snake</c:v>
                </c:pt>
                <c:pt idx="5">
                  <c:v>Tomato</c:v>
                </c:pt>
              </c:strCache>
            </c:strRef>
          </c:cat>
          <c:val>
            <c:numRef>
              <c:f>Sheet1!$U$11:$Z$11</c:f>
              <c:numCache>
                <c:formatCode>General</c:formatCode>
                <c:ptCount val="6"/>
                <c:pt idx="0">
                  <c:v>1.470588235294117</c:v>
                </c:pt>
                <c:pt idx="1">
                  <c:v>1.470588235294117</c:v>
                </c:pt>
                <c:pt idx="2">
                  <c:v>1.470588235294117</c:v>
                </c:pt>
                <c:pt idx="3">
                  <c:v>2.941176470588235</c:v>
                </c:pt>
                <c:pt idx="4">
                  <c:v>4.41176470588236</c:v>
                </c:pt>
                <c:pt idx="5">
                  <c:v>2.941176470588235</c:v>
                </c:pt>
              </c:numCache>
            </c:numRef>
          </c:val>
        </c:ser>
        <c:ser>
          <c:idx val="7"/>
          <c:order val="7"/>
          <c:tx>
            <c:strRef>
              <c:f>Sheet1!$T$12</c:f>
              <c:strCache>
                <c:ptCount val="1"/>
                <c:pt idx="0">
                  <c:v>8</c:v>
                </c:pt>
              </c:strCache>
            </c:strRef>
          </c:tx>
          <c:spPr>
            <a:solidFill>
              <a:schemeClr val="bg1">
                <a:lumMod val="75000"/>
              </a:schemeClr>
            </a:solidFill>
            <a:ln>
              <a:noFill/>
            </a:ln>
            <a:effectLst/>
          </c:spPr>
          <c:invertIfNegative val="0"/>
          <c:cat>
            <c:strRef>
              <c:f>Sheet1!$U$4:$Z$4</c:f>
              <c:strCache>
                <c:ptCount val="6"/>
                <c:pt idx="0">
                  <c:v>Pillar</c:v>
                </c:pt>
                <c:pt idx="1">
                  <c:v>Dog</c:v>
                </c:pt>
                <c:pt idx="2">
                  <c:v>Elephant</c:v>
                </c:pt>
                <c:pt idx="3">
                  <c:v>Clock</c:v>
                </c:pt>
                <c:pt idx="4">
                  <c:v>Snake</c:v>
                </c:pt>
                <c:pt idx="5">
                  <c:v>Tomato</c:v>
                </c:pt>
              </c:strCache>
            </c:strRef>
          </c:cat>
          <c:val>
            <c:numRef>
              <c:f>Sheet1!$U$12:$Z$12</c:f>
              <c:numCache>
                <c:formatCode>General</c:formatCode>
                <c:ptCount val="6"/>
                <c:pt idx="0">
                  <c:v>2.941176470588235</c:v>
                </c:pt>
                <c:pt idx="1">
                  <c:v>1.470588235294117</c:v>
                </c:pt>
                <c:pt idx="2">
                  <c:v>2.941176470588235</c:v>
                </c:pt>
                <c:pt idx="3">
                  <c:v>5.882352941176467</c:v>
                </c:pt>
                <c:pt idx="4">
                  <c:v>2.941176470588235</c:v>
                </c:pt>
                <c:pt idx="5">
                  <c:v>2.941176470588235</c:v>
                </c:pt>
              </c:numCache>
            </c:numRef>
          </c:val>
        </c:ser>
        <c:ser>
          <c:idx val="8"/>
          <c:order val="8"/>
          <c:tx>
            <c:strRef>
              <c:f>Sheet1!$T$13</c:f>
              <c:strCache>
                <c:ptCount val="1"/>
                <c:pt idx="0">
                  <c:v>9</c:v>
                </c:pt>
              </c:strCache>
            </c:strRef>
          </c:tx>
          <c:spPr>
            <a:solidFill>
              <a:schemeClr val="bg1">
                <a:lumMod val="85000"/>
              </a:schemeClr>
            </a:solidFill>
            <a:ln>
              <a:noFill/>
            </a:ln>
            <a:effectLst/>
          </c:spPr>
          <c:invertIfNegative val="0"/>
          <c:cat>
            <c:strRef>
              <c:f>Sheet1!$U$4:$Z$4</c:f>
              <c:strCache>
                <c:ptCount val="6"/>
                <c:pt idx="0">
                  <c:v>Pillar</c:v>
                </c:pt>
                <c:pt idx="1">
                  <c:v>Dog</c:v>
                </c:pt>
                <c:pt idx="2">
                  <c:v>Elephant</c:v>
                </c:pt>
                <c:pt idx="3">
                  <c:v>Clock</c:v>
                </c:pt>
                <c:pt idx="4">
                  <c:v>Snake</c:v>
                </c:pt>
                <c:pt idx="5">
                  <c:v>Tomato</c:v>
                </c:pt>
              </c:strCache>
            </c:strRef>
          </c:cat>
          <c:val>
            <c:numRef>
              <c:f>Sheet1!$U$13:$Z$13</c:f>
              <c:numCache>
                <c:formatCode>General</c:formatCode>
                <c:ptCount val="6"/>
                <c:pt idx="0">
                  <c:v>0.0</c:v>
                </c:pt>
                <c:pt idx="1">
                  <c:v>0.0</c:v>
                </c:pt>
                <c:pt idx="2">
                  <c:v>0.0</c:v>
                </c:pt>
                <c:pt idx="3">
                  <c:v>1.470588235294117</c:v>
                </c:pt>
                <c:pt idx="4">
                  <c:v>2.941176470588235</c:v>
                </c:pt>
                <c:pt idx="5">
                  <c:v>7.352941176470566</c:v>
                </c:pt>
              </c:numCache>
            </c:numRef>
          </c:val>
        </c:ser>
        <c:ser>
          <c:idx val="9"/>
          <c:order val="9"/>
          <c:tx>
            <c:strRef>
              <c:f>Sheet1!$T$14</c:f>
              <c:strCache>
                <c:ptCount val="1"/>
                <c:pt idx="0">
                  <c:v>10</c:v>
                </c:pt>
              </c:strCache>
            </c:strRef>
          </c:tx>
          <c:spPr>
            <a:solidFill>
              <a:srgbClr val="ECECEC"/>
            </a:solidFill>
            <a:ln>
              <a:noFill/>
            </a:ln>
            <a:effectLst/>
          </c:spPr>
          <c:invertIfNegative val="0"/>
          <c:cat>
            <c:strRef>
              <c:f>Sheet1!$U$4:$Z$4</c:f>
              <c:strCache>
                <c:ptCount val="6"/>
                <c:pt idx="0">
                  <c:v>Pillar</c:v>
                </c:pt>
                <c:pt idx="1">
                  <c:v>Dog</c:v>
                </c:pt>
                <c:pt idx="2">
                  <c:v>Elephant</c:v>
                </c:pt>
                <c:pt idx="3">
                  <c:v>Clock</c:v>
                </c:pt>
                <c:pt idx="4">
                  <c:v>Snake</c:v>
                </c:pt>
                <c:pt idx="5">
                  <c:v>Tomato</c:v>
                </c:pt>
              </c:strCache>
            </c:strRef>
          </c:cat>
          <c:val>
            <c:numRef>
              <c:f>Sheet1!$U$14:$Z$14</c:f>
              <c:numCache>
                <c:formatCode>General</c:formatCode>
                <c:ptCount val="6"/>
                <c:pt idx="0">
                  <c:v>2.941176470588235</c:v>
                </c:pt>
                <c:pt idx="1">
                  <c:v>1.470588235294117</c:v>
                </c:pt>
                <c:pt idx="2">
                  <c:v>4.41176470588236</c:v>
                </c:pt>
                <c:pt idx="3">
                  <c:v>14.70588235294118</c:v>
                </c:pt>
                <c:pt idx="4">
                  <c:v>20.58823529411762</c:v>
                </c:pt>
                <c:pt idx="5">
                  <c:v>80.88235294117648</c:v>
                </c:pt>
              </c:numCache>
            </c:numRef>
          </c:val>
        </c:ser>
        <c:dLbls>
          <c:showLegendKey val="0"/>
          <c:showVal val="0"/>
          <c:showCatName val="0"/>
          <c:showSerName val="0"/>
          <c:showPercent val="0"/>
          <c:showBubbleSize val="0"/>
        </c:dLbls>
        <c:gapWidth val="150"/>
        <c:overlap val="100"/>
        <c:axId val="-2094786152"/>
        <c:axId val="-2110492664"/>
      </c:barChart>
      <c:catAx>
        <c:axId val="-20947861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GB" sz="900" b="0" i="0" u="none" strike="noStrike" kern="1200" baseline="0">
                <a:solidFill>
                  <a:schemeClr val="tx1">
                    <a:lumMod val="65000"/>
                    <a:lumOff val="35000"/>
                  </a:schemeClr>
                </a:solidFill>
                <a:latin typeface="+mn-lt"/>
                <a:ea typeface="+mn-ea"/>
                <a:cs typeface="+mn-cs"/>
              </a:defRPr>
            </a:pPr>
            <a:endParaRPr lang="en-US"/>
          </a:p>
        </c:txPr>
        <c:crossAx val="-2110492664"/>
        <c:crosses val="autoZero"/>
        <c:auto val="1"/>
        <c:lblAlgn val="ctr"/>
        <c:lblOffset val="100"/>
        <c:noMultiLvlLbl val="0"/>
      </c:catAx>
      <c:valAx>
        <c:axId val="-2110492664"/>
        <c:scaling>
          <c:orientation val="minMax"/>
        </c:scaling>
        <c:delete val="0"/>
        <c:axPos val="l"/>
        <c:title>
          <c:tx>
            <c:rich>
              <a:bodyPr rot="-5400000" spcFirstLastPara="1" vertOverflow="ellipsis" vert="horz" wrap="square" anchor="ctr" anchorCtr="1"/>
              <a:lstStyle/>
              <a:p>
                <a:pPr>
                  <a:defRPr lang="en-GB" sz="1000" b="0" i="0" u="none" strike="noStrike" kern="1200" baseline="0">
                    <a:solidFill>
                      <a:schemeClr val="tx1">
                        <a:lumMod val="65000"/>
                        <a:lumOff val="35000"/>
                      </a:schemeClr>
                    </a:solidFill>
                    <a:latin typeface="+mn-lt"/>
                    <a:ea typeface="+mn-ea"/>
                    <a:cs typeface="+mn-cs"/>
                  </a:defRPr>
                </a:pPr>
                <a:r>
                  <a:rPr lang="en-US"/>
                  <a:t>Percent of People</a:t>
                </a:r>
              </a:p>
            </c:rich>
          </c:tx>
          <c:overlay val="0"/>
          <c:spPr>
            <a:noFill/>
            <a:ln>
              <a:noFill/>
            </a:ln>
            <a:effectLst/>
          </c:sp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lang="en-GB" sz="900" b="0" i="0" u="none" strike="noStrike" kern="1200" baseline="0">
                <a:solidFill>
                  <a:schemeClr val="tx1">
                    <a:lumMod val="65000"/>
                    <a:lumOff val="35000"/>
                  </a:schemeClr>
                </a:solidFill>
                <a:latin typeface="+mn-lt"/>
                <a:ea typeface="+mn-ea"/>
                <a:cs typeface="+mn-cs"/>
              </a:defRPr>
            </a:pPr>
            <a:endParaRPr lang="en-US"/>
          </a:p>
        </c:txPr>
        <c:crossAx val="-2094786152"/>
        <c:crosses val="autoZero"/>
        <c:crossBetween val="between"/>
        <c:majorUnit val="0.5"/>
      </c:valAx>
      <c:spPr>
        <a:noFill/>
        <a:ln>
          <a:noFill/>
        </a:ln>
        <a:effectLst/>
      </c:spPr>
    </c:plotArea>
    <c:legend>
      <c:legendPos val="b"/>
      <c:overlay val="0"/>
      <c:spPr>
        <a:noFill/>
        <a:ln>
          <a:noFill/>
        </a:ln>
        <a:effectLst/>
      </c:spPr>
      <c:txPr>
        <a:bodyPr rot="0" spcFirstLastPara="1" vertOverflow="ellipsis" vert="horz" wrap="square" anchor="ctr" anchorCtr="1"/>
        <a:lstStyle/>
        <a:p>
          <a:pPr>
            <a:defRPr lang="en-GB"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33</Pages>
  <Words>7874</Words>
  <Characters>44884</Characters>
  <Application>Microsoft Macintosh Word</Application>
  <DocSecurity>0</DocSecurity>
  <Lines>374</Lines>
  <Paragraphs>105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52653</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Pendaran Roberts</dc:creator>
  <cp:keywords/>
  <dc:description/>
  <cp:lastModifiedBy>Keith Allen</cp:lastModifiedBy>
  <cp:revision>2</cp:revision>
  <dcterms:created xsi:type="dcterms:W3CDTF">2016-10-07T15:14:00Z</dcterms:created>
  <dcterms:modified xsi:type="dcterms:W3CDTF">2016-10-07T15:14:00Z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0x0101004A4614D3DB216043ACCF263C5DAFC23E</vt:lpwstr>
  </property>
  <property fmtid="{D5CDD505-2E9C-101B-9397-08002B2CF9AE}" pid="3" name="IsMyDocuments">
    <vt:bool>true</vt:bool>
  </property>
</Properties>
</file>