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23D87" w14:textId="77777777" w:rsidR="00241D21" w:rsidRDefault="00241D21" w:rsidP="00241D21">
      <w:pPr>
        <w:spacing w:after="0" w:line="360" w:lineRule="auto"/>
        <w:contextualSpacing/>
        <w:jc w:val="center"/>
        <w:rPr>
          <w:rFonts w:ascii="Times New Roman" w:hAnsi="Times New Roman"/>
          <w:caps/>
          <w:sz w:val="32"/>
          <w:szCs w:val="32"/>
        </w:rPr>
      </w:pPr>
      <w:r>
        <w:rPr>
          <w:rFonts w:ascii="Times New Roman" w:hAnsi="Times New Roman"/>
          <w:caps/>
          <w:sz w:val="32"/>
          <w:szCs w:val="32"/>
        </w:rPr>
        <w:t>‘Burminggaon? Nottinggaon? Biradforrd?’: British Asian Noir Depictions of Bradford</w:t>
      </w:r>
    </w:p>
    <w:p w14:paraId="273F1B1E" w14:textId="77777777" w:rsidR="00241D21" w:rsidRDefault="00241D21" w:rsidP="00241D21">
      <w:pPr>
        <w:spacing w:after="0" w:line="360" w:lineRule="auto"/>
        <w:ind w:firstLine="720"/>
        <w:contextualSpacing/>
        <w:rPr>
          <w:rFonts w:ascii="Times New Roman" w:hAnsi="Times New Roman"/>
          <w:b/>
          <w:sz w:val="24"/>
          <w:szCs w:val="24"/>
        </w:rPr>
      </w:pPr>
    </w:p>
    <w:p w14:paraId="3B0014C8" w14:textId="77777777" w:rsidR="00241D21" w:rsidRDefault="00241D21" w:rsidP="00241D21">
      <w:pPr>
        <w:spacing w:after="0" w:line="360" w:lineRule="auto"/>
        <w:contextualSpacing/>
        <w:jc w:val="center"/>
        <w:rPr>
          <w:rFonts w:ascii="Times New Roman" w:hAnsi="Times New Roman"/>
          <w:caps/>
          <w:sz w:val="24"/>
          <w:szCs w:val="24"/>
        </w:rPr>
      </w:pPr>
      <w:r>
        <w:rPr>
          <w:rFonts w:ascii="Times New Roman" w:hAnsi="Times New Roman"/>
          <w:caps/>
          <w:sz w:val="24"/>
          <w:szCs w:val="24"/>
        </w:rPr>
        <w:t>Claire Chambers</w:t>
      </w:r>
    </w:p>
    <w:p w14:paraId="0D2A100E" w14:textId="77777777" w:rsidR="00241D21" w:rsidRDefault="00241D21" w:rsidP="00241D21">
      <w:pPr>
        <w:spacing w:after="0" w:line="360" w:lineRule="auto"/>
        <w:ind w:firstLine="720"/>
        <w:contextualSpacing/>
        <w:jc w:val="both"/>
        <w:rPr>
          <w:rFonts w:ascii="Times New Roman" w:hAnsi="Times New Roman"/>
          <w:sz w:val="24"/>
          <w:szCs w:val="24"/>
        </w:rPr>
      </w:pPr>
    </w:p>
    <w:p w14:paraId="21B6A2EF" w14:textId="77777777" w:rsidR="00241D21" w:rsidRPr="00BE66D3" w:rsidRDefault="00241D21" w:rsidP="00241D21">
      <w:pPr>
        <w:spacing w:after="0" w:line="360" w:lineRule="auto"/>
        <w:contextualSpacing/>
        <w:jc w:val="both"/>
        <w:rPr>
          <w:rFonts w:ascii="Times New Roman" w:hAnsi="Times New Roman"/>
        </w:rPr>
      </w:pPr>
      <w:r w:rsidRPr="00BE66D3">
        <w:rPr>
          <w:rFonts w:ascii="Times New Roman" w:hAnsi="Times New Roman"/>
          <w:b/>
          <w:bCs/>
          <w:caps/>
        </w:rPr>
        <w:t>Abstract</w:t>
      </w:r>
    </w:p>
    <w:p w14:paraId="769566FD" w14:textId="0ECBBB59" w:rsidR="00241D21" w:rsidRPr="00BE66D3" w:rsidRDefault="00241D21" w:rsidP="00241D21">
      <w:pPr>
        <w:spacing w:after="0" w:line="360" w:lineRule="auto"/>
        <w:contextualSpacing/>
        <w:rPr>
          <w:rFonts w:ascii="Times New Roman" w:hAnsi="Times New Roman"/>
        </w:rPr>
      </w:pPr>
      <w:r w:rsidRPr="00BE66D3">
        <w:rPr>
          <w:rFonts w:ascii="Times New Roman" w:hAnsi="Times New Roman"/>
        </w:rPr>
        <w:t>In this article, I examine noir representations of ‘</w:t>
      </w:r>
      <w:proofErr w:type="spellStart"/>
      <w:r w:rsidRPr="00BE66D3">
        <w:rPr>
          <w:rFonts w:ascii="Times New Roman" w:hAnsi="Times New Roman"/>
        </w:rPr>
        <w:t>Biradforrd</w:t>
      </w:r>
      <w:proofErr w:type="spellEnd"/>
      <w:r w:rsidRPr="00BE66D3">
        <w:rPr>
          <w:rFonts w:ascii="Times New Roman" w:hAnsi="Times New Roman"/>
        </w:rPr>
        <w:t xml:space="preserve">’, that important West Yorkshire city which, as one British-Punjabi character’s mispronunciation suggests, has been transformed by South Asian Muslim migration. I examine </w:t>
      </w:r>
      <w:del w:id="0" w:author="claire chambers" w:date="2020-03-06T05:58:00Z">
        <w:r w:rsidRPr="00BE66D3" w:rsidDel="00D34274">
          <w:rPr>
            <w:rFonts w:ascii="Times New Roman" w:hAnsi="Times New Roman"/>
          </w:rPr>
          <w:delText xml:space="preserve">one </w:delText>
        </w:r>
      </w:del>
      <w:ins w:id="1" w:author="claire chambers" w:date="2020-03-06T05:58:00Z">
        <w:r w:rsidR="00D34274">
          <w:rPr>
            <w:rFonts w:ascii="Times New Roman" w:hAnsi="Times New Roman"/>
          </w:rPr>
          <w:t>a</w:t>
        </w:r>
        <w:r w:rsidR="00D34274" w:rsidRPr="00BE66D3">
          <w:rPr>
            <w:rFonts w:ascii="Times New Roman" w:hAnsi="Times New Roman"/>
          </w:rPr>
          <w:t xml:space="preserve"> </w:t>
        </w:r>
      </w:ins>
      <w:r w:rsidRPr="00BE66D3">
        <w:rPr>
          <w:rFonts w:ascii="Times New Roman" w:hAnsi="Times New Roman"/>
        </w:rPr>
        <w:t xml:space="preserve">trilogy: M. Y. </w:t>
      </w:r>
      <w:proofErr w:type="spellStart"/>
      <w:r w:rsidRPr="00BE66D3">
        <w:rPr>
          <w:rFonts w:ascii="Times New Roman" w:hAnsi="Times New Roman"/>
        </w:rPr>
        <w:t>Alam’s</w:t>
      </w:r>
      <w:proofErr w:type="spellEnd"/>
      <w:r w:rsidRPr="00BE66D3">
        <w:rPr>
          <w:rFonts w:ascii="Times New Roman" w:hAnsi="Times New Roman"/>
        </w:rPr>
        <w:t xml:space="preserve"> Bradford noir </w:t>
      </w:r>
      <w:del w:id="2" w:author="claire chambers" w:date="2020-03-06T05:58:00Z">
        <w:r w:rsidRPr="00BE66D3" w:rsidDel="00717B6A">
          <w:rPr>
            <w:rFonts w:ascii="Times New Roman" w:hAnsi="Times New Roman"/>
          </w:rPr>
          <w:delText>trilogy</w:delText>
        </w:r>
      </w:del>
      <w:ins w:id="3" w:author="claire chambers" w:date="2020-03-06T05:58:00Z">
        <w:r w:rsidR="00717B6A">
          <w:rPr>
            <w:rFonts w:ascii="Times New Roman" w:hAnsi="Times New Roman"/>
          </w:rPr>
          <w:t>novels</w:t>
        </w:r>
      </w:ins>
      <w:del w:id="4" w:author="claire chambers" w:date="2020-03-06T05:58:00Z">
        <w:r w:rsidRPr="00BE66D3" w:rsidDel="00717B6A">
          <w:rPr>
            <w:rFonts w:ascii="Times New Roman" w:hAnsi="Times New Roman"/>
          </w:rPr>
          <w:delText>,</w:delText>
        </w:r>
      </w:del>
      <w:r w:rsidRPr="00BE66D3">
        <w:rPr>
          <w:rFonts w:ascii="Times New Roman" w:hAnsi="Times New Roman"/>
        </w:rPr>
        <w:t xml:space="preserve"> </w:t>
      </w:r>
      <w:r w:rsidRPr="00BE66D3">
        <w:rPr>
          <w:rFonts w:ascii="Times New Roman" w:hAnsi="Times New Roman"/>
          <w:i/>
          <w:iCs/>
        </w:rPr>
        <w:t>Annie Potts is Dead</w:t>
      </w:r>
      <w:r w:rsidRPr="00BE66D3">
        <w:rPr>
          <w:rFonts w:ascii="Times New Roman" w:hAnsi="Times New Roman"/>
        </w:rPr>
        <w:t xml:space="preserve">, </w:t>
      </w:r>
      <w:r w:rsidRPr="00BE66D3">
        <w:rPr>
          <w:rFonts w:ascii="Times New Roman" w:hAnsi="Times New Roman"/>
          <w:i/>
          <w:iCs/>
        </w:rPr>
        <w:t>Kilo</w:t>
      </w:r>
      <w:r w:rsidRPr="00BE66D3">
        <w:rPr>
          <w:rFonts w:ascii="Times New Roman" w:hAnsi="Times New Roman"/>
        </w:rPr>
        <w:t xml:space="preserve"> and </w:t>
      </w:r>
      <w:r w:rsidRPr="00BE66D3">
        <w:rPr>
          <w:rFonts w:ascii="Times New Roman" w:hAnsi="Times New Roman"/>
          <w:i/>
          <w:iCs/>
        </w:rPr>
        <w:t>Red Laal</w:t>
      </w:r>
      <w:r w:rsidRPr="00BE66D3">
        <w:rPr>
          <w:rFonts w:ascii="Times New Roman" w:hAnsi="Times New Roman"/>
        </w:rPr>
        <w:t xml:space="preserve"> (1998−2012), and </w:t>
      </w:r>
      <w:del w:id="5" w:author="claire chambers" w:date="2020-03-06T05:59:00Z">
        <w:r w:rsidRPr="00BE66D3" w:rsidDel="00EA5DF8">
          <w:rPr>
            <w:rFonts w:ascii="Times New Roman" w:hAnsi="Times New Roman"/>
          </w:rPr>
          <w:delText xml:space="preserve">one </w:delText>
        </w:r>
      </w:del>
      <w:ins w:id="6" w:author="claire chambers" w:date="2020-03-06T05:59:00Z">
        <w:r w:rsidR="00EA5DF8">
          <w:rPr>
            <w:rFonts w:ascii="Times New Roman" w:hAnsi="Times New Roman"/>
          </w:rPr>
          <w:t>a</w:t>
        </w:r>
        <w:r w:rsidR="00EA5DF8" w:rsidRPr="00BE66D3">
          <w:rPr>
            <w:rFonts w:ascii="Times New Roman" w:hAnsi="Times New Roman"/>
          </w:rPr>
          <w:t xml:space="preserve"> </w:t>
        </w:r>
      </w:ins>
      <w:r w:rsidRPr="00BE66D3">
        <w:rPr>
          <w:rFonts w:ascii="Times New Roman" w:hAnsi="Times New Roman"/>
        </w:rPr>
        <w:t>tetralogy</w:t>
      </w:r>
      <w:del w:id="7" w:author="claire chambers" w:date="2020-03-06T05:59:00Z">
        <w:r w:rsidRPr="00BE66D3" w:rsidDel="00EA5DF8">
          <w:rPr>
            <w:rFonts w:ascii="Times New Roman" w:hAnsi="Times New Roman"/>
          </w:rPr>
          <w:delText xml:space="preserve"> of novels</w:delText>
        </w:r>
      </w:del>
      <w:r w:rsidRPr="00BE66D3">
        <w:rPr>
          <w:rFonts w:ascii="Times New Roman" w:hAnsi="Times New Roman"/>
        </w:rPr>
        <w:t xml:space="preserve">: A. A. </w:t>
      </w:r>
      <w:proofErr w:type="spellStart"/>
      <w:r w:rsidRPr="00BE66D3">
        <w:rPr>
          <w:rFonts w:ascii="Times New Roman" w:hAnsi="Times New Roman"/>
        </w:rPr>
        <w:t>Dhand’s</w:t>
      </w:r>
      <w:proofErr w:type="spellEnd"/>
      <w:r w:rsidRPr="00BE66D3">
        <w:rPr>
          <w:rFonts w:ascii="Times New Roman" w:hAnsi="Times New Roman"/>
        </w:rPr>
        <w:t xml:space="preserve"> </w:t>
      </w:r>
      <w:r w:rsidRPr="00BE66D3">
        <w:rPr>
          <w:rFonts w:ascii="Times New Roman" w:hAnsi="Times New Roman"/>
          <w:i/>
          <w:iCs/>
        </w:rPr>
        <w:t>Streets of Darkness</w:t>
      </w:r>
      <w:r w:rsidRPr="00BE66D3">
        <w:rPr>
          <w:rFonts w:ascii="Times New Roman" w:hAnsi="Times New Roman"/>
        </w:rPr>
        <w:t xml:space="preserve">, </w:t>
      </w:r>
      <w:r w:rsidRPr="00BE66D3">
        <w:rPr>
          <w:rFonts w:ascii="Times New Roman" w:hAnsi="Times New Roman"/>
          <w:i/>
          <w:iCs/>
        </w:rPr>
        <w:t>Girl Zero</w:t>
      </w:r>
      <w:r w:rsidRPr="00BE66D3">
        <w:rPr>
          <w:rFonts w:ascii="Times New Roman" w:hAnsi="Times New Roman"/>
        </w:rPr>
        <w:t xml:space="preserve">, </w:t>
      </w:r>
      <w:r w:rsidRPr="00BE66D3">
        <w:rPr>
          <w:rFonts w:ascii="Times New Roman" w:hAnsi="Times New Roman"/>
          <w:i/>
          <w:iCs/>
        </w:rPr>
        <w:t xml:space="preserve">City of Sinners </w:t>
      </w:r>
      <w:r w:rsidRPr="00BE66D3">
        <w:rPr>
          <w:rFonts w:ascii="Times New Roman" w:hAnsi="Times New Roman"/>
        </w:rPr>
        <w:t xml:space="preserve">and </w:t>
      </w:r>
      <w:r w:rsidRPr="00BE66D3">
        <w:rPr>
          <w:rFonts w:ascii="Times New Roman" w:hAnsi="Times New Roman"/>
          <w:i/>
        </w:rPr>
        <w:t>One Way Out</w:t>
      </w:r>
      <w:r w:rsidRPr="00BE66D3">
        <w:rPr>
          <w:rFonts w:ascii="Times New Roman" w:hAnsi="Times New Roman"/>
        </w:rPr>
        <w:t xml:space="preserve"> (2016−2019). These novels explore the </w:t>
      </w:r>
      <w:proofErr w:type="spellStart"/>
      <w:r w:rsidRPr="00BE66D3">
        <w:rPr>
          <w:rFonts w:ascii="Times New Roman" w:hAnsi="Times New Roman"/>
          <w:i/>
          <w:iCs/>
        </w:rPr>
        <w:t>biradari</w:t>
      </w:r>
      <w:proofErr w:type="spellEnd"/>
      <w:r w:rsidRPr="00BE66D3">
        <w:rPr>
          <w:rFonts w:ascii="Times New Roman" w:hAnsi="Times New Roman"/>
        </w:rPr>
        <w:t xml:space="preserve"> or kinship system evoked by </w:t>
      </w:r>
      <w:proofErr w:type="spellStart"/>
      <w:r w:rsidRPr="00BE66D3">
        <w:rPr>
          <w:rFonts w:ascii="Times New Roman" w:hAnsi="Times New Roman"/>
        </w:rPr>
        <w:t>Atia</w:t>
      </w:r>
      <w:proofErr w:type="spellEnd"/>
      <w:r w:rsidRPr="00BE66D3">
        <w:rPr>
          <w:rFonts w:ascii="Times New Roman" w:hAnsi="Times New Roman"/>
        </w:rPr>
        <w:t xml:space="preserve"> </w:t>
      </w:r>
      <w:proofErr w:type="spellStart"/>
      <w:r w:rsidRPr="00BE66D3">
        <w:rPr>
          <w:rFonts w:ascii="Times New Roman" w:hAnsi="Times New Roman"/>
        </w:rPr>
        <w:t>Hosain</w:t>
      </w:r>
      <w:ins w:id="8" w:author="claire chambers" w:date="2020-03-06T05:59:00Z">
        <w:r w:rsidR="00A43B47">
          <w:rPr>
            <w:rFonts w:ascii="Times New Roman" w:hAnsi="Times New Roman"/>
          </w:rPr>
          <w:t>’s</w:t>
        </w:r>
        <w:proofErr w:type="spellEnd"/>
        <w:r w:rsidR="00A43B47">
          <w:rPr>
            <w:rFonts w:ascii="Times New Roman" w:hAnsi="Times New Roman"/>
          </w:rPr>
          <w:t xml:space="preserve"> character</w:t>
        </w:r>
      </w:ins>
      <w:r w:rsidRPr="00BE66D3">
        <w:rPr>
          <w:rFonts w:ascii="Times New Roman" w:hAnsi="Times New Roman"/>
        </w:rPr>
        <w:t xml:space="preserve"> in her neologism ‘</w:t>
      </w:r>
      <w:proofErr w:type="spellStart"/>
      <w:r w:rsidRPr="00BE66D3">
        <w:rPr>
          <w:rFonts w:ascii="Times New Roman" w:hAnsi="Times New Roman"/>
        </w:rPr>
        <w:t>Biradforrd</w:t>
      </w:r>
      <w:proofErr w:type="spellEnd"/>
      <w:r w:rsidRPr="00BE66D3">
        <w:rPr>
          <w:rFonts w:ascii="Times New Roman" w:hAnsi="Times New Roman"/>
        </w:rPr>
        <w:t>’. They also focus</w:t>
      </w:r>
      <w:r w:rsidR="008B1133">
        <w:rPr>
          <w:rFonts w:ascii="Times New Roman" w:hAnsi="Times New Roman"/>
        </w:rPr>
        <w:t>,</w:t>
      </w:r>
      <w:r w:rsidRPr="00BE66D3">
        <w:rPr>
          <w:rFonts w:ascii="Times New Roman" w:hAnsi="Times New Roman"/>
        </w:rPr>
        <w:t xml:space="preserve"> among other matters</w:t>
      </w:r>
      <w:r w:rsidR="008B1133">
        <w:rPr>
          <w:rFonts w:ascii="Times New Roman" w:hAnsi="Times New Roman"/>
        </w:rPr>
        <w:t>,</w:t>
      </w:r>
      <w:r w:rsidRPr="00BE66D3">
        <w:rPr>
          <w:rFonts w:ascii="Times New Roman" w:hAnsi="Times New Roman"/>
        </w:rPr>
        <w:t xml:space="preserve"> on Bradford’s predominantly Mirpuri community from the Azad Kashmir region of northeast Pakistan. I argue that despite their different religious backgrounds, </w:t>
      </w:r>
      <w:proofErr w:type="spellStart"/>
      <w:r w:rsidRPr="00BE66D3">
        <w:rPr>
          <w:rFonts w:ascii="Times New Roman" w:hAnsi="Times New Roman"/>
        </w:rPr>
        <w:t>Alam</w:t>
      </w:r>
      <w:proofErr w:type="spellEnd"/>
      <w:r w:rsidRPr="00BE66D3">
        <w:rPr>
          <w:rFonts w:ascii="Times New Roman" w:hAnsi="Times New Roman"/>
        </w:rPr>
        <w:t xml:space="preserve"> and </w:t>
      </w:r>
      <w:proofErr w:type="spellStart"/>
      <w:r w:rsidRPr="00BE66D3">
        <w:rPr>
          <w:rFonts w:ascii="Times New Roman" w:hAnsi="Times New Roman"/>
        </w:rPr>
        <w:t>Dhand</w:t>
      </w:r>
      <w:proofErr w:type="spellEnd"/>
      <w:r w:rsidRPr="00BE66D3">
        <w:rPr>
          <w:rFonts w:ascii="Times New Roman" w:hAnsi="Times New Roman"/>
        </w:rPr>
        <w:t xml:space="preserve"> are both from the ‘myth of return’ class and portray </w:t>
      </w:r>
      <w:ins w:id="9" w:author="claire chambers" w:date="2020-03-06T05:59:00Z">
        <w:r w:rsidR="00064A24" w:rsidRPr="00BE66D3">
          <w:rPr>
            <w:rFonts w:ascii="Times New Roman" w:hAnsi="Times New Roman"/>
          </w:rPr>
          <w:t>from the inside</w:t>
        </w:r>
        <w:r w:rsidR="00064A24" w:rsidRPr="00BE66D3">
          <w:rPr>
            <w:rFonts w:ascii="Times New Roman" w:hAnsi="Times New Roman"/>
          </w:rPr>
          <w:t xml:space="preserve"> </w:t>
        </w:r>
      </w:ins>
      <w:del w:id="10" w:author="claire chambers" w:date="2020-03-06T05:59:00Z">
        <w:r w:rsidRPr="00BE66D3" w:rsidDel="006C1C9D">
          <w:rPr>
            <w:rFonts w:ascii="Times New Roman" w:hAnsi="Times New Roman"/>
          </w:rPr>
          <w:delText xml:space="preserve">Bradford’s </w:delText>
        </w:r>
      </w:del>
      <w:proofErr w:type="spellStart"/>
      <w:ins w:id="11" w:author="claire chambers" w:date="2020-03-06T05:59:00Z">
        <w:r w:rsidR="006C1C9D" w:rsidRPr="00BE66D3">
          <w:rPr>
            <w:rFonts w:ascii="Times New Roman" w:hAnsi="Times New Roman"/>
          </w:rPr>
          <w:t>Bradford</w:t>
        </w:r>
        <w:r w:rsidR="006C1C9D">
          <w:rPr>
            <w:rFonts w:ascii="Times New Roman" w:hAnsi="Times New Roman"/>
          </w:rPr>
          <w:t>ians</w:t>
        </w:r>
        <w:proofErr w:type="spellEnd"/>
        <w:r w:rsidR="006C1C9D">
          <w:rPr>
            <w:rFonts w:ascii="Times New Roman" w:hAnsi="Times New Roman"/>
          </w:rPr>
          <w:t>’</w:t>
        </w:r>
        <w:r w:rsidR="006C1C9D" w:rsidRPr="00BE66D3">
          <w:rPr>
            <w:rFonts w:ascii="Times New Roman" w:hAnsi="Times New Roman"/>
          </w:rPr>
          <w:t xml:space="preserve"> </w:t>
        </w:r>
      </w:ins>
      <w:r w:rsidRPr="00BE66D3">
        <w:rPr>
          <w:rFonts w:ascii="Times New Roman" w:hAnsi="Times New Roman"/>
        </w:rPr>
        <w:t>ghettoized deprivation, drugs problem and vulnerability to racist and Islamophobic abuse</w:t>
      </w:r>
      <w:del w:id="12" w:author="claire chambers" w:date="2020-03-06T05:59:00Z">
        <w:r w:rsidRPr="00BE66D3" w:rsidDel="00064A24">
          <w:rPr>
            <w:rFonts w:ascii="Times New Roman" w:hAnsi="Times New Roman"/>
          </w:rPr>
          <w:delText xml:space="preserve"> from the inside</w:delText>
        </w:r>
      </w:del>
      <w:r w:rsidRPr="00BE66D3">
        <w:rPr>
          <w:rFonts w:ascii="Times New Roman" w:hAnsi="Times New Roman"/>
        </w:rPr>
        <w:t>.</w:t>
      </w:r>
    </w:p>
    <w:p w14:paraId="5C9CF2A4" w14:textId="77777777" w:rsidR="00241D21" w:rsidRPr="00BE66D3" w:rsidRDefault="00241D21" w:rsidP="00241D21">
      <w:pPr>
        <w:spacing w:after="0" w:line="360" w:lineRule="auto"/>
        <w:contextualSpacing/>
        <w:jc w:val="both"/>
        <w:rPr>
          <w:rFonts w:ascii="Times New Roman" w:hAnsi="Times New Roman"/>
        </w:rPr>
      </w:pPr>
    </w:p>
    <w:p w14:paraId="0C156BCD" w14:textId="77777777" w:rsidR="00241D21" w:rsidRDefault="00241D21" w:rsidP="00241D21">
      <w:pPr>
        <w:spacing w:after="0" w:line="360" w:lineRule="auto"/>
        <w:contextualSpacing/>
        <w:rPr>
          <w:rFonts w:ascii="Times New Roman" w:hAnsi="Times New Roman"/>
          <w:bCs/>
          <w:sz w:val="24"/>
          <w:szCs w:val="24"/>
        </w:rPr>
      </w:pPr>
      <w:r w:rsidRPr="00BE66D3">
        <w:rPr>
          <w:rFonts w:ascii="Times New Roman" w:hAnsi="Times New Roman"/>
          <w:i/>
          <w:iCs/>
        </w:rPr>
        <w:t>Keywords</w:t>
      </w:r>
      <w:r w:rsidRPr="00BE66D3">
        <w:rPr>
          <w:rFonts w:ascii="Times New Roman" w:hAnsi="Times New Roman"/>
        </w:rPr>
        <w:t>: Bradford; noir; British-Asian; crime fiction</w:t>
      </w:r>
    </w:p>
    <w:p w14:paraId="590C8A01" w14:textId="1F447A77" w:rsidR="00BE66D3" w:rsidRPr="00BE66D3" w:rsidRDefault="00BE66D3" w:rsidP="00BE66D3">
      <w:pPr>
        <w:spacing w:after="0" w:line="360" w:lineRule="auto"/>
        <w:contextualSpacing/>
        <w:jc w:val="center"/>
        <w:rPr>
          <w:rFonts w:ascii="Times New Roman" w:hAnsi="Times New Roman"/>
          <w:b/>
          <w:sz w:val="24"/>
          <w:szCs w:val="24"/>
        </w:rPr>
      </w:pPr>
      <w:r w:rsidRPr="00BE66D3">
        <w:rPr>
          <w:rFonts w:ascii="Times New Roman" w:hAnsi="Times New Roman"/>
          <w:b/>
          <w:sz w:val="24"/>
          <w:szCs w:val="24"/>
        </w:rPr>
        <w:t>_______</w:t>
      </w:r>
    </w:p>
    <w:p w14:paraId="0EC5B126" w14:textId="77777777" w:rsidR="00241D21" w:rsidRDefault="00241D21" w:rsidP="00241D21">
      <w:pPr>
        <w:spacing w:after="0" w:line="360" w:lineRule="auto"/>
        <w:contextualSpacing/>
        <w:rPr>
          <w:rFonts w:ascii="Times New Roman" w:hAnsi="Times New Roman"/>
          <w:bCs/>
          <w:sz w:val="24"/>
          <w:szCs w:val="24"/>
        </w:rPr>
      </w:pPr>
    </w:p>
    <w:p w14:paraId="5129BFD7" w14:textId="77777777" w:rsidR="00241D21" w:rsidRDefault="00241D21" w:rsidP="00241D21">
      <w:pPr>
        <w:spacing w:after="0" w:line="360" w:lineRule="auto"/>
        <w:contextualSpacing/>
        <w:rPr>
          <w:rFonts w:ascii="Times New Roman" w:hAnsi="Times New Roman"/>
          <w:sz w:val="24"/>
          <w:szCs w:val="24"/>
        </w:rPr>
      </w:pPr>
      <w:r w:rsidRPr="00BE66D3">
        <w:rPr>
          <w:rFonts w:ascii="Times New Roman" w:hAnsi="Times New Roman"/>
          <w:bCs/>
          <w:smallCaps/>
          <w:sz w:val="24"/>
          <w:szCs w:val="24"/>
        </w:rPr>
        <w:t xml:space="preserve">In </w:t>
      </w:r>
      <w:r w:rsidRPr="00BE66D3">
        <w:rPr>
          <w:rFonts w:ascii="Times New Roman" w:hAnsi="Times New Roman"/>
          <w:smallCaps/>
          <w:sz w:val="24"/>
          <w:szCs w:val="24"/>
        </w:rPr>
        <w:t xml:space="preserve">her unfinished novel </w:t>
      </w:r>
      <w:r>
        <w:rPr>
          <w:rFonts w:ascii="Times New Roman" w:hAnsi="Times New Roman"/>
          <w:sz w:val="24"/>
          <w:szCs w:val="24"/>
        </w:rPr>
        <w:t xml:space="preserve">about Britain ‘No New Lands, No New Seas’, written between the 1950s and 1970s, the Indian author Attia </w:t>
      </w:r>
      <w:proofErr w:type="spellStart"/>
      <w:r>
        <w:rPr>
          <w:rFonts w:ascii="Times New Roman" w:hAnsi="Times New Roman"/>
          <w:sz w:val="24"/>
          <w:szCs w:val="24"/>
        </w:rPr>
        <w:t>Hosain</w:t>
      </w:r>
      <w:proofErr w:type="spellEnd"/>
      <w:r>
        <w:rPr>
          <w:rFonts w:ascii="Times New Roman" w:hAnsi="Times New Roman"/>
          <w:sz w:val="24"/>
          <w:szCs w:val="24"/>
        </w:rPr>
        <w:t xml:space="preserve"> (1913–1998) described a migrant character’s arrival in Britain in the following way:</w:t>
      </w:r>
    </w:p>
    <w:p w14:paraId="49B18E6B" w14:textId="77777777" w:rsidR="00241D21" w:rsidRDefault="00241D21" w:rsidP="00241D21">
      <w:pPr>
        <w:spacing w:after="0" w:line="360" w:lineRule="auto"/>
        <w:ind w:firstLine="720"/>
        <w:contextualSpacing/>
        <w:rPr>
          <w:rFonts w:ascii="Times New Roman" w:hAnsi="Times New Roman"/>
          <w:b/>
          <w:sz w:val="24"/>
          <w:szCs w:val="24"/>
        </w:rPr>
      </w:pPr>
    </w:p>
    <w:p w14:paraId="3BB18D9E" w14:textId="77777777" w:rsidR="00241D21" w:rsidRPr="00BE66D3" w:rsidRDefault="00241D21" w:rsidP="00BE66D3">
      <w:pPr>
        <w:autoSpaceDE w:val="0"/>
        <w:autoSpaceDN w:val="0"/>
        <w:adjustRightInd w:val="0"/>
        <w:spacing w:after="0" w:line="360" w:lineRule="auto"/>
        <w:contextualSpacing/>
        <w:rPr>
          <w:rFonts w:ascii="Times New Roman" w:hAnsi="Times New Roman"/>
        </w:rPr>
      </w:pPr>
      <w:proofErr w:type="spellStart"/>
      <w:r w:rsidRPr="00BE66D3">
        <w:rPr>
          <w:rFonts w:ascii="Times New Roman" w:hAnsi="Times New Roman"/>
        </w:rPr>
        <w:t>Munnay</w:t>
      </w:r>
      <w:proofErr w:type="spellEnd"/>
      <w:r w:rsidRPr="00BE66D3">
        <w:rPr>
          <w:rFonts w:ascii="Times New Roman" w:hAnsi="Times New Roman"/>
        </w:rPr>
        <w:t xml:space="preserve"> had arrived in London […], with two pounds and a friend’s address. When he got there his friend had long left for some distant northern place.</w:t>
      </w:r>
    </w:p>
    <w:p w14:paraId="2592ABB6" w14:textId="77777777" w:rsidR="00241D21" w:rsidRPr="00BE66D3" w:rsidRDefault="00241D21" w:rsidP="00BE66D3">
      <w:pPr>
        <w:autoSpaceDE w:val="0"/>
        <w:autoSpaceDN w:val="0"/>
        <w:adjustRightInd w:val="0"/>
        <w:spacing w:after="0" w:line="360" w:lineRule="auto"/>
        <w:ind w:firstLine="720"/>
        <w:contextualSpacing/>
        <w:rPr>
          <w:rFonts w:ascii="Times New Roman" w:hAnsi="Times New Roman"/>
        </w:rPr>
      </w:pPr>
      <w:r w:rsidRPr="00BE66D3">
        <w:rPr>
          <w:rFonts w:ascii="Times New Roman" w:hAnsi="Times New Roman"/>
        </w:rPr>
        <w:t>‘</w:t>
      </w:r>
      <w:proofErr w:type="spellStart"/>
      <w:r w:rsidRPr="00BE66D3">
        <w:rPr>
          <w:rFonts w:ascii="Times New Roman" w:hAnsi="Times New Roman"/>
        </w:rPr>
        <w:t>Burminggaon</w:t>
      </w:r>
      <w:proofErr w:type="spellEnd"/>
      <w:r w:rsidRPr="00BE66D3">
        <w:rPr>
          <w:rFonts w:ascii="Times New Roman" w:hAnsi="Times New Roman"/>
        </w:rPr>
        <w:t xml:space="preserve">? </w:t>
      </w:r>
      <w:proofErr w:type="spellStart"/>
      <w:r w:rsidRPr="00BE66D3">
        <w:rPr>
          <w:rFonts w:ascii="Times New Roman" w:hAnsi="Times New Roman"/>
        </w:rPr>
        <w:t>Nottinggaon</w:t>
      </w:r>
      <w:proofErr w:type="spellEnd"/>
      <w:r w:rsidRPr="00BE66D3">
        <w:rPr>
          <w:rFonts w:ascii="Times New Roman" w:hAnsi="Times New Roman"/>
        </w:rPr>
        <w:t xml:space="preserve">? </w:t>
      </w:r>
      <w:proofErr w:type="spellStart"/>
      <w:r w:rsidRPr="00BE66D3">
        <w:rPr>
          <w:rFonts w:ascii="Times New Roman" w:hAnsi="Times New Roman"/>
        </w:rPr>
        <w:t>Biradforrd</w:t>
      </w:r>
      <w:proofErr w:type="spellEnd"/>
      <w:r w:rsidRPr="00BE66D3">
        <w:rPr>
          <w:rFonts w:ascii="Times New Roman" w:hAnsi="Times New Roman"/>
        </w:rPr>
        <w:t>?’ The stout, suspicious Punjabi woman who had answered his knock recited the words as she kept the front door half-shut […].</w:t>
      </w:r>
      <w:r w:rsidRPr="00BE66D3">
        <w:rPr>
          <w:rStyle w:val="EndnoteReference"/>
          <w:rFonts w:ascii="Times New Roman" w:hAnsi="Times New Roman"/>
        </w:rPr>
        <w:endnoteReference w:id="1"/>
      </w:r>
    </w:p>
    <w:p w14:paraId="06D21945" w14:textId="77777777" w:rsidR="00241D21" w:rsidRDefault="00241D21" w:rsidP="00241D21">
      <w:pPr>
        <w:autoSpaceDE w:val="0"/>
        <w:autoSpaceDN w:val="0"/>
        <w:adjustRightInd w:val="0"/>
        <w:spacing w:after="0" w:line="360" w:lineRule="auto"/>
        <w:ind w:left="720" w:firstLine="720"/>
        <w:contextualSpacing/>
        <w:rPr>
          <w:rFonts w:ascii="Times New Roman" w:hAnsi="Times New Roman"/>
          <w:sz w:val="24"/>
          <w:szCs w:val="24"/>
        </w:rPr>
      </w:pPr>
    </w:p>
    <w:p w14:paraId="45202FBA" w14:textId="77777777" w:rsidR="00241D21" w:rsidRDefault="00241D21" w:rsidP="00241D21">
      <w:pPr>
        <w:tabs>
          <w:tab w:val="num" w:pos="900"/>
        </w:tabs>
        <w:spacing w:after="0" w:line="360" w:lineRule="auto"/>
        <w:contextualSpacing/>
        <w:rPr>
          <w:rFonts w:ascii="Times New Roman" w:hAnsi="Times New Roman"/>
          <w:sz w:val="24"/>
          <w:szCs w:val="24"/>
        </w:rPr>
      </w:pPr>
      <w:r>
        <w:rPr>
          <w:rFonts w:ascii="Times New Roman" w:hAnsi="Times New Roman"/>
          <w:sz w:val="24"/>
          <w:szCs w:val="24"/>
        </w:rPr>
        <w:t>This quotation recalls the ‘three pounds in my pocket’ story that is often told by members of the first generation of migrants to come to Britain.</w:t>
      </w:r>
      <w:r>
        <w:rPr>
          <w:rStyle w:val="EndnoteReference"/>
          <w:rFonts w:ascii="Times New Roman" w:hAnsi="Times New Roman"/>
          <w:sz w:val="24"/>
          <w:szCs w:val="24"/>
        </w:rPr>
        <w:endnoteReference w:id="2"/>
      </w:r>
      <w:r>
        <w:rPr>
          <w:rFonts w:ascii="Times New Roman" w:hAnsi="Times New Roman"/>
          <w:sz w:val="24"/>
          <w:szCs w:val="24"/>
        </w:rPr>
        <w:t xml:space="preserve"> </w:t>
      </w:r>
      <w:proofErr w:type="spellStart"/>
      <w:r>
        <w:rPr>
          <w:rFonts w:ascii="Times New Roman" w:hAnsi="Times New Roman"/>
          <w:sz w:val="24"/>
          <w:szCs w:val="24"/>
        </w:rPr>
        <w:t>Hosain’s</w:t>
      </w:r>
      <w:proofErr w:type="spellEnd"/>
      <w:r>
        <w:rPr>
          <w:rFonts w:ascii="Times New Roman" w:hAnsi="Times New Roman"/>
          <w:sz w:val="24"/>
          <w:szCs w:val="24"/>
        </w:rPr>
        <w:t xml:space="preserve"> portrayal hints at the outsider’s and metropolitan’s dismissive and condescending view of the midlands and the north of England as ‘some distant northern place’ about which little is known. </w:t>
      </w:r>
    </w:p>
    <w:p w14:paraId="7ED3CD3B" w14:textId="0AC397F8" w:rsidR="00241D21" w:rsidRDefault="00241D21" w:rsidP="00241D21">
      <w:pPr>
        <w:tabs>
          <w:tab w:val="num" w:pos="900"/>
        </w:tabs>
        <w:spacing w:after="0" w:line="360" w:lineRule="auto"/>
        <w:ind w:firstLine="720"/>
        <w:contextualSpacing/>
        <w:rPr>
          <w:rFonts w:ascii="Times New Roman" w:hAnsi="Times New Roman"/>
          <w:sz w:val="24"/>
          <w:szCs w:val="24"/>
        </w:rPr>
      </w:pPr>
      <w:r>
        <w:rPr>
          <w:rFonts w:ascii="Times New Roman" w:hAnsi="Times New Roman"/>
          <w:sz w:val="24"/>
          <w:szCs w:val="24"/>
        </w:rPr>
        <w:lastRenderedPageBreak/>
        <w:t>In this article</w:t>
      </w:r>
      <w:r w:rsidR="008B1133">
        <w:rPr>
          <w:rFonts w:ascii="Times New Roman" w:hAnsi="Times New Roman"/>
          <w:sz w:val="24"/>
          <w:szCs w:val="24"/>
        </w:rPr>
        <w:t>,</w:t>
      </w:r>
      <w:r>
        <w:rPr>
          <w:rFonts w:ascii="Times New Roman" w:hAnsi="Times New Roman"/>
          <w:sz w:val="24"/>
          <w:szCs w:val="24"/>
        </w:rPr>
        <w:t xml:space="preserve"> I scrutinize ‘</w:t>
      </w:r>
      <w:proofErr w:type="spellStart"/>
      <w:r>
        <w:rPr>
          <w:rFonts w:ascii="Times New Roman" w:hAnsi="Times New Roman"/>
          <w:sz w:val="24"/>
          <w:szCs w:val="24"/>
        </w:rPr>
        <w:t>Biradforrd</w:t>
      </w:r>
      <w:proofErr w:type="spellEnd"/>
      <w:r>
        <w:rPr>
          <w:rFonts w:ascii="Times New Roman" w:hAnsi="Times New Roman"/>
          <w:sz w:val="24"/>
          <w:szCs w:val="24"/>
        </w:rPr>
        <w:t xml:space="preserve">’, that provincial but pivotal West Yorkshire city that, as </w:t>
      </w:r>
      <w:proofErr w:type="spellStart"/>
      <w:r>
        <w:rPr>
          <w:rFonts w:ascii="Times New Roman" w:hAnsi="Times New Roman"/>
          <w:sz w:val="24"/>
          <w:szCs w:val="24"/>
        </w:rPr>
        <w:t>Hosain’s</w:t>
      </w:r>
      <w:proofErr w:type="spellEnd"/>
      <w:r>
        <w:rPr>
          <w:rFonts w:ascii="Times New Roman" w:hAnsi="Times New Roman"/>
          <w:sz w:val="24"/>
          <w:szCs w:val="24"/>
        </w:rPr>
        <w:t xml:space="preserve"> British-Punjabi character’s mispronunciation suggests, has been transformed by migration. South Asian Muslims have contributed very positively through their cuisine, music, religious practice and entrepreneurship to making Bradford what it is today. The ‘</w:t>
      </w:r>
      <w:proofErr w:type="spellStart"/>
      <w:r>
        <w:rPr>
          <w:rFonts w:ascii="Times New Roman" w:hAnsi="Times New Roman"/>
          <w:sz w:val="24"/>
          <w:szCs w:val="24"/>
        </w:rPr>
        <w:t>Birad</w:t>
      </w:r>
      <w:proofErr w:type="spellEnd"/>
      <w:r>
        <w:rPr>
          <w:rFonts w:ascii="Times New Roman" w:hAnsi="Times New Roman"/>
          <w:sz w:val="24"/>
          <w:szCs w:val="24"/>
        </w:rPr>
        <w:t>’ in ‘</w:t>
      </w:r>
      <w:proofErr w:type="spellStart"/>
      <w:r>
        <w:rPr>
          <w:rFonts w:ascii="Times New Roman" w:hAnsi="Times New Roman"/>
          <w:sz w:val="24"/>
          <w:szCs w:val="24"/>
        </w:rPr>
        <w:t>Biradforrd</w:t>
      </w:r>
      <w:proofErr w:type="spellEnd"/>
      <w:r>
        <w:rPr>
          <w:rFonts w:ascii="Times New Roman" w:hAnsi="Times New Roman"/>
          <w:sz w:val="24"/>
          <w:szCs w:val="24"/>
        </w:rPr>
        <w:t xml:space="preserve">’ signifies </w:t>
      </w:r>
      <w:proofErr w:type="spellStart"/>
      <w:r>
        <w:rPr>
          <w:rFonts w:ascii="Times New Roman" w:hAnsi="Times New Roman"/>
          <w:i/>
          <w:sz w:val="24"/>
          <w:szCs w:val="24"/>
        </w:rPr>
        <w:t>biradari</w:t>
      </w:r>
      <w:proofErr w:type="spellEnd"/>
      <w:r>
        <w:rPr>
          <w:rFonts w:ascii="Times New Roman" w:hAnsi="Times New Roman"/>
          <w:sz w:val="24"/>
          <w:szCs w:val="24"/>
        </w:rPr>
        <w:t>, the kinship networks that are so strong in the city, and in Mirpuri (Pakistani-Kashmiri) culture more broadly. And the suffix ‘</w:t>
      </w:r>
      <w:proofErr w:type="spellStart"/>
      <w:r>
        <w:rPr>
          <w:rFonts w:ascii="Times New Roman" w:hAnsi="Times New Roman"/>
          <w:sz w:val="24"/>
          <w:szCs w:val="24"/>
        </w:rPr>
        <w:t>gaon</w:t>
      </w:r>
      <w:proofErr w:type="spellEnd"/>
      <w:r>
        <w:rPr>
          <w:rFonts w:ascii="Times New Roman" w:hAnsi="Times New Roman"/>
          <w:sz w:val="24"/>
          <w:szCs w:val="24"/>
        </w:rPr>
        <w:t>’ in ‘</w:t>
      </w:r>
      <w:proofErr w:type="spellStart"/>
      <w:r>
        <w:rPr>
          <w:rFonts w:ascii="Times New Roman" w:hAnsi="Times New Roman"/>
          <w:sz w:val="24"/>
          <w:szCs w:val="24"/>
        </w:rPr>
        <w:t>Burminggaon</w:t>
      </w:r>
      <w:proofErr w:type="spellEnd"/>
      <w:r>
        <w:rPr>
          <w:rFonts w:ascii="Times New Roman" w:hAnsi="Times New Roman"/>
          <w:sz w:val="24"/>
          <w:szCs w:val="24"/>
        </w:rPr>
        <w:t>’ and ‘</w:t>
      </w:r>
      <w:proofErr w:type="spellStart"/>
      <w:r>
        <w:rPr>
          <w:rFonts w:ascii="Times New Roman" w:hAnsi="Times New Roman"/>
          <w:sz w:val="24"/>
          <w:szCs w:val="24"/>
        </w:rPr>
        <w:t>Nottinggaon</w:t>
      </w:r>
      <w:proofErr w:type="spellEnd"/>
      <w:r>
        <w:rPr>
          <w:rFonts w:ascii="Times New Roman" w:hAnsi="Times New Roman"/>
          <w:sz w:val="24"/>
          <w:szCs w:val="24"/>
        </w:rPr>
        <w:t xml:space="preserve">’ means ‘village’, suggesting the </w:t>
      </w:r>
      <w:del w:id="13" w:author="claire chambers" w:date="2020-03-06T06:00:00Z">
        <w:r w:rsidDel="0076039F">
          <w:rPr>
            <w:rFonts w:ascii="Times New Roman" w:hAnsi="Times New Roman"/>
            <w:sz w:val="24"/>
            <w:szCs w:val="24"/>
          </w:rPr>
          <w:delText>tightly</w:delText>
        </w:r>
        <w:r w:rsidR="008B1133" w:rsidDel="0076039F">
          <w:rPr>
            <w:rFonts w:ascii="Times New Roman" w:hAnsi="Times New Roman"/>
            <w:sz w:val="24"/>
            <w:szCs w:val="24"/>
          </w:rPr>
          <w:delText xml:space="preserve"> </w:delText>
        </w:r>
      </w:del>
      <w:proofErr w:type="gramStart"/>
      <w:ins w:id="14" w:author="claire chambers" w:date="2020-03-06T06:00:00Z">
        <w:r w:rsidR="0076039F">
          <w:rPr>
            <w:rFonts w:ascii="Times New Roman" w:hAnsi="Times New Roman"/>
            <w:sz w:val="24"/>
            <w:szCs w:val="24"/>
          </w:rPr>
          <w:t>tightly</w:t>
        </w:r>
        <w:r w:rsidR="0076039F">
          <w:rPr>
            <w:rFonts w:ascii="Times New Roman" w:hAnsi="Times New Roman"/>
            <w:sz w:val="24"/>
            <w:szCs w:val="24"/>
          </w:rPr>
          <w:t>-</w:t>
        </w:r>
      </w:ins>
      <w:r>
        <w:rPr>
          <w:rFonts w:ascii="Times New Roman" w:hAnsi="Times New Roman"/>
          <w:sz w:val="24"/>
          <w:szCs w:val="24"/>
        </w:rPr>
        <w:t>knit</w:t>
      </w:r>
      <w:proofErr w:type="gramEnd"/>
      <w:r>
        <w:rPr>
          <w:rFonts w:ascii="Times New Roman" w:hAnsi="Times New Roman"/>
          <w:sz w:val="24"/>
          <w:szCs w:val="24"/>
        </w:rPr>
        <w:t xml:space="preserve"> and interconnected nature of British Asian communities outside London, and their frequent maintenance of strong links to Pakistan.</w:t>
      </w:r>
      <w:r>
        <w:rPr>
          <w:rStyle w:val="EndnoteReference"/>
          <w:rFonts w:ascii="Times New Roman" w:hAnsi="Times New Roman"/>
          <w:sz w:val="24"/>
          <w:szCs w:val="24"/>
        </w:rPr>
        <w:endnoteReference w:id="3"/>
      </w:r>
      <w:r>
        <w:rPr>
          <w:rFonts w:ascii="Times New Roman" w:hAnsi="Times New Roman"/>
          <w:sz w:val="24"/>
          <w:szCs w:val="24"/>
        </w:rPr>
        <w:t xml:space="preserve"> </w:t>
      </w:r>
    </w:p>
    <w:p w14:paraId="1E754865" w14:textId="7529A750" w:rsidR="00241D21" w:rsidRDefault="00241D21" w:rsidP="00241D21">
      <w:pPr>
        <w:tabs>
          <w:tab w:val="num" w:pos="900"/>
        </w:tabs>
        <w:spacing w:after="0" w:line="360" w:lineRule="auto"/>
        <w:ind w:firstLine="720"/>
        <w:contextualSpacing/>
        <w:rPr>
          <w:rFonts w:ascii="Times New Roman" w:hAnsi="Times New Roman"/>
          <w:sz w:val="24"/>
          <w:szCs w:val="24"/>
        </w:rPr>
      </w:pPr>
      <w:r>
        <w:rPr>
          <w:rFonts w:ascii="Times New Roman" w:hAnsi="Times New Roman"/>
          <w:sz w:val="24"/>
          <w:szCs w:val="24"/>
        </w:rPr>
        <w:t xml:space="preserve">In what follows, I trace Bradford’s multicultural history before examining recent noir representations of the city. I train a wide-angled critical lens and then zoom in on one trilogy: M. Y. </w:t>
      </w:r>
      <w:proofErr w:type="spellStart"/>
      <w:r>
        <w:rPr>
          <w:rFonts w:ascii="Times New Roman" w:hAnsi="Times New Roman"/>
          <w:sz w:val="24"/>
          <w:szCs w:val="24"/>
        </w:rPr>
        <w:t>Alam’s</w:t>
      </w:r>
      <w:proofErr w:type="spellEnd"/>
      <w:r>
        <w:rPr>
          <w:rFonts w:ascii="Times New Roman" w:hAnsi="Times New Roman"/>
          <w:sz w:val="24"/>
          <w:szCs w:val="24"/>
        </w:rPr>
        <w:t xml:space="preserve"> </w:t>
      </w:r>
      <w:r>
        <w:rPr>
          <w:rFonts w:ascii="Times New Roman" w:hAnsi="Times New Roman"/>
          <w:i/>
          <w:sz w:val="24"/>
          <w:szCs w:val="24"/>
        </w:rPr>
        <w:t>Annie Potts is Dead</w:t>
      </w:r>
      <w:r>
        <w:rPr>
          <w:rFonts w:ascii="Times New Roman" w:hAnsi="Times New Roman"/>
          <w:sz w:val="24"/>
          <w:szCs w:val="24"/>
        </w:rPr>
        <w:t xml:space="preserve">, </w:t>
      </w:r>
      <w:r>
        <w:rPr>
          <w:rFonts w:ascii="Times New Roman" w:hAnsi="Times New Roman"/>
          <w:i/>
          <w:sz w:val="24"/>
          <w:szCs w:val="24"/>
        </w:rPr>
        <w:t>Kilo</w:t>
      </w:r>
      <w:r>
        <w:rPr>
          <w:rFonts w:ascii="Times New Roman" w:hAnsi="Times New Roman"/>
          <w:sz w:val="24"/>
          <w:szCs w:val="24"/>
        </w:rPr>
        <w:t xml:space="preserve"> and </w:t>
      </w:r>
      <w:r>
        <w:rPr>
          <w:rFonts w:ascii="Times New Roman" w:hAnsi="Times New Roman"/>
          <w:i/>
          <w:sz w:val="24"/>
          <w:szCs w:val="24"/>
        </w:rPr>
        <w:t>Red Laal</w:t>
      </w:r>
      <w:r>
        <w:rPr>
          <w:rFonts w:ascii="Times New Roman" w:hAnsi="Times New Roman"/>
          <w:sz w:val="24"/>
          <w:szCs w:val="24"/>
        </w:rPr>
        <w:t xml:space="preserve"> (1998−2012), and one tetralogy</w:t>
      </w:r>
      <w:r w:rsidR="008B1133">
        <w:rPr>
          <w:rFonts w:ascii="Times New Roman" w:hAnsi="Times New Roman"/>
          <w:sz w:val="24"/>
          <w:szCs w:val="24"/>
        </w:rPr>
        <w:t>:</w:t>
      </w:r>
      <w:r>
        <w:rPr>
          <w:rFonts w:ascii="Times New Roman" w:hAnsi="Times New Roman"/>
          <w:sz w:val="24"/>
          <w:szCs w:val="24"/>
        </w:rPr>
        <w:t xml:space="preserve"> A. A. </w:t>
      </w:r>
      <w:proofErr w:type="spellStart"/>
      <w:r>
        <w:rPr>
          <w:rFonts w:ascii="Times New Roman" w:hAnsi="Times New Roman"/>
          <w:sz w:val="24"/>
          <w:szCs w:val="24"/>
        </w:rPr>
        <w:t>Dhand’s</w:t>
      </w:r>
      <w:proofErr w:type="spellEnd"/>
      <w:r>
        <w:rPr>
          <w:rFonts w:ascii="Times New Roman" w:hAnsi="Times New Roman"/>
          <w:sz w:val="24"/>
          <w:szCs w:val="24"/>
        </w:rPr>
        <w:t xml:space="preserve"> </w:t>
      </w:r>
      <w:r>
        <w:rPr>
          <w:rFonts w:ascii="Times New Roman" w:hAnsi="Times New Roman"/>
          <w:i/>
          <w:sz w:val="24"/>
          <w:szCs w:val="24"/>
        </w:rPr>
        <w:t>Streets of Darkness</w:t>
      </w:r>
      <w:r>
        <w:rPr>
          <w:rFonts w:ascii="Times New Roman" w:hAnsi="Times New Roman"/>
          <w:sz w:val="24"/>
          <w:szCs w:val="24"/>
        </w:rPr>
        <w:t>,</w:t>
      </w:r>
      <w:r>
        <w:rPr>
          <w:rFonts w:ascii="Times New Roman" w:hAnsi="Times New Roman"/>
          <w:i/>
          <w:sz w:val="24"/>
          <w:szCs w:val="24"/>
        </w:rPr>
        <w:t xml:space="preserve"> Girl Zero</w:t>
      </w:r>
      <w:r>
        <w:rPr>
          <w:rFonts w:ascii="Times New Roman" w:hAnsi="Times New Roman"/>
          <w:sz w:val="24"/>
          <w:szCs w:val="24"/>
        </w:rPr>
        <w:t xml:space="preserve">, </w:t>
      </w:r>
      <w:r>
        <w:rPr>
          <w:rFonts w:ascii="Times New Roman" w:hAnsi="Times New Roman"/>
          <w:i/>
          <w:sz w:val="24"/>
          <w:szCs w:val="24"/>
        </w:rPr>
        <w:t>City of Sinners</w:t>
      </w:r>
      <w:r>
        <w:rPr>
          <w:rFonts w:ascii="Times New Roman" w:hAnsi="Times New Roman"/>
          <w:sz w:val="24"/>
          <w:szCs w:val="24"/>
        </w:rPr>
        <w:t xml:space="preserve"> and </w:t>
      </w:r>
      <w:r>
        <w:rPr>
          <w:rFonts w:ascii="Times New Roman" w:hAnsi="Times New Roman"/>
          <w:i/>
          <w:sz w:val="24"/>
          <w:szCs w:val="24"/>
        </w:rPr>
        <w:t xml:space="preserve">One Way Out </w:t>
      </w:r>
      <w:r>
        <w:rPr>
          <w:rFonts w:ascii="Times New Roman" w:hAnsi="Times New Roman"/>
          <w:sz w:val="24"/>
          <w:szCs w:val="24"/>
        </w:rPr>
        <w:t xml:space="preserve">(2016−2019). Despite their different religious backgrounds, </w:t>
      </w:r>
      <w:proofErr w:type="spellStart"/>
      <w:r>
        <w:rPr>
          <w:rFonts w:ascii="Times New Roman" w:hAnsi="Times New Roman"/>
          <w:sz w:val="24"/>
          <w:szCs w:val="24"/>
        </w:rPr>
        <w:t>Alam</w:t>
      </w:r>
      <w:proofErr w:type="spellEnd"/>
      <w:r>
        <w:rPr>
          <w:rFonts w:ascii="Times New Roman" w:hAnsi="Times New Roman"/>
          <w:sz w:val="24"/>
          <w:szCs w:val="24"/>
        </w:rPr>
        <w:t xml:space="preserve"> (a Muslim) and </w:t>
      </w:r>
      <w:proofErr w:type="spellStart"/>
      <w:r>
        <w:rPr>
          <w:rFonts w:ascii="Times New Roman" w:hAnsi="Times New Roman"/>
          <w:sz w:val="24"/>
          <w:szCs w:val="24"/>
        </w:rPr>
        <w:t>Dhand</w:t>
      </w:r>
      <w:proofErr w:type="spellEnd"/>
      <w:r>
        <w:rPr>
          <w:rFonts w:ascii="Times New Roman" w:hAnsi="Times New Roman"/>
          <w:sz w:val="24"/>
          <w:szCs w:val="24"/>
        </w:rPr>
        <w:t xml:space="preserve"> (a Sikh) share much in common as second-generation </w:t>
      </w:r>
      <w:proofErr w:type="spellStart"/>
      <w:r>
        <w:rPr>
          <w:rFonts w:ascii="Times New Roman" w:hAnsi="Times New Roman"/>
          <w:sz w:val="24"/>
          <w:szCs w:val="24"/>
        </w:rPr>
        <w:t>Bradfordians</w:t>
      </w:r>
      <w:proofErr w:type="spellEnd"/>
      <w:r>
        <w:rPr>
          <w:rFonts w:ascii="Times New Roman" w:hAnsi="Times New Roman"/>
          <w:sz w:val="24"/>
          <w:szCs w:val="24"/>
        </w:rPr>
        <w:t xml:space="preserve"> who create noir novels that depict the city’s ghettoized crime from the inside. Both novel series activate the following aspects of noir: they feature morally ambiguous protagonists from migrant backgrounds; question authority and the British justice system because of their underpinning racist assumptions; and expand the scope of the classic noir beyond the isolated (white) male individual to encompass a broader community made up of diverse, marginalized subjects. </w:t>
      </w:r>
    </w:p>
    <w:p w14:paraId="14671D31" w14:textId="6E873818" w:rsidR="00241D21" w:rsidRDefault="00241D21" w:rsidP="00241D21">
      <w:pPr>
        <w:tabs>
          <w:tab w:val="num" w:pos="900"/>
        </w:tabs>
        <w:spacing w:after="0" w:line="360" w:lineRule="auto"/>
        <w:ind w:firstLine="720"/>
        <w:contextualSpacing/>
        <w:rPr>
          <w:rFonts w:ascii="Times New Roman" w:hAnsi="Times New Roman"/>
          <w:sz w:val="24"/>
          <w:szCs w:val="24"/>
        </w:rPr>
      </w:pPr>
      <w:r>
        <w:rPr>
          <w:rFonts w:ascii="Times New Roman" w:hAnsi="Times New Roman"/>
          <w:sz w:val="24"/>
          <w:szCs w:val="24"/>
        </w:rPr>
        <w:t>Not only do these series build on canonical noir’s content</w:t>
      </w:r>
      <w:r w:rsidR="008B1133">
        <w:rPr>
          <w:rFonts w:ascii="Times New Roman" w:hAnsi="Times New Roman"/>
          <w:sz w:val="24"/>
          <w:szCs w:val="24"/>
        </w:rPr>
        <w:t>,</w:t>
      </w:r>
      <w:r>
        <w:rPr>
          <w:rFonts w:ascii="Times New Roman" w:hAnsi="Times New Roman"/>
          <w:sz w:val="24"/>
          <w:szCs w:val="24"/>
        </w:rPr>
        <w:t xml:space="preserve"> but </w:t>
      </w:r>
      <w:r w:rsidR="008B1133">
        <w:rPr>
          <w:rFonts w:ascii="Times New Roman" w:hAnsi="Times New Roman"/>
          <w:sz w:val="24"/>
          <w:szCs w:val="24"/>
        </w:rPr>
        <w:t xml:space="preserve">they </w:t>
      </w:r>
      <w:r>
        <w:rPr>
          <w:rFonts w:ascii="Times New Roman" w:hAnsi="Times New Roman"/>
          <w:sz w:val="24"/>
          <w:szCs w:val="24"/>
        </w:rPr>
        <w:t xml:space="preserve">also implicitly interrogate noir as a designation. </w:t>
      </w:r>
      <w:r w:rsidRPr="00A4012B">
        <w:rPr>
          <w:rFonts w:ascii="Times New Roman" w:hAnsi="Times New Roman"/>
          <w:sz w:val="24"/>
          <w:szCs w:val="24"/>
        </w:rPr>
        <w:t xml:space="preserve">The term has a contested </w:t>
      </w:r>
      <w:proofErr w:type="gramStart"/>
      <w:r w:rsidRPr="00A4012B">
        <w:rPr>
          <w:rFonts w:ascii="Times New Roman" w:hAnsi="Times New Roman"/>
          <w:sz w:val="24"/>
          <w:szCs w:val="24"/>
        </w:rPr>
        <w:t>history, and</w:t>
      </w:r>
      <w:proofErr w:type="gramEnd"/>
      <w:r w:rsidRPr="00A4012B">
        <w:rPr>
          <w:rFonts w:ascii="Times New Roman" w:hAnsi="Times New Roman"/>
          <w:sz w:val="24"/>
          <w:szCs w:val="24"/>
        </w:rPr>
        <w:t xml:space="preserve"> has been applied retrospectively to many films and novels.</w:t>
      </w:r>
      <w:r w:rsidRPr="00A4012B">
        <w:rPr>
          <w:rStyle w:val="EndnoteReference"/>
          <w:rFonts w:ascii="Times New Roman" w:hAnsi="Times New Roman"/>
          <w:sz w:val="24"/>
          <w:szCs w:val="24"/>
        </w:rPr>
        <w:endnoteReference w:id="4"/>
      </w:r>
      <w:r w:rsidRPr="00A4012B">
        <w:rPr>
          <w:rFonts w:ascii="Times New Roman" w:hAnsi="Times New Roman"/>
          <w:sz w:val="24"/>
          <w:szCs w:val="24"/>
        </w:rPr>
        <w:t xml:space="preserve"> The</w:t>
      </w:r>
      <w:r>
        <w:rPr>
          <w:rFonts w:ascii="Times New Roman" w:hAnsi="Times New Roman"/>
          <w:sz w:val="24"/>
          <w:szCs w:val="24"/>
        </w:rPr>
        <w:t xml:space="preserve"> genre’s visualization of good and evil clearly contains racialized and sometimes racist overtones. By way of an example, Raymond Chandler’s comment in </w:t>
      </w:r>
      <w:r>
        <w:rPr>
          <w:rFonts w:ascii="Times New Roman" w:hAnsi="Times New Roman"/>
          <w:i/>
          <w:sz w:val="24"/>
          <w:szCs w:val="24"/>
        </w:rPr>
        <w:t>The Simple Art of Murder</w:t>
      </w:r>
      <w:r>
        <w:rPr>
          <w:rFonts w:ascii="Times New Roman" w:hAnsi="Times New Roman"/>
          <w:sz w:val="24"/>
          <w:szCs w:val="24"/>
        </w:rPr>
        <w:t xml:space="preserve"> that ‘the streets were dark with something more than night’ is one that immediately springs to mind.</w:t>
      </w:r>
      <w:r>
        <w:rPr>
          <w:rStyle w:val="EndnoteReference"/>
          <w:rFonts w:ascii="Times New Roman" w:hAnsi="Times New Roman"/>
          <w:sz w:val="24"/>
          <w:szCs w:val="24"/>
        </w:rPr>
        <w:endnoteReference w:id="5"/>
      </w:r>
      <w:r>
        <w:rPr>
          <w:rFonts w:ascii="Times New Roman" w:hAnsi="Times New Roman"/>
          <w:sz w:val="24"/>
          <w:szCs w:val="24"/>
        </w:rPr>
        <w:t xml:space="preserve"> Perhaps the supersaturated, stylistically experimental noir of David Peace is the closest point of comparison to these two authors’ work, especially as his vision of West Yorkshire stretches across four books too.</w:t>
      </w:r>
      <w:r>
        <w:rPr>
          <w:rStyle w:val="EndnoteReference"/>
          <w:rFonts w:ascii="Times New Roman" w:hAnsi="Times New Roman"/>
          <w:sz w:val="24"/>
          <w:szCs w:val="24"/>
        </w:rPr>
        <w:endnoteReference w:id="6"/>
      </w:r>
      <w:r>
        <w:rPr>
          <w:rFonts w:ascii="Times New Roman" w:hAnsi="Times New Roman"/>
          <w:sz w:val="24"/>
          <w:szCs w:val="24"/>
        </w:rPr>
        <w:t xml:space="preserve"> Lee Horsley describes Peace as James </w:t>
      </w:r>
      <w:proofErr w:type="spellStart"/>
      <w:r>
        <w:rPr>
          <w:rFonts w:ascii="Times New Roman" w:hAnsi="Times New Roman"/>
          <w:sz w:val="24"/>
          <w:szCs w:val="24"/>
        </w:rPr>
        <w:t>Ellroy</w:t>
      </w:r>
      <w:r w:rsidR="008B1133">
        <w:rPr>
          <w:rFonts w:ascii="Times New Roman" w:hAnsi="Times New Roman"/>
          <w:sz w:val="24"/>
          <w:szCs w:val="24"/>
        </w:rPr>
        <w:t>’s</w:t>
      </w:r>
      <w:proofErr w:type="spellEnd"/>
      <w:r>
        <w:rPr>
          <w:rFonts w:ascii="Times New Roman" w:hAnsi="Times New Roman"/>
          <w:sz w:val="24"/>
          <w:szCs w:val="24"/>
        </w:rPr>
        <w:t xml:space="preserve"> and Walter Mosley’s ‘closest equivalent’ in Britain, commenting on the bleakness of his worldview and his tormented prose.</w:t>
      </w:r>
      <w:r>
        <w:rPr>
          <w:rStyle w:val="EndnoteReference"/>
          <w:rFonts w:ascii="Times New Roman" w:hAnsi="Times New Roman"/>
          <w:sz w:val="24"/>
          <w:szCs w:val="24"/>
        </w:rPr>
        <w:endnoteReference w:id="7"/>
      </w:r>
      <w:r>
        <w:rPr>
          <w:rFonts w:ascii="Times New Roman" w:hAnsi="Times New Roman"/>
          <w:sz w:val="24"/>
          <w:szCs w:val="24"/>
        </w:rPr>
        <w:t xml:space="preserve"> But when Peace examines Leeds’s </w:t>
      </w:r>
      <w:proofErr w:type="spellStart"/>
      <w:r>
        <w:rPr>
          <w:rFonts w:ascii="Times New Roman" w:hAnsi="Times New Roman"/>
          <w:sz w:val="24"/>
          <w:szCs w:val="24"/>
        </w:rPr>
        <w:t>Harehills</w:t>
      </w:r>
      <w:proofErr w:type="spellEnd"/>
      <w:r>
        <w:rPr>
          <w:rFonts w:ascii="Times New Roman" w:hAnsi="Times New Roman"/>
          <w:sz w:val="24"/>
          <w:szCs w:val="24"/>
        </w:rPr>
        <w:t xml:space="preserve"> and Chapeltown in his novel about the Yorkshire Ripper </w:t>
      </w:r>
      <w:r>
        <w:rPr>
          <w:rFonts w:ascii="Times New Roman" w:hAnsi="Times New Roman"/>
          <w:i/>
          <w:sz w:val="24"/>
          <w:szCs w:val="24"/>
        </w:rPr>
        <w:t>Nineteen Seventy-Seven</w:t>
      </w:r>
      <w:r>
        <w:rPr>
          <w:rFonts w:ascii="Times New Roman" w:hAnsi="Times New Roman"/>
          <w:sz w:val="24"/>
          <w:szCs w:val="24"/>
        </w:rPr>
        <w:t>, for instance, he turns these areas pallid, despite their long and proud histories of Afro-Caribbean and South Asian migration.</w:t>
      </w:r>
      <w:r>
        <w:rPr>
          <w:rStyle w:val="EndnoteReference"/>
          <w:rFonts w:ascii="Times New Roman" w:hAnsi="Times New Roman"/>
          <w:sz w:val="24"/>
          <w:szCs w:val="24"/>
        </w:rPr>
        <w:endnoteReference w:id="8"/>
      </w:r>
      <w:r>
        <w:rPr>
          <w:rFonts w:ascii="Times New Roman" w:hAnsi="Times New Roman"/>
          <w:sz w:val="24"/>
          <w:szCs w:val="24"/>
        </w:rPr>
        <w:t xml:space="preserve"> Investigating the linked murders of local prostitutes and other vulnerable women, </w:t>
      </w:r>
      <w:r>
        <w:rPr>
          <w:rFonts w:ascii="Times New Roman" w:hAnsi="Times New Roman"/>
          <w:i/>
          <w:sz w:val="24"/>
          <w:szCs w:val="24"/>
        </w:rPr>
        <w:t>Nineteen Seventy-Seven</w:t>
      </w:r>
      <w:r>
        <w:rPr>
          <w:rFonts w:ascii="Times New Roman" w:hAnsi="Times New Roman"/>
          <w:sz w:val="24"/>
          <w:szCs w:val="24"/>
        </w:rPr>
        <w:t xml:space="preserve">’s policeman </w:t>
      </w:r>
      <w:r>
        <w:rPr>
          <w:rFonts w:ascii="Times New Roman" w:hAnsi="Times New Roman"/>
          <w:sz w:val="24"/>
          <w:szCs w:val="24"/>
        </w:rPr>
        <w:lastRenderedPageBreak/>
        <w:t>protagonist Bob Fraser sees ‘[t]</w:t>
      </w:r>
      <w:proofErr w:type="spellStart"/>
      <w:r>
        <w:rPr>
          <w:rFonts w:ascii="Times New Roman" w:hAnsi="Times New Roman"/>
          <w:sz w:val="24"/>
          <w:szCs w:val="24"/>
        </w:rPr>
        <w:t>hree</w:t>
      </w:r>
      <w:proofErr w:type="spellEnd"/>
      <w:r>
        <w:rPr>
          <w:rFonts w:ascii="Times New Roman" w:hAnsi="Times New Roman"/>
          <w:sz w:val="24"/>
          <w:szCs w:val="24"/>
        </w:rPr>
        <w:t xml:space="preserve"> Pakistani women in black’ cross the road, and at the same moment Bob thinks</w:t>
      </w:r>
      <w:r w:rsidR="008B1133">
        <w:rPr>
          <w:rFonts w:ascii="Times New Roman" w:hAnsi="Times New Roman"/>
          <w:sz w:val="24"/>
          <w:szCs w:val="24"/>
        </w:rPr>
        <w:t xml:space="preserve">, </w:t>
      </w:r>
      <w:r>
        <w:rPr>
          <w:rFonts w:ascii="Times New Roman" w:hAnsi="Times New Roman"/>
          <w:sz w:val="24"/>
          <w:szCs w:val="24"/>
        </w:rPr>
        <w:t>‘</w:t>
      </w:r>
      <w:r w:rsidR="008B1133">
        <w:rPr>
          <w:rFonts w:ascii="Times New Roman" w:hAnsi="Times New Roman"/>
          <w:sz w:val="24"/>
          <w:szCs w:val="24"/>
        </w:rPr>
        <w:t>T</w:t>
      </w:r>
      <w:r>
        <w:rPr>
          <w:rFonts w:ascii="Times New Roman" w:hAnsi="Times New Roman"/>
          <w:sz w:val="24"/>
          <w:szCs w:val="24"/>
        </w:rPr>
        <w:t>he sun goes behind a cloud and I can feel the night, the endless fucking night I’ve always felt</w:t>
      </w:r>
      <w:r w:rsidR="008B1133">
        <w:rPr>
          <w:rFonts w:ascii="Times New Roman" w:hAnsi="Times New Roman"/>
          <w:sz w:val="24"/>
          <w:szCs w:val="24"/>
        </w:rPr>
        <w:t>.</w:t>
      </w:r>
      <w:r>
        <w:rPr>
          <w:rFonts w:ascii="Times New Roman" w:hAnsi="Times New Roman"/>
          <w:sz w:val="24"/>
          <w:szCs w:val="24"/>
        </w:rPr>
        <w:t>’</w:t>
      </w:r>
      <w:r>
        <w:rPr>
          <w:rStyle w:val="EndnoteReference"/>
          <w:rFonts w:ascii="Times New Roman" w:hAnsi="Times New Roman"/>
          <w:sz w:val="24"/>
          <w:szCs w:val="24"/>
        </w:rPr>
        <w:endnoteReference w:id="9"/>
      </w:r>
      <w:r>
        <w:rPr>
          <w:rFonts w:ascii="Times New Roman" w:hAnsi="Times New Roman"/>
          <w:sz w:val="24"/>
          <w:szCs w:val="24"/>
        </w:rPr>
        <w:t xml:space="preserve"> Like Chandler, </w:t>
      </w:r>
      <w:ins w:id="15" w:author="claire chambers" w:date="2020-03-06T06:01:00Z">
        <w:r w:rsidR="00CE3688">
          <w:rPr>
            <w:rFonts w:ascii="Times New Roman" w:hAnsi="Times New Roman"/>
            <w:sz w:val="24"/>
            <w:szCs w:val="24"/>
          </w:rPr>
          <w:t xml:space="preserve">from its roots </w:t>
        </w:r>
      </w:ins>
      <w:r>
        <w:rPr>
          <w:rFonts w:ascii="Times New Roman" w:hAnsi="Times New Roman"/>
          <w:sz w:val="24"/>
          <w:szCs w:val="24"/>
        </w:rPr>
        <w:t xml:space="preserve">Peace’s noir is </w:t>
      </w:r>
      <w:del w:id="16" w:author="claire chambers" w:date="2020-03-06T06:02:00Z">
        <w:r w:rsidDel="00CE3688">
          <w:rPr>
            <w:rFonts w:ascii="Times New Roman" w:hAnsi="Times New Roman"/>
            <w:sz w:val="24"/>
            <w:szCs w:val="24"/>
          </w:rPr>
          <w:delText xml:space="preserve">thus </w:delText>
        </w:r>
      </w:del>
      <w:r>
        <w:rPr>
          <w:rFonts w:ascii="Times New Roman" w:hAnsi="Times New Roman"/>
          <w:sz w:val="24"/>
          <w:szCs w:val="24"/>
        </w:rPr>
        <w:t xml:space="preserve">entangled </w:t>
      </w:r>
      <w:del w:id="17" w:author="claire chambers" w:date="2020-03-06T06:01:00Z">
        <w:r w:rsidDel="00CE3688">
          <w:rPr>
            <w:rFonts w:ascii="Times New Roman" w:hAnsi="Times New Roman"/>
            <w:sz w:val="24"/>
            <w:szCs w:val="24"/>
          </w:rPr>
          <w:delText xml:space="preserve">from its roots </w:delText>
        </w:r>
      </w:del>
      <w:r>
        <w:rPr>
          <w:rFonts w:ascii="Times New Roman" w:hAnsi="Times New Roman"/>
          <w:sz w:val="24"/>
          <w:szCs w:val="24"/>
        </w:rPr>
        <w:t xml:space="preserve">with racial politics. Characters’ casual racism, offensive language and police brutality towards </w:t>
      </w:r>
      <w:del w:id="18" w:author="claire chambers" w:date="2020-03-06T06:02:00Z">
        <w:r w:rsidDel="00610B5B">
          <w:rPr>
            <w:rFonts w:ascii="Times New Roman" w:hAnsi="Times New Roman"/>
            <w:sz w:val="24"/>
            <w:szCs w:val="24"/>
          </w:rPr>
          <w:delText xml:space="preserve">ethnic </w:delText>
        </w:r>
      </w:del>
      <w:ins w:id="19" w:author="claire chambers" w:date="2020-03-06T06:02:00Z">
        <w:r w:rsidR="00610B5B">
          <w:rPr>
            <w:rFonts w:ascii="Times New Roman" w:hAnsi="Times New Roman"/>
            <w:sz w:val="24"/>
            <w:szCs w:val="24"/>
          </w:rPr>
          <w:t>ethnic</w:t>
        </w:r>
        <w:r w:rsidR="00610B5B">
          <w:rPr>
            <w:rFonts w:ascii="Times New Roman" w:hAnsi="Times New Roman"/>
            <w:sz w:val="24"/>
            <w:szCs w:val="24"/>
          </w:rPr>
          <w:t>-</w:t>
        </w:r>
      </w:ins>
      <w:r>
        <w:rPr>
          <w:rFonts w:ascii="Times New Roman" w:hAnsi="Times New Roman"/>
          <w:sz w:val="24"/>
          <w:szCs w:val="24"/>
        </w:rPr>
        <w:t xml:space="preserve">minority suspects reflect the 1970s context in deeply shocking ways. However, despite his alertness to racism, Peace’s primary focus in the quartet is on white working-class men. The novelist’s non-white characters largely serve as foils to the narrative unfolding of the damaged psyches of Bob and his alcoholic journalist counterpart Jack Whitehead. By contrast, the British Asian noir writers </w:t>
      </w:r>
      <w:proofErr w:type="spellStart"/>
      <w:r>
        <w:rPr>
          <w:rFonts w:ascii="Times New Roman" w:hAnsi="Times New Roman"/>
          <w:sz w:val="24"/>
          <w:szCs w:val="24"/>
        </w:rPr>
        <w:t>Alam</w:t>
      </w:r>
      <w:proofErr w:type="spellEnd"/>
      <w:r>
        <w:rPr>
          <w:rFonts w:ascii="Times New Roman" w:hAnsi="Times New Roman"/>
          <w:sz w:val="24"/>
          <w:szCs w:val="24"/>
        </w:rPr>
        <w:t xml:space="preserve"> and </w:t>
      </w:r>
      <w:proofErr w:type="spellStart"/>
      <w:r>
        <w:rPr>
          <w:rFonts w:ascii="Times New Roman" w:hAnsi="Times New Roman"/>
          <w:sz w:val="24"/>
          <w:szCs w:val="24"/>
        </w:rPr>
        <w:t>Dhand</w:t>
      </w:r>
      <w:proofErr w:type="spellEnd"/>
      <w:r>
        <w:rPr>
          <w:rFonts w:ascii="Times New Roman" w:hAnsi="Times New Roman"/>
          <w:sz w:val="24"/>
          <w:szCs w:val="24"/>
        </w:rPr>
        <w:t xml:space="preserve"> cross national borders and social divisions while considering a range of skin tones, cultural backgrounds and psychological profiles.</w:t>
      </w:r>
    </w:p>
    <w:p w14:paraId="52D793C0" w14:textId="2860A820" w:rsidR="00241D21" w:rsidRDefault="00241D21" w:rsidP="00241D21">
      <w:pPr>
        <w:tabs>
          <w:tab w:val="num" w:pos="900"/>
        </w:tabs>
        <w:spacing w:after="0" w:line="360" w:lineRule="auto"/>
        <w:ind w:firstLine="720"/>
        <w:contextualSpacing/>
        <w:rPr>
          <w:rFonts w:ascii="Times New Roman" w:hAnsi="Times New Roman"/>
          <w:sz w:val="24"/>
          <w:szCs w:val="24"/>
        </w:rPr>
      </w:pPr>
      <w:r>
        <w:rPr>
          <w:rFonts w:ascii="Times New Roman" w:hAnsi="Times New Roman"/>
          <w:sz w:val="24"/>
          <w:szCs w:val="24"/>
        </w:rPr>
        <w:t>In terms of its form, n</w:t>
      </w:r>
      <w:r>
        <w:rPr>
          <w:rFonts w:ascii="Times New Roman" w:hAnsi="Times New Roman"/>
          <w:iCs/>
          <w:sz w:val="24"/>
          <w:szCs w:val="24"/>
        </w:rPr>
        <w:t xml:space="preserve">oir </w:t>
      </w:r>
      <w:r>
        <w:rPr>
          <w:rFonts w:ascii="Times New Roman" w:hAnsi="Times New Roman"/>
          <w:sz w:val="24"/>
          <w:szCs w:val="24"/>
        </w:rPr>
        <w:t>has elastic generic boundaries and is capacious and inclusive, a</w:t>
      </w:r>
      <w:r>
        <w:rPr>
          <w:rFonts w:ascii="Times New Roman" w:hAnsi="Times New Roman"/>
          <w:sz w:val="24"/>
          <w:szCs w:val="24"/>
          <w:shd w:val="clear" w:color="auto" w:fill="FFFFFF"/>
        </w:rPr>
        <w:t>s Paul Duncan explains: ‘Noir can be applied to any work – especially one involving crime – that is notably dark, brooding, cynical, complex and pessimistic</w:t>
      </w:r>
      <w:r w:rsidR="00B7771A">
        <w:rPr>
          <w:rFonts w:ascii="Times New Roman" w:hAnsi="Times New Roman"/>
          <w:sz w:val="24"/>
          <w:szCs w:val="24"/>
          <w:shd w:val="clear" w:color="auto" w:fill="FFFFFF"/>
        </w:rPr>
        <w:t>.</w:t>
      </w:r>
      <w:r>
        <w:rPr>
          <w:rFonts w:ascii="Times New Roman" w:hAnsi="Times New Roman"/>
          <w:sz w:val="24"/>
          <w:szCs w:val="24"/>
          <w:shd w:val="clear" w:color="auto" w:fill="FFFFFF"/>
        </w:rPr>
        <w:t>’</w:t>
      </w:r>
      <w:r>
        <w:rPr>
          <w:rStyle w:val="EndnoteReference"/>
          <w:rFonts w:ascii="Times New Roman" w:hAnsi="Times New Roman"/>
          <w:sz w:val="24"/>
          <w:szCs w:val="24"/>
          <w:shd w:val="clear" w:color="auto" w:fill="FFFFFF"/>
        </w:rPr>
        <w:endnoteReference w:id="10"/>
      </w:r>
      <w:r>
        <w:rPr>
          <w:rFonts w:ascii="Times New Roman" w:hAnsi="Times New Roman"/>
          <w:sz w:val="24"/>
          <w:szCs w:val="24"/>
        </w:rPr>
        <w:t xml:space="preserve"> Unlike its close relative the hardboiled crime novel, noir fiction does not need to feature an investigator, even an unorthodox and ethically questionable one. Indeed, in three of </w:t>
      </w:r>
      <w:proofErr w:type="spellStart"/>
      <w:r>
        <w:rPr>
          <w:rFonts w:ascii="Times New Roman" w:hAnsi="Times New Roman"/>
          <w:sz w:val="24"/>
          <w:szCs w:val="24"/>
        </w:rPr>
        <w:t>Dhand’s</w:t>
      </w:r>
      <w:proofErr w:type="spellEnd"/>
      <w:r>
        <w:rPr>
          <w:rFonts w:ascii="Times New Roman" w:hAnsi="Times New Roman"/>
          <w:sz w:val="24"/>
          <w:szCs w:val="24"/>
        </w:rPr>
        <w:t xml:space="preserve"> four novels (the exception being </w:t>
      </w:r>
      <w:r>
        <w:rPr>
          <w:rFonts w:ascii="Times New Roman" w:hAnsi="Times New Roman"/>
          <w:i/>
          <w:sz w:val="24"/>
          <w:szCs w:val="24"/>
        </w:rPr>
        <w:t>City of Sinners</w:t>
      </w:r>
      <w:r>
        <w:rPr>
          <w:rFonts w:ascii="Times New Roman" w:hAnsi="Times New Roman"/>
          <w:sz w:val="24"/>
          <w:szCs w:val="24"/>
        </w:rPr>
        <w:t xml:space="preserve">), his maverick policeman Harry </w:t>
      </w:r>
      <w:proofErr w:type="spellStart"/>
      <w:r>
        <w:rPr>
          <w:rFonts w:ascii="Times New Roman" w:hAnsi="Times New Roman"/>
          <w:sz w:val="24"/>
          <w:szCs w:val="24"/>
        </w:rPr>
        <w:t>Virdee</w:t>
      </w:r>
      <w:proofErr w:type="spellEnd"/>
      <w:r>
        <w:rPr>
          <w:rFonts w:ascii="Times New Roman" w:hAnsi="Times New Roman"/>
          <w:sz w:val="24"/>
          <w:szCs w:val="24"/>
        </w:rPr>
        <w:t xml:space="preserve"> is not supposed to investigate the series of murders that unfold</w:t>
      </w:r>
      <w:r w:rsidR="00B7771A">
        <w:rPr>
          <w:rFonts w:ascii="Times New Roman" w:hAnsi="Times New Roman"/>
          <w:sz w:val="24"/>
          <w:szCs w:val="24"/>
        </w:rPr>
        <w:t>,</w:t>
      </w:r>
      <w:r>
        <w:rPr>
          <w:rFonts w:ascii="Times New Roman" w:hAnsi="Times New Roman"/>
          <w:sz w:val="24"/>
          <w:szCs w:val="24"/>
        </w:rPr>
        <w:t xml:space="preserve"> due to his suspension, recusal or annual leave. Meanwhile, </w:t>
      </w:r>
      <w:proofErr w:type="spellStart"/>
      <w:r>
        <w:rPr>
          <w:rFonts w:ascii="Times New Roman" w:hAnsi="Times New Roman"/>
          <w:sz w:val="24"/>
          <w:szCs w:val="24"/>
        </w:rPr>
        <w:t>Alam’s</w:t>
      </w:r>
      <w:proofErr w:type="spellEnd"/>
      <w:r>
        <w:rPr>
          <w:rFonts w:ascii="Times New Roman" w:hAnsi="Times New Roman"/>
          <w:sz w:val="24"/>
          <w:szCs w:val="24"/>
        </w:rPr>
        <w:t xml:space="preserve"> protagonists are not involved in law enforcement at all but are instead reluctantly drawn into a criminal underworld. </w:t>
      </w:r>
      <w:proofErr w:type="spellStart"/>
      <w:r>
        <w:rPr>
          <w:rFonts w:ascii="Times New Roman" w:hAnsi="Times New Roman"/>
          <w:sz w:val="24"/>
          <w:szCs w:val="24"/>
        </w:rPr>
        <w:t>Alam</w:t>
      </w:r>
      <w:proofErr w:type="spellEnd"/>
      <w:r>
        <w:rPr>
          <w:rFonts w:ascii="Times New Roman" w:hAnsi="Times New Roman"/>
          <w:sz w:val="24"/>
          <w:szCs w:val="24"/>
        </w:rPr>
        <w:t xml:space="preserve"> and </w:t>
      </w:r>
      <w:proofErr w:type="spellStart"/>
      <w:r>
        <w:rPr>
          <w:rFonts w:ascii="Times New Roman" w:hAnsi="Times New Roman"/>
          <w:sz w:val="24"/>
          <w:szCs w:val="24"/>
        </w:rPr>
        <w:t>Dhand</w:t>
      </w:r>
      <w:proofErr w:type="spellEnd"/>
      <w:r>
        <w:rPr>
          <w:rFonts w:ascii="Times New Roman" w:hAnsi="Times New Roman"/>
          <w:sz w:val="24"/>
          <w:szCs w:val="24"/>
        </w:rPr>
        <w:t xml:space="preserve"> are thus selected as this article’s key authors for their development of a Bradford noir </w:t>
      </w:r>
      <w:r>
        <w:rPr>
          <w:rFonts w:ascii="Times New Roman" w:hAnsi="Times New Roman"/>
          <w:sz w:val="24"/>
          <w:szCs w:val="24"/>
        </w:rPr>
        <w:sym w:font="Symbol" w:char="F02D"/>
      </w:r>
      <w:r>
        <w:rPr>
          <w:rFonts w:ascii="Times New Roman" w:hAnsi="Times New Roman"/>
          <w:sz w:val="24"/>
          <w:szCs w:val="24"/>
        </w:rPr>
        <w:t xml:space="preserve"> </w:t>
      </w:r>
      <w:proofErr w:type="spellStart"/>
      <w:r>
        <w:rPr>
          <w:rFonts w:ascii="Times New Roman" w:hAnsi="Times New Roman"/>
          <w:bCs/>
          <w:sz w:val="24"/>
          <w:szCs w:val="24"/>
        </w:rPr>
        <w:t>Alam’s</w:t>
      </w:r>
      <w:proofErr w:type="spellEnd"/>
      <w:r>
        <w:rPr>
          <w:rFonts w:ascii="Times New Roman" w:hAnsi="Times New Roman"/>
          <w:bCs/>
          <w:sz w:val="24"/>
          <w:szCs w:val="24"/>
        </w:rPr>
        <w:t xml:space="preserve"> novels in particular being closer to noir than to the hardboiled detective novel. </w:t>
      </w:r>
      <w:r>
        <w:rPr>
          <w:rFonts w:ascii="Times New Roman" w:hAnsi="Times New Roman"/>
          <w:sz w:val="24"/>
          <w:szCs w:val="24"/>
        </w:rPr>
        <w:t>The two novelists’ regional version of noir is highly politicized and generically experimental, as it questions and subverts the white loner noir hero while echoing the tenebrous tone identified by Duncan.</w:t>
      </w:r>
    </w:p>
    <w:p w14:paraId="334C1A5F" w14:textId="1F1EA1ED" w:rsidR="00241D21" w:rsidRDefault="00241D21" w:rsidP="00241D21">
      <w:pPr>
        <w:spacing w:after="0" w:line="360" w:lineRule="auto"/>
        <w:ind w:firstLine="720"/>
        <w:contextualSpacing/>
        <w:rPr>
          <w:rFonts w:ascii="Times New Roman" w:hAnsi="Times New Roman"/>
          <w:sz w:val="24"/>
          <w:szCs w:val="24"/>
        </w:rPr>
      </w:pPr>
      <w:r>
        <w:rPr>
          <w:rFonts w:ascii="Times New Roman" w:hAnsi="Times New Roman"/>
          <w:bCs/>
          <w:sz w:val="24"/>
          <w:szCs w:val="24"/>
        </w:rPr>
        <w:t>I</w:t>
      </w:r>
      <w:r>
        <w:rPr>
          <w:rFonts w:ascii="Times New Roman" w:hAnsi="Times New Roman"/>
          <w:bCs/>
          <w:iCs/>
          <w:sz w:val="24"/>
          <w:szCs w:val="24"/>
        </w:rPr>
        <w:t xml:space="preserve">n </w:t>
      </w:r>
      <w:r>
        <w:rPr>
          <w:rFonts w:ascii="Times New Roman" w:hAnsi="Times New Roman"/>
          <w:iCs/>
          <w:sz w:val="24"/>
          <w:szCs w:val="24"/>
        </w:rPr>
        <w:t xml:space="preserve">his ground-breaking monograph </w:t>
      </w:r>
      <w:r>
        <w:rPr>
          <w:rFonts w:ascii="Times New Roman" w:hAnsi="Times New Roman"/>
          <w:i/>
          <w:sz w:val="24"/>
          <w:szCs w:val="24"/>
        </w:rPr>
        <w:t>Dwelling Places</w:t>
      </w:r>
      <w:r>
        <w:rPr>
          <w:rFonts w:ascii="Times New Roman" w:hAnsi="Times New Roman"/>
          <w:iCs/>
          <w:sz w:val="24"/>
          <w:szCs w:val="24"/>
        </w:rPr>
        <w:t xml:space="preserve"> (2003), James Procter explores the way in which during the 1980s and 1990s Bradford reimagined itself through a nostalgic lens as a tourist destination and the heritage site of Haworth and Baildon, dales and moorland, </w:t>
      </w:r>
      <w:proofErr w:type="spellStart"/>
      <w:r>
        <w:rPr>
          <w:rFonts w:ascii="Times New Roman" w:hAnsi="Times New Roman"/>
          <w:iCs/>
          <w:sz w:val="24"/>
          <w:szCs w:val="24"/>
        </w:rPr>
        <w:t>Brontës</w:t>
      </w:r>
      <w:proofErr w:type="spellEnd"/>
      <w:r>
        <w:rPr>
          <w:rFonts w:ascii="Times New Roman" w:hAnsi="Times New Roman"/>
          <w:iCs/>
          <w:sz w:val="24"/>
          <w:szCs w:val="24"/>
        </w:rPr>
        <w:t xml:space="preserve"> and J. B. Priestley. He tracks 1990s tourism campaigns’ bleaching out, </w:t>
      </w:r>
      <w:proofErr w:type="spellStart"/>
      <w:r>
        <w:rPr>
          <w:rFonts w:ascii="Times New Roman" w:hAnsi="Times New Roman"/>
          <w:iCs/>
          <w:sz w:val="24"/>
          <w:szCs w:val="24"/>
        </w:rPr>
        <w:t>ruralization</w:t>
      </w:r>
      <w:proofErr w:type="spellEnd"/>
      <w:r>
        <w:rPr>
          <w:rFonts w:ascii="Times New Roman" w:hAnsi="Times New Roman"/>
          <w:iCs/>
          <w:sz w:val="24"/>
          <w:szCs w:val="24"/>
        </w:rPr>
        <w:t xml:space="preserve"> and depopulation of the local history of migration and tense race relations, writing: ‘the white countryside was allowed to replace the multicultural metropolis as the essential image of Bradford’.</w:t>
      </w:r>
      <w:r>
        <w:rPr>
          <w:rStyle w:val="EndnoteReference"/>
          <w:rFonts w:ascii="Times New Roman" w:hAnsi="Times New Roman"/>
          <w:sz w:val="24"/>
          <w:szCs w:val="24"/>
        </w:rPr>
        <w:endnoteReference w:id="11"/>
      </w:r>
      <w:r>
        <w:rPr>
          <w:rFonts w:ascii="Times New Roman" w:hAnsi="Times New Roman"/>
          <w:iCs/>
          <w:sz w:val="24"/>
          <w:szCs w:val="24"/>
        </w:rPr>
        <w:t xml:space="preserve"> </w:t>
      </w:r>
      <w:r>
        <w:rPr>
          <w:rFonts w:ascii="Times New Roman" w:hAnsi="Times New Roman"/>
          <w:sz w:val="24"/>
          <w:szCs w:val="24"/>
        </w:rPr>
        <w:t>Earlier in the same work, Procter argues for the need to provincialize London in order to focus on a ‘devolved cultural geography of black [or brown] Britain’ through literature.</w:t>
      </w:r>
      <w:r>
        <w:rPr>
          <w:rStyle w:val="EndnoteReference"/>
          <w:rFonts w:ascii="Times New Roman" w:hAnsi="Times New Roman"/>
          <w:sz w:val="24"/>
          <w:szCs w:val="24"/>
        </w:rPr>
        <w:endnoteReference w:id="12"/>
      </w:r>
      <w:r>
        <w:rPr>
          <w:rFonts w:ascii="Times New Roman" w:eastAsia="Times New Roman" w:hAnsi="Times New Roman"/>
          <w:sz w:val="24"/>
          <w:szCs w:val="24"/>
          <w:lang w:eastAsia="en-GB"/>
        </w:rPr>
        <w:t xml:space="preserve"> This is one appropriate way of viewing </w:t>
      </w:r>
      <w:proofErr w:type="spellStart"/>
      <w:r>
        <w:rPr>
          <w:rFonts w:ascii="Times New Roman" w:eastAsia="Times New Roman" w:hAnsi="Times New Roman"/>
          <w:sz w:val="24"/>
          <w:szCs w:val="24"/>
          <w:lang w:eastAsia="en-GB"/>
        </w:rPr>
        <w:t>Alam’s</w:t>
      </w:r>
      <w:proofErr w:type="spellEnd"/>
      <w:r>
        <w:rPr>
          <w:rFonts w:ascii="Times New Roman" w:eastAsia="Times New Roman" w:hAnsi="Times New Roman"/>
          <w:sz w:val="24"/>
          <w:szCs w:val="24"/>
          <w:lang w:eastAsia="en-GB"/>
        </w:rPr>
        <w:t xml:space="preserve"> and </w:t>
      </w:r>
      <w:proofErr w:type="spellStart"/>
      <w:r>
        <w:rPr>
          <w:rFonts w:ascii="Times New Roman" w:eastAsia="Times New Roman" w:hAnsi="Times New Roman"/>
          <w:sz w:val="24"/>
          <w:szCs w:val="24"/>
          <w:lang w:eastAsia="en-GB"/>
        </w:rPr>
        <w:t>Dhand’s</w:t>
      </w:r>
      <w:proofErr w:type="spellEnd"/>
      <w:r>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lastRenderedPageBreak/>
        <w:t xml:space="preserve">work, as authors who are unashamedly devolved and </w:t>
      </w:r>
      <w:proofErr w:type="spellStart"/>
      <w:r>
        <w:rPr>
          <w:rFonts w:ascii="Times New Roman" w:eastAsia="Times New Roman" w:hAnsi="Times New Roman"/>
          <w:sz w:val="24"/>
          <w:szCs w:val="24"/>
          <w:lang w:eastAsia="en-GB"/>
        </w:rPr>
        <w:t>Bradfordian</w:t>
      </w:r>
      <w:proofErr w:type="spellEnd"/>
      <w:r>
        <w:rPr>
          <w:rFonts w:ascii="Times New Roman" w:eastAsia="Times New Roman" w:hAnsi="Times New Roman"/>
          <w:sz w:val="24"/>
          <w:szCs w:val="24"/>
          <w:lang w:eastAsia="en-GB"/>
        </w:rPr>
        <w:t>, and who counter the isolated white noir anti-hero of yesteryear.</w:t>
      </w:r>
      <w:r>
        <w:rPr>
          <w:rFonts w:ascii="Times New Roman" w:hAnsi="Times New Roman"/>
          <w:sz w:val="24"/>
          <w:szCs w:val="24"/>
        </w:rPr>
        <w:t xml:space="preserve"> </w:t>
      </w:r>
    </w:p>
    <w:p w14:paraId="099C7E64" w14:textId="12F09D38" w:rsidR="00241D21" w:rsidRDefault="00241D21" w:rsidP="00241D21">
      <w:pPr>
        <w:tabs>
          <w:tab w:val="num" w:pos="900"/>
        </w:tabs>
        <w:spacing w:after="0" w:line="360" w:lineRule="auto"/>
        <w:ind w:firstLine="720"/>
        <w:contextualSpacing/>
        <w:rPr>
          <w:rFonts w:ascii="Times New Roman" w:hAnsi="Times New Roman"/>
          <w:sz w:val="24"/>
          <w:szCs w:val="24"/>
        </w:rPr>
      </w:pPr>
      <w:r>
        <w:rPr>
          <w:rFonts w:ascii="Times New Roman" w:hAnsi="Times New Roman"/>
          <w:sz w:val="24"/>
          <w:szCs w:val="24"/>
        </w:rPr>
        <w:t>The West Yorkshire metropolis had a thriving status as an industrial centre for the textiles industry (especially wool) in the nineteenth and early twentieth centuries</w:t>
      </w:r>
      <w:r>
        <w:rPr>
          <w:rFonts w:ascii="Times New Roman" w:hAnsi="Times New Roman"/>
          <w:sz w:val="24"/>
          <w:szCs w:val="24"/>
          <w:lang w:val="en-US" w:eastAsia="en-GB"/>
        </w:rPr>
        <w:t>. Booming employment opportunities in the production of worsted cloth attracted German Jewish, then Irish, and finally South Asian migrants – this last group changing the city so substantially that it is sometimes known colloquially today as ‘</w:t>
      </w:r>
      <w:proofErr w:type="spellStart"/>
      <w:r>
        <w:rPr>
          <w:rFonts w:ascii="Times New Roman" w:hAnsi="Times New Roman"/>
          <w:sz w:val="24"/>
          <w:szCs w:val="24"/>
          <w:lang w:val="en-US" w:eastAsia="en-GB"/>
        </w:rPr>
        <w:t>Bradistan</w:t>
      </w:r>
      <w:proofErr w:type="spellEnd"/>
      <w:r>
        <w:rPr>
          <w:rFonts w:ascii="Times New Roman" w:hAnsi="Times New Roman"/>
          <w:sz w:val="24"/>
          <w:szCs w:val="24"/>
          <w:lang w:val="en-US" w:eastAsia="en-GB"/>
        </w:rPr>
        <w:t>’.</w:t>
      </w:r>
      <w:r>
        <w:rPr>
          <w:rStyle w:val="EndnoteReference"/>
          <w:rFonts w:ascii="Times New Roman" w:hAnsi="Times New Roman"/>
          <w:sz w:val="24"/>
          <w:szCs w:val="24"/>
          <w:lang w:val="en-US" w:eastAsia="en-GB"/>
        </w:rPr>
        <w:endnoteReference w:id="13"/>
      </w:r>
      <w:r>
        <w:rPr>
          <w:rFonts w:ascii="Times New Roman" w:hAnsi="Times New Roman"/>
          <w:sz w:val="24"/>
          <w:szCs w:val="24"/>
          <w:lang w:val="en-US" w:eastAsia="en-GB"/>
        </w:rPr>
        <w:t xml:space="preserve"> </w:t>
      </w:r>
      <w:r>
        <w:rPr>
          <w:rFonts w:ascii="Times New Roman" w:hAnsi="Times New Roman"/>
          <w:sz w:val="24"/>
          <w:szCs w:val="24"/>
        </w:rPr>
        <w:t>Many of Britain’s and especially Bradford’s so-called Pakistani communities actually came from Mirpur in the underdeveloped region of Azad (‘Free’) Kashmir. First ‘pioneer’</w:t>
      </w:r>
      <w:r>
        <w:rPr>
          <w:rStyle w:val="EndnoteReference"/>
          <w:rFonts w:ascii="Times New Roman" w:hAnsi="Times New Roman"/>
          <w:sz w:val="24"/>
          <w:szCs w:val="24"/>
        </w:rPr>
        <w:endnoteReference w:id="14"/>
      </w:r>
      <w:r>
        <w:rPr>
          <w:rFonts w:ascii="Times New Roman" w:hAnsi="Times New Roman"/>
          <w:sz w:val="24"/>
          <w:szCs w:val="24"/>
        </w:rPr>
        <w:t xml:space="preserve"> migrants and later their families moved to Bradford from the early 1960s onwards, due to the pull factor of the British need for factory workers and the push factor of displacement back home because of the construction of the </w:t>
      </w:r>
      <w:proofErr w:type="spellStart"/>
      <w:r>
        <w:rPr>
          <w:rFonts w:ascii="Times New Roman" w:hAnsi="Times New Roman"/>
          <w:sz w:val="24"/>
          <w:szCs w:val="24"/>
        </w:rPr>
        <w:t>Mangla</w:t>
      </w:r>
      <w:proofErr w:type="spellEnd"/>
      <w:r>
        <w:rPr>
          <w:rFonts w:ascii="Times New Roman" w:hAnsi="Times New Roman"/>
          <w:sz w:val="24"/>
          <w:szCs w:val="24"/>
        </w:rPr>
        <w:t xml:space="preserve"> Dam in Mirpur District. The contemporaneous demand for menial labour in northern England’s textiles factories, combined with a relative ease of movement prior to the Commonwealth Immigrants Act of 1962, encouraged the relocation of thousands of Kashmiris to Yorkshire, </w:t>
      </w:r>
      <w:del w:id="20" w:author="claire chambers" w:date="2020-03-06T06:04:00Z">
        <w:r w:rsidDel="00827938">
          <w:rPr>
            <w:rFonts w:ascii="Times New Roman" w:hAnsi="Times New Roman"/>
            <w:sz w:val="24"/>
            <w:szCs w:val="24"/>
          </w:rPr>
          <w:delText>Birmingham</w:delText>
        </w:r>
      </w:del>
      <w:ins w:id="21" w:author="claire chambers" w:date="2020-03-06T06:04:00Z">
        <w:r w:rsidR="00827938">
          <w:rPr>
            <w:rFonts w:ascii="Times New Roman" w:hAnsi="Times New Roman"/>
            <w:sz w:val="24"/>
            <w:szCs w:val="24"/>
          </w:rPr>
          <w:t>the West Midlands</w:t>
        </w:r>
      </w:ins>
      <w:r>
        <w:rPr>
          <w:rFonts w:ascii="Times New Roman" w:hAnsi="Times New Roman"/>
          <w:sz w:val="24"/>
          <w:szCs w:val="24"/>
        </w:rPr>
        <w:t>, Greater Manchester and other regions.</w:t>
      </w:r>
    </w:p>
    <w:p w14:paraId="53A96791" w14:textId="5466AFE9" w:rsidR="00241D21" w:rsidRDefault="00241D21" w:rsidP="00241D21">
      <w:pPr>
        <w:tabs>
          <w:tab w:val="num" w:pos="900"/>
        </w:tabs>
        <w:spacing w:after="0" w:line="360" w:lineRule="auto"/>
        <w:ind w:firstLine="720"/>
        <w:contextualSpacing/>
        <w:rPr>
          <w:rFonts w:ascii="Times New Roman" w:hAnsi="Times New Roman"/>
          <w:iCs/>
          <w:sz w:val="24"/>
          <w:szCs w:val="24"/>
        </w:rPr>
      </w:pPr>
      <w:r>
        <w:rPr>
          <w:rFonts w:ascii="Times New Roman" w:hAnsi="Times New Roman"/>
          <w:sz w:val="24"/>
          <w:szCs w:val="24"/>
        </w:rPr>
        <w:t>Since their arrival in large numbers in the 1960s to work in the booming textiles industry, pioneer migrants experienced difficulties settling into often brusque and insular West Yorkshire.</w:t>
      </w:r>
      <w:r>
        <w:rPr>
          <w:rStyle w:val="EndnoteReference"/>
          <w:rFonts w:ascii="Times New Roman" w:hAnsi="Times New Roman"/>
          <w:sz w:val="24"/>
          <w:szCs w:val="24"/>
        </w:rPr>
        <w:endnoteReference w:id="15"/>
      </w:r>
      <w:r>
        <w:rPr>
          <w:rFonts w:ascii="Times New Roman" w:hAnsi="Times New Roman"/>
          <w:sz w:val="24"/>
          <w:szCs w:val="24"/>
        </w:rPr>
        <w:t xml:space="preserve"> They and many of their descendants continue to come under pressure to assimilate; experience everyday racism, discrimination and structural inequality; are vulnerable to an escalation of far-right activity; and fear the loss or dilution of their Islamic identity. As of February 2017, Bradford was ranked the fifth most income-deprived local authority in England,</w:t>
      </w:r>
      <w:r>
        <w:rPr>
          <w:rStyle w:val="EndnoteReference"/>
          <w:rFonts w:ascii="Times New Roman" w:hAnsi="Times New Roman"/>
          <w:sz w:val="24"/>
          <w:szCs w:val="24"/>
        </w:rPr>
        <w:endnoteReference w:id="16"/>
      </w:r>
      <w:r>
        <w:rPr>
          <w:rFonts w:ascii="Times New Roman" w:hAnsi="Times New Roman"/>
          <w:sz w:val="24"/>
          <w:szCs w:val="24"/>
        </w:rPr>
        <w:t xml:space="preserve"> making it an urgent place in which to conduct research into the cultural production of </w:t>
      </w:r>
      <w:r>
        <w:rPr>
          <w:rFonts w:ascii="Times New Roman" w:hAnsi="Times New Roman"/>
          <w:sz w:val="24"/>
          <w:szCs w:val="24"/>
          <w:shd w:val="clear" w:color="auto" w:fill="FFFFFF"/>
        </w:rPr>
        <w:t xml:space="preserve">socio-economically disadvantaged communities. Bradford’s population is also unusually young, with </w:t>
      </w:r>
      <w:r w:rsidR="00970716">
        <w:rPr>
          <w:rFonts w:ascii="Times New Roman" w:hAnsi="Times New Roman"/>
          <w:sz w:val="24"/>
          <w:szCs w:val="24"/>
          <w:shd w:val="clear" w:color="auto" w:fill="FFFFFF"/>
        </w:rPr>
        <w:t>30%</w:t>
      </w:r>
      <w:r>
        <w:rPr>
          <w:rFonts w:ascii="Times New Roman" w:hAnsi="Times New Roman"/>
          <w:sz w:val="24"/>
          <w:szCs w:val="24"/>
          <w:shd w:val="clear" w:color="auto" w:fill="FFFFFF"/>
        </w:rPr>
        <w:t xml:space="preserve"> of its inhabitants under twenty years old, which presents problems of unemployment. </w:t>
      </w:r>
      <w:r>
        <w:rPr>
          <w:rFonts w:ascii="Times New Roman" w:hAnsi="Times New Roman"/>
          <w:sz w:val="24"/>
          <w:szCs w:val="24"/>
        </w:rPr>
        <w:t xml:space="preserve">The 2011 Census revealed that </w:t>
      </w:r>
      <w:r>
        <w:rPr>
          <w:rFonts w:ascii="Times New Roman" w:hAnsi="Times New Roman"/>
          <w:iCs/>
          <w:sz w:val="24"/>
          <w:szCs w:val="24"/>
        </w:rPr>
        <w:t xml:space="preserve">Bradford district has the highest rate of Pakistanis and Kashmiris in England and Wales, at approximately </w:t>
      </w:r>
      <w:r w:rsidR="00970716">
        <w:rPr>
          <w:rFonts w:ascii="Times New Roman" w:hAnsi="Times New Roman"/>
          <w:iCs/>
          <w:sz w:val="24"/>
          <w:szCs w:val="24"/>
        </w:rPr>
        <w:t>20%</w:t>
      </w:r>
      <w:r>
        <w:rPr>
          <w:rFonts w:ascii="Times New Roman" w:hAnsi="Times New Roman"/>
          <w:iCs/>
          <w:sz w:val="24"/>
          <w:szCs w:val="24"/>
        </w:rPr>
        <w:t xml:space="preserve">, with Asians as a whole at nearly </w:t>
      </w:r>
      <w:r w:rsidR="00970716">
        <w:rPr>
          <w:rFonts w:ascii="Times New Roman" w:hAnsi="Times New Roman"/>
          <w:iCs/>
          <w:sz w:val="24"/>
          <w:szCs w:val="24"/>
        </w:rPr>
        <w:t>27%</w:t>
      </w:r>
      <w:r>
        <w:rPr>
          <w:rFonts w:ascii="Times New Roman" w:hAnsi="Times New Roman"/>
          <w:iCs/>
          <w:sz w:val="24"/>
          <w:szCs w:val="24"/>
        </w:rPr>
        <w:t xml:space="preserve">. Muslims amount to </w:t>
      </w:r>
      <w:r w:rsidR="00970716">
        <w:rPr>
          <w:rFonts w:ascii="Times New Roman" w:hAnsi="Times New Roman"/>
          <w:iCs/>
          <w:sz w:val="24"/>
          <w:szCs w:val="24"/>
        </w:rPr>
        <w:t>25%</w:t>
      </w:r>
      <w:r>
        <w:rPr>
          <w:rFonts w:ascii="Times New Roman" w:hAnsi="Times New Roman"/>
          <w:iCs/>
          <w:sz w:val="24"/>
          <w:szCs w:val="24"/>
        </w:rPr>
        <w:t xml:space="preserve"> of the city’s population, making them the second largest religious group after Christians (by contrast Sikhs constitute less than </w:t>
      </w:r>
      <w:r w:rsidR="00970716">
        <w:rPr>
          <w:rFonts w:ascii="Times New Roman" w:hAnsi="Times New Roman"/>
          <w:iCs/>
          <w:sz w:val="24"/>
          <w:szCs w:val="24"/>
        </w:rPr>
        <w:t>1%</w:t>
      </w:r>
      <w:r>
        <w:rPr>
          <w:rFonts w:ascii="Times New Roman" w:hAnsi="Times New Roman"/>
          <w:iCs/>
          <w:sz w:val="24"/>
          <w:szCs w:val="24"/>
        </w:rPr>
        <w:t xml:space="preserve"> of Bradford’s population).</w:t>
      </w:r>
      <w:r>
        <w:rPr>
          <w:rStyle w:val="EndnoteReference"/>
          <w:rFonts w:ascii="Times New Roman" w:hAnsi="Times New Roman"/>
          <w:sz w:val="24"/>
          <w:szCs w:val="24"/>
        </w:rPr>
        <w:endnoteReference w:id="17"/>
      </w:r>
    </w:p>
    <w:p w14:paraId="24F70A15" w14:textId="0E6C211A" w:rsidR="00241D21" w:rsidRDefault="00241D21" w:rsidP="00241D21">
      <w:pPr>
        <w:tabs>
          <w:tab w:val="num" w:pos="900"/>
        </w:tabs>
        <w:spacing w:after="0" w:line="360" w:lineRule="auto"/>
        <w:ind w:firstLine="720"/>
        <w:contextualSpacing/>
        <w:rPr>
          <w:rFonts w:ascii="Times New Roman" w:hAnsi="Times New Roman"/>
          <w:sz w:val="24"/>
          <w:szCs w:val="24"/>
        </w:rPr>
      </w:pPr>
      <w:r>
        <w:rPr>
          <w:rFonts w:ascii="Times New Roman" w:hAnsi="Times New Roman"/>
          <w:sz w:val="24"/>
          <w:szCs w:val="24"/>
          <w:lang w:val="en-US" w:eastAsia="en-GB"/>
        </w:rPr>
        <w:t xml:space="preserve">Bradford’s wool industry </w:t>
      </w:r>
      <w:proofErr w:type="spellStart"/>
      <w:r>
        <w:rPr>
          <w:rFonts w:ascii="Times New Roman" w:hAnsi="Times New Roman"/>
          <w:sz w:val="24"/>
          <w:szCs w:val="24"/>
          <w:lang w:val="en-US" w:eastAsia="en-GB"/>
        </w:rPr>
        <w:t>unravelled</w:t>
      </w:r>
      <w:proofErr w:type="spellEnd"/>
      <w:r>
        <w:rPr>
          <w:rFonts w:ascii="Times New Roman" w:hAnsi="Times New Roman"/>
          <w:sz w:val="24"/>
          <w:szCs w:val="24"/>
          <w:lang w:val="en-US" w:eastAsia="en-GB"/>
        </w:rPr>
        <w:t xml:space="preserve"> rapidly, as it were, with Irene </w:t>
      </w:r>
      <w:proofErr w:type="spellStart"/>
      <w:r>
        <w:rPr>
          <w:rFonts w:ascii="Times New Roman" w:hAnsi="Times New Roman"/>
          <w:sz w:val="24"/>
          <w:szCs w:val="24"/>
        </w:rPr>
        <w:t>Hardill</w:t>
      </w:r>
      <w:proofErr w:type="spellEnd"/>
      <w:r>
        <w:rPr>
          <w:rFonts w:ascii="Times New Roman" w:hAnsi="Times New Roman"/>
          <w:sz w:val="24"/>
          <w:szCs w:val="24"/>
          <w:lang w:val="en-US" w:eastAsia="en-GB"/>
        </w:rPr>
        <w:t xml:space="preserve"> writing, ‘</w:t>
      </w:r>
      <w:r>
        <w:rPr>
          <w:rFonts w:ascii="Times New Roman" w:hAnsi="Times New Roman"/>
          <w:sz w:val="24"/>
          <w:szCs w:val="24"/>
        </w:rPr>
        <w:t>During the 1970s and 1980s, the industry […] simultaneously contracted and passed through a structural and technological revolution […]. Nearly 70 per cent of jobs and worsted spindles disappeared along with 76 per cent of a</w:t>
      </w:r>
      <w:proofErr w:type="spellStart"/>
      <w:r>
        <w:rPr>
          <w:rFonts w:ascii="Times New Roman" w:hAnsi="Times New Roman"/>
          <w:sz w:val="24"/>
          <w:szCs w:val="24"/>
          <w:lang w:val="en-US" w:eastAsia="en-GB"/>
        </w:rPr>
        <w:t>ll</w:t>
      </w:r>
      <w:proofErr w:type="spellEnd"/>
      <w:r>
        <w:rPr>
          <w:rFonts w:ascii="Times New Roman" w:hAnsi="Times New Roman"/>
          <w:sz w:val="24"/>
          <w:szCs w:val="24"/>
          <w:lang w:val="en-US" w:eastAsia="en-GB"/>
        </w:rPr>
        <w:t xml:space="preserve"> looms</w:t>
      </w:r>
      <w:r w:rsidR="00317CDB">
        <w:rPr>
          <w:rFonts w:ascii="Times New Roman" w:hAnsi="Times New Roman"/>
          <w:sz w:val="24"/>
          <w:szCs w:val="24"/>
          <w:lang w:val="en-US" w:eastAsia="en-GB"/>
        </w:rPr>
        <w:t>.</w:t>
      </w:r>
      <w:r>
        <w:rPr>
          <w:rFonts w:ascii="Times New Roman" w:hAnsi="Times New Roman"/>
          <w:sz w:val="24"/>
          <w:szCs w:val="24"/>
          <w:lang w:val="en-US" w:eastAsia="en-GB"/>
        </w:rPr>
        <w:t>’</w:t>
      </w:r>
      <w:r>
        <w:rPr>
          <w:rStyle w:val="EndnoteReference"/>
          <w:rFonts w:ascii="Times New Roman" w:hAnsi="Times New Roman"/>
          <w:sz w:val="24"/>
          <w:szCs w:val="24"/>
          <w:lang w:val="en-US" w:eastAsia="en-GB"/>
        </w:rPr>
        <w:endnoteReference w:id="18"/>
      </w:r>
      <w:r>
        <w:rPr>
          <w:rFonts w:ascii="Times New Roman" w:hAnsi="Times New Roman"/>
          <w:sz w:val="24"/>
          <w:szCs w:val="24"/>
          <w:lang w:val="en-US" w:eastAsia="en-GB"/>
        </w:rPr>
        <w:t xml:space="preserve"> Deteriorating economic fortunes </w:t>
      </w:r>
      <w:r>
        <w:rPr>
          <w:rFonts w:ascii="Times New Roman" w:hAnsi="Times New Roman"/>
          <w:sz w:val="24"/>
          <w:szCs w:val="24"/>
          <w:lang w:val="en-US" w:eastAsia="en-GB"/>
        </w:rPr>
        <w:lastRenderedPageBreak/>
        <w:t xml:space="preserve">and the hostile and alarmist rhetoric of politicians such as Enoch Powell contributed to a surge of racist violence in Bradford, and </w:t>
      </w:r>
      <w:r>
        <w:rPr>
          <w:rFonts w:ascii="Times New Roman" w:hAnsi="Times New Roman"/>
          <w:sz w:val="24"/>
          <w:szCs w:val="24"/>
        </w:rPr>
        <w:t xml:space="preserve">in 1976 the so-called Battle of Bradford took place. In this incident, as </w:t>
      </w:r>
      <w:proofErr w:type="spellStart"/>
      <w:r>
        <w:rPr>
          <w:rFonts w:ascii="Times New Roman" w:hAnsi="Times New Roman"/>
          <w:sz w:val="24"/>
          <w:szCs w:val="24"/>
        </w:rPr>
        <w:t>Seán</w:t>
      </w:r>
      <w:proofErr w:type="spellEnd"/>
      <w:r>
        <w:rPr>
          <w:rFonts w:ascii="Times New Roman" w:hAnsi="Times New Roman"/>
          <w:sz w:val="24"/>
          <w:szCs w:val="24"/>
        </w:rPr>
        <w:t xml:space="preserve"> McLoughlin explains, the far-right National Front party, ‘having organised a large “anti-immigration” march through the city, were eventually chased out of town by an angry crowd of West Indian and Asian youth’.</w:t>
      </w:r>
      <w:r>
        <w:rPr>
          <w:rStyle w:val="EndnoteReference"/>
          <w:rFonts w:ascii="Times New Roman" w:hAnsi="Times New Roman"/>
          <w:sz w:val="24"/>
          <w:szCs w:val="24"/>
        </w:rPr>
        <w:endnoteReference w:id="19"/>
      </w:r>
      <w:r>
        <w:rPr>
          <w:rFonts w:ascii="Times New Roman" w:hAnsi="Times New Roman"/>
          <w:sz w:val="24"/>
          <w:szCs w:val="24"/>
        </w:rPr>
        <w:t xml:space="preserve"> This signal</w:t>
      </w:r>
      <w:r w:rsidR="00B7771A">
        <w:rPr>
          <w:rFonts w:ascii="Times New Roman" w:hAnsi="Times New Roman"/>
          <w:sz w:val="24"/>
          <w:szCs w:val="24"/>
        </w:rPr>
        <w:t>led</w:t>
      </w:r>
      <w:r>
        <w:rPr>
          <w:rFonts w:ascii="Times New Roman" w:hAnsi="Times New Roman"/>
          <w:sz w:val="24"/>
          <w:szCs w:val="24"/>
        </w:rPr>
        <w:t xml:space="preserve"> the worsening race relations that would taint Bradford’s history over the coming decades.</w:t>
      </w:r>
    </w:p>
    <w:p w14:paraId="344A8A64" w14:textId="359806F7" w:rsidR="00241D21" w:rsidRDefault="00241D21" w:rsidP="00241D21">
      <w:pPr>
        <w:tabs>
          <w:tab w:val="num" w:pos="900"/>
        </w:tabs>
        <w:spacing w:after="0" w:line="360" w:lineRule="auto"/>
        <w:ind w:firstLine="720"/>
        <w:contextualSpacing/>
        <w:rPr>
          <w:rFonts w:ascii="Times New Roman" w:hAnsi="Times New Roman"/>
          <w:sz w:val="24"/>
          <w:szCs w:val="24"/>
        </w:rPr>
      </w:pPr>
      <w:r>
        <w:rPr>
          <w:rFonts w:ascii="Times New Roman" w:hAnsi="Times New Roman"/>
          <w:sz w:val="24"/>
          <w:szCs w:val="24"/>
          <w:lang w:val="en-US" w:eastAsia="en-GB"/>
        </w:rPr>
        <w:t xml:space="preserve">In the 1980s, further clashes occurred between the National Front and young British Pakistanis. </w:t>
      </w:r>
      <w:r>
        <w:rPr>
          <w:rFonts w:ascii="Times New Roman" w:hAnsi="Times New Roman"/>
          <w:sz w:val="24"/>
          <w:szCs w:val="24"/>
        </w:rPr>
        <w:t xml:space="preserve">In 1981, </w:t>
      </w:r>
      <w:del w:id="22" w:author="claire chambers" w:date="2020-03-06T06:05:00Z">
        <w:r w:rsidR="00B7771A" w:rsidDel="00DA39B8">
          <w:rPr>
            <w:rFonts w:ascii="Times New Roman" w:hAnsi="Times New Roman"/>
            <w:sz w:val="24"/>
            <w:szCs w:val="24"/>
          </w:rPr>
          <w:delText xml:space="preserve">a </w:delText>
        </w:r>
      </w:del>
      <w:ins w:id="23" w:author="claire chambers" w:date="2020-03-06T06:05:00Z">
        <w:r w:rsidR="00DA39B8">
          <w:rPr>
            <w:rFonts w:ascii="Times New Roman" w:hAnsi="Times New Roman"/>
            <w:sz w:val="24"/>
            <w:szCs w:val="24"/>
          </w:rPr>
          <w:t>that landmark</w:t>
        </w:r>
        <w:r w:rsidR="00DA39B8">
          <w:rPr>
            <w:rFonts w:ascii="Times New Roman" w:hAnsi="Times New Roman"/>
            <w:sz w:val="24"/>
            <w:szCs w:val="24"/>
          </w:rPr>
          <w:t xml:space="preserve"> </w:t>
        </w:r>
      </w:ins>
      <w:r>
        <w:rPr>
          <w:rFonts w:ascii="Times New Roman" w:hAnsi="Times New Roman"/>
          <w:sz w:val="24"/>
          <w:szCs w:val="24"/>
        </w:rPr>
        <w:t xml:space="preserve">year of nationwide riots from Brixton to Toxteth, a group of Asian leftist men who became known as the Bradford 12 were acquitted after standing trial for making petrol bombs </w:t>
      </w:r>
      <w:del w:id="24" w:author="claire chambers" w:date="2020-03-06T06:05:00Z">
        <w:r w:rsidDel="003A304B">
          <w:rPr>
            <w:rFonts w:ascii="Times New Roman" w:hAnsi="Times New Roman"/>
            <w:sz w:val="24"/>
            <w:szCs w:val="24"/>
          </w:rPr>
          <w:delText>to use</w:delText>
        </w:r>
      </w:del>
      <w:ins w:id="25" w:author="claire chambers" w:date="2020-03-06T06:05:00Z">
        <w:r w:rsidR="003A304B">
          <w:rPr>
            <w:rFonts w:ascii="Times New Roman" w:hAnsi="Times New Roman"/>
            <w:sz w:val="24"/>
            <w:szCs w:val="24"/>
          </w:rPr>
          <w:t>for deployment</w:t>
        </w:r>
      </w:ins>
      <w:r>
        <w:rPr>
          <w:rFonts w:ascii="Times New Roman" w:hAnsi="Times New Roman"/>
          <w:sz w:val="24"/>
          <w:szCs w:val="24"/>
        </w:rPr>
        <w:t xml:space="preserve"> against violent racists in the city.</w:t>
      </w:r>
      <w:r>
        <w:rPr>
          <w:rStyle w:val="EndnoteReference"/>
          <w:rFonts w:ascii="Times New Roman" w:hAnsi="Times New Roman"/>
          <w:sz w:val="24"/>
          <w:szCs w:val="24"/>
        </w:rPr>
        <w:endnoteReference w:id="20"/>
      </w:r>
      <w:r>
        <w:rPr>
          <w:rFonts w:ascii="Times New Roman" w:hAnsi="Times New Roman"/>
          <w:sz w:val="24"/>
          <w:szCs w:val="24"/>
        </w:rPr>
        <w:t xml:space="preserve"> </w:t>
      </w:r>
      <w:r>
        <w:rPr>
          <w:rFonts w:ascii="Times New Roman" w:hAnsi="Times New Roman"/>
          <w:sz w:val="24"/>
          <w:szCs w:val="24"/>
          <w:lang w:val="en-US" w:eastAsia="en-GB"/>
        </w:rPr>
        <w:t xml:space="preserve">The jury agreed with the argument made by the defendants and their lawyers </w:t>
      </w:r>
      <w:r>
        <w:rPr>
          <w:rFonts w:ascii="Times New Roman" w:eastAsia="Times New Roman" w:hAnsi="Times New Roman"/>
          <w:sz w:val="24"/>
          <w:szCs w:val="24"/>
        </w:rPr>
        <w:t xml:space="preserve">Ruth </w:t>
      </w:r>
      <w:proofErr w:type="spellStart"/>
      <w:r>
        <w:rPr>
          <w:rFonts w:ascii="Times New Roman" w:eastAsia="Times New Roman" w:hAnsi="Times New Roman"/>
          <w:sz w:val="24"/>
          <w:szCs w:val="24"/>
        </w:rPr>
        <w:t>Bundey</w:t>
      </w:r>
      <w:proofErr w:type="spellEnd"/>
      <w:r>
        <w:rPr>
          <w:rFonts w:ascii="Times New Roman" w:hAnsi="Times New Roman"/>
          <w:sz w:val="24"/>
          <w:szCs w:val="24"/>
          <w:lang w:val="en-US" w:eastAsia="en-GB"/>
        </w:rPr>
        <w:t xml:space="preserve"> and Gareth Peirce that ‘Self-</w:t>
      </w:r>
      <w:proofErr w:type="spellStart"/>
      <w:r>
        <w:rPr>
          <w:rFonts w:ascii="Times New Roman" w:hAnsi="Times New Roman"/>
          <w:sz w:val="24"/>
          <w:szCs w:val="24"/>
          <w:lang w:val="en-US" w:eastAsia="en-GB"/>
        </w:rPr>
        <w:t>Defence</w:t>
      </w:r>
      <w:proofErr w:type="spellEnd"/>
      <w:r>
        <w:rPr>
          <w:rFonts w:ascii="Times New Roman" w:hAnsi="Times New Roman"/>
          <w:sz w:val="24"/>
          <w:szCs w:val="24"/>
          <w:lang w:val="en-US" w:eastAsia="en-GB"/>
        </w:rPr>
        <w:t xml:space="preserve"> Is No</w:t>
      </w:r>
      <w:r>
        <w:rPr>
          <w:rFonts w:ascii="Times New Roman" w:hAnsi="Times New Roman"/>
          <w:sz w:val="24"/>
          <w:szCs w:val="24"/>
          <w:lang w:val="en-US"/>
        </w:rPr>
        <w:t xml:space="preserve"> </w:t>
      </w:r>
      <w:r>
        <w:rPr>
          <w:rFonts w:ascii="Times New Roman" w:hAnsi="Times New Roman"/>
          <w:sz w:val="24"/>
          <w:szCs w:val="24"/>
          <w:lang w:val="en-US" w:eastAsia="en-GB"/>
        </w:rPr>
        <w:t>Offence’.</w:t>
      </w:r>
      <w:r>
        <w:rPr>
          <w:rStyle w:val="EndnoteReference"/>
          <w:rFonts w:ascii="Times New Roman" w:hAnsi="Times New Roman"/>
          <w:sz w:val="24"/>
          <w:szCs w:val="24"/>
          <w:lang w:val="en-US" w:eastAsia="en-GB"/>
        </w:rPr>
        <w:t xml:space="preserve"> </w:t>
      </w:r>
      <w:r>
        <w:rPr>
          <w:rStyle w:val="EndnoteReference"/>
          <w:rFonts w:ascii="Times New Roman" w:hAnsi="Times New Roman"/>
          <w:sz w:val="24"/>
          <w:szCs w:val="24"/>
          <w:lang w:val="en-US" w:eastAsia="en-GB"/>
        </w:rPr>
        <w:endnoteReference w:id="21"/>
      </w:r>
      <w:r>
        <w:rPr>
          <w:rFonts w:ascii="Times New Roman" w:hAnsi="Times New Roman"/>
          <w:sz w:val="24"/>
          <w:szCs w:val="24"/>
          <w:lang w:val="en-US" w:eastAsia="en-GB"/>
        </w:rPr>
        <w:t xml:space="preserve"> The court acquitted the men, accepting that the unused explosives were only intended for the protection of their communities from racist aggression in the face of a lack of police action.</w:t>
      </w:r>
    </w:p>
    <w:p w14:paraId="2AABF219" w14:textId="2E28D3D4" w:rsidR="00241D21" w:rsidRDefault="00241D21" w:rsidP="00241D21">
      <w:pPr>
        <w:tabs>
          <w:tab w:val="num" w:pos="900"/>
        </w:tabs>
        <w:spacing w:after="0" w:line="360" w:lineRule="auto"/>
        <w:ind w:firstLine="720"/>
        <w:contextualSpacing/>
        <w:rPr>
          <w:rFonts w:ascii="Times New Roman" w:hAnsi="Times New Roman"/>
          <w:sz w:val="24"/>
          <w:szCs w:val="24"/>
          <w:lang w:val="en-US" w:eastAsia="en-GB"/>
        </w:rPr>
      </w:pPr>
      <w:r>
        <w:rPr>
          <w:rFonts w:ascii="Times New Roman" w:hAnsi="Times New Roman"/>
          <w:sz w:val="24"/>
          <w:szCs w:val="24"/>
          <w:lang w:val="en-US" w:eastAsia="en-GB"/>
        </w:rPr>
        <w:t xml:space="preserve">Salman Rushdie’s publication of his novel </w:t>
      </w:r>
      <w:r>
        <w:rPr>
          <w:rFonts w:ascii="Times New Roman" w:hAnsi="Times New Roman"/>
          <w:i/>
          <w:sz w:val="24"/>
          <w:szCs w:val="24"/>
        </w:rPr>
        <w:t>The Satanic Verses</w:t>
      </w:r>
      <w:r>
        <w:rPr>
          <w:rFonts w:ascii="Times New Roman" w:hAnsi="Times New Roman"/>
          <w:sz w:val="24"/>
          <w:szCs w:val="24"/>
        </w:rPr>
        <w:t xml:space="preserve"> in 1988 was the last straw for many members of the impoverished British Muslim community, coming as it did after smaller-scale disputes such as the Honeyford affair</w:t>
      </w:r>
      <w:r>
        <w:rPr>
          <w:rStyle w:val="EndnoteReference"/>
          <w:rFonts w:ascii="Times New Roman" w:hAnsi="Times New Roman"/>
          <w:sz w:val="24"/>
          <w:szCs w:val="24"/>
        </w:rPr>
        <w:endnoteReference w:id="22"/>
      </w:r>
      <w:r>
        <w:rPr>
          <w:rFonts w:ascii="Times New Roman" w:hAnsi="Times New Roman"/>
          <w:sz w:val="24"/>
          <w:szCs w:val="24"/>
        </w:rPr>
        <w:t xml:space="preserve"> and the halal school meals controversy.</w:t>
      </w:r>
      <w:r>
        <w:rPr>
          <w:rStyle w:val="EndnoteReference"/>
          <w:rFonts w:ascii="Times New Roman" w:hAnsi="Times New Roman"/>
          <w:sz w:val="24"/>
          <w:szCs w:val="24"/>
        </w:rPr>
        <w:endnoteReference w:id="23"/>
      </w:r>
      <w:r>
        <w:rPr>
          <w:rFonts w:ascii="Times New Roman" w:hAnsi="Times New Roman"/>
          <w:sz w:val="24"/>
          <w:szCs w:val="24"/>
        </w:rPr>
        <w:t xml:space="preserve"> On 14 January protestors, almost all of them men, soaked a copy of the book with fuel and burnt it in front of (and egged on by) the world’s media. They then set fire to an effigy of Rushdie outside Bradford’s imposing City Hall in Centenary Square. This inadvertently served as a tool for tabloid newspapers and the far right, allowing them to deal in caricatures of toxic Muslim masculinity. Some British Pakistanis of that generation discovered in the Rushdie affair and its media coverage the catalyst to become more radical and politically active.</w:t>
      </w:r>
      <w:r>
        <w:rPr>
          <w:rStyle w:val="EndnoteReference"/>
          <w:rFonts w:ascii="Times New Roman" w:hAnsi="Times New Roman"/>
          <w:sz w:val="24"/>
          <w:szCs w:val="24"/>
        </w:rPr>
        <w:t xml:space="preserve"> </w:t>
      </w:r>
      <w:r>
        <w:rPr>
          <w:rStyle w:val="EndnoteReference"/>
          <w:rFonts w:ascii="Times New Roman" w:hAnsi="Times New Roman"/>
          <w:sz w:val="24"/>
          <w:szCs w:val="24"/>
        </w:rPr>
        <w:endnoteReference w:id="24"/>
      </w:r>
      <w:r>
        <w:rPr>
          <w:rFonts w:ascii="Times New Roman" w:hAnsi="Times New Roman"/>
          <w:sz w:val="24"/>
          <w:szCs w:val="24"/>
        </w:rPr>
        <w:t xml:space="preserve"> </w:t>
      </w:r>
      <w:r>
        <w:rPr>
          <w:rFonts w:ascii="Times New Roman" w:hAnsi="Times New Roman"/>
          <w:sz w:val="24"/>
          <w:szCs w:val="24"/>
          <w:lang w:val="en-US" w:eastAsia="en-GB"/>
        </w:rPr>
        <w:t xml:space="preserve">Fifty-nine people were killed globally, and retailers came under pressure to remove </w:t>
      </w:r>
      <w:r>
        <w:rPr>
          <w:rFonts w:ascii="Times New Roman" w:hAnsi="Times New Roman"/>
          <w:i/>
          <w:iCs/>
          <w:sz w:val="24"/>
          <w:szCs w:val="24"/>
          <w:lang w:val="en-US" w:eastAsia="en-GB"/>
        </w:rPr>
        <w:t>The Satanic Verses</w:t>
      </w:r>
      <w:r>
        <w:rPr>
          <w:rFonts w:ascii="Times New Roman" w:hAnsi="Times New Roman"/>
          <w:sz w:val="24"/>
          <w:szCs w:val="24"/>
          <w:lang w:val="en-US" w:eastAsia="en-GB"/>
        </w:rPr>
        <w:t xml:space="preserve"> from their</w:t>
      </w:r>
      <w:r>
        <w:rPr>
          <w:rFonts w:ascii="Times New Roman" w:hAnsi="Times New Roman"/>
          <w:sz w:val="24"/>
          <w:szCs w:val="24"/>
          <w:lang w:val="en-US"/>
        </w:rPr>
        <w:t xml:space="preserve"> </w:t>
      </w:r>
      <w:r>
        <w:rPr>
          <w:rFonts w:ascii="Times New Roman" w:hAnsi="Times New Roman"/>
          <w:sz w:val="24"/>
          <w:szCs w:val="24"/>
          <w:lang w:val="en-US" w:eastAsia="en-GB"/>
        </w:rPr>
        <w:t xml:space="preserve">shelves. </w:t>
      </w:r>
      <w:r>
        <w:rPr>
          <w:rFonts w:ascii="Times New Roman" w:hAnsi="Times New Roman"/>
          <w:sz w:val="24"/>
          <w:szCs w:val="24"/>
        </w:rPr>
        <w:t xml:space="preserve">The book polarized society and shone a spotlight on Muslims. Previously they had been a </w:t>
      </w:r>
      <w:proofErr w:type="gramStart"/>
      <w:r>
        <w:rPr>
          <w:rFonts w:ascii="Times New Roman" w:hAnsi="Times New Roman"/>
          <w:sz w:val="24"/>
          <w:szCs w:val="24"/>
        </w:rPr>
        <w:t>barely-noticed</w:t>
      </w:r>
      <w:proofErr w:type="gramEnd"/>
      <w:r>
        <w:rPr>
          <w:rFonts w:ascii="Times New Roman" w:hAnsi="Times New Roman"/>
          <w:sz w:val="24"/>
          <w:szCs w:val="24"/>
        </w:rPr>
        <w:t xml:space="preserve"> minority group in Britain, folded into the broader category of ‘British Asians’. From 1989 onwards, British Muslims, and those of Pakistani heritage in particular, were cast almost as folk devils. Bradford, the city with the highest percentage of Pakistani-heritage inhabitants in the UK, was demonized as a violent place – notwithstanding that the violence was bidirectional</w:t>
      </w:r>
      <w:ins w:id="26" w:author="claire chambers" w:date="2020-03-06T06:06:00Z">
        <w:r w:rsidR="00800472">
          <w:rPr>
            <w:rFonts w:ascii="Times New Roman" w:hAnsi="Times New Roman"/>
            <w:sz w:val="24"/>
            <w:szCs w:val="24"/>
          </w:rPr>
          <w:t xml:space="preserve"> and asymmetric</w:t>
        </w:r>
      </w:ins>
      <w:r>
        <w:rPr>
          <w:rFonts w:ascii="Times New Roman" w:hAnsi="Times New Roman"/>
          <w:sz w:val="24"/>
          <w:szCs w:val="24"/>
        </w:rPr>
        <w:t>.</w:t>
      </w:r>
    </w:p>
    <w:p w14:paraId="217385C5" w14:textId="77777777" w:rsidR="00241D21" w:rsidRDefault="00241D21" w:rsidP="00241D21">
      <w:pPr>
        <w:spacing w:after="0" w:line="360" w:lineRule="auto"/>
        <w:ind w:firstLine="720"/>
        <w:contextualSpacing/>
        <w:rPr>
          <w:rFonts w:ascii="Times New Roman" w:hAnsi="Times New Roman"/>
          <w:sz w:val="24"/>
          <w:szCs w:val="24"/>
        </w:rPr>
      </w:pPr>
      <w:r>
        <w:rPr>
          <w:rFonts w:ascii="Times New Roman" w:hAnsi="Times New Roman"/>
          <w:sz w:val="24"/>
          <w:szCs w:val="24"/>
          <w:lang w:val="en-US" w:eastAsia="en-GB"/>
        </w:rPr>
        <w:t xml:space="preserve">In 1995 intense British Pakistani </w:t>
      </w:r>
      <w:r>
        <w:rPr>
          <w:rFonts w:ascii="Times New Roman" w:hAnsi="Times New Roman"/>
          <w:sz w:val="24"/>
          <w:szCs w:val="24"/>
        </w:rPr>
        <w:t>campaigning over two months to evict prostitutes from the streets of Bradford’s Muslim-majority locality of Manningham culminated in July when riots broke out.</w:t>
      </w:r>
      <w:r>
        <w:rPr>
          <w:rStyle w:val="EndnoteReference"/>
          <w:rFonts w:ascii="Times New Roman" w:hAnsi="Times New Roman"/>
          <w:sz w:val="24"/>
          <w:szCs w:val="24"/>
        </w:rPr>
        <w:endnoteReference w:id="25"/>
      </w:r>
      <w:r>
        <w:rPr>
          <w:rFonts w:ascii="Times New Roman" w:hAnsi="Times New Roman"/>
          <w:sz w:val="24"/>
          <w:szCs w:val="24"/>
        </w:rPr>
        <w:t xml:space="preserve"> These protests were not only inspired by conservative disdain for the </w:t>
      </w:r>
      <w:r>
        <w:rPr>
          <w:rFonts w:ascii="Times New Roman" w:hAnsi="Times New Roman"/>
          <w:sz w:val="24"/>
          <w:szCs w:val="24"/>
        </w:rPr>
        <w:lastRenderedPageBreak/>
        <w:t>area’s red light district but also by ‘</w:t>
      </w:r>
      <w:r>
        <w:rPr>
          <w:rFonts w:ascii="Times New Roman" w:eastAsia="Times New Roman" w:hAnsi="Times New Roman"/>
          <w:sz w:val="24"/>
          <w:szCs w:val="24"/>
        </w:rPr>
        <w:t>unemployment, distrust of the police, a generation gap and a power struggle’.</w:t>
      </w:r>
      <w:r>
        <w:rPr>
          <w:rStyle w:val="EndnoteReference"/>
          <w:rFonts w:ascii="Times New Roman" w:eastAsia="Times New Roman" w:hAnsi="Times New Roman"/>
          <w:sz w:val="24"/>
          <w:szCs w:val="24"/>
        </w:rPr>
        <w:endnoteReference w:id="26"/>
      </w:r>
      <w:r>
        <w:rPr>
          <w:rFonts w:ascii="Times New Roman" w:hAnsi="Times New Roman"/>
          <w:sz w:val="24"/>
          <w:szCs w:val="24"/>
        </w:rPr>
        <w:t xml:space="preserve"> </w:t>
      </w:r>
      <w:r>
        <w:rPr>
          <w:rFonts w:ascii="Times New Roman" w:hAnsi="Times New Roman"/>
          <w:sz w:val="24"/>
          <w:szCs w:val="24"/>
          <w:lang w:val="en-US" w:eastAsia="en-GB"/>
        </w:rPr>
        <w:t>More recently, members</w:t>
      </w:r>
      <w:r>
        <w:rPr>
          <w:rFonts w:ascii="Times New Roman" w:eastAsiaTheme="minorHAnsi" w:hAnsi="Times New Roman"/>
          <w:sz w:val="24"/>
          <w:szCs w:val="24"/>
          <w:lang w:val="en-US"/>
        </w:rPr>
        <w:t xml:space="preserve"> </w:t>
      </w:r>
      <w:r>
        <w:rPr>
          <w:rFonts w:ascii="Times New Roman" w:hAnsi="Times New Roman"/>
          <w:sz w:val="24"/>
          <w:szCs w:val="24"/>
          <w:lang w:val="en-US" w:eastAsia="en-GB"/>
        </w:rPr>
        <w:t>of the National Party and British National Party marched on Bradford only to meet fierce resistance from around a thousand British Asians in the ‘northern riots’ of 2001.</w:t>
      </w:r>
      <w:r>
        <w:rPr>
          <w:rFonts w:ascii="Times New Roman" w:hAnsi="Times New Roman"/>
          <w:sz w:val="24"/>
          <w:szCs w:val="24"/>
        </w:rPr>
        <w:t xml:space="preserve"> This event and earlier protests in the similarly divided northern towns of Oldham and Burnley were overshadowed a few months later by 9/11 and the onset of the War on Terror. This was accompanied by a rise in Islamophobia that spiked further after the London bombings of 2005, the Brexit Referendum of 2016, and 2017’s Manchester Arena and other attacks. </w:t>
      </w:r>
    </w:p>
    <w:p w14:paraId="67DFA47D" w14:textId="3E4409A6" w:rsidR="00241D21" w:rsidRDefault="00241D21" w:rsidP="00241D21">
      <w:pPr>
        <w:spacing w:after="0" w:line="360" w:lineRule="auto"/>
        <w:ind w:firstLine="720"/>
        <w:contextualSpacing/>
        <w:rPr>
          <w:rFonts w:ascii="Times New Roman" w:eastAsiaTheme="minorHAnsi" w:hAnsi="Times New Roman"/>
          <w:sz w:val="24"/>
          <w:szCs w:val="24"/>
          <w:lang w:val="en-US"/>
        </w:rPr>
      </w:pPr>
      <w:r>
        <w:rPr>
          <w:rFonts w:ascii="Times New Roman" w:hAnsi="Times New Roman"/>
          <w:sz w:val="24"/>
          <w:szCs w:val="24"/>
        </w:rPr>
        <w:t>Bradford’s present-day realities include grinding poverty, social exclusion, segregated schools and white flight. G</w:t>
      </w:r>
      <w:proofErr w:type="spellStart"/>
      <w:r>
        <w:rPr>
          <w:rFonts w:ascii="Times New Roman" w:eastAsiaTheme="minorHAnsi" w:hAnsi="Times New Roman"/>
          <w:sz w:val="24"/>
          <w:szCs w:val="24"/>
          <w:lang w:val="en-US"/>
        </w:rPr>
        <w:t>entrification</w:t>
      </w:r>
      <w:proofErr w:type="spellEnd"/>
      <w:r>
        <w:rPr>
          <w:rFonts w:ascii="Times New Roman" w:eastAsiaTheme="minorHAnsi" w:hAnsi="Times New Roman"/>
          <w:sz w:val="24"/>
          <w:szCs w:val="24"/>
          <w:lang w:val="en-US"/>
        </w:rPr>
        <w:t xml:space="preserve"> has led to an embarrassing ‘hole in the ground’ eventually being filled by a ‘posh new shopping </w:t>
      </w:r>
      <w:proofErr w:type="spellStart"/>
      <w:r>
        <w:rPr>
          <w:rFonts w:ascii="Times New Roman" w:eastAsiaTheme="minorHAnsi" w:hAnsi="Times New Roman"/>
          <w:sz w:val="24"/>
          <w:szCs w:val="24"/>
          <w:lang w:val="en-US"/>
        </w:rPr>
        <w:t>centre</w:t>
      </w:r>
      <w:proofErr w:type="spellEnd"/>
      <w:r>
        <w:rPr>
          <w:rFonts w:ascii="Times New Roman" w:eastAsiaTheme="minorHAnsi" w:hAnsi="Times New Roman"/>
          <w:sz w:val="24"/>
          <w:szCs w:val="24"/>
          <w:lang w:val="en-US"/>
        </w:rPr>
        <w:t>’,</w:t>
      </w:r>
      <w:r>
        <w:rPr>
          <w:rStyle w:val="EndnoteReference"/>
          <w:rFonts w:ascii="Times New Roman" w:eastAsiaTheme="minorHAnsi" w:hAnsi="Times New Roman"/>
          <w:sz w:val="24"/>
          <w:szCs w:val="24"/>
          <w:lang w:val="en-US"/>
        </w:rPr>
        <w:endnoteReference w:id="27"/>
      </w:r>
      <w:r>
        <w:rPr>
          <w:rFonts w:ascii="Times New Roman" w:eastAsiaTheme="minorHAnsi" w:hAnsi="Times New Roman"/>
          <w:sz w:val="24"/>
          <w:szCs w:val="24"/>
          <w:lang w:val="en-US"/>
        </w:rPr>
        <w:t xml:space="preserve"> the Westfield mall. Social enterprise organizations like the QED Foundation are </w:t>
      </w:r>
      <w:r>
        <w:rPr>
          <w:rFonts w:ascii="Times New Roman" w:hAnsi="Times New Roman"/>
          <w:sz w:val="24"/>
          <w:szCs w:val="24"/>
          <w:lang w:val="en-US"/>
        </w:rPr>
        <w:t xml:space="preserve">fostering skills and job creation opportunities in a city kneecapped by high unemployment. Finally, </w:t>
      </w:r>
      <w:r>
        <w:rPr>
          <w:rFonts w:ascii="Times New Roman" w:eastAsiaTheme="minorHAnsi" w:hAnsi="Times New Roman"/>
          <w:sz w:val="24"/>
          <w:szCs w:val="24"/>
          <w:lang w:val="en-US"/>
        </w:rPr>
        <w:t xml:space="preserve">the Bradford Literature Festival, now in its seventh year, has increased local </w:t>
      </w:r>
      <w:ins w:id="27" w:author="claire chambers" w:date="2020-03-06T06:08:00Z">
        <w:r w:rsidR="00730FC0">
          <w:rPr>
            <w:rFonts w:ascii="Times New Roman" w:eastAsiaTheme="minorHAnsi" w:hAnsi="Times New Roman"/>
            <w:sz w:val="24"/>
            <w:szCs w:val="24"/>
            <w:lang w:val="en-US"/>
          </w:rPr>
          <w:t xml:space="preserve">and </w:t>
        </w:r>
        <w:r w:rsidR="00F110CD">
          <w:rPr>
            <w:rFonts w:ascii="Times New Roman" w:eastAsiaTheme="minorHAnsi" w:hAnsi="Times New Roman"/>
            <w:sz w:val="24"/>
            <w:szCs w:val="24"/>
            <w:lang w:val="en-US"/>
          </w:rPr>
          <w:t>B</w:t>
        </w:r>
      </w:ins>
      <w:ins w:id="28" w:author="claire chambers" w:date="2020-03-06T06:09:00Z">
        <w:r w:rsidR="00F110CD">
          <w:rPr>
            <w:rFonts w:ascii="Times New Roman" w:eastAsiaTheme="minorHAnsi" w:hAnsi="Times New Roman"/>
            <w:sz w:val="24"/>
            <w:szCs w:val="24"/>
            <w:lang w:val="en-US"/>
          </w:rPr>
          <w:t xml:space="preserve">lack and </w:t>
        </w:r>
      </w:ins>
      <w:ins w:id="29" w:author="claire chambers" w:date="2020-03-06T06:08:00Z">
        <w:r w:rsidR="00F110CD">
          <w:rPr>
            <w:rFonts w:ascii="Times New Roman" w:eastAsiaTheme="minorHAnsi" w:hAnsi="Times New Roman"/>
            <w:sz w:val="24"/>
            <w:szCs w:val="24"/>
            <w:lang w:val="en-US"/>
          </w:rPr>
          <w:t>A</w:t>
        </w:r>
      </w:ins>
      <w:ins w:id="30" w:author="claire chambers" w:date="2020-03-06T06:09:00Z">
        <w:r w:rsidR="00F110CD">
          <w:rPr>
            <w:rFonts w:ascii="Times New Roman" w:eastAsiaTheme="minorHAnsi" w:hAnsi="Times New Roman"/>
            <w:sz w:val="24"/>
            <w:szCs w:val="24"/>
            <w:lang w:val="en-US"/>
          </w:rPr>
          <w:t xml:space="preserve">sian </w:t>
        </w:r>
      </w:ins>
      <w:ins w:id="31" w:author="claire chambers" w:date="2020-03-06T06:08:00Z">
        <w:r w:rsidR="00F110CD">
          <w:rPr>
            <w:rFonts w:ascii="Times New Roman" w:eastAsiaTheme="minorHAnsi" w:hAnsi="Times New Roman"/>
            <w:sz w:val="24"/>
            <w:szCs w:val="24"/>
            <w:lang w:val="en-US"/>
          </w:rPr>
          <w:t>M</w:t>
        </w:r>
      </w:ins>
      <w:ins w:id="32" w:author="claire chambers" w:date="2020-03-06T06:09:00Z">
        <w:r w:rsidR="00F110CD">
          <w:rPr>
            <w:rFonts w:ascii="Times New Roman" w:eastAsiaTheme="minorHAnsi" w:hAnsi="Times New Roman"/>
            <w:sz w:val="24"/>
            <w:szCs w:val="24"/>
            <w:lang w:val="en-US"/>
          </w:rPr>
          <w:t xml:space="preserve">inority </w:t>
        </w:r>
      </w:ins>
      <w:ins w:id="33" w:author="claire chambers" w:date="2020-03-06T06:08:00Z">
        <w:r w:rsidR="00F110CD">
          <w:rPr>
            <w:rFonts w:ascii="Times New Roman" w:eastAsiaTheme="minorHAnsi" w:hAnsi="Times New Roman"/>
            <w:sz w:val="24"/>
            <w:szCs w:val="24"/>
            <w:lang w:val="en-US"/>
          </w:rPr>
          <w:t>E</w:t>
        </w:r>
      </w:ins>
      <w:ins w:id="34" w:author="claire chambers" w:date="2020-03-06T06:09:00Z">
        <w:r w:rsidR="00F110CD">
          <w:rPr>
            <w:rFonts w:ascii="Times New Roman" w:eastAsiaTheme="minorHAnsi" w:hAnsi="Times New Roman"/>
            <w:sz w:val="24"/>
            <w:szCs w:val="24"/>
            <w:lang w:val="en-US"/>
          </w:rPr>
          <w:t>thnic (BAME)</w:t>
        </w:r>
      </w:ins>
      <w:ins w:id="35" w:author="claire chambers" w:date="2020-03-06T06:08:00Z">
        <w:r w:rsidR="00F110CD">
          <w:rPr>
            <w:rFonts w:ascii="Times New Roman" w:eastAsiaTheme="minorHAnsi" w:hAnsi="Times New Roman"/>
            <w:sz w:val="24"/>
            <w:szCs w:val="24"/>
            <w:lang w:val="en-US"/>
          </w:rPr>
          <w:t xml:space="preserve"> </w:t>
        </w:r>
      </w:ins>
      <w:r>
        <w:rPr>
          <w:rFonts w:ascii="Times New Roman" w:eastAsia="Times New Roman" w:hAnsi="Times New Roman"/>
          <w:sz w:val="24"/>
          <w:szCs w:val="24"/>
        </w:rPr>
        <w:t>engagement with arts and culture</w:t>
      </w:r>
      <w:del w:id="36" w:author="claire chambers" w:date="2020-03-06T06:09:00Z">
        <w:r w:rsidDel="00F110CD">
          <w:rPr>
            <w:rFonts w:ascii="Times New Roman" w:eastAsia="Times New Roman" w:hAnsi="Times New Roman"/>
            <w:sz w:val="24"/>
            <w:szCs w:val="24"/>
          </w:rPr>
          <w:delText xml:space="preserve"> and</w:delText>
        </w:r>
      </w:del>
      <w:ins w:id="37" w:author="claire chambers" w:date="2020-03-06T06:09:00Z">
        <w:r w:rsidR="00F110CD">
          <w:rPr>
            <w:rFonts w:ascii="Times New Roman" w:eastAsia="Times New Roman" w:hAnsi="Times New Roman"/>
            <w:sz w:val="24"/>
            <w:szCs w:val="24"/>
          </w:rPr>
          <w:t>, as well as</w:t>
        </w:r>
      </w:ins>
      <w:r>
        <w:rPr>
          <w:rFonts w:ascii="Times New Roman" w:eastAsia="Times New Roman" w:hAnsi="Times New Roman"/>
          <w:sz w:val="24"/>
          <w:szCs w:val="24"/>
        </w:rPr>
        <w:t xml:space="preserve"> </w:t>
      </w:r>
      <w:del w:id="38" w:author="claire chambers" w:date="2020-03-06T06:09:00Z">
        <w:r w:rsidDel="00F110CD">
          <w:rPr>
            <w:rFonts w:ascii="Times New Roman" w:eastAsia="Times New Roman" w:hAnsi="Times New Roman"/>
            <w:sz w:val="24"/>
            <w:szCs w:val="24"/>
          </w:rPr>
          <w:delText xml:space="preserve">launched </w:delText>
        </w:r>
      </w:del>
      <w:ins w:id="39" w:author="claire chambers" w:date="2020-03-06T06:09:00Z">
        <w:r w:rsidR="00F110CD">
          <w:rPr>
            <w:rFonts w:ascii="Times New Roman" w:eastAsia="Times New Roman" w:hAnsi="Times New Roman"/>
            <w:sz w:val="24"/>
            <w:szCs w:val="24"/>
          </w:rPr>
          <w:t>launch</w:t>
        </w:r>
        <w:r w:rsidR="00F110CD">
          <w:rPr>
            <w:rFonts w:ascii="Times New Roman" w:eastAsia="Times New Roman" w:hAnsi="Times New Roman"/>
            <w:sz w:val="24"/>
            <w:szCs w:val="24"/>
          </w:rPr>
          <w:t>ing</w:t>
        </w:r>
        <w:r w:rsidR="00F110CD">
          <w:rPr>
            <w:rFonts w:ascii="Times New Roman" w:eastAsia="Times New Roman" w:hAnsi="Times New Roman"/>
            <w:sz w:val="24"/>
            <w:szCs w:val="24"/>
          </w:rPr>
          <w:t xml:space="preserve"> </w:t>
        </w:r>
      </w:ins>
      <w:r>
        <w:rPr>
          <w:rFonts w:ascii="Times New Roman" w:eastAsia="Times New Roman" w:hAnsi="Times New Roman"/>
          <w:sz w:val="24"/>
          <w:szCs w:val="24"/>
        </w:rPr>
        <w:t>the careers of a growing number of younger-generation Bradford writers</w:t>
      </w:r>
      <w:r>
        <w:rPr>
          <w:rFonts w:ascii="Times New Roman" w:eastAsiaTheme="minorHAnsi" w:hAnsi="Times New Roman"/>
          <w:sz w:val="24"/>
          <w:szCs w:val="24"/>
          <w:lang w:val="en-US"/>
        </w:rPr>
        <w:t>.</w:t>
      </w:r>
      <w:r>
        <w:rPr>
          <w:rStyle w:val="EndnoteReference"/>
          <w:rFonts w:ascii="Times New Roman" w:eastAsiaTheme="minorHAnsi" w:hAnsi="Times New Roman"/>
          <w:sz w:val="24"/>
          <w:szCs w:val="24"/>
          <w:lang w:val="en-US"/>
        </w:rPr>
        <w:endnoteReference w:id="28"/>
      </w:r>
      <w:r>
        <w:rPr>
          <w:rFonts w:ascii="Times New Roman" w:eastAsiaTheme="minorHAnsi" w:hAnsi="Times New Roman"/>
          <w:sz w:val="24"/>
          <w:szCs w:val="24"/>
          <w:lang w:val="en-US"/>
        </w:rPr>
        <w:t xml:space="preserve"> </w:t>
      </w:r>
    </w:p>
    <w:p w14:paraId="09B64C05" w14:textId="3918DA7D" w:rsidR="00241D21" w:rsidRDefault="00241D21" w:rsidP="00241D21">
      <w:pPr>
        <w:spacing w:after="0" w:line="360" w:lineRule="auto"/>
        <w:ind w:firstLine="720"/>
        <w:contextualSpacing/>
        <w:rPr>
          <w:rFonts w:ascii="Times New Roman" w:hAnsi="Times New Roman"/>
          <w:sz w:val="24"/>
          <w:szCs w:val="24"/>
        </w:rPr>
      </w:pPr>
      <w:del w:id="40" w:author="claire chambers" w:date="2020-03-06T06:10:00Z">
        <w:r w:rsidDel="00F110CD">
          <w:rPr>
            <w:rFonts w:ascii="Times New Roman" w:eastAsiaTheme="minorHAnsi" w:hAnsi="Times New Roman"/>
            <w:sz w:val="24"/>
            <w:szCs w:val="24"/>
            <w:lang w:val="en-US"/>
          </w:rPr>
          <w:delText xml:space="preserve">In </w:delText>
        </w:r>
      </w:del>
      <w:ins w:id="41" w:author="claire chambers" w:date="2020-03-06T06:11:00Z">
        <w:r w:rsidR="00F110CD">
          <w:rPr>
            <w:rFonts w:ascii="Times New Roman" w:eastAsiaTheme="minorHAnsi" w:hAnsi="Times New Roman"/>
            <w:sz w:val="24"/>
            <w:szCs w:val="24"/>
            <w:lang w:val="en-US"/>
          </w:rPr>
          <w:t>Despite some positive developments</w:t>
        </w:r>
      </w:ins>
      <w:ins w:id="42" w:author="claire chambers" w:date="2020-03-06T06:13:00Z">
        <w:r w:rsidR="00F110CD">
          <w:rPr>
            <w:rFonts w:ascii="Times New Roman" w:eastAsiaTheme="minorHAnsi" w:hAnsi="Times New Roman"/>
            <w:sz w:val="24"/>
            <w:szCs w:val="24"/>
            <w:lang w:val="en-US"/>
          </w:rPr>
          <w:t xml:space="preserve"> for the city</w:t>
        </w:r>
      </w:ins>
      <w:ins w:id="43" w:author="claire chambers" w:date="2020-03-06T06:11:00Z">
        <w:r w:rsidR="00F110CD">
          <w:rPr>
            <w:rFonts w:ascii="Times New Roman" w:eastAsiaTheme="minorHAnsi" w:hAnsi="Times New Roman"/>
            <w:sz w:val="24"/>
            <w:szCs w:val="24"/>
            <w:lang w:val="en-US"/>
          </w:rPr>
          <w:t xml:space="preserve">, </w:t>
        </w:r>
      </w:ins>
      <w:r>
        <w:rPr>
          <w:rFonts w:ascii="Times New Roman" w:eastAsiaTheme="minorHAnsi" w:hAnsi="Times New Roman"/>
          <w:sz w:val="24"/>
          <w:szCs w:val="24"/>
          <w:lang w:val="en-US"/>
        </w:rPr>
        <w:t>the popular imagination</w:t>
      </w:r>
      <w:ins w:id="44" w:author="claire chambers" w:date="2020-03-06T06:12:00Z">
        <w:r w:rsidR="00F110CD">
          <w:rPr>
            <w:rFonts w:ascii="Times New Roman" w:eastAsiaTheme="minorHAnsi" w:hAnsi="Times New Roman"/>
            <w:sz w:val="24"/>
            <w:szCs w:val="24"/>
            <w:lang w:val="en-US"/>
          </w:rPr>
          <w:t xml:space="preserve"> </w:t>
        </w:r>
      </w:ins>
      <w:del w:id="45" w:author="claire chambers" w:date="2020-03-06T06:12:00Z">
        <w:r w:rsidDel="00F110CD">
          <w:rPr>
            <w:rFonts w:ascii="Times New Roman" w:eastAsiaTheme="minorHAnsi" w:hAnsi="Times New Roman"/>
            <w:sz w:val="24"/>
            <w:szCs w:val="24"/>
            <w:lang w:val="en-US"/>
          </w:rPr>
          <w:delText xml:space="preserve">, </w:delText>
        </w:r>
      </w:del>
      <w:proofErr w:type="spellStart"/>
      <w:r>
        <w:rPr>
          <w:rFonts w:ascii="Times New Roman" w:eastAsiaTheme="minorHAnsi" w:hAnsi="Times New Roman"/>
          <w:sz w:val="24"/>
          <w:szCs w:val="24"/>
          <w:lang w:val="en-US"/>
        </w:rPr>
        <w:t>fuelled</w:t>
      </w:r>
      <w:proofErr w:type="spellEnd"/>
      <w:r>
        <w:rPr>
          <w:rFonts w:ascii="Times New Roman" w:eastAsiaTheme="minorHAnsi" w:hAnsi="Times New Roman"/>
          <w:sz w:val="24"/>
          <w:szCs w:val="24"/>
          <w:lang w:val="en-US"/>
        </w:rPr>
        <w:t xml:space="preserve"> by hysterical newspaper headlines</w:t>
      </w:r>
      <w:del w:id="46" w:author="claire chambers" w:date="2020-03-06T06:12:00Z">
        <w:r w:rsidDel="00F110CD">
          <w:rPr>
            <w:rFonts w:ascii="Times New Roman" w:eastAsiaTheme="minorHAnsi" w:hAnsi="Times New Roman"/>
            <w:sz w:val="24"/>
            <w:szCs w:val="24"/>
            <w:lang w:val="en-US"/>
          </w:rPr>
          <w:delText>,</w:delText>
        </w:r>
      </w:del>
      <w:r>
        <w:rPr>
          <w:rFonts w:ascii="Times New Roman" w:eastAsiaTheme="minorHAnsi" w:hAnsi="Times New Roman"/>
          <w:sz w:val="24"/>
          <w:szCs w:val="24"/>
          <w:lang w:val="en-US"/>
        </w:rPr>
        <w:t xml:space="preserve"> </w:t>
      </w:r>
      <w:del w:id="47" w:author="claire chambers" w:date="2020-03-06T06:12:00Z">
        <w:r w:rsidDel="00F110CD">
          <w:rPr>
            <w:rFonts w:ascii="Times New Roman" w:eastAsiaTheme="minorHAnsi" w:hAnsi="Times New Roman"/>
            <w:sz w:val="24"/>
            <w:szCs w:val="24"/>
            <w:lang w:val="en-US"/>
          </w:rPr>
          <w:delText xml:space="preserve">Bradford </w:delText>
        </w:r>
      </w:del>
      <w:del w:id="48" w:author="claire chambers" w:date="2020-03-06T06:11:00Z">
        <w:r w:rsidDel="00F110CD">
          <w:rPr>
            <w:rFonts w:ascii="Times New Roman" w:eastAsiaTheme="minorHAnsi" w:hAnsi="Times New Roman"/>
            <w:sz w:val="24"/>
            <w:szCs w:val="24"/>
            <w:lang w:val="en-US"/>
          </w:rPr>
          <w:delText>is often</w:delText>
        </w:r>
      </w:del>
      <w:ins w:id="49" w:author="claire chambers" w:date="2020-03-06T06:11:00Z">
        <w:r w:rsidR="00F110CD">
          <w:rPr>
            <w:rFonts w:ascii="Times New Roman" w:eastAsiaTheme="minorHAnsi" w:hAnsi="Times New Roman"/>
            <w:sz w:val="24"/>
            <w:szCs w:val="24"/>
            <w:lang w:val="en-US"/>
          </w:rPr>
          <w:t xml:space="preserve">continues to </w:t>
        </w:r>
      </w:ins>
      <w:del w:id="50" w:author="claire chambers" w:date="2020-03-06T06:12:00Z">
        <w:r w:rsidDel="00F110CD">
          <w:rPr>
            <w:rFonts w:ascii="Times New Roman" w:eastAsiaTheme="minorHAnsi" w:hAnsi="Times New Roman"/>
            <w:sz w:val="24"/>
            <w:szCs w:val="24"/>
            <w:lang w:val="en-US"/>
          </w:rPr>
          <w:delText xml:space="preserve"> </w:delText>
        </w:r>
      </w:del>
      <w:r>
        <w:rPr>
          <w:rFonts w:ascii="Times New Roman" w:eastAsiaTheme="minorHAnsi" w:hAnsi="Times New Roman"/>
          <w:sz w:val="24"/>
          <w:szCs w:val="24"/>
          <w:lang w:val="en-US"/>
        </w:rPr>
        <w:t>associate</w:t>
      </w:r>
      <w:del w:id="51" w:author="claire chambers" w:date="2020-03-06T06:12:00Z">
        <w:r w:rsidDel="00F110CD">
          <w:rPr>
            <w:rFonts w:ascii="Times New Roman" w:eastAsiaTheme="minorHAnsi" w:hAnsi="Times New Roman"/>
            <w:sz w:val="24"/>
            <w:szCs w:val="24"/>
            <w:lang w:val="en-US"/>
          </w:rPr>
          <w:delText>d</w:delText>
        </w:r>
      </w:del>
      <w:ins w:id="52" w:author="claire chambers" w:date="2020-03-06T06:12:00Z">
        <w:r w:rsidR="00F110CD">
          <w:rPr>
            <w:rFonts w:ascii="Times New Roman" w:eastAsiaTheme="minorHAnsi" w:hAnsi="Times New Roman"/>
            <w:sz w:val="24"/>
            <w:szCs w:val="24"/>
            <w:lang w:val="en-US"/>
          </w:rPr>
          <w:t xml:space="preserve"> </w:t>
        </w:r>
        <w:r w:rsidR="00F110CD">
          <w:rPr>
            <w:rFonts w:ascii="Times New Roman" w:eastAsiaTheme="minorHAnsi" w:hAnsi="Times New Roman"/>
            <w:sz w:val="24"/>
            <w:szCs w:val="24"/>
            <w:lang w:val="en-US"/>
          </w:rPr>
          <w:t>Bradford</w:t>
        </w:r>
      </w:ins>
      <w:r>
        <w:rPr>
          <w:rFonts w:ascii="Times New Roman" w:eastAsiaTheme="minorHAnsi" w:hAnsi="Times New Roman"/>
          <w:sz w:val="24"/>
          <w:szCs w:val="24"/>
          <w:lang w:val="en-US"/>
        </w:rPr>
        <w:t xml:space="preserve"> with a criminal underworld of terror networks, Asian grooming gangs, violence, drugs and extortion. Yet, as </w:t>
      </w:r>
      <w:r>
        <w:rPr>
          <w:rFonts w:ascii="Times New Roman" w:hAnsi="Times New Roman"/>
          <w:sz w:val="24"/>
          <w:szCs w:val="24"/>
        </w:rPr>
        <w:t xml:space="preserve">Marta </w:t>
      </w:r>
      <w:proofErr w:type="spellStart"/>
      <w:r>
        <w:rPr>
          <w:rFonts w:ascii="Times New Roman" w:hAnsi="Times New Roman"/>
          <w:sz w:val="24"/>
          <w:szCs w:val="24"/>
        </w:rPr>
        <w:t>Bolognani</w:t>
      </w:r>
      <w:proofErr w:type="spellEnd"/>
      <w:r>
        <w:rPr>
          <w:rFonts w:ascii="Times New Roman" w:hAnsi="Times New Roman"/>
          <w:sz w:val="24"/>
          <w:szCs w:val="24"/>
        </w:rPr>
        <w:t xml:space="preserve"> observes in </w:t>
      </w:r>
      <w:r>
        <w:rPr>
          <w:rFonts w:ascii="Times New Roman" w:hAnsi="Times New Roman"/>
          <w:i/>
          <w:iCs/>
          <w:sz w:val="24"/>
          <w:szCs w:val="24"/>
        </w:rPr>
        <w:t>Crime and Muslim Britain</w:t>
      </w:r>
      <w:r>
        <w:rPr>
          <w:rFonts w:ascii="Times New Roman" w:hAnsi="Times New Roman"/>
          <w:sz w:val="24"/>
          <w:szCs w:val="24"/>
        </w:rPr>
        <w:t>: ‘</w:t>
      </w:r>
      <w:r>
        <w:rPr>
          <w:rFonts w:ascii="Times New Roman" w:hAnsi="Times New Roman"/>
          <w:sz w:val="24"/>
          <w:szCs w:val="24"/>
          <w:lang w:val="en-US" w:eastAsia="en-GB"/>
        </w:rPr>
        <w:t>Bradford Pakistanis are less angry, “other” and disenfranchised than most of us would expect</w:t>
      </w:r>
      <w:r w:rsidR="00C33FEC">
        <w:rPr>
          <w:rFonts w:ascii="Times New Roman" w:hAnsi="Times New Roman"/>
          <w:sz w:val="24"/>
          <w:szCs w:val="24"/>
          <w:lang w:val="en-US" w:eastAsia="en-GB"/>
        </w:rPr>
        <w:t>.</w:t>
      </w:r>
      <w:r>
        <w:rPr>
          <w:rFonts w:ascii="Times New Roman" w:hAnsi="Times New Roman"/>
          <w:sz w:val="24"/>
          <w:szCs w:val="24"/>
          <w:lang w:val="en-US" w:eastAsia="en-GB"/>
        </w:rPr>
        <w:t>’</w:t>
      </w:r>
      <w:r>
        <w:rPr>
          <w:rStyle w:val="EndnoteReference"/>
          <w:rFonts w:ascii="Times New Roman" w:hAnsi="Times New Roman"/>
          <w:sz w:val="24"/>
          <w:szCs w:val="24"/>
        </w:rPr>
        <w:endnoteReference w:id="29"/>
      </w:r>
      <w:r>
        <w:rPr>
          <w:rFonts w:ascii="Times New Roman" w:hAnsi="Times New Roman"/>
          <w:sz w:val="24"/>
          <w:szCs w:val="24"/>
        </w:rPr>
        <w:t xml:space="preserve"> She points to a journalistic and academic preoccupation with the conurbation’s young male working-class population, which comes at the expense of the voices of women, older people and members of the middle class. Writing of the broader British context, </w:t>
      </w:r>
      <w:proofErr w:type="spellStart"/>
      <w:r>
        <w:rPr>
          <w:rFonts w:ascii="Times New Roman" w:hAnsi="Times New Roman"/>
          <w:sz w:val="24"/>
          <w:szCs w:val="24"/>
        </w:rPr>
        <w:t>Sadek</w:t>
      </w:r>
      <w:proofErr w:type="spellEnd"/>
      <w:r>
        <w:rPr>
          <w:rFonts w:ascii="Times New Roman" w:hAnsi="Times New Roman"/>
          <w:sz w:val="24"/>
          <w:szCs w:val="24"/>
        </w:rPr>
        <w:t xml:space="preserve"> Hamid reinforces </w:t>
      </w:r>
      <w:proofErr w:type="spellStart"/>
      <w:r>
        <w:rPr>
          <w:rFonts w:ascii="Times New Roman" w:hAnsi="Times New Roman"/>
          <w:sz w:val="24"/>
          <w:szCs w:val="24"/>
        </w:rPr>
        <w:t>Bolognani’s</w:t>
      </w:r>
      <w:proofErr w:type="spellEnd"/>
      <w:r>
        <w:rPr>
          <w:rFonts w:ascii="Times New Roman" w:hAnsi="Times New Roman"/>
          <w:sz w:val="24"/>
          <w:szCs w:val="24"/>
        </w:rPr>
        <w:t xml:space="preserve"> argument about the </w:t>
      </w:r>
      <w:proofErr w:type="spellStart"/>
      <w:r>
        <w:rPr>
          <w:rFonts w:ascii="Times New Roman" w:hAnsi="Times New Roman"/>
          <w:sz w:val="24"/>
          <w:szCs w:val="24"/>
        </w:rPr>
        <w:t>diabolization</w:t>
      </w:r>
      <w:proofErr w:type="spellEnd"/>
      <w:r>
        <w:rPr>
          <w:rFonts w:ascii="Times New Roman" w:hAnsi="Times New Roman"/>
          <w:sz w:val="24"/>
          <w:szCs w:val="24"/>
        </w:rPr>
        <w:t xml:space="preserve"> of young Bradford Pakistani men. He argues that, for the mainstream media, Islam functions as ‘</w:t>
      </w:r>
      <w:r>
        <w:rPr>
          <w:rFonts w:ascii="Times New Roman" w:hAnsi="Times New Roman"/>
          <w:i/>
          <w:iCs/>
          <w:sz w:val="24"/>
          <w:szCs w:val="24"/>
        </w:rPr>
        <w:t>the</w:t>
      </w:r>
      <w:r>
        <w:rPr>
          <w:rFonts w:ascii="Times New Roman" w:hAnsi="Times New Roman"/>
          <w:sz w:val="24"/>
          <w:szCs w:val="24"/>
        </w:rPr>
        <w:t xml:space="preserve"> explanatory mechanism for public debate about immigration, crime, and terrorism’,</w:t>
      </w:r>
      <w:r>
        <w:rPr>
          <w:rStyle w:val="EndnoteReference"/>
          <w:rFonts w:ascii="Times New Roman" w:hAnsi="Times New Roman"/>
          <w:sz w:val="24"/>
          <w:szCs w:val="24"/>
        </w:rPr>
        <w:endnoteReference w:id="30"/>
      </w:r>
      <w:r>
        <w:rPr>
          <w:rFonts w:ascii="Times New Roman" w:hAnsi="Times New Roman"/>
          <w:sz w:val="24"/>
          <w:szCs w:val="24"/>
        </w:rPr>
        <w:t xml:space="preserve"> when the reality is much more complex. </w:t>
      </w:r>
    </w:p>
    <w:p w14:paraId="318F11EA" w14:textId="77777777" w:rsidR="00241D21" w:rsidRDefault="00241D21" w:rsidP="00241D21">
      <w:pPr>
        <w:spacing w:after="0" w:line="360" w:lineRule="auto"/>
        <w:ind w:firstLine="720"/>
        <w:contextualSpacing/>
        <w:rPr>
          <w:rFonts w:ascii="Times New Roman" w:hAnsi="Times New Roman"/>
          <w:sz w:val="24"/>
          <w:szCs w:val="24"/>
        </w:rPr>
      </w:pPr>
      <w:r>
        <w:rPr>
          <w:rFonts w:ascii="Times New Roman" w:hAnsi="Times New Roman"/>
          <w:sz w:val="24"/>
          <w:szCs w:val="24"/>
        </w:rPr>
        <w:t xml:space="preserve">As my historical outline indicates, the city has long suffered from industrial decline and a lack of investment, proving a magnetizing hub for fascist violence. These are features which make Bradford ripe for exploration through a noir lens. Noir frequently examines deprived, run-down areas populated by disaffected youth, and more broadly considers societies striated by deep social divisions. The predicament for the city’s British Asian noir writers like </w:t>
      </w:r>
      <w:proofErr w:type="spellStart"/>
      <w:r>
        <w:rPr>
          <w:rFonts w:ascii="Times New Roman" w:hAnsi="Times New Roman"/>
          <w:sz w:val="24"/>
          <w:szCs w:val="24"/>
        </w:rPr>
        <w:t>Alam</w:t>
      </w:r>
      <w:proofErr w:type="spellEnd"/>
      <w:r>
        <w:rPr>
          <w:rFonts w:ascii="Times New Roman" w:hAnsi="Times New Roman"/>
          <w:sz w:val="24"/>
          <w:szCs w:val="24"/>
        </w:rPr>
        <w:t xml:space="preserve"> and </w:t>
      </w:r>
      <w:proofErr w:type="spellStart"/>
      <w:r>
        <w:rPr>
          <w:rFonts w:ascii="Times New Roman" w:hAnsi="Times New Roman"/>
          <w:sz w:val="24"/>
          <w:szCs w:val="24"/>
        </w:rPr>
        <w:t>Dhand</w:t>
      </w:r>
      <w:proofErr w:type="spellEnd"/>
      <w:r>
        <w:rPr>
          <w:rFonts w:ascii="Times New Roman" w:hAnsi="Times New Roman"/>
          <w:sz w:val="24"/>
          <w:szCs w:val="24"/>
        </w:rPr>
        <w:t xml:space="preserve"> is how to paint an honest picture of Bradford without playing into the stale </w:t>
      </w:r>
      <w:proofErr w:type="spellStart"/>
      <w:r>
        <w:rPr>
          <w:rFonts w:ascii="Times New Roman" w:hAnsi="Times New Roman"/>
          <w:sz w:val="24"/>
          <w:szCs w:val="24"/>
        </w:rPr>
        <w:t>pathologization</w:t>
      </w:r>
      <w:proofErr w:type="spellEnd"/>
      <w:r>
        <w:rPr>
          <w:rFonts w:ascii="Times New Roman" w:hAnsi="Times New Roman"/>
          <w:sz w:val="24"/>
          <w:szCs w:val="24"/>
        </w:rPr>
        <w:t xml:space="preserve"> narrative.</w:t>
      </w:r>
    </w:p>
    <w:p w14:paraId="58AF1D64" w14:textId="14856521" w:rsidR="00241D21" w:rsidRDefault="00241D21" w:rsidP="00241D21">
      <w:pPr>
        <w:spacing w:after="0" w:line="360" w:lineRule="auto"/>
        <w:ind w:firstLine="720"/>
        <w:contextualSpacing/>
        <w:rPr>
          <w:rFonts w:ascii="Times New Roman" w:hAnsi="Times New Roman"/>
          <w:sz w:val="24"/>
          <w:szCs w:val="24"/>
        </w:rPr>
      </w:pPr>
      <w:r>
        <w:rPr>
          <w:rFonts w:ascii="Times New Roman" w:hAnsi="Times New Roman"/>
          <w:sz w:val="24"/>
          <w:szCs w:val="24"/>
        </w:rPr>
        <w:lastRenderedPageBreak/>
        <w:t xml:space="preserve">The reason I have decided to focus on these two authors for this </w:t>
      </w:r>
      <w:r w:rsidR="00C33FEC">
        <w:rPr>
          <w:rFonts w:ascii="Times New Roman" w:hAnsi="Times New Roman"/>
          <w:sz w:val="24"/>
          <w:szCs w:val="24"/>
        </w:rPr>
        <w:t>S</w:t>
      </w:r>
      <w:r>
        <w:rPr>
          <w:rFonts w:ascii="Times New Roman" w:hAnsi="Times New Roman"/>
          <w:sz w:val="24"/>
          <w:szCs w:val="24"/>
        </w:rPr>
        <w:t xml:space="preserve">pecial </w:t>
      </w:r>
      <w:r w:rsidR="00C33FEC">
        <w:rPr>
          <w:rFonts w:ascii="Times New Roman" w:hAnsi="Times New Roman"/>
          <w:sz w:val="24"/>
          <w:szCs w:val="24"/>
        </w:rPr>
        <w:t>I</w:t>
      </w:r>
      <w:r>
        <w:rPr>
          <w:rFonts w:ascii="Times New Roman" w:hAnsi="Times New Roman"/>
          <w:sz w:val="24"/>
          <w:szCs w:val="24"/>
        </w:rPr>
        <w:t xml:space="preserve">ssue entitled </w:t>
      </w:r>
      <w:r w:rsidRPr="00C33FEC">
        <w:rPr>
          <w:rFonts w:ascii="Times New Roman" w:hAnsi="Times New Roman"/>
          <w:i/>
          <w:iCs/>
          <w:sz w:val="24"/>
          <w:szCs w:val="24"/>
        </w:rPr>
        <w:t>Shades of Noir in World Literatures</w:t>
      </w:r>
      <w:r>
        <w:rPr>
          <w:rFonts w:ascii="Times New Roman" w:hAnsi="Times New Roman"/>
          <w:sz w:val="24"/>
          <w:szCs w:val="24"/>
        </w:rPr>
        <w:t xml:space="preserve"> is that they both adapt noir aesthetics amid textured explorations of Bradford’s underworld. What makes their works noir is their depictions of an unlit and dangerous urban landscape; the morally tarnished heroes and pessimistic worldview; and a shared interest in the drug-dealing enterprise and other forms of organized crime, which include human trafficking and prostitution. However, perhaps the most important links between </w:t>
      </w:r>
      <w:proofErr w:type="spellStart"/>
      <w:r>
        <w:rPr>
          <w:rFonts w:ascii="Times New Roman" w:hAnsi="Times New Roman"/>
          <w:sz w:val="24"/>
          <w:szCs w:val="24"/>
        </w:rPr>
        <w:t>Alam’s</w:t>
      </w:r>
      <w:proofErr w:type="spellEnd"/>
      <w:r>
        <w:rPr>
          <w:rFonts w:ascii="Times New Roman" w:hAnsi="Times New Roman"/>
          <w:sz w:val="24"/>
          <w:szCs w:val="24"/>
        </w:rPr>
        <w:t xml:space="preserve"> and </w:t>
      </w:r>
      <w:proofErr w:type="spellStart"/>
      <w:r>
        <w:rPr>
          <w:rFonts w:ascii="Times New Roman" w:hAnsi="Times New Roman"/>
          <w:sz w:val="24"/>
          <w:szCs w:val="24"/>
        </w:rPr>
        <w:t>Dhand’s</w:t>
      </w:r>
      <w:proofErr w:type="spellEnd"/>
      <w:r>
        <w:rPr>
          <w:rFonts w:ascii="Times New Roman" w:hAnsi="Times New Roman"/>
          <w:sz w:val="24"/>
          <w:szCs w:val="24"/>
        </w:rPr>
        <w:t xml:space="preserve"> novels are their sustained excoriation of racism, their expansion of noir beyond the white loner towards a more communal figure, and the fact that both series sprinkle some post</w:t>
      </w:r>
      <w:r w:rsidR="00C33FEC">
        <w:rPr>
          <w:rFonts w:ascii="Times New Roman" w:hAnsi="Times New Roman"/>
          <w:sz w:val="24"/>
          <w:szCs w:val="24"/>
        </w:rPr>
        <w:t>-</w:t>
      </w:r>
      <w:r>
        <w:rPr>
          <w:rFonts w:ascii="Times New Roman" w:hAnsi="Times New Roman"/>
          <w:sz w:val="24"/>
          <w:szCs w:val="24"/>
        </w:rPr>
        <w:t>secular spice on the noir genre. First, racist violence might be seen as giving rise to a new form of noir, one that takes seriously the genre’s colourist vocabulary in order to fashion ‘a darker shade of noir’</w:t>
      </w:r>
      <w:r>
        <w:rPr>
          <w:rStyle w:val="EndnoteReference"/>
          <w:rFonts w:ascii="Times New Roman" w:hAnsi="Times New Roman"/>
          <w:sz w:val="24"/>
          <w:szCs w:val="24"/>
        </w:rPr>
        <w:endnoteReference w:id="31"/>
      </w:r>
      <w:r>
        <w:rPr>
          <w:rFonts w:ascii="Times New Roman" w:hAnsi="Times New Roman"/>
          <w:sz w:val="24"/>
          <w:szCs w:val="24"/>
        </w:rPr>
        <w:t xml:space="preserve"> than the normatively white genre to which readers are accustomed. And second, whereas traditionally there was a glaring absence of religion in noir novels,</w:t>
      </w:r>
      <w:r>
        <w:rPr>
          <w:rStyle w:val="EndnoteReference"/>
          <w:rFonts w:ascii="Times New Roman" w:hAnsi="Times New Roman"/>
          <w:sz w:val="24"/>
          <w:szCs w:val="24"/>
        </w:rPr>
        <w:endnoteReference w:id="32"/>
      </w:r>
      <w:r>
        <w:rPr>
          <w:rFonts w:ascii="Times New Roman" w:hAnsi="Times New Roman"/>
          <w:sz w:val="24"/>
          <w:szCs w:val="24"/>
        </w:rPr>
        <w:t xml:space="preserve"> these two novelists discuss Islam (and in </w:t>
      </w:r>
      <w:proofErr w:type="spellStart"/>
      <w:r>
        <w:rPr>
          <w:rFonts w:ascii="Times New Roman" w:hAnsi="Times New Roman"/>
          <w:sz w:val="24"/>
          <w:szCs w:val="24"/>
        </w:rPr>
        <w:t>Dhand’s</w:t>
      </w:r>
      <w:proofErr w:type="spellEnd"/>
      <w:r>
        <w:rPr>
          <w:rFonts w:ascii="Times New Roman" w:hAnsi="Times New Roman"/>
          <w:sz w:val="24"/>
          <w:szCs w:val="24"/>
        </w:rPr>
        <w:t xml:space="preserve"> case Sikhism too) from various standpoints</w:t>
      </w:r>
      <w:r w:rsidR="00C33FEC">
        <w:rPr>
          <w:rFonts w:ascii="Times New Roman" w:hAnsi="Times New Roman"/>
          <w:sz w:val="24"/>
          <w:szCs w:val="24"/>
        </w:rPr>
        <w:t>,</w:t>
      </w:r>
      <w:r>
        <w:rPr>
          <w:rFonts w:ascii="Times New Roman" w:hAnsi="Times New Roman"/>
          <w:sz w:val="24"/>
          <w:szCs w:val="24"/>
        </w:rPr>
        <w:t xml:space="preserve"> including the spiritual. </w:t>
      </w:r>
    </w:p>
    <w:p w14:paraId="510767EF" w14:textId="0E7D8655" w:rsidR="00241D21" w:rsidRDefault="00241D21" w:rsidP="00241D21">
      <w:pPr>
        <w:spacing w:after="0" w:line="360" w:lineRule="auto"/>
        <w:ind w:firstLine="720"/>
        <w:contextualSpacing/>
        <w:rPr>
          <w:rFonts w:ascii="Times New Roman" w:hAnsi="Times New Roman"/>
          <w:sz w:val="24"/>
          <w:szCs w:val="24"/>
        </w:rPr>
      </w:pPr>
      <w:r>
        <w:rPr>
          <w:rFonts w:ascii="Times New Roman" w:hAnsi="Times New Roman"/>
          <w:sz w:val="24"/>
          <w:szCs w:val="24"/>
        </w:rPr>
        <w:t xml:space="preserve">My central point about questioning and subverting the solitary noir hero should again be stressed. As we will see, </w:t>
      </w:r>
      <w:proofErr w:type="spellStart"/>
      <w:r>
        <w:rPr>
          <w:rFonts w:ascii="Times New Roman" w:hAnsi="Times New Roman"/>
          <w:sz w:val="24"/>
          <w:szCs w:val="24"/>
        </w:rPr>
        <w:t>Dhand’s</w:t>
      </w:r>
      <w:proofErr w:type="spellEnd"/>
      <w:r>
        <w:rPr>
          <w:rFonts w:ascii="Times New Roman" w:hAnsi="Times New Roman"/>
          <w:sz w:val="24"/>
          <w:szCs w:val="24"/>
        </w:rPr>
        <w:t xml:space="preserve"> policeman is married, and his siblings, parents and in-laws make regular appearances through the pages of his books. Even </w:t>
      </w:r>
      <w:proofErr w:type="spellStart"/>
      <w:r>
        <w:rPr>
          <w:rFonts w:ascii="Times New Roman" w:hAnsi="Times New Roman"/>
          <w:sz w:val="24"/>
          <w:szCs w:val="24"/>
        </w:rPr>
        <w:t>Alam’s</w:t>
      </w:r>
      <w:proofErr w:type="spellEnd"/>
      <w:r>
        <w:rPr>
          <w:rFonts w:ascii="Times New Roman" w:hAnsi="Times New Roman"/>
          <w:sz w:val="24"/>
          <w:szCs w:val="24"/>
        </w:rPr>
        <w:t xml:space="preserve"> younger and defiantly single protagonists are often </w:t>
      </w:r>
      <w:del w:id="59" w:author="claire chambers" w:date="2020-03-06T06:14:00Z">
        <w:r w:rsidDel="00F110CD">
          <w:rPr>
            <w:rFonts w:ascii="Times New Roman" w:hAnsi="Times New Roman"/>
            <w:sz w:val="24"/>
            <w:szCs w:val="24"/>
          </w:rPr>
          <w:delText xml:space="preserve">described </w:delText>
        </w:r>
      </w:del>
      <w:ins w:id="60" w:author="claire chambers" w:date="2020-03-06T06:14:00Z">
        <w:r w:rsidR="00F110CD">
          <w:rPr>
            <w:rFonts w:ascii="Times New Roman" w:hAnsi="Times New Roman"/>
            <w:sz w:val="24"/>
            <w:szCs w:val="24"/>
          </w:rPr>
          <w:t>de</w:t>
        </w:r>
        <w:r w:rsidR="00F110CD">
          <w:rPr>
            <w:rFonts w:ascii="Times New Roman" w:hAnsi="Times New Roman"/>
            <w:sz w:val="24"/>
            <w:szCs w:val="24"/>
          </w:rPr>
          <w:t>pict</w:t>
        </w:r>
        <w:r w:rsidR="00F110CD">
          <w:rPr>
            <w:rFonts w:ascii="Times New Roman" w:hAnsi="Times New Roman"/>
            <w:sz w:val="24"/>
            <w:szCs w:val="24"/>
          </w:rPr>
          <w:t xml:space="preserve">ed </w:t>
        </w:r>
      </w:ins>
      <w:r>
        <w:rPr>
          <w:rFonts w:ascii="Times New Roman" w:hAnsi="Times New Roman"/>
          <w:sz w:val="24"/>
          <w:szCs w:val="24"/>
        </w:rPr>
        <w:t xml:space="preserve">in the company of family members, and Kilo eventually enters into marriage with no regrets. In the British Asian diaspora − unlike in </w:t>
      </w:r>
      <w:del w:id="61" w:author="claire chambers" w:date="2020-03-06T06:15:00Z">
        <w:r w:rsidDel="00F110CD">
          <w:rPr>
            <w:rFonts w:ascii="Times New Roman" w:hAnsi="Times New Roman"/>
            <w:sz w:val="24"/>
            <w:szCs w:val="24"/>
          </w:rPr>
          <w:delText xml:space="preserve">more atomized </w:delText>
        </w:r>
      </w:del>
      <w:r>
        <w:rPr>
          <w:rFonts w:ascii="Times New Roman" w:hAnsi="Times New Roman"/>
          <w:sz w:val="24"/>
          <w:szCs w:val="24"/>
        </w:rPr>
        <w:t>mainstream society</w:t>
      </w:r>
      <w:ins w:id="62" w:author="claire chambers" w:date="2020-03-06T06:15:00Z">
        <w:r w:rsidR="00F110CD">
          <w:rPr>
            <w:rFonts w:ascii="Times New Roman" w:hAnsi="Times New Roman"/>
            <w:sz w:val="24"/>
            <w:szCs w:val="24"/>
          </w:rPr>
          <w:t xml:space="preserve">, which is often </w:t>
        </w:r>
        <w:r w:rsidR="00F110CD">
          <w:rPr>
            <w:rFonts w:ascii="Times New Roman" w:hAnsi="Times New Roman"/>
            <w:sz w:val="24"/>
            <w:szCs w:val="24"/>
          </w:rPr>
          <w:t>more atomized</w:t>
        </w:r>
      </w:ins>
      <w:r>
        <w:rPr>
          <w:rFonts w:ascii="Times New Roman" w:hAnsi="Times New Roman"/>
          <w:sz w:val="24"/>
          <w:szCs w:val="24"/>
        </w:rPr>
        <w:t xml:space="preserve"> − lives are </w:t>
      </w:r>
      <w:del w:id="63" w:author="claire chambers" w:date="2020-03-06T06:15:00Z">
        <w:r w:rsidDel="00F110CD">
          <w:rPr>
            <w:rFonts w:ascii="Times New Roman" w:hAnsi="Times New Roman"/>
            <w:sz w:val="24"/>
            <w:szCs w:val="24"/>
          </w:rPr>
          <w:delText xml:space="preserve">often </w:delText>
        </w:r>
      </w:del>
      <w:ins w:id="64" w:author="claire chambers" w:date="2020-03-06T06:15:00Z">
        <w:r w:rsidR="00F110CD">
          <w:rPr>
            <w:rFonts w:ascii="Times New Roman" w:hAnsi="Times New Roman"/>
            <w:sz w:val="24"/>
            <w:szCs w:val="24"/>
          </w:rPr>
          <w:t>usually</w:t>
        </w:r>
        <w:r w:rsidR="00F110CD">
          <w:rPr>
            <w:rFonts w:ascii="Times New Roman" w:hAnsi="Times New Roman"/>
            <w:sz w:val="24"/>
            <w:szCs w:val="24"/>
          </w:rPr>
          <w:t xml:space="preserve"> </w:t>
        </w:r>
      </w:ins>
      <w:r>
        <w:rPr>
          <w:rFonts w:ascii="Times New Roman" w:hAnsi="Times New Roman"/>
          <w:sz w:val="24"/>
          <w:szCs w:val="24"/>
        </w:rPr>
        <w:t>tangled up with other lives in a way that means it is hard to separate a person from their family, friends and wider milieu. That said, even if these British Asian heroes achieve a certain degree of relational integration, in other ways they are the typical ‘protagonists who are figures of exclusion’</w:t>
      </w:r>
      <w:r>
        <w:rPr>
          <w:rStyle w:val="EndnoteReference"/>
          <w:rFonts w:ascii="Times New Roman" w:hAnsi="Times New Roman"/>
          <w:sz w:val="24"/>
          <w:szCs w:val="24"/>
        </w:rPr>
        <w:endnoteReference w:id="33"/>
      </w:r>
      <w:r>
        <w:rPr>
          <w:rFonts w:ascii="Times New Roman" w:hAnsi="Times New Roman"/>
          <w:sz w:val="24"/>
          <w:szCs w:val="24"/>
        </w:rPr>
        <w:t xml:space="preserve"> foregrounded in noir. Marginalized by white society because of their ethnicity, </w:t>
      </w:r>
      <w:commentRangeStart w:id="67"/>
      <w:r w:rsidRPr="00F110CD">
        <w:rPr>
          <w:rFonts w:ascii="Times New Roman" w:hAnsi="Times New Roman"/>
          <w:sz w:val="24"/>
          <w:szCs w:val="24"/>
          <w:rPrChange w:id="68" w:author="claire chambers" w:date="2020-03-06T06:16:00Z">
            <w:rPr>
              <w:rFonts w:ascii="Times New Roman" w:hAnsi="Times New Roman"/>
              <w:sz w:val="24"/>
              <w:szCs w:val="24"/>
              <w:highlight w:val="yellow"/>
            </w:rPr>
          </w:rPrChange>
        </w:rPr>
        <w:t xml:space="preserve">both </w:t>
      </w:r>
      <w:del w:id="69" w:author="claire chambers" w:date="2020-03-06T06:15:00Z">
        <w:r w:rsidRPr="00F110CD" w:rsidDel="00F110CD">
          <w:rPr>
            <w:rFonts w:ascii="Times New Roman" w:hAnsi="Times New Roman"/>
            <w:sz w:val="24"/>
            <w:szCs w:val="24"/>
            <w:rPrChange w:id="70" w:author="claire chambers" w:date="2020-03-06T06:16:00Z">
              <w:rPr>
                <w:rFonts w:ascii="Times New Roman" w:hAnsi="Times New Roman"/>
                <w:sz w:val="24"/>
                <w:szCs w:val="24"/>
                <w:highlight w:val="yellow"/>
              </w:rPr>
            </w:rPrChange>
          </w:rPr>
          <w:delText xml:space="preserve">men </w:delText>
        </w:r>
      </w:del>
      <w:r w:rsidRPr="00F110CD">
        <w:rPr>
          <w:rFonts w:ascii="Times New Roman" w:hAnsi="Times New Roman"/>
          <w:sz w:val="24"/>
          <w:szCs w:val="24"/>
          <w:rPrChange w:id="71" w:author="claire chambers" w:date="2020-03-06T06:16:00Z">
            <w:rPr>
              <w:rFonts w:ascii="Times New Roman" w:hAnsi="Times New Roman"/>
              <w:sz w:val="24"/>
              <w:szCs w:val="24"/>
              <w:highlight w:val="yellow"/>
            </w:rPr>
          </w:rPrChange>
        </w:rPr>
        <w:t>male characters</w:t>
      </w:r>
      <w:r>
        <w:rPr>
          <w:rFonts w:ascii="Times New Roman" w:hAnsi="Times New Roman"/>
          <w:sz w:val="24"/>
          <w:szCs w:val="24"/>
        </w:rPr>
        <w:t xml:space="preserve"> </w:t>
      </w:r>
      <w:commentRangeEnd w:id="67"/>
      <w:r w:rsidR="00F110CD">
        <w:rPr>
          <w:rStyle w:val="CommentReference"/>
        </w:rPr>
        <w:commentReference w:id="67"/>
      </w:r>
      <w:r>
        <w:rPr>
          <w:rFonts w:ascii="Times New Roman" w:hAnsi="Times New Roman"/>
          <w:sz w:val="24"/>
          <w:szCs w:val="24"/>
        </w:rPr>
        <w:t xml:space="preserve">also have fraught relationships with their parents and the wider Asian community in Bradford. These features mean that the British Asian protagonists can at once be accommodated within, while osmotically leaking </w:t>
      </w:r>
      <w:commentRangeStart w:id="72"/>
      <w:del w:id="73" w:author="claire chambers" w:date="2020-03-06T06:16:00Z">
        <w:r w:rsidDel="00F110CD">
          <w:rPr>
            <w:rFonts w:ascii="Times New Roman" w:hAnsi="Times New Roman"/>
            <w:sz w:val="24"/>
            <w:szCs w:val="24"/>
          </w:rPr>
          <w:delText>past</w:delText>
        </w:r>
        <w:commentRangeEnd w:id="72"/>
        <w:r w:rsidR="00C33FEC" w:rsidDel="00F110CD">
          <w:rPr>
            <w:rStyle w:val="CommentReference"/>
          </w:rPr>
          <w:commentReference w:id="72"/>
        </w:r>
      </w:del>
      <w:ins w:id="74" w:author="claire chambers" w:date="2020-03-06T06:16:00Z">
        <w:r w:rsidR="00F110CD">
          <w:rPr>
            <w:rFonts w:ascii="Times New Roman" w:hAnsi="Times New Roman"/>
            <w:sz w:val="24"/>
            <w:szCs w:val="24"/>
          </w:rPr>
          <w:t>through</w:t>
        </w:r>
      </w:ins>
      <w:r>
        <w:rPr>
          <w:rFonts w:ascii="Times New Roman" w:hAnsi="Times New Roman"/>
          <w:sz w:val="24"/>
          <w:szCs w:val="24"/>
        </w:rPr>
        <w:t xml:space="preserve">, noir’s porous borders. </w:t>
      </w:r>
    </w:p>
    <w:p w14:paraId="242B172A" w14:textId="77777777" w:rsidR="00241D21" w:rsidRDefault="00241D21" w:rsidP="00241D21">
      <w:pPr>
        <w:pStyle w:val="BodyText"/>
        <w:spacing w:after="0" w:line="360" w:lineRule="auto"/>
        <w:ind w:firstLine="720"/>
        <w:contextualSpacing/>
        <w:rPr>
          <w:lang w:val="en-US"/>
        </w:rPr>
      </w:pPr>
      <w:r>
        <w:t xml:space="preserve">The trilogy under scrutiny is by M. Y. (Mohammed Yunis) </w:t>
      </w:r>
      <w:proofErr w:type="spellStart"/>
      <w:r>
        <w:t>Alam</w:t>
      </w:r>
      <w:proofErr w:type="spellEnd"/>
      <w:r>
        <w:t xml:space="preserve"> who, as well as writing fiction, is also a researcher and teacher in Social Sciences at Bradford University. In 2006 he produced a counter-narrative to the predominantly negative discourses about Bradford, especially since the riots of 2001, in the shape of a book of interview transcripts with British Pakistani men entitled </w:t>
      </w:r>
      <w:r>
        <w:rPr>
          <w:i/>
        </w:rPr>
        <w:t>Made in Bradford</w:t>
      </w:r>
      <w:r>
        <w:t>.</w:t>
      </w:r>
      <w:r>
        <w:rPr>
          <w:rStyle w:val="EndnoteReference"/>
        </w:rPr>
        <w:endnoteReference w:id="34"/>
      </w:r>
      <w:r>
        <w:t xml:space="preserve"> An</w:t>
      </w:r>
      <w:r>
        <w:rPr>
          <w:lang w:val="en-US"/>
        </w:rPr>
        <w:t xml:space="preserve">other of </w:t>
      </w:r>
      <w:proofErr w:type="spellStart"/>
      <w:r>
        <w:rPr>
          <w:lang w:val="en-US"/>
        </w:rPr>
        <w:t>Alam’s</w:t>
      </w:r>
      <w:proofErr w:type="spellEnd"/>
      <w:r>
        <w:rPr>
          <w:lang w:val="en-US"/>
        </w:rPr>
        <w:t xml:space="preserve"> important works of nonfiction, his PhD by Publication,</w:t>
      </w:r>
      <w:r>
        <w:rPr>
          <w:rStyle w:val="EndnoteReference"/>
          <w:lang w:val="en-US"/>
        </w:rPr>
        <w:endnoteReference w:id="35"/>
      </w:r>
      <w:r>
        <w:rPr>
          <w:lang w:val="en-US"/>
        </w:rPr>
        <w:t xml:space="preserve"> is about the intersection between the arts and the humanities. In this scholarly work, he argues that creative writers of prose are sociologists, </w:t>
      </w:r>
      <w:r>
        <w:rPr>
          <w:lang w:val="en-US"/>
        </w:rPr>
        <w:lastRenderedPageBreak/>
        <w:t xml:space="preserve">deploying quasi-ethnographic skills to create their fiction and plays. The borderlines between ethnography and creative writing are indistinct and easily penetrable. </w:t>
      </w:r>
      <w:proofErr w:type="spellStart"/>
      <w:r>
        <w:rPr>
          <w:lang w:val="en-US"/>
        </w:rPr>
        <w:t>Alam</w:t>
      </w:r>
      <w:proofErr w:type="spellEnd"/>
      <w:r>
        <w:rPr>
          <w:lang w:val="en-US"/>
        </w:rPr>
        <w:t xml:space="preserve"> has a long career in qualitative research, but periodically comes to feel that his academic voice obstructs those of his respondents. As such, he aims to give space for people to speak for themselves – including when it comes to his take on the noir</w:t>
      </w:r>
      <w:r>
        <w:rPr>
          <w:i/>
          <w:lang w:val="en-US"/>
        </w:rPr>
        <w:t xml:space="preserve"> </w:t>
      </w:r>
      <w:r>
        <w:rPr>
          <w:lang w:val="en-US"/>
        </w:rPr>
        <w:t>genre.</w:t>
      </w:r>
    </w:p>
    <w:p w14:paraId="242469D8" w14:textId="329668A8" w:rsidR="00241D21" w:rsidRDefault="00241D21" w:rsidP="00241D21">
      <w:pPr>
        <w:tabs>
          <w:tab w:val="num" w:pos="900"/>
        </w:tabs>
        <w:spacing w:after="0" w:line="360" w:lineRule="auto"/>
        <w:ind w:firstLine="720"/>
        <w:contextualSpacing/>
        <w:rPr>
          <w:rFonts w:ascii="Times New Roman" w:hAnsi="Times New Roman"/>
          <w:sz w:val="24"/>
          <w:szCs w:val="24"/>
        </w:rPr>
      </w:pPr>
      <w:r>
        <w:rPr>
          <w:rFonts w:ascii="Times New Roman" w:hAnsi="Times New Roman"/>
          <w:sz w:val="24"/>
          <w:szCs w:val="24"/>
        </w:rPr>
        <w:t xml:space="preserve">Challenging stereotypes, in his first two novels, </w:t>
      </w:r>
      <w:r>
        <w:rPr>
          <w:rFonts w:ascii="Times New Roman" w:hAnsi="Times New Roman"/>
          <w:i/>
          <w:sz w:val="24"/>
          <w:szCs w:val="24"/>
        </w:rPr>
        <w:t>Annie Potts is Dead</w:t>
      </w:r>
      <w:r>
        <w:rPr>
          <w:rFonts w:ascii="Times New Roman" w:hAnsi="Times New Roman"/>
          <w:sz w:val="24"/>
          <w:szCs w:val="24"/>
        </w:rPr>
        <w:t xml:space="preserve"> (1998) and </w:t>
      </w:r>
      <w:r>
        <w:rPr>
          <w:rFonts w:ascii="Times New Roman" w:hAnsi="Times New Roman"/>
          <w:i/>
          <w:sz w:val="24"/>
          <w:szCs w:val="24"/>
        </w:rPr>
        <w:t>Kilo</w:t>
      </w:r>
      <w:r>
        <w:rPr>
          <w:rFonts w:ascii="Times New Roman" w:hAnsi="Times New Roman"/>
          <w:sz w:val="24"/>
          <w:szCs w:val="24"/>
        </w:rPr>
        <w:t xml:space="preserve"> (2002), </w:t>
      </w:r>
      <w:proofErr w:type="spellStart"/>
      <w:r>
        <w:rPr>
          <w:rFonts w:ascii="Times New Roman" w:hAnsi="Times New Roman"/>
          <w:sz w:val="24"/>
          <w:szCs w:val="24"/>
        </w:rPr>
        <w:t>Alam</w:t>
      </w:r>
      <w:proofErr w:type="spellEnd"/>
      <w:r>
        <w:rPr>
          <w:rFonts w:ascii="Times New Roman" w:hAnsi="Times New Roman"/>
          <w:sz w:val="24"/>
          <w:szCs w:val="24"/>
        </w:rPr>
        <w:t xml:space="preserve"> keeps depictions of Islam to a minimum and instead tends to focus on ethnicity and culture. He only examines religious practice </w:t>
      </w:r>
      <w:bookmarkStart w:id="75" w:name="_GoBack"/>
      <w:commentRangeStart w:id="76"/>
      <w:del w:id="77" w:author="claire chambers" w:date="2020-03-06T07:23:00Z">
        <w:r w:rsidDel="00503B6D">
          <w:rPr>
            <w:rFonts w:ascii="Times New Roman" w:hAnsi="Times New Roman"/>
            <w:sz w:val="24"/>
            <w:szCs w:val="24"/>
          </w:rPr>
          <w:delText>inasmuch</w:delText>
        </w:r>
      </w:del>
      <w:bookmarkEnd w:id="75"/>
      <w:commentRangeEnd w:id="76"/>
      <w:ins w:id="78" w:author="claire chambers" w:date="2020-03-06T07:23:00Z">
        <w:r w:rsidR="00503B6D">
          <w:rPr>
            <w:rFonts w:ascii="Times New Roman" w:hAnsi="Times New Roman"/>
            <w:sz w:val="24"/>
            <w:szCs w:val="24"/>
          </w:rPr>
          <w:t>in</w:t>
        </w:r>
        <w:r w:rsidR="00503B6D">
          <w:rPr>
            <w:rFonts w:ascii="Times New Roman" w:hAnsi="Times New Roman"/>
            <w:sz w:val="24"/>
            <w:szCs w:val="24"/>
          </w:rPr>
          <w:t xml:space="preserve"> so far as</w:t>
        </w:r>
      </w:ins>
      <w:del w:id="79" w:author="claire chambers" w:date="2020-03-06T07:23:00Z">
        <w:r w:rsidR="00C33FEC" w:rsidDel="00503B6D">
          <w:rPr>
            <w:rStyle w:val="CommentReference"/>
          </w:rPr>
          <w:commentReference w:id="76"/>
        </w:r>
      </w:del>
      <w:r>
        <w:rPr>
          <w:rFonts w:ascii="Times New Roman" w:hAnsi="Times New Roman"/>
          <w:sz w:val="24"/>
          <w:szCs w:val="24"/>
        </w:rPr>
        <w:t xml:space="preserve"> it relates to communitarian behaviour such as the ‘abstinence, inner reflection and devotion’ associated with Ramadan.</w:t>
      </w:r>
      <w:r>
        <w:rPr>
          <w:rStyle w:val="EndnoteReference"/>
          <w:rFonts w:ascii="Times New Roman" w:hAnsi="Times New Roman"/>
          <w:sz w:val="24"/>
          <w:szCs w:val="24"/>
        </w:rPr>
        <w:endnoteReference w:id="36"/>
      </w:r>
      <w:r>
        <w:rPr>
          <w:rFonts w:ascii="Times New Roman" w:hAnsi="Times New Roman"/>
          <w:sz w:val="24"/>
          <w:szCs w:val="24"/>
        </w:rPr>
        <w:t xml:space="preserve"> Even ostensibly devout elders are sketched as reaching for a </w:t>
      </w:r>
      <w:r>
        <w:rPr>
          <w:rFonts w:ascii="Times New Roman" w:hAnsi="Times New Roman"/>
          <w:sz w:val="24"/>
          <w:szCs w:val="24"/>
          <w:lang w:val="en-US"/>
        </w:rPr>
        <w:t>grab-bag of those parts of Islam that fit with their worldly ambitions, as for example Kilo’s father ‘got pretty skillful at picking and choosing the bits of Islam he deemed relevant and just as good at forgetting or overlooking the bits that didn’t tie into his needs’</w:t>
      </w:r>
      <w:r w:rsidR="00317CDB">
        <w:rPr>
          <w:rFonts w:ascii="Times New Roman" w:hAnsi="Times New Roman"/>
          <w:sz w:val="24"/>
          <w:szCs w:val="24"/>
          <w:lang w:val="en-US"/>
        </w:rPr>
        <w:t xml:space="preserve"> (</w:t>
      </w:r>
      <w:r w:rsidR="00317CDB" w:rsidRPr="00317CDB">
        <w:rPr>
          <w:rFonts w:ascii="Times New Roman" w:hAnsi="Times New Roman"/>
          <w:i/>
          <w:iCs/>
          <w:sz w:val="24"/>
          <w:szCs w:val="24"/>
          <w:lang w:val="en-US"/>
        </w:rPr>
        <w:t>Kilo</w:t>
      </w:r>
      <w:r w:rsidR="00317CDB">
        <w:rPr>
          <w:rFonts w:ascii="Times New Roman" w:hAnsi="Times New Roman"/>
          <w:sz w:val="24"/>
          <w:szCs w:val="24"/>
          <w:lang w:val="en-US"/>
        </w:rPr>
        <w:t>, p. 41)</w:t>
      </w:r>
      <w:r>
        <w:rPr>
          <w:rFonts w:ascii="Times New Roman" w:hAnsi="Times New Roman"/>
          <w:sz w:val="24"/>
          <w:szCs w:val="24"/>
          <w:lang w:val="en-US"/>
        </w:rPr>
        <w:t xml:space="preserve">. </w:t>
      </w:r>
      <w:r>
        <w:rPr>
          <w:rFonts w:ascii="Times New Roman" w:hAnsi="Times New Roman"/>
          <w:sz w:val="24"/>
          <w:szCs w:val="24"/>
        </w:rPr>
        <w:t xml:space="preserve">However, in </w:t>
      </w:r>
      <w:r>
        <w:rPr>
          <w:rFonts w:ascii="Times New Roman" w:hAnsi="Times New Roman"/>
          <w:i/>
          <w:sz w:val="24"/>
          <w:szCs w:val="24"/>
        </w:rPr>
        <w:t xml:space="preserve">Red Laal </w:t>
      </w:r>
      <w:r>
        <w:rPr>
          <w:rFonts w:ascii="Times New Roman" w:hAnsi="Times New Roman"/>
          <w:sz w:val="24"/>
          <w:szCs w:val="24"/>
        </w:rPr>
        <w:t xml:space="preserve">(2012), his only fully post-9/11 novel, readers witness </w:t>
      </w:r>
      <w:proofErr w:type="spellStart"/>
      <w:r>
        <w:rPr>
          <w:rFonts w:ascii="Times New Roman" w:hAnsi="Times New Roman"/>
          <w:sz w:val="24"/>
          <w:szCs w:val="24"/>
        </w:rPr>
        <w:t>Alam’s</w:t>
      </w:r>
      <w:proofErr w:type="spellEnd"/>
      <w:r>
        <w:rPr>
          <w:rFonts w:ascii="Times New Roman" w:hAnsi="Times New Roman"/>
          <w:sz w:val="24"/>
          <w:szCs w:val="24"/>
        </w:rPr>
        <w:t xml:space="preserve"> developing interest in what has happened ‘since Tommy Taliban and Betty </w:t>
      </w:r>
      <w:proofErr w:type="spellStart"/>
      <w:r>
        <w:rPr>
          <w:rFonts w:ascii="Times New Roman" w:hAnsi="Times New Roman"/>
          <w:sz w:val="24"/>
          <w:szCs w:val="24"/>
        </w:rPr>
        <w:t>Burkha</w:t>
      </w:r>
      <w:proofErr w:type="spellEnd"/>
      <w:r>
        <w:rPr>
          <w:rFonts w:ascii="Times New Roman" w:hAnsi="Times New Roman"/>
          <w:sz w:val="24"/>
          <w:szCs w:val="24"/>
        </w:rPr>
        <w:t xml:space="preserve"> had taken centre stage’</w:t>
      </w:r>
      <w:del w:id="80" w:author="claire chambers" w:date="2020-03-06T06:17:00Z">
        <w:r w:rsidDel="00F110CD">
          <w:rPr>
            <w:rFonts w:ascii="Times New Roman" w:hAnsi="Times New Roman"/>
            <w:sz w:val="24"/>
            <w:szCs w:val="24"/>
          </w:rPr>
          <w:delText>:</w:delText>
        </w:r>
        <w:r w:rsidDel="00F110CD">
          <w:rPr>
            <w:rStyle w:val="EndnoteReference"/>
            <w:rFonts w:ascii="Times New Roman" w:hAnsi="Times New Roman"/>
            <w:sz w:val="24"/>
            <w:szCs w:val="24"/>
          </w:rPr>
          <w:endnoteReference w:id="37"/>
        </w:r>
        <w:r w:rsidDel="00F110CD">
          <w:rPr>
            <w:rFonts w:ascii="Times New Roman" w:hAnsi="Times New Roman"/>
            <w:sz w:val="24"/>
            <w:szCs w:val="24"/>
          </w:rPr>
          <w:delText xml:space="preserve"> </w:delText>
        </w:r>
      </w:del>
      <w:ins w:id="83" w:author="claire chambers" w:date="2020-03-06T06:17:00Z">
        <w:r w:rsidR="00F110CD">
          <w:rPr>
            <w:rFonts w:ascii="Times New Roman" w:hAnsi="Times New Roman"/>
            <w:sz w:val="24"/>
            <w:szCs w:val="24"/>
          </w:rPr>
          <w:t>,</w:t>
        </w:r>
        <w:r w:rsidR="00F110CD">
          <w:rPr>
            <w:rStyle w:val="EndnoteReference"/>
            <w:rFonts w:ascii="Times New Roman" w:hAnsi="Times New Roman"/>
            <w:sz w:val="24"/>
            <w:szCs w:val="24"/>
          </w:rPr>
          <w:endnoteReference w:id="38"/>
        </w:r>
        <w:r w:rsidR="00F110CD">
          <w:rPr>
            <w:rFonts w:ascii="Times New Roman" w:hAnsi="Times New Roman"/>
            <w:sz w:val="24"/>
            <w:szCs w:val="24"/>
          </w:rPr>
          <w:t xml:space="preserve"> </w:t>
        </w:r>
        <w:r w:rsidR="00F110CD">
          <w:rPr>
            <w:rFonts w:ascii="Times New Roman" w:hAnsi="Times New Roman"/>
            <w:sz w:val="24"/>
            <w:szCs w:val="24"/>
          </w:rPr>
          <w:t xml:space="preserve">namely </w:t>
        </w:r>
      </w:ins>
      <w:r>
        <w:rPr>
          <w:rFonts w:ascii="Times New Roman" w:hAnsi="Times New Roman"/>
          <w:sz w:val="24"/>
          <w:szCs w:val="24"/>
        </w:rPr>
        <w:t xml:space="preserve">the </w:t>
      </w:r>
      <w:ins w:id="86" w:author="claire chambers" w:date="2020-03-06T06:17:00Z">
        <w:r w:rsidR="00F110CD">
          <w:rPr>
            <w:rFonts w:ascii="Times New Roman" w:hAnsi="Times New Roman"/>
            <w:sz w:val="24"/>
            <w:szCs w:val="24"/>
          </w:rPr>
          <w:t xml:space="preserve">twenty-first century </w:t>
        </w:r>
      </w:ins>
      <w:r>
        <w:rPr>
          <w:rFonts w:ascii="Times New Roman" w:hAnsi="Times New Roman"/>
          <w:sz w:val="24"/>
          <w:szCs w:val="24"/>
        </w:rPr>
        <w:t>rise in Islamophobia and apprehensions about terrorism. The trilogy therefore traces a post</w:t>
      </w:r>
      <w:r w:rsidR="00C33FEC">
        <w:rPr>
          <w:rFonts w:ascii="Times New Roman" w:hAnsi="Times New Roman"/>
          <w:sz w:val="24"/>
          <w:szCs w:val="24"/>
        </w:rPr>
        <w:t>-</w:t>
      </w:r>
      <w:r>
        <w:rPr>
          <w:rFonts w:ascii="Times New Roman" w:hAnsi="Times New Roman"/>
          <w:sz w:val="24"/>
          <w:szCs w:val="24"/>
        </w:rPr>
        <w:t xml:space="preserve">secular turn in the British Asian noir novel, something that will be taken for granted and built upon by the later novelist A. A. </w:t>
      </w:r>
      <w:proofErr w:type="spellStart"/>
      <w:r>
        <w:rPr>
          <w:rFonts w:ascii="Times New Roman" w:hAnsi="Times New Roman"/>
          <w:sz w:val="24"/>
          <w:szCs w:val="24"/>
        </w:rPr>
        <w:t>Dhand</w:t>
      </w:r>
      <w:proofErr w:type="spellEnd"/>
      <w:r>
        <w:rPr>
          <w:rFonts w:ascii="Times New Roman" w:hAnsi="Times New Roman"/>
          <w:sz w:val="24"/>
          <w:szCs w:val="24"/>
        </w:rPr>
        <w:t>.</w:t>
      </w:r>
    </w:p>
    <w:p w14:paraId="23FD572A" w14:textId="02325D54" w:rsidR="00241D21" w:rsidRDefault="00241D21" w:rsidP="00241D21">
      <w:pPr>
        <w:tabs>
          <w:tab w:val="num" w:pos="900"/>
        </w:tabs>
        <w:spacing w:after="0" w:line="360" w:lineRule="auto"/>
        <w:ind w:firstLine="720"/>
        <w:contextualSpacing/>
        <w:rPr>
          <w:rFonts w:ascii="Times New Roman" w:hAnsi="Times New Roman"/>
          <w:sz w:val="24"/>
          <w:szCs w:val="24"/>
        </w:rPr>
      </w:pPr>
      <w:proofErr w:type="spellStart"/>
      <w:r>
        <w:rPr>
          <w:rFonts w:ascii="Times New Roman" w:hAnsi="Times New Roman"/>
          <w:sz w:val="24"/>
          <w:szCs w:val="24"/>
        </w:rPr>
        <w:t>Alam’s</w:t>
      </w:r>
      <w:proofErr w:type="spellEnd"/>
      <w:r>
        <w:rPr>
          <w:rFonts w:ascii="Times New Roman" w:hAnsi="Times New Roman"/>
          <w:sz w:val="24"/>
          <w:szCs w:val="24"/>
        </w:rPr>
        <w:t xml:space="preserve"> three works of fiction delineate the </w:t>
      </w:r>
      <w:proofErr w:type="spellStart"/>
      <w:r>
        <w:rPr>
          <w:rFonts w:ascii="Times New Roman" w:hAnsi="Times New Roman"/>
          <w:i/>
          <w:sz w:val="24"/>
          <w:szCs w:val="24"/>
        </w:rPr>
        <w:t>biradari</w:t>
      </w:r>
      <w:proofErr w:type="spellEnd"/>
      <w:r>
        <w:rPr>
          <w:rFonts w:ascii="Times New Roman" w:hAnsi="Times New Roman"/>
          <w:i/>
          <w:sz w:val="24"/>
          <w:szCs w:val="24"/>
        </w:rPr>
        <w:t xml:space="preserve"> </w:t>
      </w:r>
      <w:r>
        <w:rPr>
          <w:rFonts w:ascii="Times New Roman" w:hAnsi="Times New Roman"/>
          <w:sz w:val="24"/>
          <w:szCs w:val="24"/>
        </w:rPr>
        <w:t>or ‘extended family’ support system</w:t>
      </w:r>
      <w:r>
        <w:rPr>
          <w:rStyle w:val="EndnoteReference"/>
          <w:rFonts w:ascii="Times New Roman" w:hAnsi="Times New Roman"/>
          <w:sz w:val="24"/>
          <w:szCs w:val="24"/>
        </w:rPr>
        <w:endnoteReference w:id="39"/>
      </w:r>
      <w:r>
        <w:rPr>
          <w:rFonts w:ascii="Times New Roman" w:hAnsi="Times New Roman"/>
          <w:sz w:val="24"/>
          <w:szCs w:val="24"/>
        </w:rPr>
        <w:t xml:space="preserve"> that was evoked by Attia </w:t>
      </w:r>
      <w:proofErr w:type="spellStart"/>
      <w:r>
        <w:rPr>
          <w:rFonts w:ascii="Times New Roman" w:hAnsi="Times New Roman"/>
          <w:sz w:val="24"/>
          <w:szCs w:val="24"/>
        </w:rPr>
        <w:t>Hosain</w:t>
      </w:r>
      <w:proofErr w:type="spellEnd"/>
      <w:r>
        <w:rPr>
          <w:rFonts w:ascii="Times New Roman" w:hAnsi="Times New Roman"/>
          <w:sz w:val="24"/>
          <w:szCs w:val="24"/>
        </w:rPr>
        <w:t xml:space="preserve"> in her neologism ‘</w:t>
      </w:r>
      <w:proofErr w:type="spellStart"/>
      <w:r>
        <w:rPr>
          <w:rFonts w:ascii="Times New Roman" w:hAnsi="Times New Roman"/>
          <w:sz w:val="24"/>
          <w:szCs w:val="24"/>
        </w:rPr>
        <w:t>Biradforrd</w:t>
      </w:r>
      <w:proofErr w:type="spellEnd"/>
      <w:r>
        <w:rPr>
          <w:rFonts w:ascii="Times New Roman" w:hAnsi="Times New Roman"/>
          <w:sz w:val="24"/>
          <w:szCs w:val="24"/>
        </w:rPr>
        <w:t>’</w:t>
      </w:r>
      <w:del w:id="87" w:author="claire chambers" w:date="2020-03-06T06:18:00Z">
        <w:r w:rsidDel="00F110CD">
          <w:rPr>
            <w:rFonts w:ascii="Times New Roman" w:hAnsi="Times New Roman"/>
            <w:sz w:val="24"/>
            <w:szCs w:val="24"/>
          </w:rPr>
          <w:delText xml:space="preserve">, </w:delText>
        </w:r>
      </w:del>
      <w:ins w:id="88" w:author="claire chambers" w:date="2020-03-06T06:18:00Z">
        <w:r w:rsidR="00F110CD">
          <w:rPr>
            <w:rFonts w:ascii="Times New Roman" w:hAnsi="Times New Roman"/>
            <w:sz w:val="24"/>
            <w:szCs w:val="24"/>
          </w:rPr>
          <w:t>;</w:t>
        </w:r>
        <w:r w:rsidR="00F110CD">
          <w:rPr>
            <w:rFonts w:ascii="Times New Roman" w:hAnsi="Times New Roman"/>
            <w:sz w:val="24"/>
            <w:szCs w:val="24"/>
          </w:rPr>
          <w:t xml:space="preserve"> </w:t>
        </w:r>
      </w:ins>
      <w:r>
        <w:rPr>
          <w:rFonts w:ascii="Times New Roman" w:hAnsi="Times New Roman"/>
          <w:sz w:val="24"/>
          <w:szCs w:val="24"/>
        </w:rPr>
        <w:t xml:space="preserve">and they specifically focus on Bradford’s Mirpuri community. To take one example, from </w:t>
      </w:r>
      <w:r>
        <w:rPr>
          <w:rFonts w:ascii="Times New Roman" w:hAnsi="Times New Roman"/>
          <w:i/>
          <w:sz w:val="24"/>
          <w:szCs w:val="24"/>
        </w:rPr>
        <w:t>Red Laal</w:t>
      </w:r>
      <w:r>
        <w:rPr>
          <w:rFonts w:ascii="Times New Roman" w:hAnsi="Times New Roman"/>
          <w:sz w:val="24"/>
          <w:szCs w:val="24"/>
        </w:rPr>
        <w:t>, the sometimes</w:t>
      </w:r>
      <w:del w:id="89" w:author="claire chambers" w:date="2020-03-06T06:18:00Z">
        <w:r w:rsidDel="00F110CD">
          <w:rPr>
            <w:rFonts w:ascii="Times New Roman" w:hAnsi="Times New Roman"/>
            <w:sz w:val="24"/>
            <w:szCs w:val="24"/>
          </w:rPr>
          <w:delText>-</w:delText>
        </w:r>
      </w:del>
      <w:ins w:id="90" w:author="claire chambers" w:date="2020-03-06T06:18:00Z">
        <w:r w:rsidR="00F110CD">
          <w:rPr>
            <w:rFonts w:ascii="Times New Roman" w:hAnsi="Times New Roman"/>
            <w:sz w:val="24"/>
            <w:szCs w:val="24"/>
          </w:rPr>
          <w:t xml:space="preserve"> </w:t>
        </w:r>
      </w:ins>
      <w:r>
        <w:rPr>
          <w:rFonts w:ascii="Times New Roman" w:hAnsi="Times New Roman"/>
          <w:sz w:val="24"/>
          <w:szCs w:val="24"/>
        </w:rPr>
        <w:t xml:space="preserve">oppressive strength of </w:t>
      </w:r>
      <w:proofErr w:type="spellStart"/>
      <w:r>
        <w:rPr>
          <w:rFonts w:ascii="Times New Roman" w:hAnsi="Times New Roman"/>
          <w:i/>
          <w:sz w:val="24"/>
          <w:szCs w:val="24"/>
        </w:rPr>
        <w:t>biradari</w:t>
      </w:r>
      <w:proofErr w:type="spellEnd"/>
      <w:r>
        <w:rPr>
          <w:rFonts w:ascii="Times New Roman" w:hAnsi="Times New Roman"/>
          <w:sz w:val="24"/>
          <w:szCs w:val="24"/>
        </w:rPr>
        <w:t xml:space="preserve"> is portrayed as a type of old boy network. ‘You are </w:t>
      </w:r>
      <w:proofErr w:type="spellStart"/>
      <w:r>
        <w:rPr>
          <w:rFonts w:ascii="Times New Roman" w:hAnsi="Times New Roman"/>
          <w:sz w:val="24"/>
          <w:szCs w:val="24"/>
        </w:rPr>
        <w:t>Ayub’s</w:t>
      </w:r>
      <w:proofErr w:type="spellEnd"/>
      <w:r>
        <w:rPr>
          <w:rFonts w:ascii="Times New Roman" w:hAnsi="Times New Roman"/>
          <w:sz w:val="24"/>
          <w:szCs w:val="24"/>
        </w:rPr>
        <w:t xml:space="preserve"> son</w:t>
      </w:r>
      <w:r w:rsidR="00C33FEC">
        <w:rPr>
          <w:rFonts w:ascii="Times New Roman" w:hAnsi="Times New Roman"/>
          <w:sz w:val="24"/>
          <w:szCs w:val="24"/>
        </w:rPr>
        <w:t>,</w:t>
      </w:r>
      <w:r>
        <w:rPr>
          <w:rFonts w:ascii="Times New Roman" w:hAnsi="Times New Roman"/>
          <w:sz w:val="24"/>
          <w:szCs w:val="24"/>
        </w:rPr>
        <w:t>’ an elder says to the protagonist Khalil Khan (known as Kilo), and the latter reacts with tacit indifference:</w:t>
      </w:r>
    </w:p>
    <w:p w14:paraId="4905BBFA" w14:textId="77777777" w:rsidR="00241D21" w:rsidRDefault="00241D21" w:rsidP="00241D21">
      <w:pPr>
        <w:tabs>
          <w:tab w:val="num" w:pos="900"/>
        </w:tabs>
        <w:spacing w:after="0" w:line="360" w:lineRule="auto"/>
        <w:ind w:firstLine="720"/>
        <w:contextualSpacing/>
        <w:rPr>
          <w:rFonts w:ascii="Times New Roman" w:hAnsi="Times New Roman"/>
          <w:sz w:val="24"/>
          <w:szCs w:val="24"/>
        </w:rPr>
      </w:pPr>
    </w:p>
    <w:p w14:paraId="7C0937DD" w14:textId="1F8EDCB7" w:rsidR="00241D21" w:rsidRPr="00BE66D3" w:rsidRDefault="00241D21" w:rsidP="00BE66D3">
      <w:pPr>
        <w:tabs>
          <w:tab w:val="num" w:pos="900"/>
        </w:tabs>
        <w:spacing w:after="0" w:line="360" w:lineRule="auto"/>
        <w:contextualSpacing/>
        <w:rPr>
          <w:rFonts w:ascii="Times New Roman" w:hAnsi="Times New Roman"/>
        </w:rPr>
      </w:pPr>
      <w:r w:rsidRPr="00BE66D3">
        <w:rPr>
          <w:rFonts w:ascii="Times New Roman" w:hAnsi="Times New Roman"/>
        </w:rPr>
        <w:t xml:space="preserve">Never favoured the old </w:t>
      </w:r>
      <w:proofErr w:type="spellStart"/>
      <w:r w:rsidRPr="00BE66D3">
        <w:rPr>
          <w:rFonts w:ascii="Times New Roman" w:hAnsi="Times New Roman"/>
          <w:i/>
          <w:iCs/>
        </w:rPr>
        <w:t>biradari</w:t>
      </w:r>
      <w:proofErr w:type="spellEnd"/>
      <w:r w:rsidRPr="00BE66D3">
        <w:rPr>
          <w:rFonts w:ascii="Times New Roman" w:hAnsi="Times New Roman"/>
        </w:rPr>
        <w:t xml:space="preserve"> name-dropping game, never really followed the point of it or saw its essence. He knew my old man. And </w:t>
      </w:r>
      <w:proofErr w:type="gramStart"/>
      <w:r w:rsidRPr="00BE66D3">
        <w:rPr>
          <w:rFonts w:ascii="Times New Roman" w:hAnsi="Times New Roman"/>
        </w:rPr>
        <w:t>so</w:t>
      </w:r>
      <w:proofErr w:type="gramEnd"/>
      <w:r w:rsidRPr="00BE66D3">
        <w:rPr>
          <w:rFonts w:ascii="Times New Roman" w:hAnsi="Times New Roman"/>
        </w:rPr>
        <w:t xml:space="preserve"> what? Didn’t mean a thing. As he stood there, eyes pleading, I believed it never would. […] I didn’t owe anyone anything on account of genes […].</w:t>
      </w:r>
      <w:r w:rsidR="00317CDB">
        <w:rPr>
          <w:rFonts w:ascii="Times New Roman" w:hAnsi="Times New Roman"/>
        </w:rPr>
        <w:t xml:space="preserve"> (</w:t>
      </w:r>
      <w:r w:rsidR="00317CDB" w:rsidRPr="00317CDB">
        <w:rPr>
          <w:rFonts w:ascii="Times New Roman" w:hAnsi="Times New Roman"/>
          <w:i/>
          <w:iCs/>
        </w:rPr>
        <w:t>Red Laal</w:t>
      </w:r>
      <w:r w:rsidR="00317CDB">
        <w:rPr>
          <w:rFonts w:ascii="Times New Roman" w:hAnsi="Times New Roman"/>
        </w:rPr>
        <w:t>, p. 10)</w:t>
      </w:r>
    </w:p>
    <w:p w14:paraId="08B11585" w14:textId="77777777" w:rsidR="00241D21" w:rsidRDefault="00241D21" w:rsidP="00241D21">
      <w:pPr>
        <w:tabs>
          <w:tab w:val="num" w:pos="900"/>
        </w:tabs>
        <w:spacing w:after="0" w:line="360" w:lineRule="auto"/>
        <w:ind w:left="720" w:firstLine="720"/>
        <w:contextualSpacing/>
        <w:rPr>
          <w:rFonts w:ascii="Times New Roman" w:hAnsi="Times New Roman"/>
          <w:sz w:val="24"/>
          <w:szCs w:val="24"/>
        </w:rPr>
      </w:pPr>
    </w:p>
    <w:p w14:paraId="0C934917" w14:textId="43309FE6" w:rsidR="00241D21" w:rsidRDefault="00241D21" w:rsidP="00241D21">
      <w:pPr>
        <w:autoSpaceDE w:val="0"/>
        <w:autoSpaceDN w:val="0"/>
        <w:adjustRightInd w:val="0"/>
        <w:spacing w:after="0" w:line="360" w:lineRule="auto"/>
        <w:contextualSpacing/>
        <w:rPr>
          <w:rFonts w:ascii="Times New Roman" w:hAnsi="Times New Roman"/>
          <w:sz w:val="24"/>
          <w:szCs w:val="24"/>
          <w:lang w:val="en-US" w:eastAsia="en-GB"/>
        </w:rPr>
      </w:pPr>
      <w:r>
        <w:rPr>
          <w:rFonts w:ascii="Times New Roman" w:hAnsi="Times New Roman"/>
          <w:sz w:val="24"/>
          <w:szCs w:val="24"/>
          <w:lang w:val="en-US" w:eastAsia="en-GB"/>
        </w:rPr>
        <w:t xml:space="preserve">Here the relevance of ‘genes’ and community has eroded for Kilo and other British-born South Asians, who believe </w:t>
      </w:r>
      <w:proofErr w:type="spellStart"/>
      <w:r>
        <w:rPr>
          <w:rFonts w:ascii="Times New Roman" w:hAnsi="Times New Roman"/>
          <w:i/>
          <w:iCs/>
          <w:sz w:val="24"/>
          <w:szCs w:val="24"/>
          <w:lang w:val="en-US" w:eastAsia="en-GB"/>
        </w:rPr>
        <w:t>biradari</w:t>
      </w:r>
      <w:proofErr w:type="spellEnd"/>
      <w:r>
        <w:rPr>
          <w:rFonts w:ascii="Times New Roman" w:hAnsi="Times New Roman"/>
          <w:i/>
          <w:iCs/>
          <w:sz w:val="24"/>
          <w:szCs w:val="24"/>
          <w:lang w:val="en-US" w:eastAsia="en-GB"/>
        </w:rPr>
        <w:t xml:space="preserve"> </w:t>
      </w:r>
      <w:r>
        <w:rPr>
          <w:rFonts w:ascii="Times New Roman" w:hAnsi="Times New Roman"/>
          <w:sz w:val="24"/>
          <w:szCs w:val="24"/>
          <w:lang w:val="en-US" w:eastAsia="en-GB"/>
        </w:rPr>
        <w:t xml:space="preserve">to be a meaningless </w:t>
      </w:r>
      <w:del w:id="91" w:author="claire chambers" w:date="2020-03-06T06:18:00Z">
        <w:r w:rsidDel="00F110CD">
          <w:rPr>
            <w:rFonts w:ascii="Times New Roman" w:hAnsi="Times New Roman"/>
            <w:sz w:val="24"/>
            <w:szCs w:val="24"/>
            <w:lang w:val="en-US" w:eastAsia="en-GB"/>
          </w:rPr>
          <w:delText>vestige of</w:delText>
        </w:r>
      </w:del>
      <w:ins w:id="92" w:author="claire chambers" w:date="2020-03-06T06:19:00Z">
        <w:r w:rsidR="00F110CD">
          <w:rPr>
            <w:rFonts w:ascii="Times New Roman" w:hAnsi="Times New Roman"/>
            <w:sz w:val="24"/>
            <w:szCs w:val="24"/>
            <w:lang w:val="en-US" w:eastAsia="en-GB"/>
          </w:rPr>
          <w:t>throwback to</w:t>
        </w:r>
      </w:ins>
      <w:r>
        <w:rPr>
          <w:rFonts w:ascii="Times New Roman" w:hAnsi="Times New Roman"/>
          <w:sz w:val="24"/>
          <w:szCs w:val="24"/>
          <w:lang w:val="en-US" w:eastAsia="en-GB"/>
        </w:rPr>
        <w:t xml:space="preserve"> the era of </w:t>
      </w:r>
      <w:r>
        <w:rPr>
          <w:rFonts w:ascii="Times New Roman" w:hAnsi="Times New Roman"/>
          <w:sz w:val="24"/>
          <w:szCs w:val="24"/>
        </w:rPr>
        <w:t>what is later described as the ‘</w:t>
      </w:r>
      <w:r>
        <w:rPr>
          <w:rFonts w:ascii="Times New Roman" w:hAnsi="Times New Roman"/>
          <w:sz w:val="24"/>
          <w:szCs w:val="24"/>
          <w:lang w:val="en-US" w:eastAsia="en-GB"/>
        </w:rPr>
        <w:t>Generation Ones</w:t>
      </w:r>
      <w:r>
        <w:rPr>
          <w:rFonts w:ascii="Times New Roman" w:hAnsi="Times New Roman"/>
          <w:sz w:val="24"/>
          <w:szCs w:val="24"/>
        </w:rPr>
        <w:t>’: the first generation to come to Britain</w:t>
      </w:r>
      <w:r w:rsidR="00317CDB" w:rsidRPr="00317CDB">
        <w:rPr>
          <w:rFonts w:ascii="Times New Roman" w:hAnsi="Times New Roman"/>
          <w:sz w:val="24"/>
          <w:szCs w:val="24"/>
        </w:rPr>
        <w:t xml:space="preserve"> (</w:t>
      </w:r>
      <w:r w:rsidR="00317CDB" w:rsidRPr="00317CDB">
        <w:rPr>
          <w:rFonts w:ascii="Times New Roman" w:hAnsi="Times New Roman"/>
          <w:i/>
          <w:iCs/>
          <w:sz w:val="24"/>
          <w:szCs w:val="24"/>
        </w:rPr>
        <w:t>Red Laal</w:t>
      </w:r>
      <w:r w:rsidR="00317CDB" w:rsidRPr="00317CDB">
        <w:rPr>
          <w:rFonts w:ascii="Times New Roman" w:hAnsi="Times New Roman"/>
          <w:sz w:val="24"/>
          <w:szCs w:val="24"/>
        </w:rPr>
        <w:t>, p. 151)</w:t>
      </w:r>
      <w:r w:rsidRPr="00317CDB">
        <w:rPr>
          <w:rFonts w:ascii="Times New Roman" w:hAnsi="Times New Roman"/>
          <w:sz w:val="24"/>
          <w:szCs w:val="24"/>
          <w:lang w:val="en-US" w:eastAsia="en-GB"/>
        </w:rPr>
        <w:t>.</w:t>
      </w:r>
    </w:p>
    <w:p w14:paraId="0967AC8F" w14:textId="5613D61D" w:rsidR="00241D21" w:rsidRDefault="00241D21" w:rsidP="00241D21">
      <w:pPr>
        <w:tabs>
          <w:tab w:val="left" w:pos="1560"/>
        </w:tabs>
        <w:spacing w:after="0" w:line="360" w:lineRule="auto"/>
        <w:ind w:firstLine="720"/>
        <w:contextualSpacing/>
        <w:rPr>
          <w:rFonts w:ascii="Times New Roman" w:hAnsi="Times New Roman"/>
          <w:sz w:val="24"/>
          <w:szCs w:val="24"/>
        </w:rPr>
      </w:pPr>
      <w:proofErr w:type="spellStart"/>
      <w:r>
        <w:rPr>
          <w:rFonts w:ascii="Times New Roman" w:hAnsi="Times New Roman"/>
          <w:sz w:val="24"/>
          <w:szCs w:val="24"/>
        </w:rPr>
        <w:lastRenderedPageBreak/>
        <w:t>Hosain</w:t>
      </w:r>
      <w:proofErr w:type="spellEnd"/>
      <w:r>
        <w:rPr>
          <w:rFonts w:ascii="Times New Roman" w:hAnsi="Times New Roman"/>
          <w:sz w:val="24"/>
          <w:szCs w:val="24"/>
        </w:rPr>
        <w:t xml:space="preserve"> belonged to this first generation, resided in London, and came from an aristocratic</w:t>
      </w:r>
      <w:r>
        <w:rPr>
          <w:rFonts w:ascii="Times New Roman" w:hAnsi="Times New Roman"/>
          <w:i/>
          <w:sz w:val="24"/>
          <w:szCs w:val="24"/>
        </w:rPr>
        <w:t xml:space="preserve"> </w:t>
      </w:r>
      <w:r>
        <w:rPr>
          <w:rFonts w:ascii="Times New Roman" w:hAnsi="Times New Roman"/>
          <w:iCs/>
          <w:sz w:val="24"/>
          <w:szCs w:val="24"/>
        </w:rPr>
        <w:t xml:space="preserve">migrant </w:t>
      </w:r>
      <w:r>
        <w:rPr>
          <w:rFonts w:ascii="Times New Roman" w:hAnsi="Times New Roman"/>
          <w:sz w:val="24"/>
          <w:szCs w:val="24"/>
        </w:rPr>
        <w:t>background – what we might call the ‘England-returned’,</w:t>
      </w:r>
      <w:r>
        <w:rPr>
          <w:rStyle w:val="EndnoteReference"/>
          <w:rFonts w:ascii="Times New Roman" w:hAnsi="Times New Roman"/>
          <w:sz w:val="24"/>
          <w:szCs w:val="24"/>
        </w:rPr>
        <w:endnoteReference w:id="40"/>
      </w:r>
      <w:r>
        <w:rPr>
          <w:rFonts w:ascii="Times New Roman" w:hAnsi="Times New Roman"/>
          <w:sz w:val="24"/>
          <w:szCs w:val="24"/>
        </w:rPr>
        <w:t xml:space="preserve"> cosmopolitan class. She and others like her often looked at northern England askance and from a comfortable distance. By contrast, </w:t>
      </w:r>
      <w:proofErr w:type="spellStart"/>
      <w:r>
        <w:rPr>
          <w:rFonts w:ascii="Times New Roman" w:hAnsi="Times New Roman"/>
          <w:sz w:val="24"/>
          <w:szCs w:val="24"/>
        </w:rPr>
        <w:t>Alam</w:t>
      </w:r>
      <w:proofErr w:type="spellEnd"/>
      <w:r>
        <w:rPr>
          <w:rFonts w:ascii="Times New Roman" w:hAnsi="Times New Roman"/>
          <w:sz w:val="24"/>
          <w:szCs w:val="24"/>
        </w:rPr>
        <w:t xml:space="preserve"> is from the north and from the ‘myth of return’ class and </w:t>
      </w:r>
      <w:ins w:id="93" w:author="claire chambers" w:date="2020-03-06T06:19:00Z">
        <w:r w:rsidR="00CA6675">
          <w:rPr>
            <w:rFonts w:ascii="Times New Roman" w:hAnsi="Times New Roman"/>
            <w:sz w:val="24"/>
            <w:szCs w:val="24"/>
          </w:rPr>
          <w:t xml:space="preserve">a later </w:t>
        </w:r>
      </w:ins>
      <w:r>
        <w:rPr>
          <w:rFonts w:ascii="Times New Roman" w:hAnsi="Times New Roman"/>
          <w:sz w:val="24"/>
          <w:szCs w:val="24"/>
        </w:rPr>
        <w:t>generation.</w:t>
      </w:r>
      <w:r>
        <w:rPr>
          <w:rStyle w:val="EndnoteReference"/>
          <w:rFonts w:ascii="Times New Roman" w:hAnsi="Times New Roman"/>
          <w:sz w:val="24"/>
          <w:szCs w:val="24"/>
        </w:rPr>
        <w:endnoteReference w:id="41"/>
      </w:r>
      <w:r>
        <w:rPr>
          <w:rFonts w:ascii="Times New Roman" w:hAnsi="Times New Roman"/>
          <w:sz w:val="24"/>
          <w:szCs w:val="24"/>
        </w:rPr>
        <w:t xml:space="preserve"> It is therefore easy to see why he portrays the city’s abandoned mills and dark corners with knowledgeable familiarity and, at times, deep affection. In the three novels</w:t>
      </w:r>
      <w:r w:rsidR="00C33FEC">
        <w:rPr>
          <w:rFonts w:ascii="Times New Roman" w:hAnsi="Times New Roman"/>
          <w:sz w:val="24"/>
          <w:szCs w:val="24"/>
        </w:rPr>
        <w:t>,</w:t>
      </w:r>
      <w:r>
        <w:rPr>
          <w:rFonts w:ascii="Times New Roman" w:hAnsi="Times New Roman"/>
          <w:sz w:val="24"/>
          <w:szCs w:val="24"/>
        </w:rPr>
        <w:t xml:space="preserve"> one of </w:t>
      </w:r>
      <w:proofErr w:type="spellStart"/>
      <w:r>
        <w:rPr>
          <w:rFonts w:ascii="Times New Roman" w:hAnsi="Times New Roman"/>
          <w:sz w:val="24"/>
          <w:szCs w:val="24"/>
        </w:rPr>
        <w:t>Alam’s</w:t>
      </w:r>
      <w:proofErr w:type="spellEnd"/>
      <w:r>
        <w:rPr>
          <w:rFonts w:ascii="Times New Roman" w:hAnsi="Times New Roman"/>
          <w:sz w:val="24"/>
          <w:szCs w:val="24"/>
        </w:rPr>
        <w:t xml:space="preserve"> main themes is the problems faced by, and sometimes the criminalization of, second-generation British Asians in Bradford</w:t>
      </w:r>
      <w:r>
        <w:rPr>
          <w:rFonts w:ascii="Times New Roman" w:hAnsi="Times New Roman"/>
          <w:iCs/>
          <w:sz w:val="24"/>
          <w:szCs w:val="24"/>
        </w:rPr>
        <w:t>. Compared with his hard-working father who still struggles with the English language after decades living in Britain, Kilo ‘knew things by virtue of being born here’</w:t>
      </w:r>
      <w:r w:rsidR="00317CDB">
        <w:rPr>
          <w:rFonts w:ascii="Times New Roman" w:hAnsi="Times New Roman"/>
          <w:iCs/>
          <w:sz w:val="24"/>
          <w:szCs w:val="24"/>
        </w:rPr>
        <w:t xml:space="preserve"> (</w:t>
      </w:r>
      <w:r w:rsidR="00317CDB" w:rsidRPr="00317CDB">
        <w:rPr>
          <w:rFonts w:ascii="Times New Roman" w:hAnsi="Times New Roman"/>
          <w:i/>
          <w:sz w:val="24"/>
          <w:szCs w:val="24"/>
        </w:rPr>
        <w:t>Kilo</w:t>
      </w:r>
      <w:r w:rsidR="00317CDB">
        <w:rPr>
          <w:rFonts w:ascii="Times New Roman" w:hAnsi="Times New Roman"/>
          <w:iCs/>
          <w:sz w:val="24"/>
          <w:szCs w:val="24"/>
        </w:rPr>
        <w:t>, p. 79)</w:t>
      </w:r>
      <w:r>
        <w:rPr>
          <w:rFonts w:ascii="Times New Roman" w:hAnsi="Times New Roman"/>
          <w:iCs/>
          <w:sz w:val="24"/>
          <w:szCs w:val="24"/>
        </w:rPr>
        <w:t xml:space="preserve">. Unlike his parents’ generation, he is not deferential or grateful to Britain as a ‘host’. Instead, as a Yorkshireman born and bred, he is confidently critical of his country’s </w:t>
      </w:r>
      <w:r>
        <w:rPr>
          <w:rFonts w:ascii="Times New Roman" w:hAnsi="Times New Roman"/>
          <w:sz w:val="24"/>
          <w:szCs w:val="24"/>
          <w:shd w:val="clear" w:color="auto" w:fill="FFFFFF"/>
        </w:rPr>
        <w:t xml:space="preserve">social inequality and </w:t>
      </w:r>
      <w:r>
        <w:rPr>
          <w:rFonts w:ascii="Times New Roman" w:hAnsi="Times New Roman"/>
          <w:iCs/>
          <w:sz w:val="24"/>
          <w:szCs w:val="24"/>
        </w:rPr>
        <w:t>racial discrimination, and his ties to Pakistan are uncertain and distant.</w:t>
      </w:r>
    </w:p>
    <w:p w14:paraId="69539C13" w14:textId="519FB34C" w:rsidR="00241D21" w:rsidRDefault="00241D21" w:rsidP="00241D21">
      <w:pPr>
        <w:spacing w:after="0" w:line="360" w:lineRule="auto"/>
        <w:ind w:firstLine="720"/>
        <w:contextualSpacing/>
        <w:rPr>
          <w:rFonts w:ascii="Times New Roman" w:hAnsi="Times New Roman"/>
          <w:sz w:val="24"/>
          <w:szCs w:val="24"/>
        </w:rPr>
      </w:pPr>
      <w:proofErr w:type="spellStart"/>
      <w:r>
        <w:rPr>
          <w:rFonts w:ascii="Times New Roman" w:hAnsi="Times New Roman"/>
          <w:iCs/>
          <w:sz w:val="24"/>
          <w:szCs w:val="24"/>
        </w:rPr>
        <w:t>Alam’s</w:t>
      </w:r>
      <w:proofErr w:type="spellEnd"/>
      <w:r>
        <w:rPr>
          <w:rFonts w:ascii="Times New Roman" w:hAnsi="Times New Roman"/>
          <w:iCs/>
          <w:sz w:val="24"/>
          <w:szCs w:val="24"/>
        </w:rPr>
        <w:t xml:space="preserve"> debut novel</w:t>
      </w:r>
      <w:r w:rsidR="00615C8C">
        <w:rPr>
          <w:rFonts w:ascii="Times New Roman" w:hAnsi="Times New Roman"/>
          <w:iCs/>
          <w:sz w:val="24"/>
          <w:szCs w:val="24"/>
        </w:rPr>
        <w:t>,</w:t>
      </w:r>
      <w:r>
        <w:rPr>
          <w:rFonts w:ascii="Times New Roman" w:hAnsi="Times New Roman"/>
          <w:iCs/>
          <w:sz w:val="24"/>
          <w:szCs w:val="24"/>
        </w:rPr>
        <w:t xml:space="preserve"> </w:t>
      </w:r>
      <w:r>
        <w:rPr>
          <w:rFonts w:ascii="Times New Roman" w:hAnsi="Times New Roman"/>
          <w:i/>
          <w:sz w:val="24"/>
          <w:szCs w:val="24"/>
        </w:rPr>
        <w:t>Annie Potts Is Dead</w:t>
      </w:r>
      <w:r w:rsidR="00615C8C">
        <w:rPr>
          <w:rFonts w:ascii="Times New Roman" w:hAnsi="Times New Roman"/>
          <w:iCs/>
          <w:sz w:val="24"/>
          <w:szCs w:val="24"/>
        </w:rPr>
        <w:t>,</w:t>
      </w:r>
      <w:r>
        <w:rPr>
          <w:rFonts w:ascii="Times New Roman" w:hAnsi="Times New Roman"/>
          <w:i/>
          <w:sz w:val="24"/>
          <w:szCs w:val="24"/>
        </w:rPr>
        <w:t xml:space="preserve"> </w:t>
      </w:r>
      <w:r>
        <w:rPr>
          <w:rFonts w:ascii="Times New Roman" w:hAnsi="Times New Roman"/>
          <w:sz w:val="24"/>
          <w:szCs w:val="24"/>
        </w:rPr>
        <w:t xml:space="preserve">centres on a crime (the murder of the eponymous old lady), the false leads that point suspicion at our hero, and his eventual escape. In this text, </w:t>
      </w:r>
      <w:proofErr w:type="spellStart"/>
      <w:r>
        <w:rPr>
          <w:rFonts w:ascii="Times New Roman" w:hAnsi="Times New Roman"/>
          <w:sz w:val="24"/>
          <w:szCs w:val="24"/>
        </w:rPr>
        <w:t>Alam</w:t>
      </w:r>
      <w:proofErr w:type="spellEnd"/>
      <w:r>
        <w:rPr>
          <w:rFonts w:ascii="Times New Roman" w:hAnsi="Times New Roman"/>
          <w:sz w:val="24"/>
          <w:szCs w:val="24"/>
        </w:rPr>
        <w:t xml:space="preserve"> </w:t>
      </w:r>
      <w:r>
        <w:rPr>
          <w:rFonts w:ascii="Times New Roman" w:hAnsi="Times New Roman"/>
          <w:iCs/>
          <w:sz w:val="24"/>
          <w:szCs w:val="24"/>
        </w:rPr>
        <w:t xml:space="preserve">focuses on a different protagonist to his later two. </w:t>
      </w:r>
      <w:r>
        <w:rPr>
          <w:rFonts w:ascii="Times New Roman" w:hAnsi="Times New Roman"/>
          <w:sz w:val="24"/>
          <w:szCs w:val="24"/>
        </w:rPr>
        <w:t xml:space="preserve">Amjad Mahmood, known as </w:t>
      </w:r>
      <w:proofErr w:type="spellStart"/>
      <w:r>
        <w:rPr>
          <w:rFonts w:ascii="Times New Roman" w:hAnsi="Times New Roman"/>
          <w:sz w:val="24"/>
          <w:szCs w:val="24"/>
        </w:rPr>
        <w:t>Ammy</w:t>
      </w:r>
      <w:proofErr w:type="spellEnd"/>
      <w:r>
        <w:rPr>
          <w:rFonts w:ascii="Times New Roman" w:hAnsi="Times New Roman"/>
          <w:sz w:val="24"/>
          <w:szCs w:val="24"/>
        </w:rPr>
        <w:t>, is a corner</w:t>
      </w:r>
      <w:r w:rsidR="00615C8C">
        <w:rPr>
          <w:rFonts w:ascii="Times New Roman" w:hAnsi="Times New Roman"/>
          <w:sz w:val="24"/>
          <w:szCs w:val="24"/>
        </w:rPr>
        <w:t>-</w:t>
      </w:r>
      <w:r>
        <w:rPr>
          <w:rFonts w:ascii="Times New Roman" w:hAnsi="Times New Roman"/>
          <w:sz w:val="24"/>
          <w:szCs w:val="24"/>
        </w:rPr>
        <w:t xml:space="preserve">shop worker and aspiring writer. Kilo, the protagonist of </w:t>
      </w:r>
      <w:r>
        <w:rPr>
          <w:rFonts w:ascii="Times New Roman" w:hAnsi="Times New Roman"/>
          <w:i/>
          <w:iCs/>
          <w:sz w:val="24"/>
          <w:szCs w:val="24"/>
        </w:rPr>
        <w:t xml:space="preserve">Kilo </w:t>
      </w:r>
      <w:r>
        <w:rPr>
          <w:rFonts w:ascii="Times New Roman" w:hAnsi="Times New Roman"/>
          <w:sz w:val="24"/>
          <w:szCs w:val="24"/>
        </w:rPr>
        <w:t xml:space="preserve">and </w:t>
      </w:r>
      <w:r>
        <w:rPr>
          <w:rFonts w:ascii="Times New Roman" w:hAnsi="Times New Roman"/>
          <w:i/>
          <w:iCs/>
          <w:sz w:val="24"/>
          <w:szCs w:val="24"/>
        </w:rPr>
        <w:t>Red Laal</w:t>
      </w:r>
      <w:r w:rsidR="00615C8C">
        <w:rPr>
          <w:rFonts w:ascii="Times New Roman" w:hAnsi="Times New Roman"/>
          <w:sz w:val="24"/>
          <w:szCs w:val="24"/>
        </w:rPr>
        <w:t>,</w:t>
      </w:r>
      <w:r>
        <w:rPr>
          <w:rFonts w:ascii="Times New Roman" w:hAnsi="Times New Roman"/>
          <w:sz w:val="24"/>
          <w:szCs w:val="24"/>
        </w:rPr>
        <w:t xml:space="preserve"> makes a brief appearance as a friend of </w:t>
      </w:r>
      <w:proofErr w:type="spellStart"/>
      <w:r>
        <w:rPr>
          <w:rFonts w:ascii="Times New Roman" w:hAnsi="Times New Roman"/>
          <w:sz w:val="24"/>
          <w:szCs w:val="24"/>
        </w:rPr>
        <w:t>Ammy’s</w:t>
      </w:r>
      <w:proofErr w:type="spellEnd"/>
      <w:r>
        <w:rPr>
          <w:rFonts w:ascii="Times New Roman" w:hAnsi="Times New Roman"/>
          <w:sz w:val="24"/>
          <w:szCs w:val="24"/>
        </w:rPr>
        <w:t>, who was given his nickname ‘because he went around telling everyone he smuggled in a kilo of powder every time he came back from Pakistan’.</w:t>
      </w:r>
      <w:r>
        <w:rPr>
          <w:rStyle w:val="EndnoteReference"/>
          <w:rFonts w:ascii="Times New Roman" w:hAnsi="Times New Roman"/>
          <w:sz w:val="24"/>
          <w:szCs w:val="24"/>
        </w:rPr>
        <w:endnoteReference w:id="42"/>
      </w:r>
      <w:r>
        <w:rPr>
          <w:rFonts w:ascii="Times New Roman" w:hAnsi="Times New Roman"/>
          <w:sz w:val="24"/>
          <w:szCs w:val="24"/>
        </w:rPr>
        <w:t xml:space="preserve"> What </w:t>
      </w:r>
      <w:proofErr w:type="spellStart"/>
      <w:r>
        <w:rPr>
          <w:rFonts w:ascii="Times New Roman" w:hAnsi="Times New Roman"/>
          <w:sz w:val="24"/>
          <w:szCs w:val="24"/>
        </w:rPr>
        <w:t>Ammy</w:t>
      </w:r>
      <w:proofErr w:type="spellEnd"/>
      <w:r>
        <w:rPr>
          <w:rFonts w:ascii="Times New Roman" w:hAnsi="Times New Roman"/>
          <w:sz w:val="24"/>
          <w:szCs w:val="24"/>
        </w:rPr>
        <w:t xml:space="preserve"> and Kilo have in common to give the triptych a sense of continuity is their tough backgrounds, brushes with criminality, and outsider nature. This, then, is n</w:t>
      </w:r>
      <w:r>
        <w:rPr>
          <w:rFonts w:ascii="Times New Roman" w:hAnsi="Times New Roman"/>
          <w:sz w:val="24"/>
          <w:szCs w:val="24"/>
          <w:shd w:val="clear" w:color="auto" w:fill="FFFFFF"/>
        </w:rPr>
        <w:t xml:space="preserve">oir in broader terms, rather than its subgenre of hardboiled crime fiction, as noted earlier. </w:t>
      </w:r>
      <w:r>
        <w:rPr>
          <w:rFonts w:ascii="Times New Roman" w:hAnsi="Times New Roman"/>
          <w:sz w:val="24"/>
          <w:szCs w:val="24"/>
        </w:rPr>
        <w:t xml:space="preserve">Neither of </w:t>
      </w:r>
      <w:proofErr w:type="spellStart"/>
      <w:r>
        <w:rPr>
          <w:rFonts w:ascii="Times New Roman" w:hAnsi="Times New Roman"/>
          <w:sz w:val="24"/>
          <w:szCs w:val="24"/>
        </w:rPr>
        <w:t>Alam’s</w:t>
      </w:r>
      <w:proofErr w:type="spellEnd"/>
      <w:r>
        <w:rPr>
          <w:rFonts w:ascii="Times New Roman" w:hAnsi="Times New Roman"/>
          <w:sz w:val="24"/>
          <w:szCs w:val="24"/>
        </w:rPr>
        <w:t xml:space="preserve"> protagonists work as policemen or private investigators, unlike in A. A. </w:t>
      </w:r>
      <w:proofErr w:type="spellStart"/>
      <w:r>
        <w:rPr>
          <w:rFonts w:ascii="Times New Roman" w:hAnsi="Times New Roman"/>
          <w:sz w:val="24"/>
          <w:szCs w:val="24"/>
        </w:rPr>
        <w:t>Dhand’s</w:t>
      </w:r>
      <w:proofErr w:type="spellEnd"/>
      <w:r>
        <w:rPr>
          <w:rFonts w:ascii="Times New Roman" w:hAnsi="Times New Roman"/>
          <w:sz w:val="24"/>
          <w:szCs w:val="24"/>
        </w:rPr>
        <w:t xml:space="preserve"> police procedural noir featuring D.I. Harry </w:t>
      </w:r>
      <w:proofErr w:type="spellStart"/>
      <w:r>
        <w:rPr>
          <w:rFonts w:ascii="Times New Roman" w:hAnsi="Times New Roman"/>
          <w:sz w:val="24"/>
          <w:szCs w:val="24"/>
        </w:rPr>
        <w:t>Virdee</w:t>
      </w:r>
      <w:proofErr w:type="spellEnd"/>
      <w:r>
        <w:rPr>
          <w:rFonts w:ascii="Times New Roman" w:hAnsi="Times New Roman"/>
          <w:sz w:val="24"/>
          <w:szCs w:val="24"/>
        </w:rPr>
        <w:t>.</w:t>
      </w:r>
    </w:p>
    <w:p w14:paraId="47977299" w14:textId="1E3FC7EB" w:rsidR="00241D21" w:rsidRDefault="00615C8C" w:rsidP="00241D21">
      <w:pPr>
        <w:tabs>
          <w:tab w:val="num" w:pos="900"/>
        </w:tabs>
        <w:spacing w:after="0" w:line="360" w:lineRule="auto"/>
        <w:ind w:firstLine="720"/>
        <w:contextualSpacing/>
        <w:rPr>
          <w:rStyle w:val="HTMLTypewriter"/>
          <w:rFonts w:ascii="Times New Roman" w:eastAsia="Calibri" w:hAnsi="Times New Roman" w:cs="Times New Roman"/>
          <w:sz w:val="24"/>
          <w:szCs w:val="24"/>
        </w:rPr>
      </w:pPr>
      <w:r>
        <w:rPr>
          <w:rFonts w:ascii="Times New Roman" w:hAnsi="Times New Roman"/>
          <w:sz w:val="24"/>
          <w:szCs w:val="24"/>
        </w:rPr>
        <w:t xml:space="preserve">The plot of </w:t>
      </w:r>
      <w:r w:rsidR="00241D21">
        <w:rPr>
          <w:rFonts w:ascii="Times New Roman" w:hAnsi="Times New Roman"/>
          <w:i/>
          <w:iCs/>
          <w:sz w:val="24"/>
          <w:szCs w:val="24"/>
        </w:rPr>
        <w:t>Annie Potts Is Dead</w:t>
      </w:r>
      <w:r w:rsidR="00241D21">
        <w:rPr>
          <w:rFonts w:ascii="Times New Roman" w:hAnsi="Times New Roman"/>
          <w:sz w:val="24"/>
          <w:szCs w:val="24"/>
        </w:rPr>
        <w:t xml:space="preserve">, as with </w:t>
      </w:r>
      <w:proofErr w:type="spellStart"/>
      <w:r w:rsidR="00241D21">
        <w:rPr>
          <w:rFonts w:ascii="Times New Roman" w:hAnsi="Times New Roman"/>
          <w:sz w:val="24"/>
          <w:szCs w:val="24"/>
        </w:rPr>
        <w:t>Alam’s</w:t>
      </w:r>
      <w:proofErr w:type="spellEnd"/>
      <w:r w:rsidR="00241D21">
        <w:rPr>
          <w:rFonts w:ascii="Times New Roman" w:hAnsi="Times New Roman"/>
          <w:sz w:val="24"/>
          <w:szCs w:val="24"/>
        </w:rPr>
        <w:t xml:space="preserve"> other two, largely unfolds in Bradford. The novel’s very first sentences and a few other sections, however,</w:t>
      </w:r>
      <w:r w:rsidR="00241D21">
        <w:rPr>
          <w:rStyle w:val="HTMLTypewriter"/>
          <w:rFonts w:ascii="Times New Roman" w:eastAsia="Calibri" w:hAnsi="Times New Roman"/>
          <w:sz w:val="24"/>
          <w:szCs w:val="24"/>
        </w:rPr>
        <w:t xml:space="preserve"> are set in</w:t>
      </w:r>
      <w:r w:rsidR="00241D21">
        <w:rPr>
          <w:rFonts w:ascii="Times New Roman" w:hAnsi="Times New Roman"/>
          <w:sz w:val="24"/>
          <w:szCs w:val="24"/>
        </w:rPr>
        <w:t xml:space="preserve"> </w:t>
      </w:r>
      <w:proofErr w:type="spellStart"/>
      <w:r w:rsidR="00241D21">
        <w:rPr>
          <w:rFonts w:ascii="Times New Roman" w:hAnsi="Times New Roman"/>
          <w:sz w:val="24"/>
          <w:szCs w:val="24"/>
        </w:rPr>
        <w:t>Ammy’s</w:t>
      </w:r>
      <w:proofErr w:type="spellEnd"/>
      <w:r w:rsidR="00241D21">
        <w:rPr>
          <w:rFonts w:ascii="Times New Roman" w:hAnsi="Times New Roman"/>
          <w:sz w:val="24"/>
          <w:szCs w:val="24"/>
        </w:rPr>
        <w:t xml:space="preserve"> ancestral homeland of Pakistan</w:t>
      </w:r>
      <w:r w:rsidR="00241D21">
        <w:rPr>
          <w:rStyle w:val="HTMLTypewriter"/>
          <w:rFonts w:ascii="Times New Roman" w:eastAsia="Calibri" w:hAnsi="Times New Roman"/>
          <w:sz w:val="24"/>
          <w:szCs w:val="24"/>
        </w:rPr>
        <w:t>:</w:t>
      </w:r>
    </w:p>
    <w:p w14:paraId="18142E6D" w14:textId="77777777" w:rsidR="00241D21" w:rsidRDefault="00241D21" w:rsidP="00241D21">
      <w:pPr>
        <w:tabs>
          <w:tab w:val="num" w:pos="900"/>
        </w:tabs>
        <w:spacing w:after="0" w:line="360" w:lineRule="auto"/>
        <w:ind w:firstLine="720"/>
        <w:contextualSpacing/>
      </w:pPr>
    </w:p>
    <w:p w14:paraId="5945D314" w14:textId="77777777" w:rsidR="00241D21" w:rsidRPr="00BE66D3" w:rsidRDefault="00241D21" w:rsidP="00BE66D3">
      <w:pPr>
        <w:spacing w:after="0" w:line="360" w:lineRule="auto"/>
        <w:contextualSpacing/>
        <w:rPr>
          <w:rFonts w:ascii="Times New Roman" w:hAnsi="Times New Roman"/>
        </w:rPr>
      </w:pPr>
      <w:r w:rsidRPr="00BE66D3">
        <w:rPr>
          <w:rFonts w:ascii="Times New Roman" w:hAnsi="Times New Roman"/>
        </w:rPr>
        <w:t xml:space="preserve">The </w:t>
      </w:r>
      <w:proofErr w:type="gramStart"/>
      <w:r w:rsidRPr="00BE66D3">
        <w:rPr>
          <w:rFonts w:ascii="Times New Roman" w:hAnsi="Times New Roman"/>
        </w:rPr>
        <w:t>second best</w:t>
      </w:r>
      <w:proofErr w:type="gramEnd"/>
      <w:r w:rsidRPr="00BE66D3">
        <w:rPr>
          <w:rFonts w:ascii="Times New Roman" w:hAnsi="Times New Roman"/>
        </w:rPr>
        <w:t xml:space="preserve"> thing I ever did was coming here. […] This idea of return that I’d dreamt about for so long simply had to be fulfilled. That, more than anything, was the best thing. </w:t>
      </w:r>
    </w:p>
    <w:p w14:paraId="66BF8B0B" w14:textId="1F2A4FC2" w:rsidR="00241D21" w:rsidRPr="00BE66D3" w:rsidRDefault="00241D21" w:rsidP="00BE66D3">
      <w:pPr>
        <w:spacing w:after="0" w:line="360" w:lineRule="auto"/>
        <w:ind w:firstLine="720"/>
        <w:contextualSpacing/>
        <w:rPr>
          <w:rFonts w:ascii="Times New Roman" w:hAnsi="Times New Roman"/>
        </w:rPr>
      </w:pPr>
      <w:r w:rsidRPr="00BE66D3">
        <w:rPr>
          <w:rFonts w:ascii="Times New Roman" w:hAnsi="Times New Roman"/>
        </w:rPr>
        <w:t xml:space="preserve">I was given all those </w:t>
      </w:r>
      <w:proofErr w:type="gramStart"/>
      <w:r w:rsidRPr="00BE66D3">
        <w:rPr>
          <w:rFonts w:ascii="Times New Roman" w:hAnsi="Times New Roman"/>
        </w:rPr>
        <w:t>warnings</w:t>
      </w:r>
      <w:proofErr w:type="gramEnd"/>
      <w:r w:rsidRPr="00BE66D3">
        <w:rPr>
          <w:rFonts w:ascii="Times New Roman" w:hAnsi="Times New Roman"/>
        </w:rPr>
        <w:t xml:space="preserve"> but I didn’t really believe any of them. About the food, the climate, the people, and of course, a triple dose of a thug called Culture Shock would leap out from some shit-filled alley and begin to kick my head in.</w:t>
      </w:r>
      <w:r w:rsidR="00317CDB">
        <w:rPr>
          <w:rFonts w:ascii="Times New Roman" w:hAnsi="Times New Roman"/>
        </w:rPr>
        <w:t xml:space="preserve"> (</w:t>
      </w:r>
      <w:r w:rsidR="00317CDB" w:rsidRPr="00317CDB">
        <w:rPr>
          <w:rFonts w:ascii="Times New Roman" w:hAnsi="Times New Roman"/>
          <w:i/>
          <w:iCs/>
        </w:rPr>
        <w:t>Annie Potts</w:t>
      </w:r>
      <w:r w:rsidR="00317CDB">
        <w:rPr>
          <w:rFonts w:ascii="Times New Roman" w:hAnsi="Times New Roman"/>
        </w:rPr>
        <w:t>, p. 7)</w:t>
      </w:r>
    </w:p>
    <w:p w14:paraId="5D460A99" w14:textId="77777777" w:rsidR="00241D21" w:rsidRDefault="00241D21" w:rsidP="00241D21">
      <w:pPr>
        <w:spacing w:after="0" w:line="360" w:lineRule="auto"/>
        <w:ind w:left="720" w:firstLine="720"/>
        <w:contextualSpacing/>
        <w:rPr>
          <w:rFonts w:ascii="Times New Roman" w:hAnsi="Times New Roman"/>
          <w:sz w:val="24"/>
          <w:szCs w:val="24"/>
        </w:rPr>
      </w:pPr>
    </w:p>
    <w:p w14:paraId="6311751C" w14:textId="0FE5443C" w:rsidR="00241D21" w:rsidRDefault="00241D21" w:rsidP="00241D21">
      <w:pPr>
        <w:pStyle w:val="CommentText"/>
        <w:spacing w:after="0" w:line="360" w:lineRule="auto"/>
        <w:contextualSpacing/>
        <w:rPr>
          <w:rFonts w:ascii="Times New Roman" w:hAnsi="Times New Roman"/>
        </w:rPr>
      </w:pPr>
      <w:proofErr w:type="spellStart"/>
      <w:r>
        <w:rPr>
          <w:rFonts w:ascii="Times New Roman" w:hAnsi="Times New Roman"/>
        </w:rPr>
        <w:lastRenderedPageBreak/>
        <w:t>Ammy</w:t>
      </w:r>
      <w:proofErr w:type="spellEnd"/>
      <w:r>
        <w:rPr>
          <w:rFonts w:ascii="Times New Roman" w:hAnsi="Times New Roman"/>
        </w:rPr>
        <w:t xml:space="preserve"> has gone back to the Islamic Republic and made ‘return’ something more than a myth. The novel’s indebtedness to the noir genre is signalled in the passage’s first-person perspective, wry tone, pithy sentence structure and streetwise diction, which recalls Dashiell Hammett, Raymond Chandler, and even the foul-mouthed Mickey Spillane. </w:t>
      </w:r>
    </w:p>
    <w:p w14:paraId="2FC691BC" w14:textId="4FE5CC3E" w:rsidR="00241D21" w:rsidRDefault="00241D21" w:rsidP="00241D21">
      <w:pPr>
        <w:pStyle w:val="CommentText"/>
        <w:spacing w:after="0" w:line="360" w:lineRule="auto"/>
        <w:ind w:firstLine="720"/>
        <w:contextualSpacing/>
        <w:rPr>
          <w:rFonts w:ascii="Times New Roman" w:hAnsi="Times New Roman"/>
        </w:rPr>
      </w:pPr>
      <w:r>
        <w:rPr>
          <w:rFonts w:ascii="Times New Roman" w:hAnsi="Times New Roman"/>
        </w:rPr>
        <w:t xml:space="preserve">Yet the excerpt packs a lot of ideas into </w:t>
      </w:r>
      <w:del w:id="94" w:author="claire chambers" w:date="2020-03-06T06:20:00Z">
        <w:r w:rsidDel="00CA6675">
          <w:rPr>
            <w:rFonts w:ascii="Times New Roman" w:hAnsi="Times New Roman"/>
          </w:rPr>
          <w:delText xml:space="preserve">a </w:delText>
        </w:r>
      </w:del>
      <w:ins w:id="95" w:author="claire chambers" w:date="2020-03-06T06:20:00Z">
        <w:r w:rsidR="00CA6675">
          <w:rPr>
            <w:rFonts w:ascii="Times New Roman" w:hAnsi="Times New Roman"/>
          </w:rPr>
          <w:t>the</w:t>
        </w:r>
        <w:r w:rsidR="00CA6675">
          <w:rPr>
            <w:rFonts w:ascii="Times New Roman" w:hAnsi="Times New Roman"/>
          </w:rPr>
          <w:t xml:space="preserve"> </w:t>
        </w:r>
      </w:ins>
      <w:r>
        <w:rPr>
          <w:rFonts w:ascii="Times New Roman" w:hAnsi="Times New Roman"/>
        </w:rPr>
        <w:t>deceptively simple form. Its opening sentence immediately hints at mystery: if this is the second</w:t>
      </w:r>
      <w:r w:rsidR="00615C8C">
        <w:rPr>
          <w:rFonts w:ascii="Times New Roman" w:hAnsi="Times New Roman"/>
        </w:rPr>
        <w:t>-</w:t>
      </w:r>
      <w:r>
        <w:rPr>
          <w:rFonts w:ascii="Times New Roman" w:hAnsi="Times New Roman"/>
        </w:rPr>
        <w:t xml:space="preserve">best event, then what is the best, and where is the ‘here’ of which he speaks? We quickly find out that </w:t>
      </w:r>
      <w:proofErr w:type="spellStart"/>
      <w:r>
        <w:rPr>
          <w:rFonts w:ascii="Times New Roman" w:hAnsi="Times New Roman"/>
        </w:rPr>
        <w:t>Ammy’s</w:t>
      </w:r>
      <w:proofErr w:type="spellEnd"/>
      <w:r>
        <w:rPr>
          <w:rFonts w:ascii="Times New Roman" w:hAnsi="Times New Roman"/>
        </w:rPr>
        <w:t xml:space="preserve"> favourite aspect of his present circumstances is his unusual realization of the myth of return; and the current locale is of course Pakistan, where he has gone on the run. The final discussion of a viciously personified Culture Shock is perhaps the most evidently noir</w:t>
      </w:r>
      <w:r>
        <w:rPr>
          <w:rFonts w:ascii="Times New Roman" w:hAnsi="Times New Roman"/>
          <w:i/>
        </w:rPr>
        <w:t>-</w:t>
      </w:r>
      <w:r>
        <w:rPr>
          <w:rFonts w:ascii="Times New Roman" w:hAnsi="Times New Roman"/>
        </w:rPr>
        <w:t xml:space="preserve">like section of the passage. Interestingly, in the early 1980s psychologist Philip Rack took the term ‘culture shock’ out of its mid-twentieth century origins describing </w:t>
      </w:r>
      <w:r>
        <w:rPr>
          <w:rFonts w:ascii="Times New Roman" w:hAnsi="Times New Roman"/>
          <w:lang w:val="en-US" w:eastAsia="en-GB"/>
        </w:rPr>
        <w:t xml:space="preserve">Americans’ </w:t>
      </w:r>
      <w:r>
        <w:rPr>
          <w:rFonts w:ascii="Times New Roman" w:hAnsi="Times New Roman"/>
        </w:rPr>
        <w:t>experiences of</w:t>
      </w:r>
      <w:r>
        <w:rPr>
          <w:rFonts w:ascii="Times New Roman" w:hAnsi="Times New Roman"/>
          <w:lang w:val="en-US" w:eastAsia="en-GB"/>
        </w:rPr>
        <w:t xml:space="preserve"> living in ‘Third World’ countries, and adapted it for his study of</w:t>
      </w:r>
      <w:r>
        <w:rPr>
          <w:rFonts w:ascii="Times New Roman" w:hAnsi="Times New Roman"/>
        </w:rPr>
        <w:t xml:space="preserve"> diasporic communities and the alienation they go through in Britain.</w:t>
      </w:r>
      <w:r>
        <w:rPr>
          <w:rStyle w:val="EndnoteReference"/>
          <w:rFonts w:ascii="Times New Roman" w:hAnsi="Times New Roman"/>
        </w:rPr>
        <w:endnoteReference w:id="43"/>
      </w:r>
      <w:r>
        <w:rPr>
          <w:rFonts w:ascii="Times New Roman" w:hAnsi="Times New Roman"/>
        </w:rPr>
        <w:t xml:space="preserve"> </w:t>
      </w:r>
      <w:proofErr w:type="spellStart"/>
      <w:r>
        <w:rPr>
          <w:rFonts w:ascii="Times New Roman" w:hAnsi="Times New Roman"/>
        </w:rPr>
        <w:t>Alam</w:t>
      </w:r>
      <w:proofErr w:type="spellEnd"/>
      <w:r>
        <w:rPr>
          <w:rFonts w:ascii="Times New Roman" w:hAnsi="Times New Roman"/>
        </w:rPr>
        <w:t xml:space="preserve"> adds an extra permutation with his exploration of a diasporic subject’s discomfort with the lifestyle ‘back home’. When </w:t>
      </w:r>
      <w:proofErr w:type="spellStart"/>
      <w:r>
        <w:rPr>
          <w:rFonts w:ascii="Times New Roman" w:hAnsi="Times New Roman"/>
        </w:rPr>
        <w:t>Ammy</w:t>
      </w:r>
      <w:proofErr w:type="spellEnd"/>
      <w:r>
        <w:rPr>
          <w:rFonts w:ascii="Times New Roman" w:hAnsi="Times New Roman"/>
        </w:rPr>
        <w:t xml:space="preserve"> describes Culture Shock as ‘leap[</w:t>
      </w:r>
      <w:proofErr w:type="spellStart"/>
      <w:r>
        <w:rPr>
          <w:rFonts w:ascii="Times New Roman" w:hAnsi="Times New Roman"/>
        </w:rPr>
        <w:t>ing</w:t>
      </w:r>
      <w:proofErr w:type="spellEnd"/>
      <w:r>
        <w:rPr>
          <w:rFonts w:ascii="Times New Roman" w:hAnsi="Times New Roman"/>
        </w:rPr>
        <w:t>] out from some shit-filled alley’, one cannot but think of Chandler’s approving assessment of Hammett’s steely transformation of the earlier, mostly British genteel tradition of crime fiction when Chandler wrote that Hammett ‘took murder out of the Venetian vase and dropped it into the alley’.</w:t>
      </w:r>
      <w:r>
        <w:rPr>
          <w:rStyle w:val="EndnoteReference"/>
          <w:rFonts w:ascii="Times New Roman" w:hAnsi="Times New Roman"/>
        </w:rPr>
        <w:endnoteReference w:id="44"/>
      </w:r>
      <w:r>
        <w:rPr>
          <w:rFonts w:ascii="Times New Roman" w:hAnsi="Times New Roman"/>
        </w:rPr>
        <w:t xml:space="preserve"> In this vein, we might say that </w:t>
      </w:r>
      <w:proofErr w:type="spellStart"/>
      <w:r>
        <w:rPr>
          <w:rFonts w:ascii="Times New Roman" w:hAnsi="Times New Roman"/>
        </w:rPr>
        <w:t>Alam</w:t>
      </w:r>
      <w:proofErr w:type="spellEnd"/>
      <w:r>
        <w:rPr>
          <w:rFonts w:ascii="Times New Roman" w:hAnsi="Times New Roman"/>
        </w:rPr>
        <w:t xml:space="preserve"> takes murder out of Agatha Christie’s village greens and southern English drawing rooms and drops it into Bradford’s syringe-strewn gutters and </w:t>
      </w:r>
      <w:commentRangeStart w:id="96"/>
      <w:r>
        <w:rPr>
          <w:rFonts w:ascii="Times New Roman" w:hAnsi="Times New Roman"/>
        </w:rPr>
        <w:t>ginnels</w:t>
      </w:r>
      <w:commentRangeEnd w:id="96"/>
      <w:r w:rsidR="00615C8C">
        <w:rPr>
          <w:rStyle w:val="CommentReference"/>
        </w:rPr>
        <w:commentReference w:id="96"/>
      </w:r>
      <w:r>
        <w:rPr>
          <w:rFonts w:ascii="Times New Roman" w:hAnsi="Times New Roman"/>
        </w:rPr>
        <w:t>.</w:t>
      </w:r>
      <w:ins w:id="97" w:author="claire chambers" w:date="2020-03-06T06:23:00Z">
        <w:r w:rsidR="00CA6675">
          <w:rPr>
            <w:rStyle w:val="EndnoteReference"/>
            <w:rFonts w:ascii="Times New Roman" w:hAnsi="Times New Roman"/>
          </w:rPr>
          <w:endnoteReference w:id="45"/>
        </w:r>
      </w:ins>
      <w:r>
        <w:rPr>
          <w:rFonts w:ascii="Times New Roman" w:hAnsi="Times New Roman"/>
        </w:rPr>
        <w:t xml:space="preserve"> </w:t>
      </w:r>
    </w:p>
    <w:p w14:paraId="6FD1959D" w14:textId="535AC132" w:rsidR="00241D21" w:rsidRDefault="00241D21" w:rsidP="00241D21">
      <w:pPr>
        <w:spacing w:after="0" w:line="360" w:lineRule="auto"/>
        <w:ind w:firstLine="720"/>
        <w:contextualSpacing/>
        <w:rPr>
          <w:rFonts w:ascii="Times New Roman" w:hAnsi="Times New Roman"/>
          <w:sz w:val="24"/>
          <w:szCs w:val="24"/>
        </w:rPr>
      </w:pPr>
      <w:r>
        <w:rPr>
          <w:rFonts w:ascii="Times New Roman" w:hAnsi="Times New Roman"/>
          <w:bCs/>
          <w:sz w:val="24"/>
          <w:szCs w:val="24"/>
        </w:rPr>
        <w:t xml:space="preserve">From the novel’s outset, then, </w:t>
      </w:r>
      <w:proofErr w:type="spellStart"/>
      <w:r>
        <w:rPr>
          <w:rFonts w:ascii="Times New Roman" w:hAnsi="Times New Roman"/>
          <w:bCs/>
          <w:sz w:val="24"/>
          <w:szCs w:val="24"/>
        </w:rPr>
        <w:t>Alam</w:t>
      </w:r>
      <w:proofErr w:type="spellEnd"/>
      <w:r>
        <w:rPr>
          <w:rFonts w:ascii="Times New Roman" w:hAnsi="Times New Roman"/>
          <w:bCs/>
          <w:sz w:val="24"/>
          <w:szCs w:val="24"/>
        </w:rPr>
        <w:t xml:space="preserve"> alludes to his noir predecessors, but the novelty of his approach is intimated in the very different mean streets described (those of Bradford and Pakistan, as compared with the more typical locations of urban America or, increasingly, Scandinavia</w:t>
      </w:r>
      <w:r>
        <w:rPr>
          <w:rStyle w:val="EndnoteReference"/>
          <w:rFonts w:ascii="Times New Roman" w:hAnsi="Times New Roman"/>
          <w:bCs/>
          <w:sz w:val="24"/>
          <w:szCs w:val="24"/>
        </w:rPr>
        <w:endnoteReference w:id="46"/>
      </w:r>
      <w:r>
        <w:rPr>
          <w:rFonts w:ascii="Times New Roman" w:hAnsi="Times New Roman"/>
          <w:bCs/>
          <w:sz w:val="24"/>
          <w:szCs w:val="24"/>
        </w:rPr>
        <w:t xml:space="preserve">). By positioning his protagonist as a victim who is figuratively ambushed and actually arrested in the broader plotline, </w:t>
      </w:r>
      <w:proofErr w:type="spellStart"/>
      <w:r>
        <w:rPr>
          <w:rFonts w:ascii="Times New Roman" w:hAnsi="Times New Roman"/>
          <w:bCs/>
          <w:sz w:val="24"/>
          <w:szCs w:val="24"/>
        </w:rPr>
        <w:t>Alam</w:t>
      </w:r>
      <w:proofErr w:type="spellEnd"/>
      <w:r>
        <w:rPr>
          <w:rFonts w:ascii="Times New Roman" w:hAnsi="Times New Roman"/>
          <w:bCs/>
          <w:sz w:val="24"/>
          <w:szCs w:val="24"/>
        </w:rPr>
        <w:t xml:space="preserve"> establishes the polar opposite of Chandler’s virile image of Hammett actively dropping the metaphorical vase. More broadly, through his </w:t>
      </w:r>
      <w:del w:id="107" w:author="claire chambers" w:date="2020-03-06T06:24:00Z">
        <w:r w:rsidDel="00CA6675">
          <w:rPr>
            <w:rFonts w:ascii="Times New Roman" w:hAnsi="Times New Roman"/>
            <w:bCs/>
            <w:sz w:val="24"/>
            <w:szCs w:val="24"/>
          </w:rPr>
          <w:delText xml:space="preserve">vivid </w:delText>
        </w:r>
      </w:del>
      <w:ins w:id="108" w:author="claire chambers" w:date="2020-03-06T06:24:00Z">
        <w:r w:rsidR="00CA6675">
          <w:rPr>
            <w:rFonts w:ascii="Times New Roman" w:hAnsi="Times New Roman"/>
            <w:bCs/>
            <w:sz w:val="24"/>
            <w:szCs w:val="24"/>
          </w:rPr>
          <w:t>humorous</w:t>
        </w:r>
        <w:r w:rsidR="00CA6675">
          <w:rPr>
            <w:rFonts w:ascii="Times New Roman" w:hAnsi="Times New Roman"/>
            <w:bCs/>
            <w:sz w:val="24"/>
            <w:szCs w:val="24"/>
          </w:rPr>
          <w:t xml:space="preserve"> </w:t>
        </w:r>
      </w:ins>
      <w:r>
        <w:rPr>
          <w:rFonts w:ascii="Times New Roman" w:hAnsi="Times New Roman"/>
          <w:bCs/>
          <w:sz w:val="24"/>
          <w:szCs w:val="24"/>
        </w:rPr>
        <w:t xml:space="preserve">picture of a guileless outsider in Pakistan being beaten up by a personified Culture Shock, </w:t>
      </w:r>
      <w:proofErr w:type="spellStart"/>
      <w:r>
        <w:rPr>
          <w:rFonts w:ascii="Times New Roman" w:hAnsi="Times New Roman"/>
          <w:bCs/>
          <w:sz w:val="24"/>
          <w:szCs w:val="24"/>
        </w:rPr>
        <w:t>Alam</w:t>
      </w:r>
      <w:proofErr w:type="spellEnd"/>
      <w:r>
        <w:rPr>
          <w:rFonts w:ascii="Times New Roman" w:hAnsi="Times New Roman"/>
          <w:bCs/>
          <w:sz w:val="24"/>
          <w:szCs w:val="24"/>
        </w:rPr>
        <w:t xml:space="preserve"> destabilizes the dominant image of the tough-guy investigator as someone who is usually in control of situations.</w:t>
      </w:r>
    </w:p>
    <w:p w14:paraId="56658A57" w14:textId="56D8B97D" w:rsidR="00241D21" w:rsidRDefault="00241D21" w:rsidP="00241D21">
      <w:pPr>
        <w:spacing w:after="0" w:line="360" w:lineRule="auto"/>
        <w:ind w:firstLine="720"/>
        <w:contextualSpacing/>
        <w:rPr>
          <w:rFonts w:ascii="Times New Roman" w:hAnsi="Times New Roman"/>
          <w:sz w:val="24"/>
          <w:szCs w:val="24"/>
        </w:rPr>
      </w:pPr>
      <w:r>
        <w:rPr>
          <w:rFonts w:ascii="Times New Roman" w:hAnsi="Times New Roman"/>
          <w:i/>
          <w:sz w:val="24"/>
          <w:szCs w:val="24"/>
        </w:rPr>
        <w:t xml:space="preserve">Annie Potts Is Dead </w:t>
      </w:r>
      <w:r>
        <w:rPr>
          <w:rFonts w:ascii="Times New Roman" w:hAnsi="Times New Roman"/>
          <w:sz w:val="24"/>
          <w:szCs w:val="24"/>
        </w:rPr>
        <w:t xml:space="preserve">is narrated from the perspective of the apparent villain, given that </w:t>
      </w:r>
      <w:r w:rsidR="00615C8C">
        <w:rPr>
          <w:rFonts w:ascii="Times New Roman" w:hAnsi="Times New Roman"/>
          <w:sz w:val="24"/>
          <w:szCs w:val="24"/>
        </w:rPr>
        <w:t xml:space="preserve">the </w:t>
      </w:r>
      <w:r>
        <w:rPr>
          <w:rFonts w:ascii="Times New Roman" w:hAnsi="Times New Roman"/>
          <w:sz w:val="24"/>
          <w:szCs w:val="24"/>
        </w:rPr>
        <w:t xml:space="preserve">police enter </w:t>
      </w:r>
      <w:proofErr w:type="spellStart"/>
      <w:r>
        <w:rPr>
          <w:rFonts w:ascii="Times New Roman" w:hAnsi="Times New Roman"/>
          <w:sz w:val="24"/>
          <w:szCs w:val="24"/>
        </w:rPr>
        <w:t>Ammy’s</w:t>
      </w:r>
      <w:proofErr w:type="spellEnd"/>
      <w:r>
        <w:rPr>
          <w:rFonts w:ascii="Times New Roman" w:hAnsi="Times New Roman"/>
          <w:sz w:val="24"/>
          <w:szCs w:val="24"/>
        </w:rPr>
        <w:t xml:space="preserve"> home and arrest him and his brother on suspicion of murdering an elderly and ill customer. We are shown </w:t>
      </w:r>
      <w:proofErr w:type="spellStart"/>
      <w:r>
        <w:rPr>
          <w:rFonts w:ascii="Times New Roman" w:hAnsi="Times New Roman"/>
          <w:sz w:val="24"/>
          <w:szCs w:val="24"/>
        </w:rPr>
        <w:t>Ammy</w:t>
      </w:r>
      <w:proofErr w:type="spellEnd"/>
      <w:r>
        <w:rPr>
          <w:rFonts w:ascii="Times New Roman" w:hAnsi="Times New Roman"/>
          <w:sz w:val="24"/>
          <w:szCs w:val="24"/>
        </w:rPr>
        <w:t xml:space="preserve"> being brutally interrogated in the cells, his experiences with unscrupulous solicitors, and his brushes with ‘real’ criminals including </w:t>
      </w:r>
      <w:r>
        <w:rPr>
          <w:rFonts w:ascii="Times New Roman" w:hAnsi="Times New Roman"/>
          <w:sz w:val="24"/>
          <w:szCs w:val="24"/>
        </w:rPr>
        <w:lastRenderedPageBreak/>
        <w:t>burglars, drug dealers and other wideboys. Like his American hardboiled</w:t>
      </w:r>
      <w:r>
        <w:rPr>
          <w:rFonts w:ascii="Times New Roman" w:hAnsi="Times New Roman"/>
          <w:i/>
          <w:sz w:val="24"/>
          <w:szCs w:val="24"/>
        </w:rPr>
        <w:t xml:space="preserve"> </w:t>
      </w:r>
      <w:r>
        <w:rPr>
          <w:rFonts w:ascii="Times New Roman" w:hAnsi="Times New Roman"/>
          <w:sz w:val="24"/>
          <w:szCs w:val="24"/>
        </w:rPr>
        <w:t xml:space="preserve">forebears, </w:t>
      </w:r>
      <w:proofErr w:type="spellStart"/>
      <w:r>
        <w:rPr>
          <w:rFonts w:ascii="Times New Roman" w:hAnsi="Times New Roman"/>
          <w:sz w:val="24"/>
          <w:szCs w:val="24"/>
        </w:rPr>
        <w:t>Alam</w:t>
      </w:r>
      <w:proofErr w:type="spellEnd"/>
      <w:r>
        <w:rPr>
          <w:rFonts w:ascii="Times New Roman" w:hAnsi="Times New Roman"/>
          <w:sz w:val="24"/>
          <w:szCs w:val="24"/>
        </w:rPr>
        <w:t xml:space="preserve"> describes the disintegrating urban milieu in a satirical style full of wisecracks and word-play, as when </w:t>
      </w:r>
      <w:proofErr w:type="spellStart"/>
      <w:r>
        <w:rPr>
          <w:rFonts w:ascii="Times New Roman" w:hAnsi="Times New Roman"/>
          <w:sz w:val="24"/>
          <w:szCs w:val="24"/>
        </w:rPr>
        <w:t>Ammy</w:t>
      </w:r>
      <w:proofErr w:type="spellEnd"/>
      <w:r>
        <w:rPr>
          <w:rFonts w:ascii="Times New Roman" w:hAnsi="Times New Roman"/>
          <w:sz w:val="24"/>
          <w:szCs w:val="24"/>
        </w:rPr>
        <w:t xml:space="preserve"> boasts: ‘I spoke English, probably better than any of the pricks in this shithole of a place did, and what’s more, I could write, twist and abuse this English like a motherfucker’</w:t>
      </w:r>
      <w:r w:rsidR="00317CDB">
        <w:rPr>
          <w:rFonts w:ascii="Times New Roman" w:hAnsi="Times New Roman"/>
          <w:sz w:val="24"/>
          <w:szCs w:val="24"/>
        </w:rPr>
        <w:t xml:space="preserve"> (</w:t>
      </w:r>
      <w:r w:rsidR="00317CDB" w:rsidRPr="00317CDB">
        <w:rPr>
          <w:rFonts w:ascii="Times New Roman" w:hAnsi="Times New Roman"/>
          <w:i/>
          <w:iCs/>
          <w:sz w:val="24"/>
          <w:szCs w:val="24"/>
        </w:rPr>
        <w:t>Annie Potts</w:t>
      </w:r>
      <w:r w:rsidR="00317CDB">
        <w:rPr>
          <w:rFonts w:ascii="Times New Roman" w:hAnsi="Times New Roman"/>
          <w:sz w:val="24"/>
          <w:szCs w:val="24"/>
        </w:rPr>
        <w:t>, p. 60)</w:t>
      </w:r>
      <w:r>
        <w:rPr>
          <w:rFonts w:ascii="Times New Roman" w:hAnsi="Times New Roman"/>
          <w:sz w:val="24"/>
          <w:szCs w:val="24"/>
        </w:rPr>
        <w:t>.</w:t>
      </w:r>
      <w:r>
        <w:rPr>
          <w:rStyle w:val="EndnoteReference"/>
          <w:rFonts w:ascii="Times New Roman" w:hAnsi="Times New Roman"/>
          <w:sz w:val="24"/>
          <w:szCs w:val="24"/>
        </w:rPr>
        <w:endnoteReference w:id="47"/>
      </w:r>
      <w:r>
        <w:rPr>
          <w:rFonts w:ascii="Times New Roman" w:hAnsi="Times New Roman"/>
          <w:sz w:val="24"/>
          <w:szCs w:val="24"/>
        </w:rPr>
        <w:t xml:space="preserve"> Departing from those earlier writers, though, </w:t>
      </w:r>
      <w:proofErr w:type="spellStart"/>
      <w:r>
        <w:rPr>
          <w:rFonts w:ascii="Times New Roman" w:hAnsi="Times New Roman"/>
          <w:sz w:val="24"/>
          <w:szCs w:val="24"/>
        </w:rPr>
        <w:t>Alam</w:t>
      </w:r>
      <w:proofErr w:type="spellEnd"/>
      <w:r>
        <w:rPr>
          <w:rFonts w:ascii="Times New Roman" w:hAnsi="Times New Roman"/>
          <w:sz w:val="24"/>
          <w:szCs w:val="24"/>
        </w:rPr>
        <w:t xml:space="preserve"> demonstrates that the legacy of colonialism and the virulence of present-day racism make it impossible for a falsely-accused British Pakistani in a bigoted society to remain within Raymond Chandler’s model of the besmirched but ultimately virtuous street crusader. </w:t>
      </w:r>
      <w:proofErr w:type="spellStart"/>
      <w:r>
        <w:rPr>
          <w:rFonts w:ascii="Times New Roman" w:hAnsi="Times New Roman"/>
          <w:sz w:val="24"/>
          <w:szCs w:val="24"/>
        </w:rPr>
        <w:t>Ammy</w:t>
      </w:r>
      <w:proofErr w:type="spellEnd"/>
      <w:r>
        <w:rPr>
          <w:rFonts w:ascii="Times New Roman" w:hAnsi="Times New Roman"/>
          <w:sz w:val="24"/>
          <w:szCs w:val="24"/>
        </w:rPr>
        <w:t xml:space="preserve"> and his brother are hardworking small businessman whose only crime is ‘</w:t>
      </w:r>
      <w:proofErr w:type="spellStart"/>
      <w:r>
        <w:rPr>
          <w:rFonts w:ascii="Times New Roman" w:hAnsi="Times New Roman"/>
          <w:sz w:val="24"/>
          <w:szCs w:val="24"/>
        </w:rPr>
        <w:t>committ</w:t>
      </w:r>
      <w:proofErr w:type="spellEnd"/>
      <w:r>
        <w:rPr>
          <w:rFonts w:ascii="Times New Roman" w:hAnsi="Times New Roman"/>
          <w:sz w:val="24"/>
          <w:szCs w:val="24"/>
        </w:rPr>
        <w:t>[</w:t>
      </w:r>
      <w:proofErr w:type="spellStart"/>
      <w:r>
        <w:rPr>
          <w:rFonts w:ascii="Times New Roman" w:hAnsi="Times New Roman"/>
          <w:sz w:val="24"/>
          <w:szCs w:val="24"/>
        </w:rPr>
        <w:t>ing</w:t>
      </w:r>
      <w:proofErr w:type="spellEnd"/>
      <w:r>
        <w:rPr>
          <w:rFonts w:ascii="Times New Roman" w:hAnsi="Times New Roman"/>
          <w:sz w:val="24"/>
          <w:szCs w:val="24"/>
        </w:rPr>
        <w:t>] commerce’</w:t>
      </w:r>
      <w:r w:rsidR="00317CDB">
        <w:rPr>
          <w:rFonts w:ascii="Times New Roman" w:hAnsi="Times New Roman"/>
          <w:sz w:val="24"/>
          <w:szCs w:val="24"/>
        </w:rPr>
        <w:t xml:space="preserve"> (</w:t>
      </w:r>
      <w:r w:rsidR="00317CDB" w:rsidRPr="00317CDB">
        <w:rPr>
          <w:rFonts w:ascii="Times New Roman" w:hAnsi="Times New Roman"/>
          <w:i/>
          <w:iCs/>
          <w:sz w:val="24"/>
          <w:szCs w:val="24"/>
        </w:rPr>
        <w:t>Annie Potts</w:t>
      </w:r>
      <w:r w:rsidR="00317CDB">
        <w:rPr>
          <w:rFonts w:ascii="Times New Roman" w:hAnsi="Times New Roman"/>
          <w:sz w:val="24"/>
          <w:szCs w:val="24"/>
        </w:rPr>
        <w:t>, p. 24)</w:t>
      </w:r>
      <w:r>
        <w:rPr>
          <w:rFonts w:ascii="Times New Roman" w:hAnsi="Times New Roman"/>
          <w:sz w:val="24"/>
          <w:szCs w:val="24"/>
        </w:rPr>
        <w:t>. This does not deter the police from manhandling them and calling them ‘</w:t>
      </w:r>
      <w:proofErr w:type="spellStart"/>
      <w:r>
        <w:rPr>
          <w:rFonts w:ascii="Times New Roman" w:hAnsi="Times New Roman"/>
          <w:sz w:val="24"/>
          <w:szCs w:val="24"/>
        </w:rPr>
        <w:t>paki</w:t>
      </w:r>
      <w:proofErr w:type="spellEnd"/>
      <w:r>
        <w:rPr>
          <w:rFonts w:ascii="Times New Roman" w:hAnsi="Times New Roman"/>
          <w:sz w:val="24"/>
          <w:szCs w:val="24"/>
        </w:rPr>
        <w:t>[s]’, ‘black cunts’ and ‘wog[s]’</w:t>
      </w:r>
      <w:r w:rsidR="00317CDB">
        <w:rPr>
          <w:rFonts w:ascii="Times New Roman" w:hAnsi="Times New Roman"/>
          <w:sz w:val="24"/>
          <w:szCs w:val="24"/>
        </w:rPr>
        <w:t xml:space="preserve"> (</w:t>
      </w:r>
      <w:r w:rsidR="00317CDB" w:rsidRPr="00317CDB">
        <w:rPr>
          <w:rFonts w:ascii="Times New Roman" w:hAnsi="Times New Roman"/>
          <w:i/>
          <w:iCs/>
          <w:sz w:val="24"/>
          <w:szCs w:val="24"/>
        </w:rPr>
        <w:t>Annie Potts</w:t>
      </w:r>
      <w:r w:rsidR="00317CDB">
        <w:rPr>
          <w:rFonts w:ascii="Times New Roman" w:hAnsi="Times New Roman"/>
          <w:sz w:val="24"/>
          <w:szCs w:val="24"/>
        </w:rPr>
        <w:t>, pp. 15, 16, 28)</w:t>
      </w:r>
      <w:r>
        <w:rPr>
          <w:rFonts w:ascii="Times New Roman" w:hAnsi="Times New Roman"/>
          <w:sz w:val="24"/>
          <w:szCs w:val="24"/>
        </w:rPr>
        <w:t xml:space="preserve">. Small wonder, then, that </w:t>
      </w:r>
      <w:proofErr w:type="spellStart"/>
      <w:r>
        <w:rPr>
          <w:rFonts w:ascii="Times New Roman" w:hAnsi="Times New Roman"/>
          <w:sz w:val="24"/>
          <w:szCs w:val="24"/>
        </w:rPr>
        <w:t>Ammy</w:t>
      </w:r>
      <w:proofErr w:type="spellEnd"/>
      <w:r>
        <w:rPr>
          <w:rFonts w:ascii="Times New Roman" w:hAnsi="Times New Roman"/>
          <w:sz w:val="24"/>
          <w:szCs w:val="24"/>
        </w:rPr>
        <w:t xml:space="preserve"> embraces his criminal reputation, gives up on Britain, and finds safe(r) haven in Pakistan. Since the authorities remain antagonistic and the real murderer walks free, the noir solution to such social corruption is to abscond.</w:t>
      </w:r>
    </w:p>
    <w:p w14:paraId="10791170" w14:textId="3726E6B0" w:rsidR="00241D21" w:rsidRDefault="00241D21" w:rsidP="00241D21">
      <w:pPr>
        <w:pStyle w:val="BodyText"/>
        <w:spacing w:after="0" w:line="360" w:lineRule="auto"/>
        <w:ind w:firstLine="720"/>
        <w:contextualSpacing/>
        <w:rPr>
          <w:lang w:val="en-US"/>
        </w:rPr>
      </w:pPr>
      <w:proofErr w:type="spellStart"/>
      <w:r>
        <w:t>Alam’s</w:t>
      </w:r>
      <w:proofErr w:type="spellEnd"/>
      <w:r>
        <w:t xml:space="preserve"> next novel</w:t>
      </w:r>
      <w:r w:rsidR="00615C8C">
        <w:t>,</w:t>
      </w:r>
      <w:r>
        <w:t xml:space="preserve"> </w:t>
      </w:r>
      <w:r>
        <w:rPr>
          <w:i/>
        </w:rPr>
        <w:t>Kilo</w:t>
      </w:r>
      <w:r w:rsidR="00615C8C">
        <w:rPr>
          <w:iCs/>
        </w:rPr>
        <w:t>,</w:t>
      </w:r>
      <w:r>
        <w:t xml:space="preserve"> is set entirely in Bradford and goes into greater detail about the British Asian drug-dealing underworld. </w:t>
      </w:r>
      <w:r>
        <w:rPr>
          <w:lang w:val="en-US"/>
        </w:rPr>
        <w:t xml:space="preserve">Even in the commoner scenario portrayed in </w:t>
      </w:r>
      <w:r>
        <w:rPr>
          <w:i/>
          <w:iCs/>
          <w:lang w:val="en-US"/>
        </w:rPr>
        <w:t xml:space="preserve">Kilo </w:t>
      </w:r>
      <w:r>
        <w:rPr>
          <w:lang w:val="en-US"/>
        </w:rPr>
        <w:t xml:space="preserve">where return remains a myth (this is the only novel of </w:t>
      </w:r>
      <w:proofErr w:type="spellStart"/>
      <w:r>
        <w:rPr>
          <w:lang w:val="en-US"/>
        </w:rPr>
        <w:t>Alam’s</w:t>
      </w:r>
      <w:proofErr w:type="spellEnd"/>
      <w:r>
        <w:rPr>
          <w:lang w:val="en-US"/>
        </w:rPr>
        <w:t xml:space="preserve"> three which is entirely contained within Britain), communities continue to be highly connected to the subcontinent. They make regular trips back to see family, and sometimes embark on transnational marriages.</w:t>
      </w:r>
      <w:r>
        <w:rPr>
          <w:rStyle w:val="EndnoteReference"/>
          <w:lang w:val="en-US"/>
        </w:rPr>
        <w:endnoteReference w:id="48"/>
      </w:r>
      <w:r>
        <w:rPr>
          <w:lang w:val="en-US"/>
        </w:rPr>
        <w:t xml:space="preserve"> Indeed, Kilo only narrowly avoids a life partnership arranged by his mother as both </w:t>
      </w:r>
      <w:ins w:id="109" w:author="claire chambers" w:date="2020-03-06T06:25:00Z">
        <w:r w:rsidR="00CA6675">
          <w:rPr>
            <w:lang w:val="en-US"/>
          </w:rPr>
          <w:t xml:space="preserve">a </w:t>
        </w:r>
      </w:ins>
      <w:r>
        <w:rPr>
          <w:lang w:val="en-US"/>
        </w:rPr>
        <w:t xml:space="preserve">punishment and </w:t>
      </w:r>
      <w:ins w:id="110" w:author="claire chambers" w:date="2020-03-06T06:26:00Z">
        <w:r w:rsidR="00CA6675">
          <w:rPr>
            <w:lang w:val="en-US"/>
          </w:rPr>
          <w:t xml:space="preserve">a </w:t>
        </w:r>
      </w:ins>
      <w:r>
        <w:rPr>
          <w:lang w:val="en-US"/>
        </w:rPr>
        <w:t>solution when his work selling narcotics is suspected, since ‘[a]t the first sign of trouble, the one word that gets mentioned is marriage’</w:t>
      </w:r>
      <w:r w:rsidR="00317CDB">
        <w:rPr>
          <w:lang w:val="en-US"/>
        </w:rPr>
        <w:t xml:space="preserve"> (</w:t>
      </w:r>
      <w:r w:rsidR="00317CDB" w:rsidRPr="00317CDB">
        <w:rPr>
          <w:i/>
          <w:iCs/>
          <w:lang w:val="en-US"/>
        </w:rPr>
        <w:t>Kilo</w:t>
      </w:r>
      <w:r w:rsidR="00317CDB">
        <w:rPr>
          <w:lang w:val="en-US"/>
        </w:rPr>
        <w:t>, p. 40)</w:t>
      </w:r>
      <w:r>
        <w:rPr>
          <w:lang w:val="en-US"/>
        </w:rPr>
        <w:t xml:space="preserve">. God, duty, </w:t>
      </w:r>
      <w:r>
        <w:rPr>
          <w:i/>
          <w:lang w:val="en-US"/>
        </w:rPr>
        <w:t xml:space="preserve">izzat </w:t>
      </w:r>
      <w:r>
        <w:rPr>
          <w:iCs/>
          <w:lang w:val="en-US"/>
        </w:rPr>
        <w:t>(</w:t>
      </w:r>
      <w:proofErr w:type="spellStart"/>
      <w:r>
        <w:rPr>
          <w:iCs/>
          <w:lang w:val="en-US"/>
        </w:rPr>
        <w:t>honour</w:t>
      </w:r>
      <w:proofErr w:type="spellEnd"/>
      <w:r>
        <w:rPr>
          <w:iCs/>
          <w:lang w:val="en-US"/>
        </w:rPr>
        <w:t>)</w:t>
      </w:r>
      <w:r>
        <w:rPr>
          <w:lang w:val="en-US"/>
        </w:rPr>
        <w:t xml:space="preserve"> and culture are all evoked as justification, and Kilo thinks: ‘[S]</w:t>
      </w:r>
      <w:proofErr w:type="spellStart"/>
      <w:r>
        <w:rPr>
          <w:lang w:val="en-US"/>
        </w:rPr>
        <w:t>omeone</w:t>
      </w:r>
      <w:proofErr w:type="spellEnd"/>
      <w:r>
        <w:rPr>
          <w:lang w:val="en-US"/>
        </w:rPr>
        <w:t xml:space="preserve"> like me marrying someone from the home country strengthened a weakened bridge to an otherwise dying culture’</w:t>
      </w:r>
      <w:r w:rsidR="00317CDB">
        <w:rPr>
          <w:lang w:val="en-US"/>
        </w:rPr>
        <w:t xml:space="preserve"> (p. 41)</w:t>
      </w:r>
      <w:r>
        <w:rPr>
          <w:lang w:val="en-US"/>
        </w:rPr>
        <w:t>. He resents and ultimately resists this forcible traversing of the cultural chasm by moving out of his family home to live on his own, much like the resolutely single outsider of classic noir.</w:t>
      </w:r>
    </w:p>
    <w:p w14:paraId="0F9EA366" w14:textId="7AC950C0" w:rsidR="00241D21" w:rsidRDefault="00241D21" w:rsidP="00241D21">
      <w:pPr>
        <w:pStyle w:val="BodyText"/>
        <w:spacing w:after="0" w:line="360" w:lineRule="auto"/>
        <w:ind w:firstLine="720"/>
        <w:contextualSpacing/>
        <w:rPr>
          <w:lang w:val="en-US"/>
        </w:rPr>
      </w:pPr>
      <w:r>
        <w:t xml:space="preserve">One of the foremost topics on the lips of both </w:t>
      </w:r>
      <w:proofErr w:type="spellStart"/>
      <w:r>
        <w:t>Alam’s</w:t>
      </w:r>
      <w:proofErr w:type="spellEnd"/>
      <w:r>
        <w:t xml:space="preserve"> sociological interviewees and his fictional characters is Bradford’s drug problem. Dogged by unemployment or low-paying jobs, some young British Pakistani men turn to Class A drug dealing. Between 2013 and 2014, this ethnic group made up </w:t>
      </w:r>
      <w:r w:rsidR="00970716">
        <w:rPr>
          <w:iCs/>
        </w:rPr>
        <w:t>20%</w:t>
      </w:r>
      <w:r>
        <w:t xml:space="preserve"> of the just over </w:t>
      </w:r>
      <w:r w:rsidR="00970716">
        <w:t>1,000</w:t>
      </w:r>
      <w:r>
        <w:t xml:space="preserve"> people convicted for the offence in Yorkshire and Humberside, even though British Pakistanis account for a mere 4.3</w:t>
      </w:r>
      <w:r w:rsidR="00970716">
        <w:t>%</w:t>
      </w:r>
      <w:r>
        <w:t xml:space="preserve"> of the region’s population.</w:t>
      </w:r>
      <w:r>
        <w:rPr>
          <w:rStyle w:val="EndnoteReference"/>
        </w:rPr>
        <w:endnoteReference w:id="49"/>
      </w:r>
      <w:r>
        <w:t xml:space="preserve"> Mohammed </w:t>
      </w:r>
      <w:proofErr w:type="spellStart"/>
      <w:r>
        <w:t>Qasim</w:t>
      </w:r>
      <w:proofErr w:type="spellEnd"/>
      <w:r>
        <w:t xml:space="preserve"> therefore undertook ethnographic research in Manningham to talk to drug dealers there about their motivations, concluding that dealing ‘is </w:t>
      </w:r>
      <w:r>
        <w:lastRenderedPageBreak/>
        <w:t>an attractive line of work in deprived areas […] because there are few legitimate avenues for success in these places’.</w:t>
      </w:r>
      <w:r>
        <w:rPr>
          <w:rStyle w:val="EndnoteReference"/>
        </w:rPr>
        <w:endnoteReference w:id="50"/>
      </w:r>
      <w:r>
        <w:t xml:space="preserve"> Inner-city kids like those portrayed in </w:t>
      </w:r>
      <w:proofErr w:type="spellStart"/>
      <w:r>
        <w:t>Alam’s</w:t>
      </w:r>
      <w:proofErr w:type="spellEnd"/>
      <w:r>
        <w:t xml:space="preserve"> three novels and the nonfictional book </w:t>
      </w:r>
      <w:r>
        <w:rPr>
          <w:i/>
        </w:rPr>
        <w:t xml:space="preserve">Made in Bradford </w:t>
      </w:r>
      <w:r>
        <w:t xml:space="preserve">see drug lords driving around in </w:t>
      </w:r>
      <w:r>
        <w:rPr>
          <w:shd w:val="clear" w:color="auto" w:fill="FFFFFF"/>
        </w:rPr>
        <w:t>‘the best cars […] able to do anything’</w:t>
      </w:r>
      <w:r>
        <w:t>.</w:t>
      </w:r>
      <w:r>
        <w:rPr>
          <w:rStyle w:val="EndnoteReference"/>
        </w:rPr>
        <w:endnoteReference w:id="51"/>
      </w:r>
      <w:r>
        <w:t xml:space="preserve"> The dream of one day becoming dealers as an escape route out of destitute areas is therefore to be understood though not condoned.</w:t>
      </w:r>
    </w:p>
    <w:p w14:paraId="53EF2BE3" w14:textId="5074F932" w:rsidR="00241D21" w:rsidRDefault="00241D21" w:rsidP="00241D21">
      <w:pPr>
        <w:autoSpaceDE w:val="0"/>
        <w:autoSpaceDN w:val="0"/>
        <w:adjustRightInd w:val="0"/>
        <w:spacing w:after="0" w:line="360" w:lineRule="auto"/>
        <w:ind w:firstLine="720"/>
        <w:contextualSpacing/>
        <w:rPr>
          <w:rFonts w:ascii="Times New Roman" w:hAnsi="Times New Roman"/>
          <w:sz w:val="24"/>
          <w:szCs w:val="24"/>
          <w:lang w:val="en-US" w:eastAsia="en-GB"/>
        </w:rPr>
      </w:pPr>
      <w:r>
        <w:rPr>
          <w:rFonts w:ascii="Times New Roman" w:hAnsi="Times New Roman"/>
          <w:sz w:val="24"/>
          <w:szCs w:val="24"/>
        </w:rPr>
        <w:t xml:space="preserve">Another possible avenue to make quick money that often goes hand in hand with desperation and the drugs trade is prostitution. Unfortunately, most of the money-making opportunities in this arena fall not to the prostitutes themselves but their handlers, as </w:t>
      </w:r>
      <w:proofErr w:type="spellStart"/>
      <w:r>
        <w:rPr>
          <w:rFonts w:ascii="Times New Roman" w:hAnsi="Times New Roman"/>
          <w:sz w:val="24"/>
          <w:szCs w:val="24"/>
        </w:rPr>
        <w:t>Alam</w:t>
      </w:r>
      <w:proofErr w:type="spellEnd"/>
      <w:r>
        <w:rPr>
          <w:rFonts w:ascii="Times New Roman" w:hAnsi="Times New Roman"/>
          <w:sz w:val="24"/>
          <w:szCs w:val="24"/>
        </w:rPr>
        <w:t xml:space="preserve"> recognizes when he writes of ‘the ever waiting, ever itching, money grabbing hands of […] pimps’</w:t>
      </w:r>
      <w:r w:rsidR="00864385">
        <w:rPr>
          <w:rFonts w:ascii="Times New Roman" w:hAnsi="Times New Roman"/>
          <w:sz w:val="24"/>
          <w:szCs w:val="24"/>
        </w:rPr>
        <w:t xml:space="preserve"> (</w:t>
      </w:r>
      <w:r w:rsidR="00864385" w:rsidRPr="00864385">
        <w:rPr>
          <w:rFonts w:ascii="Times New Roman" w:hAnsi="Times New Roman"/>
          <w:i/>
          <w:iCs/>
          <w:sz w:val="24"/>
          <w:szCs w:val="24"/>
        </w:rPr>
        <w:t>Kilo</w:t>
      </w:r>
      <w:r w:rsidR="00864385">
        <w:rPr>
          <w:rFonts w:ascii="Times New Roman" w:hAnsi="Times New Roman"/>
          <w:sz w:val="24"/>
          <w:szCs w:val="24"/>
        </w:rPr>
        <w:t>, p. 32)</w:t>
      </w:r>
      <w:r>
        <w:rPr>
          <w:rFonts w:ascii="Times New Roman" w:hAnsi="Times New Roman"/>
          <w:sz w:val="24"/>
          <w:szCs w:val="24"/>
        </w:rPr>
        <w:t xml:space="preserve">. </w:t>
      </w:r>
      <w:r>
        <w:rPr>
          <w:rFonts w:ascii="Times New Roman" w:hAnsi="Times New Roman"/>
          <w:sz w:val="24"/>
          <w:szCs w:val="24"/>
          <w:lang w:val="en-US" w:eastAsia="en-GB"/>
        </w:rPr>
        <w:t xml:space="preserve">Later on, he looks through Kilo’s eyes at the notorious episode in Manningham, discussed earlier, when locals ‘chased out the prostitutes and dealers back in ’96. And when I say </w:t>
      </w:r>
      <w:r>
        <w:rPr>
          <w:rFonts w:ascii="Times New Roman" w:hAnsi="Times New Roman"/>
          <w:i/>
          <w:iCs/>
          <w:sz w:val="24"/>
          <w:szCs w:val="24"/>
          <w:lang w:val="en-US" w:eastAsia="en-GB"/>
        </w:rPr>
        <w:t>chased</w:t>
      </w:r>
      <w:r>
        <w:rPr>
          <w:rFonts w:ascii="Times New Roman" w:hAnsi="Times New Roman"/>
          <w:sz w:val="24"/>
          <w:szCs w:val="24"/>
          <w:lang w:val="en-US" w:eastAsia="en-GB"/>
        </w:rPr>
        <w:t>, that’s just what I mean: ran them out, with bats, petrol bombs and God knows what else’</w:t>
      </w:r>
      <w:r w:rsidR="00864385">
        <w:rPr>
          <w:rFonts w:ascii="Times New Roman" w:hAnsi="Times New Roman"/>
          <w:sz w:val="24"/>
          <w:szCs w:val="24"/>
          <w:lang w:val="en-US" w:eastAsia="en-GB"/>
        </w:rPr>
        <w:t xml:space="preserve"> (p. 123; emphasis in original)</w:t>
      </w:r>
      <w:r>
        <w:rPr>
          <w:rFonts w:ascii="Times New Roman" w:hAnsi="Times New Roman"/>
          <w:sz w:val="24"/>
          <w:szCs w:val="24"/>
          <w:lang w:val="en-US" w:eastAsia="en-GB"/>
        </w:rPr>
        <w:t>. The young British Pakistani narrator is chary of characterizing these vigilantes as ‘fanatical Muslims’, a label he is careful to explain comes ‘from the press, not me’</w:t>
      </w:r>
      <w:r w:rsidR="00864385">
        <w:rPr>
          <w:rFonts w:ascii="Times New Roman" w:hAnsi="Times New Roman"/>
          <w:sz w:val="24"/>
          <w:szCs w:val="24"/>
          <w:lang w:val="en-US" w:eastAsia="en-GB"/>
        </w:rPr>
        <w:t xml:space="preserve"> (ibid.)</w:t>
      </w:r>
      <w:r>
        <w:rPr>
          <w:rFonts w:ascii="Times New Roman" w:hAnsi="Times New Roman"/>
          <w:sz w:val="24"/>
          <w:szCs w:val="24"/>
          <w:lang w:val="en-US" w:eastAsia="en-GB"/>
        </w:rPr>
        <w:t xml:space="preserve">. On the one hand, as a drug dealer himself, Kilo could fall victim to any future acts of urban cleansing by local activists. But on the other, the press would pigeonhole Kilo within the monolithic group of ‘Muslims’, alongside these </w:t>
      </w:r>
      <w:proofErr w:type="spellStart"/>
      <w:r>
        <w:rPr>
          <w:rFonts w:ascii="Times New Roman" w:hAnsi="Times New Roman"/>
          <w:sz w:val="24"/>
          <w:szCs w:val="24"/>
          <w:lang w:val="en-US" w:eastAsia="en-GB"/>
        </w:rPr>
        <w:t>judgemental</w:t>
      </w:r>
      <w:proofErr w:type="spellEnd"/>
      <w:r>
        <w:rPr>
          <w:rFonts w:ascii="Times New Roman" w:hAnsi="Times New Roman"/>
          <w:sz w:val="24"/>
          <w:szCs w:val="24"/>
          <w:lang w:val="en-US" w:eastAsia="en-GB"/>
        </w:rPr>
        <w:t xml:space="preserve"> older men, as if there were no difference between them. It is therefore unsurprising that he reacts with even-handed condemnation of both the anti-prostitution zealots and the right-wing journalists who flatten out Bradford’s complexity.</w:t>
      </w:r>
    </w:p>
    <w:p w14:paraId="19738746" w14:textId="78872F23" w:rsidR="00241D21" w:rsidRDefault="00241D21" w:rsidP="00241D21">
      <w:pPr>
        <w:autoSpaceDE w:val="0"/>
        <w:autoSpaceDN w:val="0"/>
        <w:adjustRightInd w:val="0"/>
        <w:spacing w:after="0" w:line="360" w:lineRule="auto"/>
        <w:ind w:firstLine="720"/>
        <w:contextualSpacing/>
        <w:rPr>
          <w:rFonts w:ascii="Times New Roman" w:hAnsi="Times New Roman"/>
          <w:sz w:val="24"/>
          <w:szCs w:val="24"/>
          <w:lang w:val="en-US" w:eastAsia="en-GB"/>
        </w:rPr>
      </w:pPr>
      <w:r>
        <w:rPr>
          <w:rFonts w:ascii="Times New Roman" w:hAnsi="Times New Roman"/>
          <w:sz w:val="24"/>
          <w:szCs w:val="24"/>
        </w:rPr>
        <w:t xml:space="preserve">Despite the interest in issues associated with women, such as prostitution and marriage, </w:t>
      </w:r>
      <w:r>
        <w:rPr>
          <w:rFonts w:ascii="Times New Roman" w:hAnsi="Times New Roman"/>
          <w:i/>
          <w:sz w:val="24"/>
          <w:szCs w:val="24"/>
        </w:rPr>
        <w:t>Kilo</w:t>
      </w:r>
      <w:r>
        <w:rPr>
          <w:rFonts w:ascii="Times New Roman" w:hAnsi="Times New Roman"/>
          <w:sz w:val="24"/>
          <w:szCs w:val="24"/>
        </w:rPr>
        <w:t xml:space="preserve"> is a hypermasculine text. In it, men exaggerate their masculinity to show, as one of </w:t>
      </w:r>
      <w:proofErr w:type="spellStart"/>
      <w:r>
        <w:rPr>
          <w:rFonts w:ascii="Times New Roman" w:hAnsi="Times New Roman"/>
          <w:sz w:val="24"/>
          <w:szCs w:val="24"/>
        </w:rPr>
        <w:t>Alam’s</w:t>
      </w:r>
      <w:proofErr w:type="spellEnd"/>
      <w:r>
        <w:rPr>
          <w:rFonts w:ascii="Times New Roman" w:hAnsi="Times New Roman"/>
          <w:sz w:val="24"/>
          <w:szCs w:val="24"/>
        </w:rPr>
        <w:t xml:space="preserve"> interviewees puts it, ‘I’</w:t>
      </w:r>
      <w:r>
        <w:rPr>
          <w:rFonts w:ascii="Times New Roman" w:hAnsi="Times New Roman"/>
          <w:sz w:val="24"/>
          <w:szCs w:val="24"/>
          <w:shd w:val="clear" w:color="auto" w:fill="FFFFFF"/>
        </w:rPr>
        <w:t>m not a girl, I’m not a pussy, I’m a bad boy me</w:t>
      </w:r>
      <w:r w:rsidR="00B960ED">
        <w:rPr>
          <w:rFonts w:ascii="Times New Roman" w:hAnsi="Times New Roman"/>
          <w:sz w:val="24"/>
          <w:szCs w:val="24"/>
          <w:shd w:val="clear" w:color="auto" w:fill="FFFFFF"/>
        </w:rPr>
        <w:t>.</w:t>
      </w:r>
      <w:r>
        <w:rPr>
          <w:rFonts w:ascii="Times New Roman" w:hAnsi="Times New Roman"/>
          <w:sz w:val="24"/>
          <w:szCs w:val="24"/>
          <w:shd w:val="clear" w:color="auto" w:fill="FFFFFF"/>
        </w:rPr>
        <w:t>’</w:t>
      </w:r>
      <w:r>
        <w:rPr>
          <w:rStyle w:val="EndnoteReference"/>
          <w:rFonts w:ascii="Times New Roman" w:hAnsi="Times New Roman"/>
          <w:sz w:val="24"/>
          <w:szCs w:val="24"/>
        </w:rPr>
        <w:endnoteReference w:id="52"/>
      </w:r>
      <w:r>
        <w:rPr>
          <w:rFonts w:ascii="Times New Roman" w:hAnsi="Times New Roman"/>
          <w:sz w:val="24"/>
          <w:szCs w:val="24"/>
        </w:rPr>
        <w:t xml:space="preserve"> Women characters barely feature in the narrative, Kilo’s mother, for example, appearing as a shadowy figure compared with the well-drawn, increasingly alcoholic, prematurely aged and ill father. Younger women are nameless ‘birds’, ‘slapper[s]’, ‘slag[s]’</w:t>
      </w:r>
      <w:r w:rsidR="00864385">
        <w:rPr>
          <w:rFonts w:ascii="Times New Roman" w:hAnsi="Times New Roman"/>
          <w:sz w:val="24"/>
          <w:szCs w:val="24"/>
        </w:rPr>
        <w:t xml:space="preserve"> (pp. 29, 38, 44), </w:t>
      </w:r>
      <w:r>
        <w:rPr>
          <w:rFonts w:ascii="Times New Roman" w:hAnsi="Times New Roman"/>
          <w:sz w:val="24"/>
          <w:szCs w:val="24"/>
        </w:rPr>
        <w:t>‘</w:t>
      </w:r>
      <w:proofErr w:type="spellStart"/>
      <w:r>
        <w:rPr>
          <w:rFonts w:ascii="Times New Roman" w:hAnsi="Times New Roman"/>
          <w:i/>
          <w:sz w:val="24"/>
          <w:szCs w:val="24"/>
        </w:rPr>
        <w:t>biatch</w:t>
      </w:r>
      <w:proofErr w:type="spellEnd"/>
      <w:r>
        <w:rPr>
          <w:rFonts w:ascii="Times New Roman" w:hAnsi="Times New Roman"/>
          <w:i/>
          <w:sz w:val="24"/>
          <w:szCs w:val="24"/>
        </w:rPr>
        <w:t>[es]</w:t>
      </w:r>
      <w:r>
        <w:rPr>
          <w:rFonts w:ascii="Times New Roman" w:hAnsi="Times New Roman"/>
          <w:sz w:val="24"/>
          <w:szCs w:val="24"/>
        </w:rPr>
        <w:t>’</w:t>
      </w:r>
      <w:r w:rsidR="00864385">
        <w:rPr>
          <w:rFonts w:ascii="Times New Roman" w:hAnsi="Times New Roman"/>
          <w:sz w:val="24"/>
          <w:szCs w:val="24"/>
        </w:rPr>
        <w:t xml:space="preserve"> (p. 73; emphasis in original)</w:t>
      </w:r>
      <w:r>
        <w:rPr>
          <w:rFonts w:ascii="Times New Roman" w:hAnsi="Times New Roman"/>
          <w:sz w:val="24"/>
          <w:szCs w:val="24"/>
        </w:rPr>
        <w:t>, ‘[b]its-on-the-side’</w:t>
      </w:r>
      <w:r w:rsidR="00864385">
        <w:rPr>
          <w:rFonts w:ascii="Times New Roman" w:hAnsi="Times New Roman"/>
          <w:sz w:val="24"/>
          <w:szCs w:val="24"/>
        </w:rPr>
        <w:t xml:space="preserve"> (p. 228)</w:t>
      </w:r>
      <w:r>
        <w:rPr>
          <w:rFonts w:ascii="Times New Roman" w:hAnsi="Times New Roman"/>
          <w:sz w:val="24"/>
          <w:szCs w:val="24"/>
        </w:rPr>
        <w:t>, or actual prostitutes. This chauvinist diction reflects the demographic makeup of the first generation of South Asian migrants, the working-class members of which tended to be Muslim and male. The men usually brought their wives and children over only after they had spent many years in Britain. What is more, the</w:t>
      </w:r>
      <w:r w:rsidR="00B960ED">
        <w:rPr>
          <w:rFonts w:ascii="Times New Roman" w:hAnsi="Times New Roman"/>
          <w:sz w:val="24"/>
          <w:szCs w:val="24"/>
        </w:rPr>
        <w:t xml:space="preserve"> sexist blind</w:t>
      </w:r>
      <w:ins w:id="111" w:author="claire chambers" w:date="2020-03-06T06:58:00Z">
        <w:r w:rsidR="00507D52">
          <w:rPr>
            <w:rFonts w:ascii="Times New Roman" w:hAnsi="Times New Roman"/>
            <w:sz w:val="24"/>
            <w:szCs w:val="24"/>
          </w:rPr>
          <w:t xml:space="preserve"> </w:t>
        </w:r>
      </w:ins>
      <w:r w:rsidR="00B960ED">
        <w:rPr>
          <w:rFonts w:ascii="Times New Roman" w:hAnsi="Times New Roman"/>
          <w:sz w:val="24"/>
          <w:szCs w:val="24"/>
        </w:rPr>
        <w:t>spot in the</w:t>
      </w:r>
      <w:r>
        <w:rPr>
          <w:rFonts w:ascii="Times New Roman" w:hAnsi="Times New Roman"/>
          <w:sz w:val="24"/>
          <w:szCs w:val="24"/>
        </w:rPr>
        <w:t xml:space="preserve">se </w:t>
      </w:r>
      <w:proofErr w:type="gramStart"/>
      <w:r>
        <w:rPr>
          <w:rFonts w:ascii="Times New Roman" w:hAnsi="Times New Roman"/>
          <w:sz w:val="24"/>
          <w:szCs w:val="24"/>
        </w:rPr>
        <w:t>novels</w:t>
      </w:r>
      <w:proofErr w:type="gramEnd"/>
      <w:r>
        <w:rPr>
          <w:rFonts w:ascii="Times New Roman" w:hAnsi="Times New Roman"/>
          <w:sz w:val="24"/>
          <w:szCs w:val="24"/>
        </w:rPr>
        <w:t xml:space="preserve"> chimes with that of the genre as a whole. Maureen T. Reddy points out that ‘the treatment of women in male hard-boiled detective fiction results in a simple, clear pattern – women are all potentially destructive and predatory, with some women redeemed by their willingness to submit to patriarchal rule’.</w:t>
      </w:r>
      <w:r>
        <w:rPr>
          <w:rStyle w:val="EndnoteReference"/>
          <w:rFonts w:ascii="Times New Roman" w:hAnsi="Times New Roman"/>
          <w:sz w:val="24"/>
          <w:szCs w:val="24"/>
        </w:rPr>
        <w:endnoteReference w:id="53"/>
      </w:r>
      <w:r>
        <w:rPr>
          <w:rFonts w:ascii="Times New Roman" w:hAnsi="Times New Roman"/>
          <w:sz w:val="24"/>
          <w:szCs w:val="24"/>
        </w:rPr>
        <w:t xml:space="preserve"> </w:t>
      </w:r>
      <w:r>
        <w:rPr>
          <w:rFonts w:ascii="Times New Roman" w:hAnsi="Times New Roman"/>
          <w:sz w:val="24"/>
          <w:szCs w:val="24"/>
        </w:rPr>
        <w:lastRenderedPageBreak/>
        <w:t xml:space="preserve">Thus, while </w:t>
      </w:r>
      <w:proofErr w:type="spellStart"/>
      <w:r>
        <w:rPr>
          <w:rFonts w:ascii="Times New Roman" w:hAnsi="Times New Roman"/>
          <w:sz w:val="24"/>
          <w:szCs w:val="24"/>
        </w:rPr>
        <w:t>Alam</w:t>
      </w:r>
      <w:proofErr w:type="spellEnd"/>
      <w:r>
        <w:rPr>
          <w:rFonts w:ascii="Times New Roman" w:hAnsi="Times New Roman"/>
          <w:sz w:val="24"/>
          <w:szCs w:val="24"/>
        </w:rPr>
        <w:t xml:space="preserve"> is innovative when it comes to race and religion, his approach to gender conforms to noir’s masculinist norms.</w:t>
      </w:r>
    </w:p>
    <w:p w14:paraId="001939D0" w14:textId="75210C57" w:rsidR="00241D21" w:rsidRDefault="00241D21" w:rsidP="00241D21">
      <w:pPr>
        <w:spacing w:after="0" w:line="360" w:lineRule="auto"/>
        <w:ind w:firstLine="720"/>
        <w:contextualSpacing/>
        <w:rPr>
          <w:rFonts w:ascii="Times New Roman" w:eastAsiaTheme="minorHAnsi" w:hAnsi="Times New Roman"/>
          <w:sz w:val="24"/>
          <w:szCs w:val="24"/>
          <w:lang w:val="en-US"/>
        </w:rPr>
      </w:pPr>
      <w:r>
        <w:rPr>
          <w:rFonts w:ascii="Times New Roman" w:hAnsi="Times New Roman"/>
          <w:sz w:val="24"/>
          <w:szCs w:val="24"/>
        </w:rPr>
        <w:t xml:space="preserve">What triggers Kilo’s descent into dealing and his ultimate emergence as one of the most important gangland players is Bradford is a traumatic childhood experience. When he was a boy, his father was extorted in his corner shop by white thugs who repeatedly called </w:t>
      </w:r>
      <w:del w:id="112" w:author="claire chambers" w:date="2020-03-06T06:58:00Z">
        <w:r w:rsidDel="00680F64">
          <w:rPr>
            <w:rFonts w:ascii="Times New Roman" w:hAnsi="Times New Roman"/>
            <w:sz w:val="24"/>
            <w:szCs w:val="24"/>
          </w:rPr>
          <w:delText xml:space="preserve">him </w:delText>
        </w:r>
      </w:del>
      <w:ins w:id="113" w:author="claire chambers" w:date="2020-03-06T06:58:00Z">
        <w:r w:rsidR="00680F64">
          <w:rPr>
            <w:rFonts w:ascii="Times New Roman" w:hAnsi="Times New Roman"/>
            <w:sz w:val="24"/>
            <w:szCs w:val="24"/>
          </w:rPr>
          <w:t xml:space="preserve">the patriarch </w:t>
        </w:r>
      </w:ins>
      <w:r>
        <w:rPr>
          <w:rFonts w:ascii="Times New Roman" w:hAnsi="Times New Roman"/>
          <w:sz w:val="24"/>
          <w:szCs w:val="24"/>
        </w:rPr>
        <w:t>a ‘</w:t>
      </w:r>
      <w:proofErr w:type="spellStart"/>
      <w:r>
        <w:rPr>
          <w:rFonts w:ascii="Times New Roman" w:hAnsi="Times New Roman"/>
          <w:sz w:val="24"/>
          <w:szCs w:val="24"/>
        </w:rPr>
        <w:t>paki</w:t>
      </w:r>
      <w:proofErr w:type="spellEnd"/>
      <w:r>
        <w:rPr>
          <w:rFonts w:ascii="Times New Roman" w:hAnsi="Times New Roman"/>
          <w:sz w:val="24"/>
          <w:szCs w:val="24"/>
        </w:rPr>
        <w:t xml:space="preserve">’. Eventually these hard men beat up </w:t>
      </w:r>
      <w:del w:id="114" w:author="claire chambers" w:date="2020-03-06T06:58:00Z">
        <w:r w:rsidDel="004870F2">
          <w:rPr>
            <w:rFonts w:ascii="Times New Roman" w:hAnsi="Times New Roman"/>
            <w:sz w:val="24"/>
            <w:szCs w:val="24"/>
          </w:rPr>
          <w:delText xml:space="preserve">the </w:delText>
        </w:r>
      </w:del>
      <w:ins w:id="115" w:author="claire chambers" w:date="2020-03-06T06:58:00Z">
        <w:r w:rsidR="004870F2">
          <w:rPr>
            <w:rFonts w:ascii="Times New Roman" w:hAnsi="Times New Roman"/>
            <w:sz w:val="24"/>
            <w:szCs w:val="24"/>
          </w:rPr>
          <w:t>Kilo’s</w:t>
        </w:r>
        <w:r w:rsidR="004870F2">
          <w:rPr>
            <w:rFonts w:ascii="Times New Roman" w:hAnsi="Times New Roman"/>
            <w:sz w:val="24"/>
            <w:szCs w:val="24"/>
          </w:rPr>
          <w:t xml:space="preserve"> </w:t>
        </w:r>
      </w:ins>
      <w:r>
        <w:rPr>
          <w:rFonts w:ascii="Times New Roman" w:hAnsi="Times New Roman"/>
          <w:sz w:val="24"/>
          <w:szCs w:val="24"/>
        </w:rPr>
        <w:t xml:space="preserve">father so badly that he turned to alcohol and gave up the shop, selling it for much less than its value to a Sikh drinking mate. Like </w:t>
      </w:r>
      <w:proofErr w:type="spellStart"/>
      <w:r>
        <w:rPr>
          <w:rFonts w:ascii="Times New Roman" w:hAnsi="Times New Roman"/>
          <w:sz w:val="24"/>
          <w:szCs w:val="24"/>
        </w:rPr>
        <w:t>Ammy</w:t>
      </w:r>
      <w:proofErr w:type="spellEnd"/>
      <w:r>
        <w:rPr>
          <w:rFonts w:ascii="Times New Roman" w:hAnsi="Times New Roman"/>
          <w:sz w:val="24"/>
          <w:szCs w:val="24"/>
        </w:rPr>
        <w:t xml:space="preserve"> and his brother in </w:t>
      </w:r>
      <w:r>
        <w:rPr>
          <w:rFonts w:ascii="Times New Roman" w:hAnsi="Times New Roman"/>
          <w:i/>
          <w:iCs/>
          <w:sz w:val="24"/>
          <w:szCs w:val="24"/>
        </w:rPr>
        <w:t>Annie Potts Is Dead</w:t>
      </w:r>
      <w:r>
        <w:rPr>
          <w:rFonts w:ascii="Times New Roman" w:hAnsi="Times New Roman"/>
          <w:sz w:val="24"/>
          <w:szCs w:val="24"/>
        </w:rPr>
        <w:t xml:space="preserve">, Kilo discovers that hard work, passivity in the face of aggression, and clean living do not pay off. This is a trait of noir, alert as the genre is to a lack of opportunities for the law-abiding working class. However, </w:t>
      </w:r>
      <w:proofErr w:type="spellStart"/>
      <w:r>
        <w:rPr>
          <w:rFonts w:ascii="Times New Roman" w:hAnsi="Times New Roman"/>
          <w:sz w:val="24"/>
          <w:szCs w:val="24"/>
        </w:rPr>
        <w:t>Alam</w:t>
      </w:r>
      <w:proofErr w:type="spellEnd"/>
      <w:r>
        <w:rPr>
          <w:rFonts w:ascii="Times New Roman" w:hAnsi="Times New Roman"/>
          <w:sz w:val="24"/>
          <w:szCs w:val="24"/>
        </w:rPr>
        <w:t xml:space="preserve"> shows that the situation is far worse for the working-class brown man in a discriminatory society. As a result, teenage Kilo decides not to tread the same ‘sure fire road to misery’ taken by his </w:t>
      </w:r>
      <w:r>
        <w:rPr>
          <w:rFonts w:ascii="Times New Roman" w:hAnsi="Times New Roman"/>
          <w:sz w:val="24"/>
          <w:szCs w:val="24"/>
          <w:lang w:val="en-US" w:eastAsia="en-GB"/>
        </w:rPr>
        <w:t>quiet and well-behaved</w:t>
      </w:r>
      <w:r>
        <w:rPr>
          <w:rFonts w:ascii="Times New Roman" w:hAnsi="Times New Roman"/>
          <w:sz w:val="24"/>
          <w:szCs w:val="24"/>
        </w:rPr>
        <w:t xml:space="preserve"> ‘old man’</w:t>
      </w:r>
      <w:r w:rsidR="00864385">
        <w:rPr>
          <w:rFonts w:ascii="Times New Roman" w:hAnsi="Times New Roman"/>
          <w:sz w:val="24"/>
          <w:szCs w:val="24"/>
        </w:rPr>
        <w:t xml:space="preserve"> (</w:t>
      </w:r>
      <w:r w:rsidR="00B960ED" w:rsidRPr="00B960ED">
        <w:rPr>
          <w:rFonts w:ascii="Times New Roman" w:hAnsi="Times New Roman"/>
          <w:i/>
          <w:iCs/>
          <w:sz w:val="24"/>
          <w:szCs w:val="24"/>
        </w:rPr>
        <w:t>Kilo</w:t>
      </w:r>
      <w:r w:rsidR="00B960ED">
        <w:rPr>
          <w:rFonts w:ascii="Times New Roman" w:hAnsi="Times New Roman"/>
          <w:sz w:val="24"/>
          <w:szCs w:val="24"/>
        </w:rPr>
        <w:t xml:space="preserve">, </w:t>
      </w:r>
      <w:r w:rsidR="00864385">
        <w:rPr>
          <w:rFonts w:ascii="Times New Roman" w:hAnsi="Times New Roman"/>
          <w:sz w:val="24"/>
          <w:szCs w:val="24"/>
        </w:rPr>
        <w:t>p. 30)</w:t>
      </w:r>
      <w:r>
        <w:rPr>
          <w:rFonts w:ascii="Times New Roman" w:hAnsi="Times New Roman"/>
          <w:sz w:val="24"/>
          <w:szCs w:val="24"/>
        </w:rPr>
        <w:t xml:space="preserve">. Refusing to stay within the bounds of the law, he joins the anarchic world of Bradford’s drug trade. Yet even </w:t>
      </w:r>
      <w:proofErr w:type="gramStart"/>
      <w:r>
        <w:rPr>
          <w:rFonts w:ascii="Times New Roman" w:hAnsi="Times New Roman"/>
          <w:sz w:val="24"/>
          <w:szCs w:val="24"/>
        </w:rPr>
        <w:t>there</w:t>
      </w:r>
      <w:proofErr w:type="gramEnd"/>
      <w:r>
        <w:rPr>
          <w:rFonts w:ascii="Times New Roman" w:hAnsi="Times New Roman"/>
          <w:sz w:val="24"/>
          <w:szCs w:val="24"/>
        </w:rPr>
        <w:t xml:space="preserve"> </w:t>
      </w:r>
      <w:r>
        <w:rPr>
          <w:rFonts w:ascii="Times New Roman" w:hAnsi="Times New Roman"/>
          <w:iCs/>
          <w:sz w:val="24"/>
          <w:szCs w:val="24"/>
        </w:rPr>
        <w:t>Kilo</w:t>
      </w:r>
      <w:r>
        <w:rPr>
          <w:rFonts w:ascii="Times New Roman" w:hAnsi="Times New Roman"/>
          <w:sz w:val="24"/>
          <w:szCs w:val="24"/>
        </w:rPr>
        <w:t xml:space="preserve"> encounters unfair hostility, with many white dealers believing the received wisdom that ‘</w:t>
      </w:r>
      <w:proofErr w:type="spellStart"/>
      <w:r>
        <w:rPr>
          <w:rFonts w:ascii="Times New Roman" w:hAnsi="Times New Roman"/>
          <w:sz w:val="24"/>
          <w:szCs w:val="24"/>
        </w:rPr>
        <w:t>pakis</w:t>
      </w:r>
      <w:proofErr w:type="spellEnd"/>
      <w:r>
        <w:rPr>
          <w:rFonts w:ascii="Times New Roman" w:hAnsi="Times New Roman"/>
          <w:sz w:val="24"/>
          <w:szCs w:val="24"/>
        </w:rPr>
        <w:t xml:space="preserve"> took their jobs, their women, their shops, their homes, and now […] their criminal activities’</w:t>
      </w:r>
      <w:r w:rsidR="00864385">
        <w:rPr>
          <w:rFonts w:ascii="Times New Roman" w:hAnsi="Times New Roman"/>
          <w:sz w:val="24"/>
          <w:szCs w:val="24"/>
        </w:rPr>
        <w:t xml:space="preserve"> (p. 70)</w:t>
      </w:r>
      <w:r>
        <w:rPr>
          <w:rFonts w:ascii="Times New Roman" w:hAnsi="Times New Roman"/>
          <w:sz w:val="24"/>
          <w:szCs w:val="24"/>
        </w:rPr>
        <w:t xml:space="preserve">. </w:t>
      </w:r>
      <w:r>
        <w:rPr>
          <w:rFonts w:ascii="Times New Roman" w:hAnsi="Times New Roman"/>
          <w:iCs/>
          <w:sz w:val="24"/>
          <w:szCs w:val="24"/>
        </w:rPr>
        <w:t>Kilo’s revenge is to keep his temper, stay sober, and outwit these prejudiced drug dealers. The outmanoeuvring is easy to do, for most of his white peers prove increasingly stupefied from sampling their own wares</w:t>
      </w:r>
      <w:r>
        <w:rPr>
          <w:rFonts w:ascii="Times New Roman" w:hAnsi="Times New Roman"/>
          <w:sz w:val="24"/>
          <w:szCs w:val="24"/>
        </w:rPr>
        <w:t>. Kilo’s sobriety is another personality trait that distinguishes him from the hard-drinking private eye of the noir tradition.</w:t>
      </w:r>
    </w:p>
    <w:p w14:paraId="62CB8893" w14:textId="38CAA03E" w:rsidR="00241D21" w:rsidRDefault="00241D21" w:rsidP="00241D21">
      <w:pPr>
        <w:autoSpaceDE w:val="0"/>
        <w:autoSpaceDN w:val="0"/>
        <w:adjustRightInd w:val="0"/>
        <w:spacing w:after="0" w:line="360" w:lineRule="auto"/>
        <w:ind w:firstLine="720"/>
        <w:contextualSpacing/>
        <w:rPr>
          <w:rFonts w:ascii="Times New Roman" w:hAnsi="Times New Roman"/>
          <w:sz w:val="24"/>
          <w:szCs w:val="24"/>
          <w:lang w:val="en-US" w:eastAsia="en-GB"/>
        </w:rPr>
      </w:pPr>
      <w:r>
        <w:rPr>
          <w:rFonts w:ascii="Times New Roman" w:hAnsi="Times New Roman"/>
          <w:sz w:val="24"/>
          <w:szCs w:val="24"/>
        </w:rPr>
        <w:t xml:space="preserve">The final novel in the triptych, </w:t>
      </w:r>
      <w:r>
        <w:rPr>
          <w:rFonts w:ascii="Times New Roman" w:hAnsi="Times New Roman"/>
          <w:i/>
          <w:sz w:val="24"/>
          <w:szCs w:val="24"/>
        </w:rPr>
        <w:t>Red Laal</w:t>
      </w:r>
      <w:r>
        <w:rPr>
          <w:rFonts w:ascii="Times New Roman" w:hAnsi="Times New Roman"/>
          <w:iCs/>
          <w:sz w:val="24"/>
          <w:szCs w:val="24"/>
        </w:rPr>
        <w:t>,</w:t>
      </w:r>
      <w:r>
        <w:rPr>
          <w:rFonts w:ascii="Times New Roman" w:hAnsi="Times New Roman"/>
          <w:i/>
          <w:sz w:val="24"/>
          <w:szCs w:val="24"/>
        </w:rPr>
        <w:t xml:space="preserve"> </w:t>
      </w:r>
      <w:r>
        <w:rPr>
          <w:rFonts w:ascii="Times New Roman" w:hAnsi="Times New Roman"/>
          <w:iCs/>
          <w:sz w:val="24"/>
          <w:szCs w:val="24"/>
        </w:rPr>
        <w:t xml:space="preserve">centres on </w:t>
      </w:r>
      <w:r>
        <w:rPr>
          <w:rFonts w:ascii="Times New Roman" w:hAnsi="Times New Roman"/>
          <w:sz w:val="24"/>
          <w:szCs w:val="24"/>
        </w:rPr>
        <w:t>Kilo trying to leave his drug-dealing past</w:t>
      </w:r>
      <w:r w:rsidR="00B960ED" w:rsidRPr="00B960ED">
        <w:rPr>
          <w:rFonts w:ascii="Times New Roman" w:hAnsi="Times New Roman"/>
          <w:sz w:val="24"/>
          <w:szCs w:val="24"/>
        </w:rPr>
        <w:t xml:space="preserve"> </w:t>
      </w:r>
      <w:r w:rsidR="00B960ED">
        <w:rPr>
          <w:rFonts w:ascii="Times New Roman" w:hAnsi="Times New Roman"/>
          <w:sz w:val="24"/>
          <w:szCs w:val="24"/>
        </w:rPr>
        <w:t>behind</w:t>
      </w:r>
      <w:r>
        <w:rPr>
          <w:rFonts w:ascii="Times New Roman" w:hAnsi="Times New Roman"/>
          <w:sz w:val="24"/>
          <w:szCs w:val="24"/>
        </w:rPr>
        <w:t xml:space="preserve">. Amid an attempt to re-enlist him into the criminal enterprise, </w:t>
      </w:r>
      <w:proofErr w:type="spellStart"/>
      <w:r>
        <w:rPr>
          <w:rFonts w:ascii="Times New Roman" w:hAnsi="Times New Roman"/>
          <w:sz w:val="24"/>
          <w:szCs w:val="24"/>
          <w:lang w:val="en-US" w:eastAsia="en-GB"/>
        </w:rPr>
        <w:t>Dullah</w:t>
      </w:r>
      <w:proofErr w:type="spellEnd"/>
      <w:r>
        <w:rPr>
          <w:rFonts w:ascii="Times New Roman" w:hAnsi="Times New Roman"/>
          <w:sz w:val="24"/>
          <w:szCs w:val="24"/>
          <w:lang w:val="en-US" w:eastAsia="en-GB"/>
        </w:rPr>
        <w:t>, a gangster, asks Kilo what he thinks of Bradford, and Khalil gives a terse answer: ‘It’s home’</w:t>
      </w:r>
      <w:r w:rsidR="00864385">
        <w:rPr>
          <w:rFonts w:ascii="Times New Roman" w:hAnsi="Times New Roman"/>
          <w:sz w:val="24"/>
          <w:szCs w:val="24"/>
          <w:lang w:val="en-US" w:eastAsia="en-GB"/>
        </w:rPr>
        <w:t xml:space="preserve"> (</w:t>
      </w:r>
      <w:r w:rsidR="00864385" w:rsidRPr="00864385">
        <w:rPr>
          <w:rFonts w:ascii="Times New Roman" w:hAnsi="Times New Roman"/>
          <w:i/>
          <w:iCs/>
          <w:sz w:val="24"/>
          <w:szCs w:val="24"/>
          <w:lang w:val="en-US" w:eastAsia="en-GB"/>
        </w:rPr>
        <w:t>Red Laal</w:t>
      </w:r>
      <w:r w:rsidR="00864385">
        <w:rPr>
          <w:rFonts w:ascii="Times New Roman" w:hAnsi="Times New Roman"/>
          <w:sz w:val="24"/>
          <w:szCs w:val="24"/>
          <w:lang w:val="en-US" w:eastAsia="en-GB"/>
        </w:rPr>
        <w:t>, p. 70)</w:t>
      </w:r>
      <w:r>
        <w:rPr>
          <w:rFonts w:ascii="Times New Roman" w:hAnsi="Times New Roman"/>
          <w:sz w:val="24"/>
          <w:szCs w:val="24"/>
          <w:lang w:val="en-US" w:eastAsia="en-GB"/>
        </w:rPr>
        <w:t xml:space="preserve">. Yet while he identifies Bradford as his home, Khalil recognizes the significant otherness of Pakistani-heritage </w:t>
      </w:r>
      <w:proofErr w:type="spellStart"/>
      <w:r>
        <w:rPr>
          <w:rFonts w:ascii="Times New Roman" w:hAnsi="Times New Roman"/>
          <w:sz w:val="24"/>
          <w:szCs w:val="24"/>
          <w:lang w:val="en-US" w:eastAsia="en-GB"/>
        </w:rPr>
        <w:t>Bradfordians</w:t>
      </w:r>
      <w:proofErr w:type="spellEnd"/>
      <w:r>
        <w:rPr>
          <w:rFonts w:ascii="Times New Roman" w:hAnsi="Times New Roman"/>
          <w:sz w:val="24"/>
          <w:szCs w:val="24"/>
          <w:lang w:val="en-US" w:eastAsia="en-GB"/>
        </w:rPr>
        <w:t xml:space="preserve">: </w:t>
      </w:r>
    </w:p>
    <w:p w14:paraId="35434918" w14:textId="77777777" w:rsidR="00241D21" w:rsidRDefault="00241D21" w:rsidP="00241D21">
      <w:pPr>
        <w:autoSpaceDE w:val="0"/>
        <w:autoSpaceDN w:val="0"/>
        <w:adjustRightInd w:val="0"/>
        <w:spacing w:after="0" w:line="360" w:lineRule="auto"/>
        <w:ind w:firstLine="720"/>
        <w:contextualSpacing/>
        <w:rPr>
          <w:rFonts w:ascii="Times New Roman" w:hAnsi="Times New Roman"/>
          <w:sz w:val="24"/>
          <w:szCs w:val="24"/>
          <w:lang w:val="en-US" w:eastAsia="en-GB"/>
        </w:rPr>
      </w:pPr>
    </w:p>
    <w:p w14:paraId="7157EF17" w14:textId="652032B1" w:rsidR="00241D21" w:rsidRPr="00BE66D3" w:rsidRDefault="00241D21" w:rsidP="00BE66D3">
      <w:pPr>
        <w:autoSpaceDE w:val="0"/>
        <w:autoSpaceDN w:val="0"/>
        <w:adjustRightInd w:val="0"/>
        <w:spacing w:after="0" w:line="360" w:lineRule="auto"/>
        <w:contextualSpacing/>
        <w:rPr>
          <w:rFonts w:ascii="Times New Roman" w:hAnsi="Times New Roman"/>
          <w:lang w:val="en-US" w:eastAsia="en-GB"/>
        </w:rPr>
      </w:pPr>
      <w:r w:rsidRPr="00BE66D3">
        <w:rPr>
          <w:rFonts w:ascii="Times New Roman" w:hAnsi="Times New Roman"/>
          <w:lang w:val="en-US" w:eastAsia="en-GB"/>
        </w:rPr>
        <w:t xml:space="preserve">The fear, of beard and </w:t>
      </w:r>
      <w:proofErr w:type="spellStart"/>
      <w:r w:rsidRPr="00BE66D3">
        <w:rPr>
          <w:rFonts w:ascii="Times New Roman" w:hAnsi="Times New Roman"/>
          <w:lang w:val="en-US" w:eastAsia="en-GB"/>
        </w:rPr>
        <w:t>burkha</w:t>
      </w:r>
      <w:proofErr w:type="spellEnd"/>
      <w:r w:rsidRPr="00BE66D3">
        <w:rPr>
          <w:rFonts w:ascii="Times New Roman" w:hAnsi="Times New Roman"/>
          <w:lang w:val="en-US" w:eastAsia="en-GB"/>
        </w:rPr>
        <w:t xml:space="preserve"> alike, it’s not gone away yet and maybe it never will. It’s not just the obvious ones to fear, it’s all of us. If we’re not white, we sure </w:t>
      </w:r>
      <w:proofErr w:type="spellStart"/>
      <w:r w:rsidRPr="00BE66D3">
        <w:rPr>
          <w:rFonts w:ascii="Times New Roman" w:hAnsi="Times New Roman"/>
          <w:lang w:val="en-US" w:eastAsia="en-GB"/>
        </w:rPr>
        <w:t>aint</w:t>
      </w:r>
      <w:proofErr w:type="spellEnd"/>
      <w:r w:rsidRPr="00BE66D3">
        <w:rPr>
          <w:rFonts w:ascii="Times New Roman" w:hAnsi="Times New Roman"/>
          <w:lang w:val="en-US" w:eastAsia="en-GB"/>
        </w:rPr>
        <w:t xml:space="preserve"> [</w:t>
      </w:r>
      <w:r w:rsidRPr="00BE66D3">
        <w:rPr>
          <w:rFonts w:ascii="Times New Roman" w:hAnsi="Times New Roman"/>
          <w:i/>
          <w:lang w:val="en-US" w:eastAsia="en-GB"/>
        </w:rPr>
        <w:t>sic</w:t>
      </w:r>
      <w:r w:rsidRPr="00BE66D3">
        <w:rPr>
          <w:rFonts w:ascii="Times New Roman" w:hAnsi="Times New Roman"/>
          <w:lang w:val="en-US" w:eastAsia="en-GB"/>
        </w:rPr>
        <w:t xml:space="preserve">] right. </w:t>
      </w:r>
      <w:proofErr w:type="gramStart"/>
      <w:r w:rsidRPr="00BE66D3">
        <w:rPr>
          <w:rFonts w:ascii="Times New Roman" w:hAnsi="Times New Roman"/>
          <w:lang w:val="en-US" w:eastAsia="en-GB"/>
        </w:rPr>
        <w:t>So</w:t>
      </w:r>
      <w:proofErr w:type="gramEnd"/>
      <w:r w:rsidRPr="00BE66D3">
        <w:rPr>
          <w:rFonts w:ascii="Times New Roman" w:hAnsi="Times New Roman"/>
          <w:lang w:val="en-US" w:eastAsia="en-GB"/>
        </w:rPr>
        <w:t xml:space="preserve"> this is where we’ll stay. Not quite human, incapable of being painted normal and we can’t be ignored. […] </w:t>
      </w:r>
      <w:r w:rsidRPr="00BE66D3">
        <w:rPr>
          <w:rFonts w:ascii="Times New Roman" w:hAnsi="Times New Roman"/>
          <w:i/>
          <w:lang w:val="en-US" w:eastAsia="en-GB"/>
        </w:rPr>
        <w:t>Are you sure you don’t want to blow yourself up? You sure you’re not on Jihad? You sure you don’t hate everyone who’s not like you?</w:t>
      </w:r>
      <w:r w:rsidR="00864385">
        <w:rPr>
          <w:rFonts w:ascii="Times New Roman" w:hAnsi="Times New Roman"/>
          <w:i/>
          <w:lang w:val="en-US" w:eastAsia="en-GB"/>
        </w:rPr>
        <w:t xml:space="preserve"> </w:t>
      </w:r>
      <w:r w:rsidR="00864385">
        <w:rPr>
          <w:rFonts w:ascii="Times New Roman" w:hAnsi="Times New Roman"/>
          <w:iCs/>
          <w:lang w:val="en-US" w:eastAsia="en-GB"/>
        </w:rPr>
        <w:t>(p. 221; emphasis in original)</w:t>
      </w:r>
      <w:r w:rsidRPr="00BE66D3">
        <w:rPr>
          <w:rFonts w:ascii="Times New Roman" w:hAnsi="Times New Roman"/>
          <w:lang w:val="en-US" w:eastAsia="en-GB"/>
        </w:rPr>
        <w:t xml:space="preserve"> </w:t>
      </w:r>
    </w:p>
    <w:p w14:paraId="557C293C" w14:textId="77777777" w:rsidR="00241D21" w:rsidRDefault="00241D21" w:rsidP="00241D21">
      <w:pPr>
        <w:autoSpaceDE w:val="0"/>
        <w:autoSpaceDN w:val="0"/>
        <w:adjustRightInd w:val="0"/>
        <w:spacing w:after="0" w:line="360" w:lineRule="auto"/>
        <w:ind w:left="720" w:firstLine="720"/>
        <w:contextualSpacing/>
        <w:rPr>
          <w:rFonts w:ascii="Times New Roman" w:hAnsi="Times New Roman"/>
          <w:sz w:val="24"/>
          <w:szCs w:val="24"/>
          <w:lang w:val="en-US" w:eastAsia="en-GB"/>
        </w:rPr>
      </w:pPr>
    </w:p>
    <w:p w14:paraId="1746C195" w14:textId="51D889AC" w:rsidR="00241D21" w:rsidRDefault="00241D21" w:rsidP="00241D21">
      <w:pPr>
        <w:pStyle w:val="CommentText"/>
        <w:spacing w:after="0" w:line="360" w:lineRule="auto"/>
        <w:contextualSpacing/>
        <w:rPr>
          <w:rFonts w:ascii="Times New Roman" w:hAnsi="Times New Roman"/>
          <w:lang w:val="en-US" w:eastAsia="en-GB"/>
        </w:rPr>
      </w:pPr>
      <w:r>
        <w:rPr>
          <w:rFonts w:ascii="Times New Roman" w:hAnsi="Times New Roman"/>
          <w:lang w:val="en-US" w:eastAsia="en-GB"/>
        </w:rPr>
        <w:t>Regardless of his attempts to blend in, the British-born Kilo is stigmatized as ‘the enemy within’</w:t>
      </w:r>
      <w:r w:rsidR="00864385">
        <w:rPr>
          <w:rFonts w:ascii="Times New Roman" w:hAnsi="Times New Roman"/>
          <w:lang w:val="en-US" w:eastAsia="en-GB"/>
        </w:rPr>
        <w:t xml:space="preserve"> (ibid.</w:t>
      </w:r>
      <w:del w:id="116" w:author="claire chambers" w:date="2020-03-06T07:24:00Z">
        <w:r w:rsidR="00864385" w:rsidDel="00DD7B54">
          <w:rPr>
            <w:rFonts w:ascii="Times New Roman" w:hAnsi="Times New Roman"/>
            <w:lang w:val="en-US" w:eastAsia="en-GB"/>
          </w:rPr>
          <w:delText>;</w:delText>
        </w:r>
        <w:r w:rsidR="00864385" w:rsidDel="00B0337B">
          <w:rPr>
            <w:rFonts w:ascii="Times New Roman" w:hAnsi="Times New Roman"/>
            <w:lang w:val="en-US" w:eastAsia="en-GB"/>
          </w:rPr>
          <w:delText xml:space="preserve"> </w:delText>
        </w:r>
        <w:commentRangeStart w:id="117"/>
        <w:r w:rsidR="00864385" w:rsidDel="00B0337B">
          <w:rPr>
            <w:rFonts w:ascii="Times New Roman" w:hAnsi="Times New Roman"/>
            <w:lang w:val="en-US" w:eastAsia="en-GB"/>
          </w:rPr>
          <w:delText>e</w:delText>
        </w:r>
        <w:r w:rsidR="00864385" w:rsidDel="00584F96">
          <w:rPr>
            <w:rFonts w:ascii="Times New Roman" w:hAnsi="Times New Roman"/>
            <w:lang w:val="en-US" w:eastAsia="en-GB"/>
          </w:rPr>
          <w:delText>mphasis in original</w:delText>
        </w:r>
      </w:del>
      <w:commentRangeEnd w:id="117"/>
      <w:r w:rsidR="00864385">
        <w:rPr>
          <w:rStyle w:val="CommentReference"/>
        </w:rPr>
        <w:commentReference w:id="117"/>
      </w:r>
      <w:r w:rsidR="00864385">
        <w:rPr>
          <w:rFonts w:ascii="Times New Roman" w:hAnsi="Times New Roman"/>
          <w:lang w:val="en-US" w:eastAsia="en-GB"/>
        </w:rPr>
        <w:t>)</w:t>
      </w:r>
      <w:r>
        <w:rPr>
          <w:rFonts w:ascii="Times New Roman" w:hAnsi="Times New Roman"/>
          <w:lang w:val="en-US" w:eastAsia="en-GB"/>
        </w:rPr>
        <w:t xml:space="preserve">. This internal monologue occurs onboard a plane to </w:t>
      </w:r>
      <w:ins w:id="118" w:author="claire chambers" w:date="2020-03-06T07:00:00Z">
        <w:r w:rsidR="001E32B6">
          <w:rPr>
            <w:rFonts w:ascii="Times New Roman" w:hAnsi="Times New Roman"/>
            <w:lang w:val="en-US" w:eastAsia="en-GB"/>
          </w:rPr>
          <w:t xml:space="preserve">Azad </w:t>
        </w:r>
      </w:ins>
      <w:r>
        <w:rPr>
          <w:rFonts w:ascii="Times New Roman" w:hAnsi="Times New Roman"/>
          <w:lang w:val="en-US" w:eastAsia="en-GB"/>
        </w:rPr>
        <w:lastRenderedPageBreak/>
        <w:t xml:space="preserve">Kashmir, as he sits with some upstanding British Pakistani citizens, three students who hail from </w:t>
      </w:r>
      <w:proofErr w:type="spellStart"/>
      <w:r>
        <w:rPr>
          <w:rFonts w:ascii="Times New Roman" w:hAnsi="Times New Roman"/>
          <w:lang w:val="en-US" w:eastAsia="en-GB"/>
        </w:rPr>
        <w:t>Keighley</w:t>
      </w:r>
      <w:proofErr w:type="spellEnd"/>
      <w:r>
        <w:rPr>
          <w:rFonts w:ascii="Times New Roman" w:hAnsi="Times New Roman"/>
          <w:lang w:val="en-US" w:eastAsia="en-GB"/>
        </w:rPr>
        <w:t>. Yet racism does not discern the chasm between these morally upright aspiring professionals and Kilo, with his checkered past. All are wearily familiar with the perils of ‘flying while brown’</w:t>
      </w:r>
      <w:r w:rsidR="006472E3">
        <w:rPr>
          <w:rFonts w:ascii="Times New Roman" w:hAnsi="Times New Roman"/>
          <w:lang w:val="en-US" w:eastAsia="en-GB"/>
        </w:rPr>
        <w:t>,</w:t>
      </w:r>
      <w:r>
        <w:rPr>
          <w:rFonts w:ascii="Times New Roman" w:hAnsi="Times New Roman"/>
          <w:lang w:val="en-US" w:eastAsia="en-GB"/>
        </w:rPr>
        <w:t xml:space="preserve"> and airport staff’s Islamophobic questions about explosives, jihad and hatred. Like </w:t>
      </w:r>
      <w:proofErr w:type="spellStart"/>
      <w:r>
        <w:rPr>
          <w:rFonts w:ascii="Times New Roman" w:hAnsi="Times New Roman"/>
          <w:lang w:val="en-US" w:eastAsia="en-GB"/>
        </w:rPr>
        <w:t>Homi</w:t>
      </w:r>
      <w:proofErr w:type="spellEnd"/>
      <w:r>
        <w:rPr>
          <w:rFonts w:ascii="Times New Roman" w:hAnsi="Times New Roman"/>
          <w:lang w:val="en-US" w:eastAsia="en-GB"/>
        </w:rPr>
        <w:t xml:space="preserve"> Bhabha’s colonized subject, who is </w:t>
      </w:r>
      <w:r>
        <w:rPr>
          <w:rFonts w:ascii="Times New Roman" w:hAnsi="Times New Roman"/>
        </w:rPr>
        <w:t>‘</w:t>
      </w:r>
      <w:commentRangeStart w:id="119"/>
      <w:r>
        <w:rPr>
          <w:rFonts w:ascii="Times New Roman" w:hAnsi="Times New Roman"/>
          <w:i/>
          <w:iCs/>
        </w:rPr>
        <w:t xml:space="preserve">almost the same but not quite </w:t>
      </w:r>
      <w:r>
        <w:rPr>
          <w:rFonts w:ascii="Times New Roman" w:hAnsi="Times New Roman"/>
        </w:rPr>
        <w:t xml:space="preserve">[…] </w:t>
      </w:r>
      <w:r>
        <w:rPr>
          <w:rFonts w:ascii="Times New Roman" w:hAnsi="Times New Roman"/>
          <w:i/>
          <w:iCs/>
        </w:rPr>
        <w:t>almost the same but not white</w:t>
      </w:r>
      <w:commentRangeEnd w:id="119"/>
      <w:r w:rsidR="006472E3">
        <w:rPr>
          <w:rStyle w:val="CommentReference"/>
        </w:rPr>
        <w:commentReference w:id="119"/>
      </w:r>
      <w:r>
        <w:rPr>
          <w:rFonts w:ascii="Times New Roman" w:hAnsi="Times New Roman"/>
        </w:rPr>
        <w:t>’ when compared to the colonizer,</w:t>
      </w:r>
      <w:r>
        <w:rPr>
          <w:rStyle w:val="EndnoteReference"/>
          <w:rFonts w:ascii="Times New Roman" w:hAnsi="Times New Roman"/>
        </w:rPr>
        <w:endnoteReference w:id="54"/>
      </w:r>
      <w:r>
        <w:rPr>
          <w:rFonts w:ascii="Times New Roman" w:hAnsi="Times New Roman"/>
        </w:rPr>
        <w:t xml:space="preserve"> </w:t>
      </w:r>
      <w:proofErr w:type="spellStart"/>
      <w:r>
        <w:rPr>
          <w:rFonts w:ascii="Times New Roman" w:hAnsi="Times New Roman"/>
        </w:rPr>
        <w:t>Alam’s</w:t>
      </w:r>
      <w:proofErr w:type="spellEnd"/>
      <w:r>
        <w:rPr>
          <w:rFonts w:ascii="Times New Roman" w:hAnsi="Times New Roman"/>
        </w:rPr>
        <w:t xml:space="preserve"> postcolonial, post 9/11 hero is ‘not white’, which ‘sure </w:t>
      </w:r>
      <w:proofErr w:type="spellStart"/>
      <w:r>
        <w:rPr>
          <w:rFonts w:ascii="Times New Roman" w:hAnsi="Times New Roman"/>
        </w:rPr>
        <w:t>aint</w:t>
      </w:r>
      <w:proofErr w:type="spellEnd"/>
      <w:r>
        <w:rPr>
          <w:rFonts w:ascii="Times New Roman" w:hAnsi="Times New Roman"/>
        </w:rPr>
        <w:t xml:space="preserve"> right’. Conforming to generic conventions, Kilo is not accepted by society, but </w:t>
      </w:r>
      <w:proofErr w:type="spellStart"/>
      <w:r>
        <w:rPr>
          <w:rFonts w:ascii="Times New Roman" w:hAnsi="Times New Roman"/>
        </w:rPr>
        <w:t>Alam</w:t>
      </w:r>
      <w:proofErr w:type="spellEnd"/>
      <w:r>
        <w:rPr>
          <w:rFonts w:ascii="Times New Roman" w:hAnsi="Times New Roman"/>
        </w:rPr>
        <w:t xml:space="preserve"> deviates from convention by inserting religious identity into the noir landscape.</w:t>
      </w:r>
    </w:p>
    <w:p w14:paraId="107D425B" w14:textId="7313584B" w:rsidR="00241D21" w:rsidRDefault="00241D21" w:rsidP="00241D21">
      <w:pPr>
        <w:spacing w:after="0" w:line="360" w:lineRule="auto"/>
        <w:ind w:firstLine="720"/>
        <w:contextualSpacing/>
        <w:rPr>
          <w:rFonts w:ascii="Times New Roman" w:hAnsi="Times New Roman"/>
          <w:sz w:val="24"/>
          <w:szCs w:val="24"/>
        </w:rPr>
      </w:pPr>
      <w:r>
        <w:rPr>
          <w:rFonts w:ascii="Times New Roman" w:hAnsi="Times New Roman"/>
          <w:sz w:val="24"/>
          <w:szCs w:val="24"/>
        </w:rPr>
        <w:t>Expanding on this post</w:t>
      </w:r>
      <w:r w:rsidR="006472E3">
        <w:rPr>
          <w:rFonts w:ascii="Times New Roman" w:hAnsi="Times New Roman"/>
          <w:sz w:val="24"/>
          <w:szCs w:val="24"/>
        </w:rPr>
        <w:t>-</w:t>
      </w:r>
      <w:r>
        <w:rPr>
          <w:rFonts w:ascii="Times New Roman" w:hAnsi="Times New Roman"/>
          <w:sz w:val="24"/>
          <w:szCs w:val="24"/>
        </w:rPr>
        <w:t xml:space="preserve">secular approach to the British Asian noir novel with his inclusion of Sikhs as well as Muslims is the younger novelist </w:t>
      </w:r>
      <w:r>
        <w:rPr>
          <w:rFonts w:ascii="Times New Roman" w:hAnsi="Times New Roman"/>
          <w:bCs/>
          <w:iCs/>
          <w:sz w:val="24"/>
          <w:szCs w:val="24"/>
        </w:rPr>
        <w:t xml:space="preserve">A. A. </w:t>
      </w:r>
      <w:proofErr w:type="spellStart"/>
      <w:r>
        <w:rPr>
          <w:rFonts w:ascii="Times New Roman" w:hAnsi="Times New Roman"/>
          <w:sz w:val="24"/>
          <w:szCs w:val="24"/>
        </w:rPr>
        <w:t>Dhand</w:t>
      </w:r>
      <w:proofErr w:type="spellEnd"/>
      <w:r>
        <w:rPr>
          <w:rFonts w:ascii="Times New Roman" w:hAnsi="Times New Roman"/>
          <w:sz w:val="24"/>
          <w:szCs w:val="24"/>
        </w:rPr>
        <w:t xml:space="preserve">. Like </w:t>
      </w:r>
      <w:proofErr w:type="spellStart"/>
      <w:r>
        <w:rPr>
          <w:rFonts w:ascii="Times New Roman" w:hAnsi="Times New Roman"/>
          <w:sz w:val="24"/>
          <w:szCs w:val="24"/>
        </w:rPr>
        <w:t>Alam</w:t>
      </w:r>
      <w:proofErr w:type="spellEnd"/>
      <w:r>
        <w:rPr>
          <w:rFonts w:ascii="Times New Roman" w:hAnsi="Times New Roman"/>
          <w:sz w:val="24"/>
          <w:szCs w:val="24"/>
        </w:rPr>
        <w:t xml:space="preserve">, </w:t>
      </w:r>
      <w:proofErr w:type="spellStart"/>
      <w:r>
        <w:rPr>
          <w:rFonts w:ascii="Times New Roman" w:hAnsi="Times New Roman"/>
          <w:sz w:val="24"/>
          <w:szCs w:val="24"/>
        </w:rPr>
        <w:t>Dhand</w:t>
      </w:r>
      <w:proofErr w:type="spellEnd"/>
      <w:r>
        <w:rPr>
          <w:rFonts w:ascii="Times New Roman" w:hAnsi="Times New Roman"/>
          <w:sz w:val="24"/>
          <w:szCs w:val="24"/>
        </w:rPr>
        <w:t xml:space="preserve"> examines Bradford in forensic detail and with heavy emphasis on its seamy side. </w:t>
      </w:r>
      <w:r>
        <w:rPr>
          <w:rFonts w:ascii="Times New Roman" w:eastAsiaTheme="minorHAnsi" w:hAnsi="Times New Roman"/>
          <w:sz w:val="24"/>
          <w:szCs w:val="24"/>
          <w:lang w:val="en-US"/>
        </w:rPr>
        <w:t xml:space="preserve">It is in his </w:t>
      </w:r>
      <w:r>
        <w:rPr>
          <w:rFonts w:ascii="Times New Roman" w:hAnsi="Times New Roman"/>
          <w:sz w:val="24"/>
          <w:szCs w:val="24"/>
        </w:rPr>
        <w:t xml:space="preserve">tetralogy’s </w:t>
      </w:r>
      <w:r>
        <w:rPr>
          <w:rFonts w:ascii="Times New Roman" w:eastAsiaTheme="minorHAnsi" w:hAnsi="Times New Roman"/>
          <w:sz w:val="24"/>
          <w:szCs w:val="24"/>
          <w:lang w:val="en-US"/>
        </w:rPr>
        <w:t xml:space="preserve">descriptions of specific locations around the city, such as Waterstones bookshop, </w:t>
      </w:r>
      <w:ins w:id="121" w:author="claire chambers" w:date="2020-03-06T07:00:00Z">
        <w:r w:rsidR="00B73E4C">
          <w:rPr>
            <w:rFonts w:ascii="Times New Roman" w:eastAsiaTheme="minorHAnsi" w:hAnsi="Times New Roman"/>
            <w:sz w:val="24"/>
            <w:szCs w:val="24"/>
            <w:lang w:val="en-US"/>
          </w:rPr>
          <w:t>Lister Mills</w:t>
        </w:r>
        <w:r w:rsidR="00B73E4C">
          <w:rPr>
            <w:rFonts w:ascii="Times New Roman" w:eastAsiaTheme="minorHAnsi" w:hAnsi="Times New Roman"/>
            <w:sz w:val="24"/>
            <w:szCs w:val="24"/>
            <w:lang w:val="en-US"/>
          </w:rPr>
          <w:t xml:space="preserve"> and </w:t>
        </w:r>
      </w:ins>
      <w:r>
        <w:rPr>
          <w:rFonts w:ascii="Times New Roman" w:eastAsiaTheme="minorHAnsi" w:hAnsi="Times New Roman"/>
          <w:sz w:val="24"/>
          <w:szCs w:val="24"/>
          <w:lang w:val="en-US"/>
        </w:rPr>
        <w:t>a thinly-disguised Mumtaz Restaurant</w:t>
      </w:r>
      <w:del w:id="122" w:author="claire chambers" w:date="2020-03-06T07:00:00Z">
        <w:r w:rsidDel="00EE7706">
          <w:rPr>
            <w:rFonts w:ascii="Times New Roman" w:eastAsiaTheme="minorHAnsi" w:hAnsi="Times New Roman"/>
            <w:sz w:val="24"/>
            <w:szCs w:val="24"/>
            <w:lang w:val="en-US"/>
          </w:rPr>
          <w:delText>,</w:delText>
        </w:r>
      </w:del>
      <w:del w:id="123" w:author="claire chambers" w:date="2020-03-06T07:01:00Z">
        <w:r w:rsidDel="00B73E4C">
          <w:rPr>
            <w:rFonts w:ascii="Times New Roman" w:eastAsiaTheme="minorHAnsi" w:hAnsi="Times New Roman"/>
            <w:sz w:val="24"/>
            <w:szCs w:val="24"/>
            <w:lang w:val="en-US"/>
          </w:rPr>
          <w:delText xml:space="preserve"> and</w:delText>
        </w:r>
      </w:del>
      <w:ins w:id="124" w:author="claire chambers" w:date="2020-03-06T07:01:00Z">
        <w:r w:rsidR="00B73E4C">
          <w:rPr>
            <w:rFonts w:ascii="Times New Roman" w:eastAsiaTheme="minorHAnsi" w:hAnsi="Times New Roman"/>
            <w:sz w:val="24"/>
            <w:szCs w:val="24"/>
            <w:lang w:val="en-US"/>
          </w:rPr>
          <w:t>,</w:t>
        </w:r>
      </w:ins>
      <w:r>
        <w:rPr>
          <w:rFonts w:ascii="Times New Roman" w:eastAsiaTheme="minorHAnsi" w:hAnsi="Times New Roman"/>
          <w:sz w:val="24"/>
          <w:szCs w:val="24"/>
          <w:lang w:val="en-US"/>
        </w:rPr>
        <w:t xml:space="preserve"> </w:t>
      </w:r>
      <w:del w:id="125" w:author="claire chambers" w:date="2020-03-06T07:00:00Z">
        <w:r w:rsidDel="00B73E4C">
          <w:rPr>
            <w:rFonts w:ascii="Times New Roman" w:eastAsiaTheme="minorHAnsi" w:hAnsi="Times New Roman"/>
            <w:sz w:val="24"/>
            <w:szCs w:val="24"/>
            <w:lang w:val="en-US"/>
          </w:rPr>
          <w:delText xml:space="preserve">Lister Mills, </w:delText>
        </w:r>
      </w:del>
      <w:r>
        <w:rPr>
          <w:rFonts w:ascii="Times New Roman" w:eastAsiaTheme="minorHAnsi" w:hAnsi="Times New Roman"/>
          <w:sz w:val="24"/>
          <w:szCs w:val="24"/>
          <w:lang w:val="en-US"/>
        </w:rPr>
        <w:t xml:space="preserve">as well as the neoclassical </w:t>
      </w:r>
      <w:proofErr w:type="spellStart"/>
      <w:r>
        <w:rPr>
          <w:rFonts w:ascii="Times New Roman" w:eastAsiaTheme="minorHAnsi" w:hAnsi="Times New Roman"/>
          <w:sz w:val="24"/>
          <w:szCs w:val="24"/>
          <w:lang w:val="en-US"/>
        </w:rPr>
        <w:t>splendour</w:t>
      </w:r>
      <w:proofErr w:type="spellEnd"/>
      <w:r>
        <w:rPr>
          <w:rFonts w:ascii="Times New Roman" w:eastAsiaTheme="minorHAnsi" w:hAnsi="Times New Roman"/>
          <w:sz w:val="24"/>
          <w:szCs w:val="24"/>
          <w:lang w:val="en-US"/>
        </w:rPr>
        <w:t xml:space="preserve"> of </w:t>
      </w:r>
      <w:bookmarkStart w:id="126" w:name="OLE_LINK2"/>
      <w:bookmarkStart w:id="127" w:name="OLE_LINK1"/>
      <w:r>
        <w:rPr>
          <w:rFonts w:ascii="Times New Roman" w:eastAsiaTheme="minorHAnsi" w:hAnsi="Times New Roman"/>
          <w:sz w:val="24"/>
          <w:szCs w:val="24"/>
          <w:lang w:val="en-US"/>
        </w:rPr>
        <w:t xml:space="preserve">St George’s </w:t>
      </w:r>
      <w:bookmarkEnd w:id="126"/>
      <w:bookmarkEnd w:id="127"/>
      <w:r>
        <w:rPr>
          <w:rFonts w:ascii="Times New Roman" w:eastAsiaTheme="minorHAnsi" w:hAnsi="Times New Roman"/>
          <w:sz w:val="24"/>
          <w:szCs w:val="24"/>
          <w:lang w:val="en-US"/>
        </w:rPr>
        <w:t xml:space="preserve">Theatre and Cartwright Hall’s Bradford baroque, that </w:t>
      </w:r>
      <w:proofErr w:type="spellStart"/>
      <w:r>
        <w:rPr>
          <w:rFonts w:ascii="Times New Roman" w:eastAsiaTheme="minorHAnsi" w:hAnsi="Times New Roman"/>
          <w:sz w:val="24"/>
          <w:szCs w:val="24"/>
          <w:lang w:val="en-US"/>
        </w:rPr>
        <w:t>Dhand’s</w:t>
      </w:r>
      <w:proofErr w:type="spellEnd"/>
      <w:r>
        <w:rPr>
          <w:rFonts w:ascii="Times New Roman" w:eastAsiaTheme="minorHAnsi" w:hAnsi="Times New Roman"/>
          <w:sz w:val="24"/>
          <w:szCs w:val="24"/>
          <w:lang w:val="en-US"/>
        </w:rPr>
        <w:t xml:space="preserve"> writing – which can be rather pedestrian and hackneyed – begins to soar. This is another writer intimately connected with and shrewdly observant of his local area, though his politics are more reactionary than </w:t>
      </w:r>
      <w:proofErr w:type="spellStart"/>
      <w:r>
        <w:rPr>
          <w:rFonts w:ascii="Times New Roman" w:eastAsiaTheme="minorHAnsi" w:hAnsi="Times New Roman"/>
          <w:sz w:val="24"/>
          <w:szCs w:val="24"/>
          <w:lang w:val="en-US"/>
        </w:rPr>
        <w:t>Alam’s</w:t>
      </w:r>
      <w:proofErr w:type="spellEnd"/>
      <w:r>
        <w:rPr>
          <w:rFonts w:ascii="Times New Roman" w:eastAsiaTheme="minorHAnsi" w:hAnsi="Times New Roman"/>
          <w:sz w:val="24"/>
          <w:szCs w:val="24"/>
          <w:lang w:val="en-US"/>
        </w:rPr>
        <w:t xml:space="preserve">. Under </w:t>
      </w:r>
      <w:proofErr w:type="spellStart"/>
      <w:r>
        <w:rPr>
          <w:rFonts w:ascii="Times New Roman" w:hAnsi="Times New Roman"/>
          <w:sz w:val="24"/>
          <w:szCs w:val="24"/>
          <w:lang w:val="en-US"/>
        </w:rPr>
        <w:t>Dhand’s</w:t>
      </w:r>
      <w:proofErr w:type="spellEnd"/>
      <w:r>
        <w:rPr>
          <w:rFonts w:ascii="Times New Roman" w:hAnsi="Times New Roman"/>
          <w:sz w:val="24"/>
          <w:szCs w:val="24"/>
          <w:lang w:val="en-US"/>
        </w:rPr>
        <w:t xml:space="preserve"> pen (or keyboard),</w:t>
      </w:r>
      <w:r>
        <w:rPr>
          <w:rFonts w:ascii="Times New Roman" w:eastAsiaTheme="minorHAnsi" w:hAnsi="Times New Roman"/>
          <w:sz w:val="24"/>
          <w:szCs w:val="24"/>
          <w:lang w:val="en-US"/>
        </w:rPr>
        <w:t xml:space="preserve"> </w:t>
      </w:r>
      <w:proofErr w:type="spellStart"/>
      <w:r>
        <w:rPr>
          <w:rFonts w:ascii="Times New Roman" w:hAnsi="Times New Roman"/>
          <w:sz w:val="24"/>
          <w:szCs w:val="24"/>
          <w:lang w:val="en-US"/>
        </w:rPr>
        <w:t>Alam’s</w:t>
      </w:r>
      <w:proofErr w:type="spellEnd"/>
      <w:r>
        <w:rPr>
          <w:rFonts w:ascii="Times New Roman" w:hAnsi="Times New Roman"/>
          <w:sz w:val="24"/>
          <w:szCs w:val="24"/>
          <w:lang w:val="en-US"/>
        </w:rPr>
        <w:t xml:space="preserve"> preferred locales of the corner shop and newsagen</w:t>
      </w:r>
      <w:ins w:id="128" w:author="claire chambers" w:date="2020-03-06T07:01:00Z">
        <w:r w:rsidR="00BA67F5">
          <w:rPr>
            <w:rFonts w:ascii="Times New Roman" w:hAnsi="Times New Roman"/>
            <w:sz w:val="24"/>
            <w:szCs w:val="24"/>
            <w:lang w:val="en-US"/>
          </w:rPr>
          <w:t xml:space="preserve">t </w:t>
        </w:r>
      </w:ins>
      <w:del w:id="129" w:author="claire chambers" w:date="2020-03-06T07:01:00Z">
        <w:r w:rsidDel="00BA67F5">
          <w:rPr>
            <w:rFonts w:ascii="Times New Roman" w:hAnsi="Times New Roman"/>
            <w:sz w:val="24"/>
            <w:szCs w:val="24"/>
            <w:lang w:val="en-US"/>
          </w:rPr>
          <w:delText>t</w:delText>
        </w:r>
        <w:r w:rsidR="006472E3" w:rsidDel="00BA67F5">
          <w:rPr>
            <w:rFonts w:ascii="Times New Roman" w:hAnsi="Times New Roman"/>
            <w:sz w:val="24"/>
            <w:szCs w:val="24"/>
            <w:lang w:val="en-US"/>
          </w:rPr>
          <w:delText>’s</w:delText>
        </w:r>
        <w:r w:rsidDel="00BA67F5">
          <w:rPr>
            <w:rFonts w:ascii="Times New Roman" w:hAnsi="Times New Roman"/>
            <w:sz w:val="24"/>
            <w:szCs w:val="24"/>
            <w:lang w:val="en-US"/>
          </w:rPr>
          <w:delText xml:space="preserve"> </w:delText>
        </w:r>
      </w:del>
      <w:r>
        <w:rPr>
          <w:rFonts w:ascii="Times New Roman" w:hAnsi="Times New Roman"/>
          <w:sz w:val="24"/>
          <w:szCs w:val="24"/>
          <w:lang w:val="en-US"/>
        </w:rPr>
        <w:t xml:space="preserve">are once again highlighted. He </w:t>
      </w:r>
      <w:r>
        <w:rPr>
          <w:rFonts w:ascii="Times New Roman" w:hAnsi="Times New Roman"/>
          <w:sz w:val="24"/>
          <w:szCs w:val="24"/>
        </w:rPr>
        <w:t xml:space="preserve">dedicates </w:t>
      </w:r>
      <w:r>
        <w:rPr>
          <w:rFonts w:ascii="Times New Roman" w:hAnsi="Times New Roman"/>
          <w:i/>
          <w:iCs/>
          <w:sz w:val="24"/>
          <w:szCs w:val="24"/>
        </w:rPr>
        <w:t xml:space="preserve">Girl Zero </w:t>
      </w:r>
      <w:r>
        <w:rPr>
          <w:rFonts w:ascii="Times New Roman" w:hAnsi="Times New Roman"/>
          <w:sz w:val="24"/>
          <w:szCs w:val="24"/>
        </w:rPr>
        <w:t>to</w:t>
      </w:r>
      <w:r>
        <w:rPr>
          <w:rFonts w:ascii="Times New Roman" w:hAnsi="Times New Roman"/>
          <w:sz w:val="24"/>
          <w:szCs w:val="24"/>
          <w:lang w:val="en-US"/>
        </w:rPr>
        <w:t xml:space="preserve"> ‘“</w:t>
      </w:r>
      <w:proofErr w:type="spellStart"/>
      <w:r>
        <w:rPr>
          <w:rFonts w:ascii="Times New Roman" w:hAnsi="Times New Roman"/>
          <w:sz w:val="24"/>
          <w:szCs w:val="24"/>
          <w:lang w:val="en-US"/>
        </w:rPr>
        <w:t>Dhand</w:t>
      </w:r>
      <w:proofErr w:type="spellEnd"/>
      <w:r>
        <w:rPr>
          <w:rFonts w:ascii="Times New Roman" w:hAnsi="Times New Roman"/>
          <w:sz w:val="24"/>
          <w:szCs w:val="24"/>
          <w:lang w:val="en-US"/>
        </w:rPr>
        <w:t xml:space="preserve"> News” 1981–2016. Gone but never forgotten’.</w:t>
      </w:r>
      <w:r>
        <w:rPr>
          <w:rStyle w:val="EndnoteReference"/>
          <w:rFonts w:ascii="Times New Roman" w:hAnsi="Times New Roman"/>
          <w:sz w:val="24"/>
          <w:szCs w:val="24"/>
          <w:lang w:val="en-US"/>
        </w:rPr>
        <w:endnoteReference w:id="55"/>
      </w:r>
      <w:r>
        <w:rPr>
          <w:rFonts w:ascii="Times New Roman" w:hAnsi="Times New Roman"/>
          <w:sz w:val="24"/>
          <w:szCs w:val="24"/>
          <w:lang w:val="en-US"/>
        </w:rPr>
        <w:t xml:space="preserve"> </w:t>
      </w:r>
      <w:r>
        <w:rPr>
          <w:rFonts w:ascii="Times New Roman" w:eastAsia="Times New Roman" w:hAnsi="Times New Roman"/>
          <w:sz w:val="24"/>
          <w:szCs w:val="24"/>
          <w:shd w:val="clear" w:color="auto" w:fill="FFFFFF"/>
        </w:rPr>
        <w:t>In interviews</w:t>
      </w:r>
      <w:r w:rsidR="006472E3">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 xml:space="preserve"> </w:t>
      </w:r>
      <w:proofErr w:type="spellStart"/>
      <w:r>
        <w:rPr>
          <w:rFonts w:ascii="Times New Roman" w:eastAsia="Times New Roman" w:hAnsi="Times New Roman"/>
          <w:sz w:val="24"/>
          <w:szCs w:val="24"/>
          <w:shd w:val="clear" w:color="auto" w:fill="FFFFFF"/>
        </w:rPr>
        <w:t>Dhand</w:t>
      </w:r>
      <w:proofErr w:type="spellEnd"/>
      <w:r>
        <w:rPr>
          <w:rFonts w:ascii="Times New Roman" w:eastAsia="Times New Roman" w:hAnsi="Times New Roman"/>
          <w:sz w:val="24"/>
          <w:szCs w:val="24"/>
          <w:shd w:val="clear" w:color="auto" w:fill="FFFFFF"/>
        </w:rPr>
        <w:t xml:space="preserve"> reveals that this was a ‘convenience store that also rented out videos’, which was run by his parents until their retirement.</w:t>
      </w:r>
      <w:r>
        <w:rPr>
          <w:rStyle w:val="EndnoteReference"/>
          <w:rFonts w:ascii="Times New Roman" w:eastAsia="Times New Roman" w:hAnsi="Times New Roman"/>
          <w:sz w:val="24"/>
          <w:szCs w:val="24"/>
          <w:shd w:val="clear" w:color="auto" w:fill="FFFFFF"/>
        </w:rPr>
        <w:endnoteReference w:id="56"/>
      </w:r>
      <w:r>
        <w:rPr>
          <w:rFonts w:ascii="Times New Roman" w:eastAsia="Times New Roman" w:hAnsi="Times New Roman"/>
          <w:sz w:val="24"/>
          <w:szCs w:val="24"/>
          <w:shd w:val="clear" w:color="auto" w:fill="FFFFFF"/>
        </w:rPr>
        <w:t xml:space="preserve"> Yet he </w:t>
      </w:r>
      <w:r>
        <w:rPr>
          <w:rFonts w:ascii="Times New Roman" w:hAnsi="Times New Roman"/>
          <w:sz w:val="24"/>
          <w:szCs w:val="24"/>
          <w:lang w:val="en-US"/>
        </w:rPr>
        <w:t xml:space="preserve">diversifies the range of urban settings to encompass, for example, boxing clubs and a chemist’s shop. </w:t>
      </w:r>
      <w:proofErr w:type="spellStart"/>
      <w:r>
        <w:rPr>
          <w:rFonts w:ascii="Times New Roman" w:hAnsi="Times New Roman"/>
          <w:sz w:val="24"/>
          <w:szCs w:val="24"/>
          <w:lang w:val="en-US"/>
        </w:rPr>
        <w:t>Dhand</w:t>
      </w:r>
      <w:proofErr w:type="spellEnd"/>
      <w:r>
        <w:rPr>
          <w:rFonts w:ascii="Times New Roman" w:hAnsi="Times New Roman"/>
          <w:sz w:val="24"/>
          <w:szCs w:val="24"/>
          <w:lang w:val="en-US"/>
        </w:rPr>
        <w:t xml:space="preserve"> himself has worked in a </w:t>
      </w:r>
      <w:commentRangeStart w:id="130"/>
      <w:del w:id="131" w:author="claire chambers" w:date="2020-03-06T07:02:00Z">
        <w:r w:rsidDel="00C85F77">
          <w:rPr>
            <w:rFonts w:ascii="Times New Roman" w:hAnsi="Times New Roman"/>
            <w:sz w:val="24"/>
            <w:szCs w:val="24"/>
            <w:lang w:val="en-US"/>
          </w:rPr>
          <w:delText>drugstore</w:delText>
        </w:r>
        <w:commentRangeEnd w:id="130"/>
        <w:r w:rsidR="006472E3" w:rsidDel="00C85F77">
          <w:rPr>
            <w:rStyle w:val="CommentReference"/>
          </w:rPr>
          <w:commentReference w:id="130"/>
        </w:r>
        <w:r w:rsidDel="00C85F77">
          <w:rPr>
            <w:rFonts w:ascii="Times New Roman" w:hAnsi="Times New Roman"/>
            <w:sz w:val="24"/>
            <w:szCs w:val="24"/>
            <w:lang w:val="en-US"/>
          </w:rPr>
          <w:delText xml:space="preserve"> </w:delText>
        </w:r>
      </w:del>
      <w:ins w:id="132" w:author="claire chambers" w:date="2020-03-06T07:02:00Z">
        <w:r w:rsidR="00C85F77">
          <w:rPr>
            <w:rFonts w:ascii="Times New Roman" w:hAnsi="Times New Roman"/>
            <w:sz w:val="24"/>
            <w:szCs w:val="24"/>
            <w:lang w:val="en-US"/>
          </w:rPr>
          <w:t>chemist’s</w:t>
        </w:r>
        <w:r w:rsidR="00C85F77">
          <w:rPr>
            <w:rFonts w:ascii="Times New Roman" w:hAnsi="Times New Roman"/>
            <w:sz w:val="24"/>
            <w:szCs w:val="24"/>
            <w:lang w:val="en-US"/>
          </w:rPr>
          <w:t xml:space="preserve"> </w:t>
        </w:r>
      </w:ins>
      <w:r>
        <w:rPr>
          <w:rFonts w:ascii="Times New Roman" w:hAnsi="Times New Roman"/>
          <w:sz w:val="24"/>
          <w:szCs w:val="24"/>
          <w:lang w:val="en-US"/>
        </w:rPr>
        <w:t xml:space="preserve">since being awarded his </w:t>
      </w:r>
      <w:proofErr w:type="spellStart"/>
      <w:r>
        <w:rPr>
          <w:rFonts w:ascii="Times New Roman" w:hAnsi="Times New Roman"/>
          <w:sz w:val="24"/>
          <w:szCs w:val="24"/>
          <w:lang w:val="en-US"/>
        </w:rPr>
        <w:t>MPharm</w:t>
      </w:r>
      <w:proofErr w:type="spellEnd"/>
      <w:r>
        <w:rPr>
          <w:rFonts w:ascii="Times New Roman" w:hAnsi="Times New Roman"/>
          <w:sz w:val="24"/>
          <w:szCs w:val="24"/>
          <w:lang w:val="en-US"/>
        </w:rPr>
        <w:t xml:space="preserve"> from the University of Bradford in 2002</w:t>
      </w:r>
      <w:r>
        <w:rPr>
          <w:rFonts w:ascii="Times New Roman" w:hAnsi="Times New Roman"/>
          <w:sz w:val="24"/>
          <w:szCs w:val="24"/>
          <w:shd w:val="clear" w:color="auto" w:fill="FFFFFF"/>
        </w:rPr>
        <w:t xml:space="preserve">. In his </w:t>
      </w:r>
      <w:proofErr w:type="spellStart"/>
      <w:r>
        <w:rPr>
          <w:rFonts w:ascii="Times New Roman" w:hAnsi="Times New Roman"/>
          <w:sz w:val="24"/>
          <w:szCs w:val="24"/>
          <w:shd w:val="clear" w:color="auto" w:fill="FFFFFF"/>
        </w:rPr>
        <w:t>byline</w:t>
      </w:r>
      <w:proofErr w:type="spellEnd"/>
      <w:r>
        <w:rPr>
          <w:rFonts w:ascii="Times New Roman" w:hAnsi="Times New Roman"/>
          <w:sz w:val="24"/>
          <w:szCs w:val="24"/>
          <w:shd w:val="clear" w:color="auto" w:fill="FFFFFF"/>
        </w:rPr>
        <w:t xml:space="preserve"> on Twitter (@</w:t>
      </w:r>
      <w:proofErr w:type="spellStart"/>
      <w:r>
        <w:rPr>
          <w:rFonts w:ascii="Times New Roman" w:hAnsi="Times New Roman"/>
          <w:sz w:val="24"/>
          <w:szCs w:val="24"/>
          <w:shd w:val="clear" w:color="auto" w:fill="FFFFFF"/>
        </w:rPr>
        <w:t>aadhand</w:t>
      </w:r>
      <w:proofErr w:type="spellEnd"/>
      <w:r>
        <w:rPr>
          <w:rFonts w:ascii="Times New Roman" w:hAnsi="Times New Roman"/>
          <w:sz w:val="24"/>
          <w:szCs w:val="24"/>
          <w:shd w:val="clear" w:color="auto" w:fill="FFFFFF"/>
        </w:rPr>
        <w:t>), he describes himself as: ‘</w:t>
      </w:r>
      <w:r>
        <w:rPr>
          <w:rFonts w:ascii="Times New Roman" w:hAnsi="Times New Roman"/>
          <w:sz w:val="24"/>
          <w:szCs w:val="24"/>
        </w:rPr>
        <w:t>Writer / pharmacist / corner shop keeper. In whichever order you like</w:t>
      </w:r>
      <w:r w:rsidR="006472E3">
        <w:rPr>
          <w:rFonts w:ascii="Times New Roman" w:hAnsi="Times New Roman"/>
          <w:sz w:val="24"/>
          <w:szCs w:val="24"/>
        </w:rPr>
        <w:t>.</w:t>
      </w:r>
      <w:r>
        <w:rPr>
          <w:rFonts w:ascii="Times New Roman" w:hAnsi="Times New Roman"/>
          <w:sz w:val="24"/>
          <w:szCs w:val="24"/>
        </w:rPr>
        <w:t xml:space="preserve">’ Here </w:t>
      </w:r>
      <w:proofErr w:type="spellStart"/>
      <w:r>
        <w:rPr>
          <w:rFonts w:ascii="Times New Roman" w:hAnsi="Times New Roman"/>
          <w:sz w:val="24"/>
          <w:szCs w:val="24"/>
        </w:rPr>
        <w:t>Dhand’s</w:t>
      </w:r>
      <w:proofErr w:type="spellEnd"/>
      <w:r>
        <w:rPr>
          <w:rFonts w:ascii="Times New Roman" w:hAnsi="Times New Roman"/>
          <w:sz w:val="24"/>
          <w:szCs w:val="24"/>
        </w:rPr>
        <w:t xml:space="preserve"> disruption of conventional hierarchies around the craft of writing and the graft of shop work signals the sense of self-worth (as well as insider’s perspective) he derives from his working-class roots and migrant routes. </w:t>
      </w:r>
    </w:p>
    <w:p w14:paraId="30674CA4" w14:textId="57BB951F" w:rsidR="00241D21" w:rsidRDefault="00241D21" w:rsidP="00241D21">
      <w:pPr>
        <w:spacing w:after="0" w:line="360" w:lineRule="auto"/>
        <w:ind w:firstLine="720"/>
        <w:contextualSpacing/>
        <w:rPr>
          <w:rFonts w:ascii="Times New Roman" w:hAnsi="Times New Roman"/>
          <w:iCs/>
          <w:sz w:val="24"/>
          <w:szCs w:val="24"/>
        </w:rPr>
      </w:pPr>
      <w:proofErr w:type="spellStart"/>
      <w:r>
        <w:rPr>
          <w:rFonts w:ascii="Times New Roman" w:hAnsi="Times New Roman"/>
          <w:sz w:val="24"/>
          <w:szCs w:val="24"/>
        </w:rPr>
        <w:t>Dhand</w:t>
      </w:r>
      <w:proofErr w:type="spellEnd"/>
      <w:r>
        <w:rPr>
          <w:rFonts w:ascii="Times New Roman" w:hAnsi="Times New Roman"/>
          <w:sz w:val="24"/>
          <w:szCs w:val="24"/>
        </w:rPr>
        <w:t xml:space="preserve"> for the most part limns Bradford as a rough, crime-ridden place. The metropolis is grim, grimy and derelict – even being compared to </w:t>
      </w:r>
      <w:r>
        <w:rPr>
          <w:rFonts w:ascii="Times New Roman" w:hAnsi="Times New Roman"/>
          <w:iCs/>
          <w:sz w:val="24"/>
          <w:szCs w:val="24"/>
        </w:rPr>
        <w:t>Batman</w:t>
      </w:r>
      <w:r>
        <w:rPr>
          <w:rFonts w:ascii="Times New Roman" w:hAnsi="Times New Roman"/>
          <w:sz w:val="24"/>
          <w:szCs w:val="24"/>
        </w:rPr>
        <w:t>’s corrupt and mobster-led Gotham City</w:t>
      </w:r>
      <w:r w:rsidR="00864385">
        <w:rPr>
          <w:rFonts w:ascii="Times New Roman" w:hAnsi="Times New Roman"/>
          <w:sz w:val="24"/>
          <w:szCs w:val="24"/>
        </w:rPr>
        <w:t xml:space="preserve"> (</w:t>
      </w:r>
      <w:r w:rsidR="00864385" w:rsidRPr="00864385">
        <w:rPr>
          <w:rFonts w:ascii="Times New Roman" w:hAnsi="Times New Roman"/>
          <w:i/>
          <w:iCs/>
          <w:sz w:val="24"/>
          <w:szCs w:val="24"/>
        </w:rPr>
        <w:t>Girl Zero</w:t>
      </w:r>
      <w:r w:rsidR="00864385">
        <w:rPr>
          <w:rFonts w:ascii="Times New Roman" w:hAnsi="Times New Roman"/>
          <w:sz w:val="24"/>
          <w:szCs w:val="24"/>
        </w:rPr>
        <w:t>, p. 6)</w:t>
      </w:r>
      <w:r>
        <w:rPr>
          <w:rFonts w:ascii="Times New Roman" w:hAnsi="Times New Roman"/>
          <w:sz w:val="24"/>
          <w:szCs w:val="24"/>
        </w:rPr>
        <w:t>.</w:t>
      </w:r>
      <w:r>
        <w:rPr>
          <w:rStyle w:val="EndnoteReference"/>
          <w:rFonts w:ascii="Times New Roman" w:hAnsi="Times New Roman"/>
          <w:sz w:val="24"/>
          <w:szCs w:val="24"/>
        </w:rPr>
        <w:endnoteReference w:id="57"/>
      </w:r>
      <w:r>
        <w:rPr>
          <w:rFonts w:ascii="Times New Roman" w:hAnsi="Times New Roman"/>
          <w:sz w:val="24"/>
          <w:szCs w:val="24"/>
        </w:rPr>
        <w:t xml:space="preserve"> In his debut novel</w:t>
      </w:r>
      <w:r w:rsidR="006472E3">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 xml:space="preserve">Streets of Darkness </w:t>
      </w:r>
      <w:r>
        <w:rPr>
          <w:rFonts w:ascii="Times New Roman" w:hAnsi="Times New Roman"/>
          <w:sz w:val="24"/>
          <w:szCs w:val="24"/>
        </w:rPr>
        <w:t>(2016)</w:t>
      </w:r>
      <w:r>
        <w:rPr>
          <w:rFonts w:ascii="Times New Roman" w:hAnsi="Times New Roman"/>
          <w:iCs/>
          <w:sz w:val="24"/>
          <w:szCs w:val="24"/>
        </w:rPr>
        <w:t xml:space="preserve">, </w:t>
      </w:r>
      <w:proofErr w:type="spellStart"/>
      <w:r>
        <w:rPr>
          <w:rFonts w:ascii="Times New Roman" w:hAnsi="Times New Roman"/>
          <w:iCs/>
          <w:sz w:val="24"/>
          <w:szCs w:val="24"/>
        </w:rPr>
        <w:t>Dhand</w:t>
      </w:r>
      <w:proofErr w:type="spellEnd"/>
      <w:r>
        <w:rPr>
          <w:rFonts w:ascii="Times New Roman" w:hAnsi="Times New Roman"/>
          <w:iCs/>
          <w:sz w:val="24"/>
          <w:szCs w:val="24"/>
        </w:rPr>
        <w:t xml:space="preserve"> compares the metropolis to its near neighbours with rightful anger:</w:t>
      </w:r>
    </w:p>
    <w:p w14:paraId="05F3F02C" w14:textId="77777777" w:rsidR="00241D21" w:rsidRDefault="00241D21" w:rsidP="00241D21">
      <w:pPr>
        <w:spacing w:after="0" w:line="360" w:lineRule="auto"/>
        <w:ind w:firstLine="720"/>
        <w:contextualSpacing/>
        <w:rPr>
          <w:rFonts w:ascii="Times New Roman" w:hAnsi="Times New Roman"/>
          <w:iCs/>
          <w:sz w:val="24"/>
          <w:szCs w:val="24"/>
        </w:rPr>
      </w:pPr>
    </w:p>
    <w:p w14:paraId="7A516B1F" w14:textId="77777777" w:rsidR="00241D21" w:rsidRPr="00BE66D3" w:rsidRDefault="00241D21" w:rsidP="00BE66D3">
      <w:pPr>
        <w:spacing w:after="0" w:line="360" w:lineRule="auto"/>
        <w:contextualSpacing/>
        <w:rPr>
          <w:rFonts w:ascii="Times New Roman" w:hAnsi="Times New Roman"/>
        </w:rPr>
      </w:pPr>
      <w:r w:rsidRPr="00BE66D3">
        <w:rPr>
          <w:rFonts w:ascii="Times New Roman" w:hAnsi="Times New Roman"/>
        </w:rPr>
        <w:lastRenderedPageBreak/>
        <w:t xml:space="preserve">Bradford had become the cesspit of Yorkshire, cowering next to the thriving rival cities of Leeds and Harrogate. You could buy a three-bedroom house in the centre for sixty </w:t>
      </w:r>
      <w:proofErr w:type="gramStart"/>
      <w:r w:rsidRPr="00BE66D3">
        <w:rPr>
          <w:rFonts w:ascii="Times New Roman" w:hAnsi="Times New Roman"/>
        </w:rPr>
        <w:t>grand</w:t>
      </w:r>
      <w:proofErr w:type="gramEnd"/>
      <w:r w:rsidRPr="00BE66D3">
        <w:rPr>
          <w:rFonts w:ascii="Times New Roman" w:hAnsi="Times New Roman"/>
        </w:rPr>
        <w:t>. That wouldn’t even get you a shed in Leeds. </w:t>
      </w:r>
    </w:p>
    <w:p w14:paraId="20878BBC" w14:textId="77777777" w:rsidR="00241D21" w:rsidRPr="00BE66D3" w:rsidRDefault="00241D21" w:rsidP="00BE66D3">
      <w:pPr>
        <w:spacing w:after="0" w:line="360" w:lineRule="auto"/>
        <w:ind w:firstLine="720"/>
        <w:contextualSpacing/>
        <w:rPr>
          <w:rFonts w:ascii="Times New Roman" w:hAnsi="Times New Roman"/>
          <w:iCs/>
        </w:rPr>
      </w:pPr>
      <w:r w:rsidRPr="00BE66D3">
        <w:rPr>
          <w:rFonts w:ascii="Times New Roman" w:hAnsi="Times New Roman"/>
        </w:rPr>
        <w:t xml:space="preserve">For over a decade, Bradford town centre had </w:t>
      </w:r>
      <w:proofErr w:type="gramStart"/>
      <w:r w:rsidRPr="00BE66D3">
        <w:rPr>
          <w:rFonts w:ascii="Times New Roman" w:hAnsi="Times New Roman"/>
        </w:rPr>
        <w:t>decayed</w:t>
      </w:r>
      <w:proofErr w:type="gramEnd"/>
      <w:r w:rsidRPr="00BE66D3">
        <w:rPr>
          <w:rFonts w:ascii="Times New Roman" w:hAnsi="Times New Roman"/>
        </w:rPr>
        <w:t xml:space="preserve"> and regeneration had dwindled. False promises, a crippling recession and poor planning had ruined the city. […] Bradford was more suited to pound shops than designer stores.</w:t>
      </w:r>
      <w:r w:rsidRPr="00BE66D3">
        <w:rPr>
          <w:rFonts w:ascii="Times New Roman" w:hAnsi="Times New Roman"/>
          <w:iCs/>
        </w:rPr>
        <w:t xml:space="preserve"> […] </w:t>
      </w:r>
    </w:p>
    <w:p w14:paraId="0B086E5C" w14:textId="52549A08" w:rsidR="00241D21" w:rsidRPr="00BE66D3" w:rsidRDefault="00241D21" w:rsidP="00BE66D3">
      <w:pPr>
        <w:spacing w:after="0" w:line="360" w:lineRule="auto"/>
        <w:ind w:firstLine="720"/>
        <w:contextualSpacing/>
        <w:rPr>
          <w:rFonts w:ascii="Times New Roman" w:hAnsi="Times New Roman"/>
          <w:iCs/>
        </w:rPr>
      </w:pPr>
      <w:r w:rsidRPr="00BE66D3">
        <w:rPr>
          <w:rFonts w:ascii="Times New Roman" w:hAnsi="Times New Roman"/>
          <w:iCs/>
        </w:rPr>
        <w:t xml:space="preserve">The side street was consumed by shadows from the towering buildings on either side. There were no </w:t>
      </w:r>
      <w:proofErr w:type="gramStart"/>
      <w:r w:rsidRPr="00BE66D3">
        <w:rPr>
          <w:rFonts w:ascii="Times New Roman" w:hAnsi="Times New Roman"/>
          <w:iCs/>
        </w:rPr>
        <w:t>street-lights</w:t>
      </w:r>
      <w:proofErr w:type="gramEnd"/>
      <w:r w:rsidRPr="00BE66D3">
        <w:rPr>
          <w:rFonts w:ascii="Times New Roman" w:hAnsi="Times New Roman"/>
          <w:iCs/>
        </w:rPr>
        <w:t xml:space="preserve"> and it felt like a sinister step into the unknown. The street was a dead end and looked utterly bereft of life.</w:t>
      </w:r>
      <w:r w:rsidRPr="00BE66D3">
        <w:rPr>
          <w:rStyle w:val="EndnoteReference"/>
          <w:rFonts w:ascii="Times New Roman" w:hAnsi="Times New Roman"/>
        </w:rPr>
        <w:endnoteReference w:id="58"/>
      </w:r>
    </w:p>
    <w:p w14:paraId="5D7E88B3" w14:textId="77777777" w:rsidR="00241D21" w:rsidRDefault="00241D21" w:rsidP="00241D21">
      <w:pPr>
        <w:spacing w:after="0" w:line="360" w:lineRule="auto"/>
        <w:ind w:left="720" w:firstLine="720"/>
        <w:contextualSpacing/>
        <w:rPr>
          <w:rFonts w:ascii="Times New Roman" w:hAnsi="Times New Roman"/>
          <w:iCs/>
          <w:sz w:val="24"/>
          <w:szCs w:val="24"/>
        </w:rPr>
      </w:pPr>
    </w:p>
    <w:p w14:paraId="5A4F2D97" w14:textId="1F4F7E51" w:rsidR="00241D21" w:rsidRDefault="00241D21" w:rsidP="00241D21">
      <w:pPr>
        <w:spacing w:after="0" w:line="360" w:lineRule="auto"/>
        <w:contextualSpacing/>
        <w:rPr>
          <w:rFonts w:ascii="Times New Roman" w:hAnsi="Times New Roman"/>
          <w:sz w:val="24"/>
          <w:szCs w:val="24"/>
        </w:rPr>
      </w:pPr>
      <w:r>
        <w:rPr>
          <w:rFonts w:ascii="Times New Roman" w:hAnsi="Times New Roman"/>
          <w:iCs/>
          <w:sz w:val="24"/>
          <w:szCs w:val="24"/>
        </w:rPr>
        <w:t xml:space="preserve">The first paragraph’s images of a cesspit, decay, ruin and pound shops suggest </w:t>
      </w:r>
      <w:proofErr w:type="spellStart"/>
      <w:r>
        <w:rPr>
          <w:rFonts w:ascii="Times New Roman" w:hAnsi="Times New Roman"/>
          <w:iCs/>
          <w:sz w:val="24"/>
          <w:szCs w:val="24"/>
        </w:rPr>
        <w:t>Dhand’s</w:t>
      </w:r>
      <w:proofErr w:type="spellEnd"/>
      <w:r>
        <w:rPr>
          <w:rFonts w:ascii="Times New Roman" w:hAnsi="Times New Roman"/>
          <w:iCs/>
          <w:sz w:val="24"/>
          <w:szCs w:val="24"/>
        </w:rPr>
        <w:t xml:space="preserve"> near-despair about the state of his surroundings. Elsewhere in his fiction</w:t>
      </w:r>
      <w:r w:rsidR="006472E3">
        <w:rPr>
          <w:rFonts w:ascii="Times New Roman" w:hAnsi="Times New Roman"/>
          <w:iCs/>
          <w:sz w:val="24"/>
          <w:szCs w:val="24"/>
        </w:rPr>
        <w:t>,</w:t>
      </w:r>
      <w:r>
        <w:rPr>
          <w:rFonts w:ascii="Times New Roman" w:hAnsi="Times New Roman"/>
          <w:iCs/>
          <w:sz w:val="24"/>
          <w:szCs w:val="24"/>
        </w:rPr>
        <w:t xml:space="preserve"> </w:t>
      </w:r>
      <w:r>
        <w:rPr>
          <w:rFonts w:ascii="Times New Roman" w:hAnsi="Times New Roman"/>
          <w:sz w:val="24"/>
          <w:szCs w:val="24"/>
        </w:rPr>
        <w:t xml:space="preserve">the grounds of Bradford Grammar, </w:t>
      </w:r>
      <w:proofErr w:type="spellStart"/>
      <w:r>
        <w:rPr>
          <w:rFonts w:ascii="Times New Roman" w:hAnsi="Times New Roman"/>
          <w:sz w:val="24"/>
          <w:szCs w:val="24"/>
        </w:rPr>
        <w:t>Fulneck</w:t>
      </w:r>
      <w:proofErr w:type="spellEnd"/>
      <w:r>
        <w:rPr>
          <w:rFonts w:ascii="Times New Roman" w:hAnsi="Times New Roman"/>
          <w:sz w:val="24"/>
          <w:szCs w:val="24"/>
        </w:rPr>
        <w:t xml:space="preserve"> </w:t>
      </w:r>
      <w:ins w:id="133" w:author="claire chambers" w:date="2020-03-06T07:03:00Z">
        <w:r w:rsidR="003343E9">
          <w:rPr>
            <w:rFonts w:ascii="Times New Roman" w:hAnsi="Times New Roman"/>
            <w:sz w:val="24"/>
            <w:szCs w:val="24"/>
          </w:rPr>
          <w:t xml:space="preserve">Independent </w:t>
        </w:r>
      </w:ins>
      <w:r>
        <w:rPr>
          <w:rFonts w:ascii="Times New Roman" w:hAnsi="Times New Roman"/>
          <w:sz w:val="24"/>
          <w:szCs w:val="24"/>
        </w:rPr>
        <w:t>School</w:t>
      </w:r>
      <w:del w:id="134" w:author="claire chambers" w:date="2020-03-06T07:03:00Z">
        <w:r w:rsidDel="00D97F4C">
          <w:rPr>
            <w:rFonts w:ascii="Times New Roman" w:hAnsi="Times New Roman"/>
            <w:sz w:val="24"/>
            <w:szCs w:val="24"/>
          </w:rPr>
          <w:delText>, Lister Park</w:delText>
        </w:r>
      </w:del>
      <w:r>
        <w:rPr>
          <w:rFonts w:ascii="Times New Roman" w:hAnsi="Times New Roman"/>
          <w:sz w:val="24"/>
          <w:szCs w:val="24"/>
        </w:rPr>
        <w:t xml:space="preserve"> and Ilkley Moor provide occasional flashes of green affluence. The city comes across as a difficult, divided, deprived place, with crimes constantly being committed. Exaggerating Bradford’s problems, the quartet of novels identifies whites-only and Asians-only areas (little sense is conveyed, though, of the Sikhs being outsiders – </w:t>
      </w:r>
      <w:proofErr w:type="spellStart"/>
      <w:r>
        <w:rPr>
          <w:rFonts w:ascii="Times New Roman" w:hAnsi="Times New Roman"/>
          <w:sz w:val="24"/>
          <w:szCs w:val="24"/>
        </w:rPr>
        <w:t>Dhand</w:t>
      </w:r>
      <w:proofErr w:type="spellEnd"/>
      <w:r>
        <w:rPr>
          <w:rFonts w:ascii="Times New Roman" w:hAnsi="Times New Roman"/>
          <w:sz w:val="24"/>
          <w:szCs w:val="24"/>
        </w:rPr>
        <w:t xml:space="preserve"> importantly claims them as very much part of the Asian community). In the second paragraph, noir’s characteristic chiaroscuro aesthetics come into play, and the protagonist’s emergence out of the penumbra is a quintessentially hardboiled trope. </w:t>
      </w:r>
      <w:proofErr w:type="spellStart"/>
      <w:r>
        <w:rPr>
          <w:rFonts w:ascii="Times New Roman" w:hAnsi="Times New Roman"/>
          <w:sz w:val="24"/>
          <w:szCs w:val="24"/>
        </w:rPr>
        <w:t>Dhand’s</w:t>
      </w:r>
      <w:proofErr w:type="spellEnd"/>
      <w:r>
        <w:rPr>
          <w:rFonts w:ascii="Times New Roman" w:hAnsi="Times New Roman"/>
          <w:sz w:val="24"/>
          <w:szCs w:val="24"/>
        </w:rPr>
        <w:t xml:space="preserve"> representation</w:t>
      </w:r>
      <w:del w:id="135" w:author="claire chambers" w:date="2020-03-06T07:04:00Z">
        <w:r w:rsidDel="00B21E1C">
          <w:rPr>
            <w:rFonts w:ascii="Times New Roman" w:hAnsi="Times New Roman"/>
            <w:sz w:val="24"/>
            <w:szCs w:val="24"/>
          </w:rPr>
          <w:delText>s</w:delText>
        </w:r>
      </w:del>
      <w:r>
        <w:rPr>
          <w:rFonts w:ascii="Times New Roman" w:hAnsi="Times New Roman"/>
          <w:sz w:val="24"/>
          <w:szCs w:val="24"/>
        </w:rPr>
        <w:t xml:space="preserve"> of Bradford as a labyrinthine, baleful and rundown realm make</w:t>
      </w:r>
      <w:ins w:id="136" w:author="claire chambers" w:date="2020-03-06T07:04:00Z">
        <w:r w:rsidR="00B21E1C">
          <w:rPr>
            <w:rFonts w:ascii="Times New Roman" w:hAnsi="Times New Roman"/>
            <w:sz w:val="24"/>
            <w:szCs w:val="24"/>
          </w:rPr>
          <w:t>s</w:t>
        </w:r>
      </w:ins>
      <w:r>
        <w:rPr>
          <w:rFonts w:ascii="Times New Roman" w:hAnsi="Times New Roman"/>
          <w:sz w:val="24"/>
          <w:szCs w:val="24"/>
        </w:rPr>
        <w:t xml:space="preserve"> the metropolis an appropriate setting for his noir novels. </w:t>
      </w:r>
    </w:p>
    <w:p w14:paraId="2A94EFA5" w14:textId="14783CCF" w:rsidR="00241D21" w:rsidRDefault="00241D21" w:rsidP="00241D21">
      <w:pPr>
        <w:tabs>
          <w:tab w:val="num" w:pos="900"/>
        </w:tabs>
        <w:spacing w:after="0" w:line="360" w:lineRule="auto"/>
        <w:ind w:firstLine="720"/>
        <w:contextualSpacing/>
        <w:rPr>
          <w:rFonts w:ascii="Times New Roman" w:hAnsi="Times New Roman"/>
          <w:sz w:val="24"/>
          <w:szCs w:val="24"/>
        </w:rPr>
      </w:pPr>
      <w:r>
        <w:rPr>
          <w:rFonts w:ascii="Times New Roman" w:hAnsi="Times New Roman"/>
          <w:i/>
          <w:sz w:val="24"/>
          <w:szCs w:val="24"/>
        </w:rPr>
        <w:t>Streets of Darkness</w:t>
      </w:r>
      <w:r>
        <w:rPr>
          <w:rFonts w:ascii="Times New Roman" w:hAnsi="Times New Roman"/>
          <w:sz w:val="24"/>
          <w:szCs w:val="24"/>
        </w:rPr>
        <w:t xml:space="preserve"> introduces readers to another son of a corner</w:t>
      </w:r>
      <w:r w:rsidR="006472E3">
        <w:rPr>
          <w:rFonts w:ascii="Times New Roman" w:hAnsi="Times New Roman"/>
          <w:sz w:val="24"/>
          <w:szCs w:val="24"/>
        </w:rPr>
        <w:t>-</w:t>
      </w:r>
      <w:r>
        <w:rPr>
          <w:rFonts w:ascii="Times New Roman" w:hAnsi="Times New Roman"/>
          <w:sz w:val="24"/>
          <w:szCs w:val="24"/>
        </w:rPr>
        <w:t xml:space="preserve">shop owner, </w:t>
      </w:r>
      <w:proofErr w:type="spellStart"/>
      <w:r>
        <w:rPr>
          <w:rFonts w:ascii="Times New Roman" w:hAnsi="Times New Roman"/>
          <w:sz w:val="24"/>
          <w:szCs w:val="24"/>
        </w:rPr>
        <w:t>Dhand’s</w:t>
      </w:r>
      <w:proofErr w:type="spellEnd"/>
      <w:r>
        <w:rPr>
          <w:rFonts w:ascii="Times New Roman" w:hAnsi="Times New Roman"/>
          <w:sz w:val="24"/>
          <w:szCs w:val="24"/>
        </w:rPr>
        <w:t xml:space="preserve"> British-born Sikh detective Hardeep </w:t>
      </w:r>
      <w:proofErr w:type="spellStart"/>
      <w:r>
        <w:rPr>
          <w:rFonts w:ascii="Times New Roman" w:hAnsi="Times New Roman"/>
          <w:sz w:val="24"/>
          <w:szCs w:val="24"/>
        </w:rPr>
        <w:t>Virdee</w:t>
      </w:r>
      <w:proofErr w:type="spellEnd"/>
      <w:r>
        <w:rPr>
          <w:rFonts w:ascii="Times New Roman" w:hAnsi="Times New Roman"/>
          <w:sz w:val="24"/>
          <w:szCs w:val="24"/>
        </w:rPr>
        <w:t xml:space="preserve">, who is known as Harry. Early in the debut novel, readers learn that Harry has been suspended from the police force for assaulting a Sikh elder. The old man, a friend of Harry’s estranged father, was rude to Harry and his Muslim wife </w:t>
      </w:r>
      <w:proofErr w:type="spellStart"/>
      <w:r>
        <w:rPr>
          <w:rFonts w:ascii="Times New Roman" w:hAnsi="Times New Roman"/>
          <w:sz w:val="24"/>
          <w:szCs w:val="24"/>
        </w:rPr>
        <w:t>Saima</w:t>
      </w:r>
      <w:proofErr w:type="spellEnd"/>
      <w:r>
        <w:rPr>
          <w:rFonts w:ascii="Times New Roman" w:hAnsi="Times New Roman"/>
          <w:sz w:val="24"/>
          <w:szCs w:val="24"/>
        </w:rPr>
        <w:t xml:space="preserve">, whose interfaith marriage is still contentious in Bradford’s South Asian communities even after five years. In contrast to his orthodox father, Harry does not wear the turban since, unlike Kilo in </w:t>
      </w:r>
      <w:r>
        <w:rPr>
          <w:rFonts w:ascii="Times New Roman" w:hAnsi="Times New Roman"/>
          <w:i/>
          <w:iCs/>
          <w:sz w:val="24"/>
          <w:szCs w:val="24"/>
        </w:rPr>
        <w:t>Red Laal</w:t>
      </w:r>
      <w:r>
        <w:rPr>
          <w:rFonts w:ascii="Times New Roman" w:hAnsi="Times New Roman"/>
          <w:iCs/>
          <w:sz w:val="24"/>
          <w:szCs w:val="24"/>
        </w:rPr>
        <w:t>,</w:t>
      </w:r>
      <w:r>
        <w:rPr>
          <w:rFonts w:ascii="Times New Roman" w:hAnsi="Times New Roman"/>
          <w:i/>
          <w:iCs/>
          <w:sz w:val="24"/>
          <w:szCs w:val="24"/>
        </w:rPr>
        <w:t xml:space="preserve"> </w:t>
      </w:r>
      <w:r>
        <w:rPr>
          <w:rFonts w:ascii="Times New Roman" w:hAnsi="Times New Roman"/>
          <w:sz w:val="24"/>
          <w:szCs w:val="24"/>
        </w:rPr>
        <w:t xml:space="preserve">he </w:t>
      </w:r>
      <w:del w:id="137" w:author="claire chambers" w:date="2020-03-06T07:05:00Z">
        <w:r w:rsidDel="00AF1997">
          <w:rPr>
            <w:rFonts w:ascii="Times New Roman" w:hAnsi="Times New Roman"/>
            <w:sz w:val="24"/>
            <w:szCs w:val="24"/>
          </w:rPr>
          <w:delText xml:space="preserve">evinces </w:delText>
        </w:r>
      </w:del>
      <w:ins w:id="138" w:author="claire chambers" w:date="2020-03-06T07:05:00Z">
        <w:r w:rsidR="00AF1997">
          <w:rPr>
            <w:rFonts w:ascii="Times New Roman" w:hAnsi="Times New Roman"/>
            <w:sz w:val="24"/>
            <w:szCs w:val="24"/>
          </w:rPr>
          <w:t>show</w:t>
        </w:r>
        <w:r w:rsidR="00AF1997">
          <w:rPr>
            <w:rFonts w:ascii="Times New Roman" w:hAnsi="Times New Roman"/>
            <w:sz w:val="24"/>
            <w:szCs w:val="24"/>
          </w:rPr>
          <w:t xml:space="preserve">s </w:t>
        </w:r>
      </w:ins>
      <w:r>
        <w:rPr>
          <w:rFonts w:ascii="Times New Roman" w:hAnsi="Times New Roman"/>
          <w:sz w:val="24"/>
          <w:szCs w:val="24"/>
        </w:rPr>
        <w:t xml:space="preserve">little interest in religion. </w:t>
      </w:r>
      <w:proofErr w:type="spellStart"/>
      <w:r>
        <w:rPr>
          <w:rFonts w:ascii="Times New Roman" w:hAnsi="Times New Roman"/>
          <w:sz w:val="24"/>
          <w:szCs w:val="24"/>
        </w:rPr>
        <w:t>Saima</w:t>
      </w:r>
      <w:proofErr w:type="spellEnd"/>
      <w:r>
        <w:rPr>
          <w:rFonts w:ascii="Times New Roman" w:hAnsi="Times New Roman"/>
          <w:sz w:val="24"/>
          <w:szCs w:val="24"/>
        </w:rPr>
        <w:t xml:space="preserve"> is a practising Muslim, though, who derives solace for her social isolation from her faith. </w:t>
      </w:r>
      <w:proofErr w:type="spellStart"/>
      <w:r>
        <w:rPr>
          <w:rFonts w:ascii="Times New Roman" w:hAnsi="Times New Roman"/>
          <w:sz w:val="24"/>
          <w:szCs w:val="24"/>
        </w:rPr>
        <w:t>Dhand</w:t>
      </w:r>
      <w:proofErr w:type="spellEnd"/>
      <w:r>
        <w:rPr>
          <w:rFonts w:ascii="Times New Roman" w:hAnsi="Times New Roman"/>
          <w:sz w:val="24"/>
          <w:szCs w:val="24"/>
        </w:rPr>
        <w:t xml:space="preserve"> portrays Bradford’s small Sikh community as equally if not more opposed to Harry’s and </w:t>
      </w:r>
      <w:proofErr w:type="spellStart"/>
      <w:r>
        <w:rPr>
          <w:rFonts w:ascii="Times New Roman" w:hAnsi="Times New Roman"/>
          <w:sz w:val="24"/>
          <w:szCs w:val="24"/>
        </w:rPr>
        <w:t>Saima’s</w:t>
      </w:r>
      <w:proofErr w:type="spellEnd"/>
      <w:r>
        <w:rPr>
          <w:rFonts w:ascii="Times New Roman" w:hAnsi="Times New Roman"/>
          <w:sz w:val="24"/>
          <w:szCs w:val="24"/>
        </w:rPr>
        <w:t xml:space="preserve"> union as the Muslims in the city are. Through this depiction, </w:t>
      </w:r>
      <w:proofErr w:type="spellStart"/>
      <w:r>
        <w:rPr>
          <w:rFonts w:ascii="Times New Roman" w:hAnsi="Times New Roman"/>
          <w:sz w:val="24"/>
          <w:szCs w:val="24"/>
        </w:rPr>
        <w:t>Dhand</w:t>
      </w:r>
      <w:proofErr w:type="spellEnd"/>
      <w:r>
        <w:rPr>
          <w:rFonts w:ascii="Times New Roman" w:hAnsi="Times New Roman"/>
          <w:sz w:val="24"/>
          <w:szCs w:val="24"/>
        </w:rPr>
        <w:t xml:space="preserve"> reminds us that conservatism often associated with Islam has </w:t>
      </w:r>
      <w:r w:rsidR="006472E3">
        <w:rPr>
          <w:rFonts w:ascii="Times New Roman" w:hAnsi="Times New Roman"/>
          <w:sz w:val="24"/>
          <w:szCs w:val="24"/>
        </w:rPr>
        <w:t xml:space="preserve">as </w:t>
      </w:r>
      <w:r>
        <w:rPr>
          <w:rFonts w:ascii="Times New Roman" w:hAnsi="Times New Roman"/>
          <w:sz w:val="24"/>
          <w:szCs w:val="24"/>
        </w:rPr>
        <w:t xml:space="preserve">much to do with minoritarian attempts to maintain cultural purity in a hostile land as with religious extremism and Islamism. </w:t>
      </w:r>
    </w:p>
    <w:p w14:paraId="2EBA5519" w14:textId="77777777" w:rsidR="00241D21" w:rsidRDefault="00241D21" w:rsidP="00241D21">
      <w:pPr>
        <w:tabs>
          <w:tab w:val="num" w:pos="900"/>
        </w:tabs>
        <w:spacing w:after="0" w:line="360" w:lineRule="auto"/>
        <w:ind w:firstLine="720"/>
        <w:contextualSpacing/>
        <w:rPr>
          <w:rFonts w:ascii="Times New Roman" w:hAnsi="Times New Roman"/>
          <w:sz w:val="24"/>
          <w:szCs w:val="24"/>
        </w:rPr>
      </w:pPr>
      <w:r>
        <w:rPr>
          <w:rFonts w:ascii="Times New Roman" w:hAnsi="Times New Roman"/>
          <w:sz w:val="24"/>
          <w:szCs w:val="24"/>
        </w:rPr>
        <w:lastRenderedPageBreak/>
        <w:t>Until the altercation, Harry had been on an upward career trajectory within West Yorkshire police circles, but in keeping with noir conventions he is prone to self-sabotage and has a fiery temper. Horsley points out that noir protagonists ‘tend to be isolated and estranged, existing on the margins of society and [… imbued with] imperfections, […] human weaknesses and self-distrust’.</w:t>
      </w:r>
      <w:r>
        <w:rPr>
          <w:rStyle w:val="EndnoteReference"/>
          <w:rFonts w:ascii="Times New Roman" w:hAnsi="Times New Roman"/>
          <w:sz w:val="24"/>
          <w:szCs w:val="24"/>
        </w:rPr>
        <w:endnoteReference w:id="59"/>
      </w:r>
      <w:r>
        <w:rPr>
          <w:rFonts w:ascii="Times New Roman" w:hAnsi="Times New Roman"/>
          <w:sz w:val="24"/>
          <w:szCs w:val="24"/>
        </w:rPr>
        <w:t xml:space="preserve"> During his suspension, Harry inadvertently discovers the crucified body of first-generation British Pakistani businessman Shakeel Ahmed. Ahmed had tried to reverse Bradford’s economic decline, initially being compared to Bradford’s most illustrious industrialist Titus Salt,</w:t>
      </w:r>
      <w:r>
        <w:rPr>
          <w:rStyle w:val="EndnoteReference"/>
          <w:rFonts w:ascii="Times New Roman" w:hAnsi="Times New Roman"/>
          <w:sz w:val="24"/>
          <w:szCs w:val="24"/>
        </w:rPr>
        <w:endnoteReference w:id="60"/>
      </w:r>
      <w:r>
        <w:rPr>
          <w:rFonts w:ascii="Times New Roman" w:hAnsi="Times New Roman"/>
          <w:sz w:val="24"/>
          <w:szCs w:val="24"/>
        </w:rPr>
        <w:t xml:space="preserve"> although as the novel progresses it becomes clear that the truth about the murder victim is less salubrious. </w:t>
      </w:r>
    </w:p>
    <w:p w14:paraId="3D5F76D9" w14:textId="48E0A432" w:rsidR="00241D21" w:rsidRDefault="00241D21" w:rsidP="00241D21">
      <w:pPr>
        <w:tabs>
          <w:tab w:val="num" w:pos="900"/>
        </w:tabs>
        <w:spacing w:after="0" w:line="360" w:lineRule="auto"/>
        <w:ind w:firstLine="720"/>
        <w:contextualSpacing/>
        <w:rPr>
          <w:rFonts w:ascii="Times New Roman" w:hAnsi="Times New Roman"/>
          <w:sz w:val="24"/>
          <w:szCs w:val="24"/>
        </w:rPr>
      </w:pPr>
      <w:r>
        <w:rPr>
          <w:rFonts w:ascii="Times New Roman" w:hAnsi="Times New Roman"/>
          <w:sz w:val="24"/>
          <w:szCs w:val="24"/>
        </w:rPr>
        <w:t xml:space="preserve">As we have seen, the far-right National Front, British National Party (BNP), English Defence League and Britain First have come to Bradford at regular intervals over the last four decades or so to make xenophobic speeches and cause disturbances, and the BNP plays a significant part in </w:t>
      </w:r>
      <w:r>
        <w:rPr>
          <w:rFonts w:ascii="Times New Roman" w:hAnsi="Times New Roman"/>
          <w:i/>
          <w:sz w:val="24"/>
          <w:szCs w:val="24"/>
        </w:rPr>
        <w:t>Streets of Darkness</w:t>
      </w:r>
      <w:r>
        <w:rPr>
          <w:rFonts w:ascii="Times New Roman" w:hAnsi="Times New Roman"/>
          <w:sz w:val="24"/>
          <w:szCs w:val="24"/>
        </w:rPr>
        <w:t>. The narrative arc follows the attempts of Ahmed’s murderers to frame a BNP member, Lucas Dwight, who has just been released from prison after fourteen years. Yet it transpires that Dwight has converted to Islam in jail and now renounces his earlier racist worldview. Harry feels some affinity with the former BNP activist because of the latter’s new-found interest in the numinous</w:t>
      </w:r>
      <w:ins w:id="139" w:author="claire chambers" w:date="2020-03-06T07:06:00Z">
        <w:r w:rsidR="0082258B">
          <w:rPr>
            <w:rFonts w:ascii="Times New Roman" w:hAnsi="Times New Roman"/>
            <w:sz w:val="24"/>
            <w:szCs w:val="24"/>
          </w:rPr>
          <w:t xml:space="preserve"> and in transcendence</w:t>
        </w:r>
      </w:ins>
      <w:r>
        <w:rPr>
          <w:rFonts w:ascii="Times New Roman" w:hAnsi="Times New Roman"/>
          <w:sz w:val="24"/>
          <w:szCs w:val="24"/>
        </w:rPr>
        <w:t>. This inspires Harry to hide Dwight even though a pressing deadline has been set for the fugitive’s capture. The driving purpose behind Ahmed’s murder and Lucas’s framing appears to be that the gang involved are trying to instigate a riot at the city’s annual mela</w:t>
      </w:r>
      <w:r>
        <w:rPr>
          <w:rStyle w:val="EndnoteReference"/>
          <w:rFonts w:ascii="Times New Roman" w:hAnsi="Times New Roman"/>
          <w:sz w:val="24"/>
          <w:szCs w:val="24"/>
        </w:rPr>
        <w:endnoteReference w:id="61"/>
      </w:r>
      <w:r>
        <w:rPr>
          <w:rFonts w:ascii="Times New Roman" w:hAnsi="Times New Roman"/>
          <w:sz w:val="24"/>
          <w:szCs w:val="24"/>
        </w:rPr>
        <w:t xml:space="preserve"> in order to assemble a white supremacist Bradford out of the ashes. However, it later emerges that Harry’s brother Ronnie is a major drug dealer who is working with a local political ideologue to take over </w:t>
      </w:r>
      <w:del w:id="140" w:author="claire chambers" w:date="2020-03-06T07:07:00Z">
        <w:r w:rsidDel="001F21F6">
          <w:rPr>
            <w:rFonts w:ascii="Times New Roman" w:hAnsi="Times New Roman"/>
            <w:sz w:val="24"/>
            <w:szCs w:val="24"/>
          </w:rPr>
          <w:delText xml:space="preserve">Bradford’s </w:delText>
        </w:r>
      </w:del>
      <w:ins w:id="141" w:author="claire chambers" w:date="2020-03-06T07:07:00Z">
        <w:r w:rsidR="001F21F6">
          <w:rPr>
            <w:rFonts w:ascii="Times New Roman" w:hAnsi="Times New Roman"/>
            <w:sz w:val="24"/>
            <w:szCs w:val="24"/>
          </w:rPr>
          <w:t>the West Yorkshire city</w:t>
        </w:r>
        <w:r w:rsidR="001F21F6">
          <w:rPr>
            <w:rFonts w:ascii="Times New Roman" w:hAnsi="Times New Roman"/>
            <w:sz w:val="24"/>
            <w:szCs w:val="24"/>
          </w:rPr>
          <w:t xml:space="preserve">’s </w:t>
        </w:r>
      </w:ins>
      <w:r>
        <w:rPr>
          <w:rFonts w:ascii="Times New Roman" w:hAnsi="Times New Roman"/>
          <w:sz w:val="24"/>
          <w:szCs w:val="24"/>
        </w:rPr>
        <w:t>dark streets by together controlling crime and narcotics. In accordance with the noir formula, therefore, Harry’s reputation is blemished. However, innovatively this is less about his individual moral code than his close family connections.</w:t>
      </w:r>
    </w:p>
    <w:p w14:paraId="125F49B6" w14:textId="2BC84145" w:rsidR="00241D21" w:rsidRDefault="00241D21" w:rsidP="00241D21">
      <w:pPr>
        <w:spacing w:after="0" w:line="360" w:lineRule="auto"/>
        <w:ind w:firstLine="720"/>
        <w:contextualSpacing/>
        <w:rPr>
          <w:rFonts w:ascii="Times New Roman" w:hAnsi="Times New Roman"/>
          <w:sz w:val="24"/>
          <w:szCs w:val="24"/>
        </w:rPr>
      </w:pPr>
      <w:r>
        <w:rPr>
          <w:rFonts w:ascii="Times New Roman" w:hAnsi="Times New Roman"/>
          <w:sz w:val="24"/>
          <w:szCs w:val="24"/>
        </w:rPr>
        <w:t>Harry teeters at the edge of acceptable behaviour because of his troubled attachment to his brother, but on balance the relationship helps him as a policeman, keeping him well-informed and wily. This tessellates with the established image of the hardboiled detective as a ‘tough guy […] hard-bitten, street-savvy’.</w:t>
      </w:r>
      <w:r>
        <w:rPr>
          <w:rStyle w:val="EndnoteReference"/>
          <w:rFonts w:ascii="Times New Roman" w:hAnsi="Times New Roman"/>
          <w:sz w:val="24"/>
          <w:szCs w:val="24"/>
        </w:rPr>
        <w:endnoteReference w:id="62"/>
      </w:r>
      <w:r>
        <w:rPr>
          <w:rFonts w:ascii="Times New Roman" w:hAnsi="Times New Roman"/>
          <w:sz w:val="24"/>
          <w:szCs w:val="24"/>
        </w:rPr>
        <w:t xml:space="preserve"> Where </w:t>
      </w:r>
      <w:proofErr w:type="spellStart"/>
      <w:r>
        <w:rPr>
          <w:rFonts w:ascii="Times New Roman" w:hAnsi="Times New Roman"/>
          <w:sz w:val="24"/>
          <w:szCs w:val="24"/>
        </w:rPr>
        <w:t>Dhand</w:t>
      </w:r>
      <w:proofErr w:type="spellEnd"/>
      <w:r>
        <w:rPr>
          <w:rFonts w:ascii="Times New Roman" w:hAnsi="Times New Roman"/>
          <w:sz w:val="24"/>
          <w:szCs w:val="24"/>
        </w:rPr>
        <w:t xml:space="preserve"> (and </w:t>
      </w:r>
      <w:proofErr w:type="spellStart"/>
      <w:r>
        <w:rPr>
          <w:rFonts w:ascii="Times New Roman" w:hAnsi="Times New Roman"/>
          <w:sz w:val="24"/>
          <w:szCs w:val="24"/>
        </w:rPr>
        <w:t>Alam</w:t>
      </w:r>
      <w:proofErr w:type="spellEnd"/>
      <w:r>
        <w:rPr>
          <w:rStyle w:val="EndnoteReference"/>
          <w:rFonts w:ascii="Times New Roman" w:hAnsi="Times New Roman"/>
          <w:sz w:val="24"/>
          <w:szCs w:val="24"/>
        </w:rPr>
        <w:endnoteReference w:id="63"/>
      </w:r>
      <w:r>
        <w:rPr>
          <w:rFonts w:ascii="Times New Roman" w:hAnsi="Times New Roman"/>
          <w:sz w:val="24"/>
          <w:szCs w:val="24"/>
        </w:rPr>
        <w:t>) depart from the established narrative is through their dismantling of assumptions that the noir protagonist should be ‘white’ and ‘very much alone’.</w:t>
      </w:r>
      <w:r>
        <w:rPr>
          <w:rStyle w:val="EndnoteReference"/>
          <w:rFonts w:ascii="Times New Roman" w:hAnsi="Times New Roman"/>
          <w:sz w:val="24"/>
          <w:szCs w:val="24"/>
        </w:rPr>
        <w:endnoteReference w:id="64"/>
      </w:r>
      <w:r>
        <w:rPr>
          <w:rFonts w:ascii="Times New Roman" w:hAnsi="Times New Roman"/>
          <w:sz w:val="24"/>
          <w:szCs w:val="24"/>
        </w:rPr>
        <w:t xml:space="preserve"> Ronnie is involved in organized crime and the heroin trade, but Harry feels that he has a better control on policing when he can keep his brother on side. However, these underworld connections, as well as his own bending of rules </w:t>
      </w:r>
      <w:r>
        <w:rPr>
          <w:rFonts w:ascii="Times New Roman" w:hAnsi="Times New Roman"/>
          <w:sz w:val="24"/>
          <w:szCs w:val="24"/>
        </w:rPr>
        <w:lastRenderedPageBreak/>
        <w:t>and violent proclivities</w:t>
      </w:r>
      <w:r w:rsidR="00E90A6D">
        <w:rPr>
          <w:rFonts w:ascii="Times New Roman" w:hAnsi="Times New Roman"/>
          <w:sz w:val="24"/>
          <w:szCs w:val="24"/>
        </w:rPr>
        <w:t>,</w:t>
      </w:r>
      <w:r>
        <w:rPr>
          <w:rFonts w:ascii="Times New Roman" w:hAnsi="Times New Roman"/>
          <w:sz w:val="24"/>
          <w:szCs w:val="24"/>
        </w:rPr>
        <w:t xml:space="preserve"> mean that, like Kilo, Harry is not an unequivocally appealing character. </w:t>
      </w:r>
    </w:p>
    <w:p w14:paraId="6C9B8DA7" w14:textId="2C947397" w:rsidR="00241D21" w:rsidRDefault="00241D21" w:rsidP="00241D21">
      <w:pPr>
        <w:spacing w:after="0" w:line="360" w:lineRule="auto"/>
        <w:ind w:firstLine="720"/>
        <w:contextualSpacing/>
        <w:rPr>
          <w:rFonts w:ascii="Times New Roman" w:hAnsi="Times New Roman"/>
          <w:sz w:val="24"/>
          <w:szCs w:val="24"/>
        </w:rPr>
      </w:pPr>
      <w:proofErr w:type="spellStart"/>
      <w:r>
        <w:rPr>
          <w:rFonts w:ascii="Times New Roman" w:hAnsi="Times New Roman"/>
          <w:sz w:val="24"/>
          <w:szCs w:val="24"/>
        </w:rPr>
        <w:t>Dhand’s</w:t>
      </w:r>
      <w:proofErr w:type="spellEnd"/>
      <w:r>
        <w:rPr>
          <w:rFonts w:ascii="Times New Roman" w:hAnsi="Times New Roman"/>
          <w:sz w:val="24"/>
          <w:szCs w:val="24"/>
        </w:rPr>
        <w:t xml:space="preserve"> next novel, </w:t>
      </w:r>
      <w:r>
        <w:rPr>
          <w:rFonts w:ascii="Times New Roman" w:hAnsi="Times New Roman"/>
          <w:i/>
          <w:sz w:val="24"/>
          <w:szCs w:val="24"/>
        </w:rPr>
        <w:t>Girl Zero</w:t>
      </w:r>
      <w:r>
        <w:rPr>
          <w:rFonts w:ascii="Times New Roman" w:hAnsi="Times New Roman"/>
          <w:sz w:val="24"/>
          <w:szCs w:val="24"/>
        </w:rPr>
        <w:t xml:space="preserve"> (2017), tackles the prominent current issues of grooming and human trafficking. Indeed, a concern with refugees, asylum seekers and modern forms of slavery has been increasingly prominent in contemporary crime fiction and noir.</w:t>
      </w:r>
      <w:r>
        <w:rPr>
          <w:rStyle w:val="EndnoteReference"/>
          <w:rFonts w:ascii="Times New Roman" w:hAnsi="Times New Roman"/>
          <w:sz w:val="24"/>
          <w:szCs w:val="24"/>
        </w:rPr>
        <w:endnoteReference w:id="65"/>
      </w:r>
      <w:r>
        <w:rPr>
          <w:rFonts w:ascii="Times New Roman" w:hAnsi="Times New Roman"/>
          <w:sz w:val="24"/>
          <w:szCs w:val="24"/>
        </w:rPr>
        <w:t xml:space="preserve"> </w:t>
      </w:r>
      <w:r>
        <w:rPr>
          <w:rFonts w:ascii="Times New Roman" w:hAnsi="Times New Roman"/>
          <w:sz w:val="24"/>
          <w:szCs w:val="24"/>
          <w:lang w:eastAsia="en-GB"/>
        </w:rPr>
        <w:t xml:space="preserve">Personal and professional lines again become blurred </w:t>
      </w:r>
      <w:r>
        <w:rPr>
          <w:rFonts w:ascii="Times New Roman" w:hAnsi="Times New Roman"/>
          <w:sz w:val="24"/>
          <w:szCs w:val="24"/>
        </w:rPr>
        <w:t xml:space="preserve">in </w:t>
      </w:r>
      <w:proofErr w:type="spellStart"/>
      <w:r>
        <w:rPr>
          <w:rFonts w:ascii="Times New Roman" w:hAnsi="Times New Roman"/>
          <w:sz w:val="24"/>
          <w:szCs w:val="24"/>
        </w:rPr>
        <w:t>Dhand’s</w:t>
      </w:r>
      <w:proofErr w:type="spellEnd"/>
      <w:r>
        <w:rPr>
          <w:rFonts w:ascii="Times New Roman" w:hAnsi="Times New Roman"/>
          <w:sz w:val="24"/>
          <w:szCs w:val="24"/>
        </w:rPr>
        <w:t xml:space="preserve"> text when Harry’s niece, Ronnie’s daughter, is murdered</w:t>
      </w:r>
      <w:r w:rsidR="00E90A6D">
        <w:rPr>
          <w:rFonts w:ascii="Times New Roman" w:hAnsi="Times New Roman"/>
          <w:sz w:val="24"/>
          <w:szCs w:val="24"/>
        </w:rPr>
        <w:t>,</w:t>
      </w:r>
      <w:r>
        <w:rPr>
          <w:rFonts w:ascii="Times New Roman" w:hAnsi="Times New Roman"/>
          <w:sz w:val="24"/>
          <w:szCs w:val="24"/>
        </w:rPr>
        <w:t xml:space="preserve"> and he is banned from the case due to the conflict of interest</w:t>
      </w:r>
      <w:del w:id="142" w:author="claire chambers" w:date="2020-03-06T07:08:00Z">
        <w:r w:rsidDel="00A83A7B">
          <w:rPr>
            <w:rFonts w:ascii="Times New Roman" w:hAnsi="Times New Roman"/>
            <w:sz w:val="24"/>
            <w:szCs w:val="24"/>
          </w:rPr>
          <w:delText>s</w:delText>
        </w:r>
      </w:del>
      <w:r>
        <w:rPr>
          <w:rFonts w:ascii="Times New Roman" w:hAnsi="Times New Roman"/>
          <w:sz w:val="24"/>
          <w:szCs w:val="24"/>
        </w:rPr>
        <w:t xml:space="preserve">. Harry fears the crime lord may try to seek vengeance. The young woman has been killed for uncovering a trafficking operation whereby white mothers are being slain and their daughters sold. The novel centres on Harry’s race against time to rescue a kidnapped mother and her daughter, who are being held in a house in the leafy nearby suburb of Ilkley. A gang of mostly Asian men does the work, orchestrated by the </w:t>
      </w:r>
      <w:r>
        <w:rPr>
          <w:rFonts w:ascii="Times New Roman" w:hAnsi="Times New Roman"/>
          <w:sz w:val="24"/>
          <w:szCs w:val="24"/>
          <w:shd w:val="clear" w:color="auto" w:fill="FFFFFF"/>
        </w:rPr>
        <w:t xml:space="preserve">Pakistani foreign minister, </w:t>
      </w:r>
      <w:r>
        <w:rPr>
          <w:rFonts w:ascii="Times New Roman" w:hAnsi="Times New Roman"/>
          <w:sz w:val="24"/>
          <w:szCs w:val="24"/>
        </w:rPr>
        <w:t xml:space="preserve">who wants to use the girls for himself. </w:t>
      </w:r>
      <w:proofErr w:type="spellStart"/>
      <w:r>
        <w:rPr>
          <w:rFonts w:ascii="Times New Roman" w:hAnsi="Times New Roman"/>
          <w:sz w:val="24"/>
          <w:szCs w:val="24"/>
        </w:rPr>
        <w:t>Sairish</w:t>
      </w:r>
      <w:proofErr w:type="spellEnd"/>
      <w:r>
        <w:rPr>
          <w:rFonts w:ascii="Times New Roman" w:hAnsi="Times New Roman"/>
          <w:sz w:val="24"/>
          <w:szCs w:val="24"/>
        </w:rPr>
        <w:t xml:space="preserve"> Hussain is rightly alert to the </w:t>
      </w:r>
      <w:del w:id="143" w:author="claire chambers" w:date="2020-03-06T07:08:00Z">
        <w:r w:rsidDel="00CB2398">
          <w:rPr>
            <w:rFonts w:ascii="Times New Roman" w:hAnsi="Times New Roman"/>
            <w:sz w:val="24"/>
            <w:szCs w:val="24"/>
          </w:rPr>
          <w:delText>burden of represen</w:delText>
        </w:r>
      </w:del>
      <w:ins w:id="144" w:author="claire chambers" w:date="2020-03-06T07:09:00Z">
        <w:r w:rsidR="00452F72">
          <w:rPr>
            <w:rFonts w:ascii="Times New Roman" w:hAnsi="Times New Roman"/>
            <w:sz w:val="24"/>
            <w:szCs w:val="24"/>
          </w:rPr>
          <w:t>fearmongering</w:t>
        </w:r>
      </w:ins>
      <w:del w:id="145" w:author="claire chambers" w:date="2020-03-06T07:08:00Z">
        <w:r w:rsidDel="00CB2398">
          <w:rPr>
            <w:rFonts w:ascii="Times New Roman" w:hAnsi="Times New Roman"/>
            <w:sz w:val="24"/>
            <w:szCs w:val="24"/>
          </w:rPr>
          <w:delText>t</w:delText>
        </w:r>
      </w:del>
      <w:del w:id="146" w:author="claire chambers" w:date="2020-03-06T07:09:00Z">
        <w:r w:rsidDel="00452F72">
          <w:rPr>
            <w:rFonts w:ascii="Times New Roman" w:hAnsi="Times New Roman"/>
            <w:sz w:val="24"/>
            <w:szCs w:val="24"/>
          </w:rPr>
          <w:delText>ation</w:delText>
        </w:r>
      </w:del>
      <w:ins w:id="147" w:author="claire chambers" w:date="2020-03-06T07:08:00Z">
        <w:r w:rsidR="00CB2398">
          <w:rPr>
            <w:rFonts w:ascii="Times New Roman" w:hAnsi="Times New Roman"/>
            <w:sz w:val="24"/>
            <w:szCs w:val="24"/>
          </w:rPr>
          <w:t xml:space="preserve"> and crowd-pl</w:t>
        </w:r>
      </w:ins>
      <w:ins w:id="148" w:author="claire chambers" w:date="2020-03-06T07:09:00Z">
        <w:r w:rsidR="00CB2398">
          <w:rPr>
            <w:rFonts w:ascii="Times New Roman" w:hAnsi="Times New Roman"/>
            <w:sz w:val="24"/>
            <w:szCs w:val="24"/>
          </w:rPr>
          <w:t>easing politics</w:t>
        </w:r>
      </w:ins>
      <w:r>
        <w:rPr>
          <w:rFonts w:ascii="Times New Roman" w:hAnsi="Times New Roman"/>
          <w:sz w:val="24"/>
          <w:szCs w:val="24"/>
        </w:rPr>
        <w:t xml:space="preserve"> here, writing of the novel’s denouement that it ‘</w:t>
      </w:r>
      <w:r>
        <w:rPr>
          <w:rFonts w:ascii="Times New Roman" w:hAnsi="Times New Roman"/>
          <w:sz w:val="24"/>
          <w:szCs w:val="24"/>
          <w:shd w:val="clear" w:color="auto" w:fill="FFFFFF"/>
        </w:rPr>
        <w:t>paints specifically Pakistani men as particularly savage and villainous when compared to others</w:t>
      </w:r>
      <w:r>
        <w:rPr>
          <w:rFonts w:ascii="Times New Roman" w:hAnsi="Times New Roman"/>
          <w:sz w:val="24"/>
          <w:szCs w:val="24"/>
        </w:rPr>
        <w:t>’.</w:t>
      </w:r>
      <w:r>
        <w:rPr>
          <w:rStyle w:val="EndnoteReference"/>
          <w:rFonts w:ascii="Times New Roman" w:hAnsi="Times New Roman"/>
          <w:sz w:val="24"/>
          <w:szCs w:val="24"/>
        </w:rPr>
        <w:endnoteReference w:id="66"/>
      </w:r>
      <w:r>
        <w:rPr>
          <w:rFonts w:ascii="Times New Roman" w:hAnsi="Times New Roman"/>
          <w:sz w:val="24"/>
          <w:szCs w:val="24"/>
        </w:rPr>
        <w:t xml:space="preserve"> What could have been a fine-grained </w:t>
      </w:r>
      <w:r>
        <w:rPr>
          <w:rFonts w:ascii="Times New Roman" w:hAnsi="Times New Roman"/>
          <w:sz w:val="24"/>
          <w:szCs w:val="24"/>
          <w:lang w:eastAsia="en-GB"/>
        </w:rPr>
        <w:t xml:space="preserve">approach to the ways in which women and girls, often from ethnic minority backgrounds, experience sexual exploitation and violence because of poverty, migration or internal displacement turns instead into a headline-grabbing depiction of the Asian grooming of white girls. However, it should also be noted that </w:t>
      </w:r>
      <w:r>
        <w:rPr>
          <w:rFonts w:ascii="Times New Roman" w:hAnsi="Times New Roman"/>
          <w:sz w:val="24"/>
          <w:szCs w:val="24"/>
        </w:rPr>
        <w:t xml:space="preserve">the highlighting of </w:t>
      </w:r>
      <w:r>
        <w:rPr>
          <w:rFonts w:ascii="Times New Roman" w:hAnsi="Times New Roman"/>
          <w:sz w:val="24"/>
          <w:szCs w:val="24"/>
          <w:shd w:val="clear" w:color="auto" w:fill="FFFFFF"/>
        </w:rPr>
        <w:t xml:space="preserve">political corruption is a common feature of noir fiction. In its exposure of the Pakistani politician, then, </w:t>
      </w:r>
      <w:r>
        <w:rPr>
          <w:rFonts w:ascii="Times New Roman" w:hAnsi="Times New Roman"/>
          <w:i/>
          <w:sz w:val="24"/>
          <w:szCs w:val="24"/>
        </w:rPr>
        <w:t xml:space="preserve">Girl Zero </w:t>
      </w:r>
      <w:r>
        <w:rPr>
          <w:rFonts w:ascii="Times New Roman" w:hAnsi="Times New Roman"/>
          <w:iCs/>
          <w:sz w:val="24"/>
          <w:szCs w:val="24"/>
        </w:rPr>
        <w:t>purports to be speaking truth to power</w:t>
      </w:r>
      <w:r>
        <w:rPr>
          <w:rFonts w:ascii="Times New Roman" w:hAnsi="Times New Roman"/>
          <w:sz w:val="24"/>
          <w:szCs w:val="24"/>
          <w:shd w:val="clear" w:color="auto" w:fill="FFFFFF"/>
        </w:rPr>
        <w:t xml:space="preserve">. However, by following crime fiction protocol, </w:t>
      </w:r>
      <w:proofErr w:type="spellStart"/>
      <w:r>
        <w:rPr>
          <w:rFonts w:ascii="Times New Roman" w:hAnsi="Times New Roman"/>
          <w:sz w:val="24"/>
          <w:szCs w:val="24"/>
          <w:shd w:val="clear" w:color="auto" w:fill="FFFFFF"/>
        </w:rPr>
        <w:t>Dhand</w:t>
      </w:r>
      <w:proofErr w:type="spellEnd"/>
      <w:r>
        <w:rPr>
          <w:rFonts w:ascii="Times New Roman" w:hAnsi="Times New Roman"/>
          <w:sz w:val="24"/>
          <w:szCs w:val="24"/>
          <w:shd w:val="clear" w:color="auto" w:fill="FFFFFF"/>
        </w:rPr>
        <w:t xml:space="preserve"> simultaneously lays himself open to charges of native informant sensationalism.</w:t>
      </w:r>
    </w:p>
    <w:p w14:paraId="269624E6" w14:textId="7701C28B" w:rsidR="00241D21" w:rsidRDefault="00241D21" w:rsidP="00241D21">
      <w:pPr>
        <w:spacing w:after="0" w:line="360" w:lineRule="auto"/>
        <w:ind w:firstLine="720"/>
        <w:contextualSpacing/>
        <w:rPr>
          <w:rFonts w:ascii="Times New Roman" w:hAnsi="Times New Roman"/>
          <w:sz w:val="24"/>
          <w:szCs w:val="24"/>
        </w:rPr>
      </w:pPr>
      <w:r>
        <w:rPr>
          <w:rFonts w:ascii="Times New Roman" w:hAnsi="Times New Roman"/>
          <w:i/>
          <w:sz w:val="24"/>
          <w:szCs w:val="24"/>
        </w:rPr>
        <w:t>City of Sinners</w:t>
      </w:r>
      <w:r>
        <w:rPr>
          <w:rFonts w:ascii="Times New Roman" w:hAnsi="Times New Roman"/>
          <w:sz w:val="24"/>
          <w:szCs w:val="24"/>
        </w:rPr>
        <w:t xml:space="preserve"> (2018) is the only novel from the tetralogy in which Harry acts straightforwardly as a detective, for he is back at work after his suspension and recusal. The text opens with the gruesome murder of a British Muslim girl in her late teens, whose cadaver is found suspended from the glass ceiling of Waterstones at the Wool Exchange, one of Bradford’s most beautiful and iconic buildings. The killer hopes through this and other murders to reel in Harry, who is his prime intended target. Italicized text written in the first-person from the murderer’s focalization indicates that he is motivated by a personal vendetta. A series of murders ensue; each time the British Asian girl’s corpse has the word ‘SINNER’ attached to it, and when dissected, rare wasps fly out of their eye sockets. The killer taunts Harry, inviting him to meet in a nightclub on Manningham Lane. At a </w:t>
      </w:r>
      <w:commentRangeStart w:id="149"/>
      <w:r>
        <w:rPr>
          <w:rFonts w:ascii="Times New Roman" w:hAnsi="Times New Roman"/>
          <w:sz w:val="24"/>
          <w:szCs w:val="24"/>
        </w:rPr>
        <w:t>bhangra</w:t>
      </w:r>
      <w:commentRangeEnd w:id="149"/>
      <w:r w:rsidR="00E90A6D">
        <w:rPr>
          <w:rStyle w:val="CommentReference"/>
        </w:rPr>
        <w:commentReference w:id="149"/>
      </w:r>
      <w:ins w:id="150" w:author="claire chambers" w:date="2020-03-06T07:27:00Z">
        <w:r w:rsidR="00443A0C">
          <w:rPr>
            <w:rFonts w:ascii="Times New Roman" w:hAnsi="Times New Roman"/>
            <w:sz w:val="24"/>
            <w:szCs w:val="24"/>
          </w:rPr>
          <w:t>, or Punjabi dance</w:t>
        </w:r>
      </w:ins>
      <w:r>
        <w:rPr>
          <w:rFonts w:ascii="Times New Roman" w:hAnsi="Times New Roman"/>
          <w:sz w:val="24"/>
          <w:szCs w:val="24"/>
        </w:rPr>
        <w:t xml:space="preserve"> night for </w:t>
      </w:r>
      <w:r>
        <w:rPr>
          <w:rFonts w:ascii="Times New Roman" w:hAnsi="Times New Roman"/>
          <w:sz w:val="24"/>
          <w:szCs w:val="24"/>
        </w:rPr>
        <w:lastRenderedPageBreak/>
        <w:t xml:space="preserve">students at the Maestro club, Harry receives text messages asking him if he sees the sinner. Shortly afterwards the body of a Sikh girl is discovered on the dance floor. </w:t>
      </w:r>
    </w:p>
    <w:p w14:paraId="69124E50" w14:textId="60CFA179" w:rsidR="00241D21" w:rsidRDefault="00241D21" w:rsidP="00241D21">
      <w:pPr>
        <w:spacing w:after="0" w:line="360" w:lineRule="auto"/>
        <w:ind w:firstLine="720"/>
        <w:contextualSpacing/>
        <w:rPr>
          <w:rFonts w:ascii="Times New Roman" w:hAnsi="Times New Roman"/>
          <w:sz w:val="24"/>
          <w:szCs w:val="24"/>
        </w:rPr>
      </w:pPr>
      <w:r>
        <w:rPr>
          <w:rFonts w:ascii="Times New Roman" w:hAnsi="Times New Roman"/>
          <w:sz w:val="24"/>
          <w:szCs w:val="24"/>
        </w:rPr>
        <w:t>The next target is Aisha, the daughter of Tariq Islam, Britain’s first Muslim Home Secretary.</w:t>
      </w:r>
      <w:r>
        <w:rPr>
          <w:rStyle w:val="EndnoteReference"/>
          <w:rFonts w:ascii="Times New Roman" w:hAnsi="Times New Roman"/>
          <w:sz w:val="24"/>
          <w:szCs w:val="24"/>
        </w:rPr>
        <w:endnoteReference w:id="67"/>
      </w:r>
      <w:r>
        <w:rPr>
          <w:rFonts w:ascii="Times New Roman" w:hAnsi="Times New Roman"/>
          <w:sz w:val="24"/>
          <w:szCs w:val="24"/>
        </w:rPr>
        <w:t xml:space="preserve"> When Aisha Islam is kidnapped, her </w:t>
      </w:r>
      <w:commentRangeStart w:id="151"/>
      <w:del w:id="152" w:author="claire chambers" w:date="2020-03-06T07:10:00Z">
        <w:r w:rsidDel="00FD6068">
          <w:rPr>
            <w:rFonts w:ascii="Times New Roman" w:hAnsi="Times New Roman"/>
            <w:sz w:val="24"/>
            <w:szCs w:val="24"/>
          </w:rPr>
          <w:delText>parent</w:delText>
        </w:r>
        <w:commentRangeEnd w:id="151"/>
        <w:r w:rsidR="00E90A6D" w:rsidDel="00FD6068">
          <w:rPr>
            <w:rStyle w:val="CommentReference"/>
          </w:rPr>
          <w:commentReference w:id="151"/>
        </w:r>
        <w:r w:rsidDel="00FD6068">
          <w:rPr>
            <w:rFonts w:ascii="Times New Roman" w:hAnsi="Times New Roman"/>
            <w:sz w:val="24"/>
            <w:szCs w:val="24"/>
          </w:rPr>
          <w:delText xml:space="preserve">’s </w:delText>
        </w:r>
      </w:del>
      <w:ins w:id="153" w:author="claire chambers" w:date="2020-03-06T07:10:00Z">
        <w:r w:rsidR="00FD6068">
          <w:rPr>
            <w:rFonts w:ascii="Times New Roman" w:hAnsi="Times New Roman"/>
            <w:sz w:val="24"/>
            <w:szCs w:val="24"/>
          </w:rPr>
          <w:t>father</w:t>
        </w:r>
        <w:r w:rsidR="00FD6068">
          <w:rPr>
            <w:rFonts w:ascii="Times New Roman" w:hAnsi="Times New Roman"/>
            <w:sz w:val="24"/>
            <w:szCs w:val="24"/>
          </w:rPr>
          <w:t xml:space="preserve">’s </w:t>
        </w:r>
      </w:ins>
      <w:r>
        <w:rPr>
          <w:rFonts w:ascii="Times New Roman" w:hAnsi="Times New Roman"/>
          <w:sz w:val="24"/>
          <w:szCs w:val="24"/>
        </w:rPr>
        <w:t>powerful position means that MI5 operatives and other bigwigs head up to Bradford to help with the investigation. The killer leads Harry on a night-time wild goose chase to the canal, where another dead girl with ‘SINNER’</w:t>
      </w:r>
      <w:r>
        <w:rPr>
          <w:rStyle w:val="EndnoteReference"/>
          <w:rFonts w:ascii="Times New Roman" w:hAnsi="Times New Roman"/>
          <w:sz w:val="24"/>
          <w:szCs w:val="24"/>
        </w:rPr>
        <w:endnoteReference w:id="68"/>
      </w:r>
      <w:r>
        <w:rPr>
          <w:rFonts w:ascii="Times New Roman" w:hAnsi="Times New Roman"/>
          <w:sz w:val="24"/>
          <w:szCs w:val="24"/>
        </w:rPr>
        <w:t xml:space="preserve"> carved on her chest is thrown into the murky waters. Through a subplot involving prescriptions, Harry works out that the connecting tissue binding the dead women was that they were secretly in relationships and – stretching readers’ credulity more than a little – all had allergies to wasp stings. Harry traces the only pharmacy worker who knew about and was able to manipulate their need for the morning-after pill and antihistamines to a shed in an allotment amid wintry Bradford’s ice and snow. There the Pakistani man keeps </w:t>
      </w:r>
      <w:ins w:id="154" w:author="claire chambers" w:date="2020-03-06T07:11:00Z">
        <w:r w:rsidR="00CD73C6">
          <w:rPr>
            <w:rFonts w:ascii="Times New Roman" w:hAnsi="Times New Roman"/>
            <w:sz w:val="24"/>
            <w:szCs w:val="24"/>
          </w:rPr>
          <w:t xml:space="preserve">his weaponized </w:t>
        </w:r>
      </w:ins>
      <w:del w:id="155" w:author="claire chambers" w:date="2020-03-06T07:10:00Z">
        <w:r w:rsidDel="003A35C4">
          <w:rPr>
            <w:rFonts w:ascii="Times New Roman" w:hAnsi="Times New Roman"/>
            <w:sz w:val="24"/>
            <w:szCs w:val="24"/>
          </w:rPr>
          <w:delText xml:space="preserve">his </w:delText>
        </w:r>
        <w:commentRangeStart w:id="156"/>
        <w:r w:rsidDel="003A35C4">
          <w:rPr>
            <w:rFonts w:ascii="Times New Roman" w:hAnsi="Times New Roman"/>
            <w:sz w:val="24"/>
            <w:szCs w:val="24"/>
          </w:rPr>
          <w:delText xml:space="preserve">pet </w:delText>
        </w:r>
        <w:commentRangeEnd w:id="156"/>
        <w:r w:rsidR="00E90A6D" w:rsidDel="003A35C4">
          <w:rPr>
            <w:rStyle w:val="CommentReference"/>
          </w:rPr>
          <w:commentReference w:id="156"/>
        </w:r>
      </w:del>
      <w:r>
        <w:rPr>
          <w:rFonts w:ascii="Times New Roman" w:hAnsi="Times New Roman"/>
          <w:sz w:val="24"/>
          <w:szCs w:val="24"/>
        </w:rPr>
        <w:t xml:space="preserve">wasps, along with Aisha, who is still alive. </w:t>
      </w:r>
    </w:p>
    <w:p w14:paraId="7E534D31" w14:textId="7AC90CAB" w:rsidR="00241D21" w:rsidRDefault="00241D21" w:rsidP="00241D21">
      <w:pPr>
        <w:spacing w:after="0" w:line="360" w:lineRule="auto"/>
        <w:ind w:firstLine="720"/>
        <w:contextualSpacing/>
        <w:rPr>
          <w:rFonts w:ascii="Times New Roman" w:hAnsi="Times New Roman"/>
          <w:sz w:val="24"/>
          <w:szCs w:val="24"/>
        </w:rPr>
      </w:pPr>
      <w:r>
        <w:rPr>
          <w:rFonts w:ascii="Times New Roman" w:hAnsi="Times New Roman"/>
          <w:sz w:val="24"/>
          <w:szCs w:val="24"/>
        </w:rPr>
        <w:t xml:space="preserve">It transpires that this man has a revenge motive against Harry because </w:t>
      </w:r>
      <w:proofErr w:type="spellStart"/>
      <w:r>
        <w:rPr>
          <w:rFonts w:ascii="Times New Roman" w:hAnsi="Times New Roman"/>
          <w:sz w:val="24"/>
          <w:szCs w:val="24"/>
        </w:rPr>
        <w:t>Saima</w:t>
      </w:r>
      <w:proofErr w:type="spellEnd"/>
      <w:r>
        <w:rPr>
          <w:rFonts w:ascii="Times New Roman" w:hAnsi="Times New Roman"/>
          <w:sz w:val="24"/>
          <w:szCs w:val="24"/>
        </w:rPr>
        <w:t xml:space="preserve"> had a </w:t>
      </w:r>
      <w:proofErr w:type="gramStart"/>
      <w:r>
        <w:rPr>
          <w:rFonts w:ascii="Times New Roman" w:hAnsi="Times New Roman"/>
          <w:sz w:val="24"/>
          <w:szCs w:val="24"/>
        </w:rPr>
        <w:t>quickly-annulled</w:t>
      </w:r>
      <w:proofErr w:type="gramEnd"/>
      <w:r>
        <w:rPr>
          <w:rFonts w:ascii="Times New Roman" w:hAnsi="Times New Roman"/>
          <w:sz w:val="24"/>
          <w:szCs w:val="24"/>
        </w:rPr>
        <w:t xml:space="preserve"> marriage over the phone with him when she was just seventeen. As with </w:t>
      </w:r>
      <w:r>
        <w:rPr>
          <w:rFonts w:ascii="Times New Roman" w:hAnsi="Times New Roman"/>
          <w:i/>
          <w:iCs/>
          <w:sz w:val="24"/>
          <w:szCs w:val="24"/>
        </w:rPr>
        <w:t>Girl Zero</w:t>
      </w:r>
      <w:r>
        <w:rPr>
          <w:rFonts w:ascii="Times New Roman" w:hAnsi="Times New Roman"/>
          <w:sz w:val="24"/>
          <w:szCs w:val="24"/>
        </w:rPr>
        <w:t xml:space="preserve">, </w:t>
      </w:r>
      <w:proofErr w:type="spellStart"/>
      <w:r>
        <w:rPr>
          <w:rFonts w:ascii="Times New Roman" w:hAnsi="Times New Roman"/>
          <w:sz w:val="24"/>
          <w:szCs w:val="24"/>
        </w:rPr>
        <w:t>Dhand</w:t>
      </w:r>
      <w:proofErr w:type="spellEnd"/>
      <w:r>
        <w:rPr>
          <w:rFonts w:ascii="Times New Roman" w:hAnsi="Times New Roman"/>
          <w:sz w:val="24"/>
          <w:szCs w:val="24"/>
        </w:rPr>
        <w:t xml:space="preserve"> disappointingly plays on stereotypes of the traditional, censorious and misogynist Pakistani man, and the furtive, </w:t>
      </w:r>
      <w:proofErr w:type="gramStart"/>
      <w:r>
        <w:rPr>
          <w:rFonts w:ascii="Times New Roman" w:hAnsi="Times New Roman"/>
          <w:sz w:val="24"/>
          <w:szCs w:val="24"/>
        </w:rPr>
        <w:t>sexually-downtrodden</w:t>
      </w:r>
      <w:proofErr w:type="gramEnd"/>
      <w:r>
        <w:rPr>
          <w:rFonts w:ascii="Times New Roman" w:hAnsi="Times New Roman"/>
          <w:sz w:val="24"/>
          <w:szCs w:val="24"/>
        </w:rPr>
        <w:t xml:space="preserve"> British Pakistani woman. Yet despite the novel’s arranged marriage and religious extremist (‘SINNER’) motifs and the city’s incessant rain and violence, Bradford briefly appears as a buzzy, multicultural space in </w:t>
      </w:r>
      <w:r>
        <w:rPr>
          <w:rFonts w:ascii="Times New Roman" w:hAnsi="Times New Roman"/>
          <w:i/>
          <w:sz w:val="24"/>
          <w:szCs w:val="24"/>
        </w:rPr>
        <w:t>City of Sinners</w:t>
      </w:r>
      <w:r>
        <w:rPr>
          <w:rFonts w:ascii="Times New Roman" w:hAnsi="Times New Roman"/>
          <w:iCs/>
          <w:sz w:val="24"/>
          <w:szCs w:val="24"/>
        </w:rPr>
        <w:t>’</w:t>
      </w:r>
      <w:r>
        <w:rPr>
          <w:rFonts w:ascii="Times New Roman" w:hAnsi="Times New Roman"/>
          <w:sz w:val="24"/>
          <w:szCs w:val="24"/>
        </w:rPr>
        <w:t xml:space="preserve"> Maestro club scene.</w:t>
      </w:r>
    </w:p>
    <w:p w14:paraId="5CC553D9" w14:textId="094DC74D" w:rsidR="00241D21" w:rsidRDefault="00241D21" w:rsidP="00241D21">
      <w:pPr>
        <w:spacing w:after="0" w:line="360" w:lineRule="auto"/>
        <w:ind w:firstLine="720"/>
        <w:contextualSpacing/>
        <w:rPr>
          <w:rFonts w:ascii="Times New Roman" w:hAnsi="Times New Roman"/>
          <w:sz w:val="24"/>
          <w:szCs w:val="24"/>
        </w:rPr>
      </w:pPr>
      <w:r>
        <w:rPr>
          <w:rFonts w:ascii="Times New Roman" w:hAnsi="Times New Roman"/>
          <w:sz w:val="24"/>
          <w:szCs w:val="24"/>
        </w:rPr>
        <w:t xml:space="preserve">This more positive depiction of Bradford occasionally resurfaces in </w:t>
      </w:r>
      <w:r>
        <w:rPr>
          <w:rFonts w:ascii="Times New Roman" w:hAnsi="Times New Roman"/>
          <w:i/>
          <w:sz w:val="24"/>
          <w:szCs w:val="24"/>
        </w:rPr>
        <w:t xml:space="preserve">One Way Out </w:t>
      </w:r>
      <w:r>
        <w:rPr>
          <w:rFonts w:ascii="Times New Roman" w:hAnsi="Times New Roman"/>
          <w:sz w:val="24"/>
          <w:szCs w:val="24"/>
        </w:rPr>
        <w:t>(2019), which opens on a rare sunny day in the city, where Harry is happily spending some of his annual leave. Amid the fountains and the ice cream-eating revellers of City Park − which had</w:t>
      </w:r>
      <w:r w:rsidR="00E90A6D">
        <w:rPr>
          <w:rFonts w:ascii="Times New Roman" w:hAnsi="Times New Roman"/>
          <w:sz w:val="24"/>
          <w:szCs w:val="24"/>
        </w:rPr>
        <w:t>,</w:t>
      </w:r>
      <w:r>
        <w:rPr>
          <w:rFonts w:ascii="Times New Roman" w:hAnsi="Times New Roman"/>
          <w:sz w:val="24"/>
          <w:szCs w:val="24"/>
        </w:rPr>
        <w:t xml:space="preserve"> of course</w:t>
      </w:r>
      <w:r w:rsidR="00E90A6D">
        <w:rPr>
          <w:rFonts w:ascii="Times New Roman" w:hAnsi="Times New Roman"/>
          <w:sz w:val="24"/>
          <w:szCs w:val="24"/>
        </w:rPr>
        <w:t>,</w:t>
      </w:r>
      <w:r>
        <w:rPr>
          <w:rFonts w:ascii="Times New Roman" w:hAnsi="Times New Roman"/>
          <w:sz w:val="24"/>
          <w:szCs w:val="24"/>
        </w:rPr>
        <w:t xml:space="preserve"> been the venue for Rushdie’s book-burning three decades earlier − comes a bomb warning and then a relatively harmless blast. A far-right group known as the Patriots promise to give no further such warnings. The group go on to hold Bradford’s 105 mosques hostage in order to smoke out their real enemies, four members of the extremist group </w:t>
      </w:r>
      <w:proofErr w:type="spellStart"/>
      <w:r>
        <w:rPr>
          <w:rFonts w:ascii="Times New Roman" w:hAnsi="Times New Roman"/>
          <w:sz w:val="24"/>
          <w:szCs w:val="24"/>
        </w:rPr>
        <w:t>Almukhtaroon</w:t>
      </w:r>
      <w:proofErr w:type="spellEnd"/>
      <w:r>
        <w:rPr>
          <w:rFonts w:ascii="Times New Roman" w:hAnsi="Times New Roman"/>
          <w:sz w:val="24"/>
          <w:szCs w:val="24"/>
        </w:rPr>
        <w:t>. The mosques are portrayed as being awash with community spirit, ‘collective responsibility’</w:t>
      </w:r>
      <w:r w:rsidR="0080189D">
        <w:rPr>
          <w:rFonts w:ascii="Times New Roman" w:hAnsi="Times New Roman"/>
          <w:sz w:val="24"/>
          <w:szCs w:val="24"/>
        </w:rPr>
        <w:t xml:space="preserve"> (</w:t>
      </w:r>
      <w:r w:rsidR="0080189D" w:rsidRPr="0080189D">
        <w:rPr>
          <w:rFonts w:ascii="Times New Roman" w:hAnsi="Times New Roman"/>
          <w:i/>
          <w:iCs/>
          <w:sz w:val="24"/>
          <w:szCs w:val="24"/>
        </w:rPr>
        <w:t>One Way Out</w:t>
      </w:r>
      <w:r w:rsidR="0080189D">
        <w:rPr>
          <w:rFonts w:ascii="Times New Roman" w:hAnsi="Times New Roman"/>
          <w:sz w:val="24"/>
          <w:szCs w:val="24"/>
        </w:rPr>
        <w:t>, pp. 74, 95)</w:t>
      </w:r>
      <w:r>
        <w:rPr>
          <w:rFonts w:ascii="Times New Roman" w:hAnsi="Times New Roman"/>
          <w:sz w:val="24"/>
          <w:szCs w:val="24"/>
        </w:rPr>
        <w:t xml:space="preserve"> and generous charitable giving. Trapped in one of these besieged places of worship, the fictional al-</w:t>
      </w:r>
      <w:proofErr w:type="spellStart"/>
      <w:r>
        <w:rPr>
          <w:rFonts w:ascii="Times New Roman" w:hAnsi="Times New Roman"/>
          <w:sz w:val="24"/>
          <w:szCs w:val="24"/>
        </w:rPr>
        <w:t>Mehraj</w:t>
      </w:r>
      <w:proofErr w:type="spellEnd"/>
      <w:r>
        <w:rPr>
          <w:rFonts w:ascii="Times New Roman" w:hAnsi="Times New Roman"/>
          <w:sz w:val="24"/>
          <w:szCs w:val="24"/>
        </w:rPr>
        <w:t xml:space="preserve"> mosque, </w:t>
      </w:r>
      <w:proofErr w:type="spellStart"/>
      <w:r>
        <w:rPr>
          <w:rFonts w:ascii="Times New Roman" w:hAnsi="Times New Roman"/>
          <w:sz w:val="24"/>
          <w:szCs w:val="24"/>
        </w:rPr>
        <w:t>Saima</w:t>
      </w:r>
      <w:proofErr w:type="spellEnd"/>
      <w:r>
        <w:rPr>
          <w:rFonts w:ascii="Times New Roman" w:hAnsi="Times New Roman"/>
          <w:sz w:val="24"/>
          <w:szCs w:val="24"/>
        </w:rPr>
        <w:t xml:space="preserve"> is enlisted to help root out a Patriot sleeper cell. On the outside and desperately worried about his wife, Harry tries to infiltrate </w:t>
      </w:r>
      <w:proofErr w:type="spellStart"/>
      <w:r>
        <w:rPr>
          <w:rFonts w:ascii="Times New Roman" w:hAnsi="Times New Roman"/>
          <w:sz w:val="24"/>
          <w:szCs w:val="24"/>
        </w:rPr>
        <w:t>Almukhtaroon</w:t>
      </w:r>
      <w:proofErr w:type="spellEnd"/>
      <w:r>
        <w:rPr>
          <w:rFonts w:ascii="Times New Roman" w:hAnsi="Times New Roman"/>
          <w:sz w:val="24"/>
          <w:szCs w:val="24"/>
        </w:rPr>
        <w:t xml:space="preserve">. Home Secretary Tariq Islam makes another appearance in this novel, determined as he is to work with Harry </w:t>
      </w:r>
      <w:r w:rsidR="00B62DEB">
        <w:rPr>
          <w:rFonts w:ascii="Times New Roman" w:hAnsi="Times New Roman"/>
          <w:sz w:val="24"/>
          <w:szCs w:val="24"/>
        </w:rPr>
        <w:t xml:space="preserve">to </w:t>
      </w:r>
      <w:r>
        <w:rPr>
          <w:rFonts w:ascii="Times New Roman" w:hAnsi="Times New Roman"/>
          <w:sz w:val="24"/>
          <w:szCs w:val="24"/>
        </w:rPr>
        <w:t xml:space="preserve">bring the crisis to resolution, and in the process realize his ruthless ambition to become Britain’s first Muslim prime minister. </w:t>
      </w:r>
      <w:proofErr w:type="spellStart"/>
      <w:r>
        <w:rPr>
          <w:rFonts w:ascii="Times New Roman" w:hAnsi="Times New Roman"/>
          <w:sz w:val="24"/>
          <w:szCs w:val="24"/>
        </w:rPr>
        <w:t>Dhand</w:t>
      </w:r>
      <w:proofErr w:type="spellEnd"/>
      <w:r>
        <w:rPr>
          <w:rFonts w:ascii="Times New Roman" w:hAnsi="Times New Roman"/>
          <w:sz w:val="24"/>
          <w:szCs w:val="24"/>
        </w:rPr>
        <w:t xml:space="preserve"> </w:t>
      </w:r>
      <w:r>
        <w:rPr>
          <w:rFonts w:ascii="Times New Roman" w:hAnsi="Times New Roman"/>
          <w:sz w:val="24"/>
          <w:szCs w:val="24"/>
        </w:rPr>
        <w:lastRenderedPageBreak/>
        <w:t>carefully constructs the standoff as a ‘clash of fundamentalisms’,</w:t>
      </w:r>
      <w:r>
        <w:rPr>
          <w:rStyle w:val="EndnoteReference"/>
          <w:rFonts w:ascii="Times New Roman" w:hAnsi="Times New Roman"/>
          <w:sz w:val="24"/>
          <w:szCs w:val="24"/>
        </w:rPr>
        <w:endnoteReference w:id="69"/>
      </w:r>
      <w:r>
        <w:rPr>
          <w:rFonts w:ascii="Times New Roman" w:hAnsi="Times New Roman"/>
          <w:sz w:val="24"/>
          <w:szCs w:val="24"/>
        </w:rPr>
        <w:t xml:space="preserve"> rather than pointing the finger solely at Muslims. He also shows that racism is not an aberration but goes all the way to the top, to the ‘men running the country’</w:t>
      </w:r>
      <w:r w:rsidR="0080189D">
        <w:rPr>
          <w:rFonts w:ascii="Times New Roman" w:hAnsi="Times New Roman"/>
          <w:sz w:val="24"/>
          <w:szCs w:val="24"/>
        </w:rPr>
        <w:t xml:space="preserve"> (</w:t>
      </w:r>
      <w:r w:rsidR="0080189D" w:rsidRPr="0080189D">
        <w:rPr>
          <w:rFonts w:ascii="Times New Roman" w:hAnsi="Times New Roman"/>
          <w:i/>
          <w:iCs/>
          <w:sz w:val="24"/>
          <w:szCs w:val="24"/>
        </w:rPr>
        <w:t>One Way Out</w:t>
      </w:r>
      <w:r w:rsidR="0080189D">
        <w:rPr>
          <w:rFonts w:ascii="Times New Roman" w:hAnsi="Times New Roman"/>
          <w:sz w:val="24"/>
          <w:szCs w:val="24"/>
        </w:rPr>
        <w:t>, p. 323)</w:t>
      </w:r>
      <w:r>
        <w:rPr>
          <w:rFonts w:ascii="Times New Roman" w:hAnsi="Times New Roman"/>
          <w:sz w:val="24"/>
          <w:szCs w:val="24"/>
        </w:rPr>
        <w:t xml:space="preserve">. Despite his antiracist motivations, though, it cannot be denied that as well as amplifying the city’s crime statistics as fodder for his plots, </w:t>
      </w:r>
      <w:proofErr w:type="spellStart"/>
      <w:r>
        <w:rPr>
          <w:rFonts w:ascii="Times New Roman" w:hAnsi="Times New Roman"/>
          <w:sz w:val="24"/>
          <w:szCs w:val="24"/>
        </w:rPr>
        <w:t>Dhand</w:t>
      </w:r>
      <w:proofErr w:type="spellEnd"/>
      <w:r>
        <w:rPr>
          <w:rFonts w:ascii="Times New Roman" w:hAnsi="Times New Roman"/>
          <w:sz w:val="24"/>
          <w:szCs w:val="24"/>
        </w:rPr>
        <w:t xml:space="preserve"> now moves down the well-trodden path of associating Bradford with terrorism. </w:t>
      </w:r>
    </w:p>
    <w:p w14:paraId="192EA033" w14:textId="469D5EB4" w:rsidR="00241D21" w:rsidRDefault="00241D21" w:rsidP="00241D21">
      <w:pPr>
        <w:spacing w:after="0" w:line="360" w:lineRule="auto"/>
        <w:ind w:firstLine="720"/>
        <w:contextualSpacing/>
        <w:rPr>
          <w:rFonts w:ascii="Times New Roman" w:hAnsi="Times New Roman"/>
          <w:sz w:val="24"/>
          <w:szCs w:val="24"/>
        </w:rPr>
      </w:pPr>
      <w:r>
        <w:rPr>
          <w:rFonts w:ascii="Times New Roman" w:hAnsi="Times New Roman"/>
          <w:sz w:val="24"/>
          <w:szCs w:val="24"/>
        </w:rPr>
        <w:t>Islamic terror is an area which Scandinavian noir has also explored,</w:t>
      </w:r>
      <w:r>
        <w:rPr>
          <w:rStyle w:val="EndnoteReference"/>
          <w:rFonts w:ascii="Times New Roman" w:hAnsi="Times New Roman"/>
          <w:sz w:val="24"/>
          <w:szCs w:val="24"/>
        </w:rPr>
        <w:endnoteReference w:id="70"/>
      </w:r>
      <w:r>
        <w:rPr>
          <w:rFonts w:ascii="Times New Roman" w:hAnsi="Times New Roman"/>
          <w:sz w:val="24"/>
          <w:szCs w:val="24"/>
        </w:rPr>
        <w:t xml:space="preserve"> so in itself this does not represent deviation from the genre. Where </w:t>
      </w:r>
      <w:r>
        <w:rPr>
          <w:rFonts w:ascii="Times New Roman" w:hAnsi="Times New Roman"/>
          <w:i/>
          <w:sz w:val="24"/>
          <w:szCs w:val="24"/>
        </w:rPr>
        <w:t xml:space="preserve">One Way Out </w:t>
      </w:r>
      <w:r>
        <w:rPr>
          <w:rFonts w:ascii="Times New Roman" w:hAnsi="Times New Roman"/>
          <w:sz w:val="24"/>
          <w:szCs w:val="24"/>
        </w:rPr>
        <w:t xml:space="preserve">is most inventive is in the novel’s further probing and subverting of the usual white loner protagonist. Redrawing the noir ‘hero’, </w:t>
      </w:r>
      <w:proofErr w:type="spellStart"/>
      <w:r>
        <w:rPr>
          <w:rFonts w:ascii="Times New Roman" w:hAnsi="Times New Roman"/>
          <w:sz w:val="24"/>
          <w:szCs w:val="24"/>
        </w:rPr>
        <w:t>Dhand</w:t>
      </w:r>
      <w:proofErr w:type="spellEnd"/>
      <w:r>
        <w:rPr>
          <w:rFonts w:ascii="Times New Roman" w:hAnsi="Times New Roman"/>
          <w:sz w:val="24"/>
          <w:szCs w:val="24"/>
        </w:rPr>
        <w:t xml:space="preserve"> presents Harry as having reconciled with his mother, who is making up for the long rift by getting to know her four-year-old grandson. Yet Harry’s father is still incandescent about his son’s marriage to a Muslim, indicating as </w:t>
      </w:r>
      <w:proofErr w:type="spellStart"/>
      <w:r>
        <w:rPr>
          <w:rFonts w:ascii="Times New Roman" w:hAnsi="Times New Roman"/>
          <w:sz w:val="24"/>
          <w:szCs w:val="24"/>
        </w:rPr>
        <w:t>Dhand</w:t>
      </w:r>
      <w:proofErr w:type="spellEnd"/>
      <w:r>
        <w:rPr>
          <w:rFonts w:ascii="Times New Roman" w:hAnsi="Times New Roman"/>
          <w:sz w:val="24"/>
          <w:szCs w:val="24"/>
        </w:rPr>
        <w:t xml:space="preserve"> recognizes that ‘[t]he stereotypical depiction of Muslim women and their culture was not confined to white society’</w:t>
      </w:r>
      <w:r w:rsidR="0080189D">
        <w:rPr>
          <w:rFonts w:ascii="Times New Roman" w:hAnsi="Times New Roman"/>
          <w:sz w:val="24"/>
          <w:szCs w:val="24"/>
        </w:rPr>
        <w:t xml:space="preserve"> (</w:t>
      </w:r>
      <w:r w:rsidR="0080189D" w:rsidRPr="0080189D">
        <w:rPr>
          <w:rFonts w:ascii="Times New Roman" w:hAnsi="Times New Roman"/>
          <w:i/>
          <w:iCs/>
          <w:sz w:val="24"/>
          <w:szCs w:val="24"/>
        </w:rPr>
        <w:t>One Way Out</w:t>
      </w:r>
      <w:r w:rsidR="0080189D">
        <w:rPr>
          <w:rFonts w:ascii="Times New Roman" w:hAnsi="Times New Roman"/>
          <w:sz w:val="24"/>
          <w:szCs w:val="24"/>
        </w:rPr>
        <w:t>, p. 49)</w:t>
      </w:r>
      <w:r>
        <w:rPr>
          <w:rFonts w:ascii="Times New Roman" w:hAnsi="Times New Roman"/>
          <w:sz w:val="24"/>
          <w:szCs w:val="24"/>
        </w:rPr>
        <w:t xml:space="preserve">. The Sikh </w:t>
      </w:r>
      <w:del w:id="157" w:author="claire chambers" w:date="2020-03-06T07:20:00Z">
        <w:r w:rsidDel="00CB4941">
          <w:rPr>
            <w:rFonts w:ascii="Times New Roman" w:hAnsi="Times New Roman"/>
            <w:sz w:val="24"/>
            <w:szCs w:val="24"/>
          </w:rPr>
          <w:delText xml:space="preserve">patriarch’s </w:delText>
        </w:r>
      </w:del>
      <w:ins w:id="158" w:author="claire chambers" w:date="2020-03-06T07:20:00Z">
        <w:r w:rsidR="00CB4941">
          <w:rPr>
            <w:rFonts w:ascii="Times New Roman" w:hAnsi="Times New Roman"/>
            <w:sz w:val="24"/>
            <w:szCs w:val="24"/>
          </w:rPr>
          <w:t>pat</w:t>
        </w:r>
        <w:r w:rsidR="00CB4941">
          <w:rPr>
            <w:rFonts w:ascii="Times New Roman" w:hAnsi="Times New Roman"/>
            <w:sz w:val="24"/>
            <w:szCs w:val="24"/>
          </w:rPr>
          <w:t>erfamilias</w:t>
        </w:r>
        <w:r w:rsidR="00CB4941">
          <w:rPr>
            <w:rFonts w:ascii="Times New Roman" w:hAnsi="Times New Roman"/>
            <w:sz w:val="24"/>
            <w:szCs w:val="24"/>
          </w:rPr>
          <w:t xml:space="preserve">’s </w:t>
        </w:r>
      </w:ins>
      <w:r>
        <w:rPr>
          <w:rFonts w:ascii="Times New Roman" w:hAnsi="Times New Roman"/>
          <w:sz w:val="24"/>
          <w:szCs w:val="24"/>
        </w:rPr>
        <w:t xml:space="preserve">Islamophobia is later explained (though not justified) as stemming from his trauma when, as a boy fleeing </w:t>
      </w:r>
      <w:proofErr w:type="gramStart"/>
      <w:r>
        <w:rPr>
          <w:rFonts w:ascii="Times New Roman" w:hAnsi="Times New Roman"/>
          <w:sz w:val="24"/>
          <w:szCs w:val="24"/>
        </w:rPr>
        <w:t>newly-created</w:t>
      </w:r>
      <w:proofErr w:type="gramEnd"/>
      <w:r>
        <w:rPr>
          <w:rFonts w:ascii="Times New Roman" w:hAnsi="Times New Roman"/>
          <w:sz w:val="24"/>
          <w:szCs w:val="24"/>
        </w:rPr>
        <w:t xml:space="preserve"> Pakistan on the subcontinent’s chaotic partition in 1947, he witnessed the death of his younger brother. </w:t>
      </w:r>
      <w:proofErr w:type="spellStart"/>
      <w:r>
        <w:rPr>
          <w:rFonts w:ascii="Times New Roman" w:hAnsi="Times New Roman"/>
          <w:sz w:val="24"/>
          <w:szCs w:val="24"/>
        </w:rPr>
        <w:t>Saima</w:t>
      </w:r>
      <w:proofErr w:type="spellEnd"/>
      <w:r>
        <w:rPr>
          <w:rFonts w:ascii="Times New Roman" w:hAnsi="Times New Roman"/>
          <w:sz w:val="24"/>
          <w:szCs w:val="24"/>
        </w:rPr>
        <w:t xml:space="preserve"> is figured </w:t>
      </w:r>
      <w:ins w:id="159" w:author="claire chambers" w:date="2020-03-06T07:20:00Z">
        <w:r w:rsidR="00975063">
          <w:rPr>
            <w:rFonts w:ascii="Times New Roman" w:hAnsi="Times New Roman"/>
            <w:sz w:val="24"/>
            <w:szCs w:val="24"/>
          </w:rPr>
          <w:t xml:space="preserve">in the novel as </w:t>
        </w:r>
      </w:ins>
      <w:r>
        <w:rPr>
          <w:rFonts w:ascii="Times New Roman" w:hAnsi="Times New Roman"/>
          <w:sz w:val="24"/>
          <w:szCs w:val="24"/>
        </w:rPr>
        <w:t>a ‘good Muslim’ in contrast to the ‘bad’, hate-filled Muslim mobs of partition.</w:t>
      </w:r>
      <w:r>
        <w:rPr>
          <w:rStyle w:val="EndnoteReference"/>
          <w:rFonts w:ascii="Times New Roman" w:hAnsi="Times New Roman"/>
          <w:sz w:val="24"/>
          <w:szCs w:val="24"/>
        </w:rPr>
        <w:endnoteReference w:id="71"/>
      </w:r>
      <w:r>
        <w:rPr>
          <w:rFonts w:ascii="Times New Roman" w:hAnsi="Times New Roman"/>
          <w:sz w:val="24"/>
          <w:szCs w:val="24"/>
        </w:rPr>
        <w:t xml:space="preserve"> A hospital nurse by profession, she is shown regularly murmuring prayers for her family members’ and her own safety in the course of the ordeal portrayed in the novel, and is full of care rather than hatred for others. Thus, </w:t>
      </w:r>
      <w:del w:id="160" w:author="claire chambers" w:date="2020-03-06T07:21:00Z">
        <w:r w:rsidDel="00E12EF7">
          <w:rPr>
            <w:rFonts w:ascii="Times New Roman" w:hAnsi="Times New Roman"/>
            <w:sz w:val="24"/>
            <w:szCs w:val="24"/>
          </w:rPr>
          <w:delText>in contrast to</w:delText>
        </w:r>
      </w:del>
      <w:ins w:id="161" w:author="claire chambers" w:date="2020-03-06T07:21:00Z">
        <w:r w:rsidR="00E12EF7">
          <w:rPr>
            <w:rFonts w:ascii="Times New Roman" w:hAnsi="Times New Roman"/>
            <w:sz w:val="24"/>
            <w:szCs w:val="24"/>
          </w:rPr>
          <w:t>deviating from</w:t>
        </w:r>
      </w:ins>
      <w:r>
        <w:rPr>
          <w:rFonts w:ascii="Times New Roman" w:hAnsi="Times New Roman"/>
          <w:sz w:val="24"/>
          <w:szCs w:val="24"/>
        </w:rPr>
        <w:t xml:space="preserve"> ‘the conspicuous absence of religion in the genre’ typically found in noir,</w:t>
      </w:r>
      <w:r>
        <w:rPr>
          <w:rStyle w:val="EndnoteReference"/>
          <w:rFonts w:ascii="Times New Roman" w:hAnsi="Times New Roman"/>
          <w:sz w:val="24"/>
          <w:szCs w:val="24"/>
        </w:rPr>
        <w:endnoteReference w:id="72"/>
      </w:r>
      <w:r>
        <w:rPr>
          <w:rFonts w:ascii="Times New Roman" w:hAnsi="Times New Roman"/>
          <w:sz w:val="24"/>
          <w:szCs w:val="24"/>
        </w:rPr>
        <w:t xml:space="preserve"> </w:t>
      </w:r>
      <w:proofErr w:type="spellStart"/>
      <w:r>
        <w:rPr>
          <w:rFonts w:ascii="Times New Roman" w:hAnsi="Times New Roman"/>
          <w:sz w:val="24"/>
          <w:szCs w:val="24"/>
        </w:rPr>
        <w:t>Dhand</w:t>
      </w:r>
      <w:proofErr w:type="spellEnd"/>
      <w:r>
        <w:rPr>
          <w:rFonts w:ascii="Times New Roman" w:hAnsi="Times New Roman"/>
          <w:sz w:val="24"/>
          <w:szCs w:val="24"/>
        </w:rPr>
        <w:t xml:space="preserve"> gives </w:t>
      </w:r>
      <w:proofErr w:type="spellStart"/>
      <w:r>
        <w:rPr>
          <w:rFonts w:ascii="Times New Roman" w:hAnsi="Times New Roman"/>
          <w:sz w:val="24"/>
          <w:szCs w:val="24"/>
        </w:rPr>
        <w:t>Saima’s</w:t>
      </w:r>
      <w:proofErr w:type="spellEnd"/>
      <w:r>
        <w:rPr>
          <w:rFonts w:ascii="Times New Roman" w:hAnsi="Times New Roman"/>
          <w:sz w:val="24"/>
          <w:szCs w:val="24"/>
        </w:rPr>
        <w:t xml:space="preserve"> unobtrusive version of Islam an important position in </w:t>
      </w:r>
      <w:r>
        <w:rPr>
          <w:rFonts w:ascii="Times New Roman" w:hAnsi="Times New Roman"/>
          <w:i/>
          <w:sz w:val="24"/>
          <w:szCs w:val="24"/>
        </w:rPr>
        <w:t>One Way Out</w:t>
      </w:r>
      <w:r>
        <w:rPr>
          <w:rFonts w:ascii="Times New Roman" w:hAnsi="Times New Roman"/>
          <w:sz w:val="24"/>
          <w:szCs w:val="24"/>
        </w:rPr>
        <w:t>. Her faith stands in counterpoint to the terrorists’ grotesque twisting of the Qur’an to endorse mass murder.</w:t>
      </w:r>
    </w:p>
    <w:p w14:paraId="2CC47B60" w14:textId="6D5BFDE9" w:rsidR="00241D21" w:rsidRDefault="00443A0C" w:rsidP="00241D21">
      <w:pPr>
        <w:spacing w:after="0" w:line="360" w:lineRule="auto"/>
        <w:ind w:firstLine="720"/>
        <w:contextualSpacing/>
        <w:rPr>
          <w:rFonts w:ascii="Times New Roman" w:hAnsi="Times New Roman"/>
          <w:sz w:val="24"/>
          <w:szCs w:val="24"/>
        </w:rPr>
      </w:pPr>
      <w:ins w:id="162" w:author="claire chambers" w:date="2020-03-06T07:28:00Z">
        <w:r w:rsidRPr="00443A0C">
          <w:rPr>
            <w:rFonts w:ascii="Times New Roman" w:hAnsi="Times New Roman"/>
            <w:sz w:val="24"/>
            <w:szCs w:val="24"/>
            <w:rPrChange w:id="163" w:author="claire chambers" w:date="2020-03-06T07:29:00Z">
              <w:rPr/>
            </w:rPrChange>
          </w:rPr>
          <w:t xml:space="preserve">The novel contains theological discussion not only </w:t>
        </w:r>
      </w:ins>
      <w:ins w:id="164" w:author="claire chambers" w:date="2020-03-06T07:29:00Z">
        <w:r w:rsidRPr="008A5CE1">
          <w:rPr>
            <w:rFonts w:ascii="Times New Roman" w:hAnsi="Times New Roman"/>
            <w:sz w:val="24"/>
            <w:szCs w:val="24"/>
          </w:rPr>
          <w:t xml:space="preserve">about </w:t>
        </w:r>
      </w:ins>
      <w:ins w:id="165" w:author="claire chambers" w:date="2020-03-06T07:28:00Z">
        <w:r w:rsidRPr="00443A0C">
          <w:rPr>
            <w:rFonts w:ascii="Times New Roman" w:hAnsi="Times New Roman"/>
            <w:sz w:val="24"/>
            <w:szCs w:val="24"/>
            <w:rPrChange w:id="166" w:author="claire chambers" w:date="2020-03-06T07:29:00Z">
              <w:rPr/>
            </w:rPrChange>
          </w:rPr>
          <w:t xml:space="preserve">Islam but also </w:t>
        </w:r>
      </w:ins>
      <w:ins w:id="167" w:author="claire chambers" w:date="2020-03-06T07:30:00Z">
        <w:r>
          <w:rPr>
            <w:rFonts w:ascii="Times New Roman" w:hAnsi="Times New Roman"/>
            <w:sz w:val="24"/>
            <w:szCs w:val="24"/>
          </w:rPr>
          <w:t xml:space="preserve">on </w:t>
        </w:r>
      </w:ins>
      <w:ins w:id="168" w:author="claire chambers" w:date="2020-03-06T07:28:00Z">
        <w:r w:rsidRPr="00443A0C">
          <w:rPr>
            <w:rFonts w:ascii="Times New Roman" w:hAnsi="Times New Roman"/>
            <w:sz w:val="24"/>
            <w:szCs w:val="24"/>
            <w:rPrChange w:id="169" w:author="claire chambers" w:date="2020-03-06T07:29:00Z">
              <w:rPr/>
            </w:rPrChange>
          </w:rPr>
          <w:t>Christianity and Sikhism</w:t>
        </w:r>
        <w:r w:rsidRPr="00443A0C">
          <w:rPr>
            <w:rFonts w:ascii="Times New Roman" w:hAnsi="Times New Roman"/>
            <w:sz w:val="24"/>
            <w:szCs w:val="24"/>
            <w:rPrChange w:id="170" w:author="claire chambers" w:date="2020-03-06T07:29:00Z">
              <w:rPr/>
            </w:rPrChange>
          </w:rPr>
          <w:t>.</w:t>
        </w:r>
        <w:r w:rsidRPr="00443A0C">
          <w:rPr>
            <w:rFonts w:ascii="Times New Roman" w:hAnsi="Times New Roman"/>
            <w:sz w:val="24"/>
            <w:szCs w:val="24"/>
            <w:rPrChange w:id="171" w:author="claire chambers" w:date="2020-03-06T07:29:00Z">
              <w:rPr/>
            </w:rPrChange>
          </w:rPr>
          <w:t xml:space="preserve"> </w:t>
        </w:r>
      </w:ins>
      <w:commentRangeStart w:id="172"/>
      <w:del w:id="173" w:author="claire chambers" w:date="2020-03-06T07:28:00Z">
        <w:r w:rsidR="00241D21" w:rsidDel="00443A0C">
          <w:rPr>
            <w:rFonts w:ascii="Times New Roman" w:hAnsi="Times New Roman"/>
            <w:sz w:val="24"/>
            <w:szCs w:val="24"/>
          </w:rPr>
          <w:delText xml:space="preserve">Not only does the novel contain theological discussion about Islam but also Christianity and Sikhism. </w:delText>
        </w:r>
        <w:commentRangeEnd w:id="172"/>
        <w:r w:rsidR="006477AF" w:rsidDel="00443A0C">
          <w:rPr>
            <w:rStyle w:val="CommentReference"/>
          </w:rPr>
          <w:commentReference w:id="172"/>
        </w:r>
      </w:del>
      <w:r w:rsidR="00241D21">
        <w:rPr>
          <w:rFonts w:ascii="Times New Roman" w:hAnsi="Times New Roman"/>
          <w:sz w:val="24"/>
          <w:szCs w:val="24"/>
        </w:rPr>
        <w:t xml:space="preserve">The </w:t>
      </w:r>
      <w:proofErr w:type="spellStart"/>
      <w:r w:rsidR="00241D21">
        <w:rPr>
          <w:rFonts w:ascii="Times New Roman" w:hAnsi="Times New Roman"/>
          <w:sz w:val="24"/>
          <w:szCs w:val="24"/>
        </w:rPr>
        <w:t>Almukhtaroon</w:t>
      </w:r>
      <w:proofErr w:type="spellEnd"/>
      <w:r w:rsidR="00241D21">
        <w:rPr>
          <w:rFonts w:ascii="Times New Roman" w:hAnsi="Times New Roman"/>
          <w:sz w:val="24"/>
          <w:szCs w:val="24"/>
        </w:rPr>
        <w:t xml:space="preserve"> leader evokes the Bible to argue that just as God coexists with His antithesis the </w:t>
      </w:r>
      <w:del w:id="174" w:author="claire chambers" w:date="2020-03-06T07:21:00Z">
        <w:r w:rsidR="00241D21" w:rsidDel="00712C8B">
          <w:rPr>
            <w:rFonts w:ascii="Times New Roman" w:hAnsi="Times New Roman"/>
            <w:sz w:val="24"/>
            <w:szCs w:val="24"/>
          </w:rPr>
          <w:delText>devil</w:delText>
        </w:r>
      </w:del>
      <w:ins w:id="175" w:author="claire chambers" w:date="2020-03-06T07:21:00Z">
        <w:r w:rsidR="00712C8B">
          <w:rPr>
            <w:rFonts w:ascii="Times New Roman" w:hAnsi="Times New Roman"/>
            <w:sz w:val="24"/>
            <w:szCs w:val="24"/>
          </w:rPr>
          <w:t>D</w:t>
        </w:r>
        <w:r w:rsidR="00712C8B">
          <w:rPr>
            <w:rFonts w:ascii="Times New Roman" w:hAnsi="Times New Roman"/>
            <w:sz w:val="24"/>
            <w:szCs w:val="24"/>
          </w:rPr>
          <w:t>evil</w:t>
        </w:r>
      </w:ins>
      <w:r w:rsidR="00241D21">
        <w:rPr>
          <w:rFonts w:ascii="Times New Roman" w:hAnsi="Times New Roman"/>
          <w:sz w:val="24"/>
          <w:szCs w:val="24"/>
        </w:rPr>
        <w:t>, so too does Islamic extremism rely for its self-definition on the far right. Speaking of the South Asian context, Harry’s mother reminds his father that ‘Sikhism and Islam [a]re more closely linked than most people realize’</w:t>
      </w:r>
      <w:r w:rsidR="0080189D">
        <w:rPr>
          <w:rFonts w:ascii="Times New Roman" w:hAnsi="Times New Roman"/>
          <w:sz w:val="24"/>
          <w:szCs w:val="24"/>
        </w:rPr>
        <w:t xml:space="preserve"> (</w:t>
      </w:r>
      <w:r w:rsidR="0080189D" w:rsidRPr="0080189D">
        <w:rPr>
          <w:rFonts w:ascii="Times New Roman" w:hAnsi="Times New Roman"/>
          <w:i/>
          <w:iCs/>
          <w:sz w:val="24"/>
          <w:szCs w:val="24"/>
        </w:rPr>
        <w:t>One Way Out</w:t>
      </w:r>
      <w:r w:rsidR="0080189D">
        <w:rPr>
          <w:rFonts w:ascii="Times New Roman" w:hAnsi="Times New Roman"/>
          <w:sz w:val="24"/>
          <w:szCs w:val="24"/>
        </w:rPr>
        <w:t>, p. 313)</w:t>
      </w:r>
      <w:r w:rsidR="00241D21">
        <w:rPr>
          <w:rFonts w:ascii="Times New Roman" w:hAnsi="Times New Roman"/>
          <w:sz w:val="24"/>
          <w:szCs w:val="24"/>
        </w:rPr>
        <w:t xml:space="preserve">. To reinforce her argument, she points to historical Muslim support for the Sikh Gurus, and </w:t>
      </w:r>
      <w:ins w:id="176" w:author="claire chambers" w:date="2020-03-06T07:21:00Z">
        <w:r w:rsidR="0010180B">
          <w:rPr>
            <w:rFonts w:ascii="Times New Roman" w:hAnsi="Times New Roman"/>
            <w:sz w:val="24"/>
            <w:szCs w:val="24"/>
          </w:rPr>
          <w:t>the othe</w:t>
        </w:r>
      </w:ins>
      <w:ins w:id="177" w:author="claire chambers" w:date="2020-03-06T07:22:00Z">
        <w:r w:rsidR="0010180B">
          <w:rPr>
            <w:rFonts w:ascii="Times New Roman" w:hAnsi="Times New Roman"/>
            <w:sz w:val="24"/>
            <w:szCs w:val="24"/>
          </w:rPr>
          <w:t xml:space="preserve">r group’s </w:t>
        </w:r>
      </w:ins>
      <w:r w:rsidR="00241D21">
        <w:rPr>
          <w:rFonts w:ascii="Times New Roman" w:hAnsi="Times New Roman"/>
          <w:sz w:val="24"/>
          <w:szCs w:val="24"/>
        </w:rPr>
        <w:t>respect for Sikhs’ scriptures and their holy site</w:t>
      </w:r>
      <w:r w:rsidR="006477AF">
        <w:rPr>
          <w:rFonts w:ascii="Times New Roman" w:hAnsi="Times New Roman"/>
          <w:sz w:val="24"/>
          <w:szCs w:val="24"/>
        </w:rPr>
        <w:t>,</w:t>
      </w:r>
      <w:r w:rsidR="00241D21">
        <w:rPr>
          <w:rFonts w:ascii="Times New Roman" w:hAnsi="Times New Roman"/>
          <w:sz w:val="24"/>
          <w:szCs w:val="24"/>
        </w:rPr>
        <w:t xml:space="preserve"> the Golden Temple. This is a far cry from the secularist assumptions of most noir fiction of the twentieth century.</w:t>
      </w:r>
    </w:p>
    <w:p w14:paraId="08BDEA38" w14:textId="0BD4D7CF" w:rsidR="00241D21" w:rsidRDefault="00241D21" w:rsidP="00241D21">
      <w:pPr>
        <w:spacing w:after="0" w:line="360" w:lineRule="auto"/>
        <w:ind w:firstLine="720"/>
        <w:contextualSpacing/>
        <w:rPr>
          <w:rFonts w:ascii="Times New Roman" w:hAnsi="Times New Roman"/>
          <w:sz w:val="24"/>
          <w:szCs w:val="24"/>
        </w:rPr>
      </w:pPr>
      <w:r>
        <w:rPr>
          <w:rFonts w:ascii="Times New Roman" w:hAnsi="Times New Roman"/>
          <w:bCs/>
          <w:sz w:val="24"/>
          <w:szCs w:val="24"/>
        </w:rPr>
        <w:t>In conclusion, f</w:t>
      </w:r>
      <w:r>
        <w:rPr>
          <w:rFonts w:ascii="Times New Roman" w:hAnsi="Times New Roman"/>
          <w:sz w:val="24"/>
          <w:szCs w:val="24"/>
        </w:rPr>
        <w:t xml:space="preserve">rom the 1990s onwards writers from British Asian backgrounds have increasingly branched out from literary forms to adapt and subvert genre fiction’s </w:t>
      </w:r>
      <w:r>
        <w:rPr>
          <w:rFonts w:ascii="Times New Roman" w:hAnsi="Times New Roman"/>
          <w:sz w:val="24"/>
          <w:szCs w:val="24"/>
        </w:rPr>
        <w:lastRenderedPageBreak/>
        <w:t xml:space="preserve">conventions. I have examined the ways in which </w:t>
      </w:r>
      <w:proofErr w:type="spellStart"/>
      <w:r>
        <w:rPr>
          <w:rFonts w:ascii="Times New Roman" w:hAnsi="Times New Roman"/>
          <w:sz w:val="24"/>
          <w:szCs w:val="24"/>
        </w:rPr>
        <w:t>Alam</w:t>
      </w:r>
      <w:proofErr w:type="spellEnd"/>
      <w:r>
        <w:rPr>
          <w:rFonts w:ascii="Times New Roman" w:hAnsi="Times New Roman"/>
          <w:sz w:val="24"/>
          <w:szCs w:val="24"/>
        </w:rPr>
        <w:t xml:space="preserve"> and </w:t>
      </w:r>
      <w:proofErr w:type="spellStart"/>
      <w:r>
        <w:rPr>
          <w:rFonts w:ascii="Times New Roman" w:hAnsi="Times New Roman"/>
          <w:sz w:val="24"/>
          <w:szCs w:val="24"/>
        </w:rPr>
        <w:t>Dhand</w:t>
      </w:r>
      <w:proofErr w:type="spellEnd"/>
      <w:r>
        <w:rPr>
          <w:rFonts w:ascii="Times New Roman" w:hAnsi="Times New Roman"/>
          <w:sz w:val="24"/>
          <w:szCs w:val="24"/>
        </w:rPr>
        <w:t xml:space="preserve"> engage in the genre-bending of popular fiction. Both novel sequences, I </w:t>
      </w:r>
      <w:del w:id="178" w:author="claire chambers" w:date="2020-03-06T07:22:00Z">
        <w:r w:rsidDel="00BC48A0">
          <w:rPr>
            <w:rFonts w:ascii="Times New Roman" w:hAnsi="Times New Roman"/>
            <w:sz w:val="24"/>
            <w:szCs w:val="24"/>
          </w:rPr>
          <w:delText>have argued</w:delText>
        </w:r>
      </w:del>
      <w:ins w:id="179" w:author="claire chambers" w:date="2020-03-06T07:22:00Z">
        <w:r w:rsidR="00BC48A0">
          <w:rPr>
            <w:rFonts w:ascii="Times New Roman" w:hAnsi="Times New Roman"/>
            <w:sz w:val="24"/>
            <w:szCs w:val="24"/>
          </w:rPr>
          <w:t>submit</w:t>
        </w:r>
      </w:ins>
      <w:r>
        <w:rPr>
          <w:rFonts w:ascii="Times New Roman" w:hAnsi="Times New Roman"/>
          <w:sz w:val="24"/>
          <w:szCs w:val="24"/>
        </w:rPr>
        <w:t xml:space="preserve">, may be viewed as examples of British Asian noir, given their gritty renditions of the ‘mean streets’ of Bradford (and occasionally South Asian towns), and given too their terse style replete with witty one-liners. In rewriting noir from an Asian diasporic perspective rooted in Yorkshire, </w:t>
      </w:r>
      <w:proofErr w:type="spellStart"/>
      <w:r>
        <w:rPr>
          <w:rFonts w:ascii="Times New Roman" w:hAnsi="Times New Roman"/>
          <w:bCs/>
          <w:sz w:val="24"/>
          <w:szCs w:val="24"/>
        </w:rPr>
        <w:t>Alam</w:t>
      </w:r>
      <w:proofErr w:type="spellEnd"/>
      <w:r>
        <w:rPr>
          <w:rFonts w:ascii="Times New Roman" w:hAnsi="Times New Roman"/>
          <w:bCs/>
          <w:sz w:val="24"/>
          <w:szCs w:val="24"/>
        </w:rPr>
        <w:t xml:space="preserve"> and to a lesser extent </w:t>
      </w:r>
      <w:proofErr w:type="spellStart"/>
      <w:r>
        <w:rPr>
          <w:rFonts w:ascii="Times New Roman" w:hAnsi="Times New Roman"/>
          <w:bCs/>
          <w:sz w:val="24"/>
          <w:szCs w:val="24"/>
        </w:rPr>
        <w:t>Dhand</w:t>
      </w:r>
      <w:proofErr w:type="spellEnd"/>
      <w:r>
        <w:rPr>
          <w:rFonts w:ascii="Times New Roman" w:hAnsi="Times New Roman"/>
          <w:bCs/>
          <w:sz w:val="24"/>
          <w:szCs w:val="24"/>
        </w:rPr>
        <w:t xml:space="preserve"> </w:t>
      </w:r>
      <w:r>
        <w:rPr>
          <w:rFonts w:ascii="Times New Roman" w:hAnsi="Times New Roman"/>
          <w:sz w:val="24"/>
          <w:szCs w:val="24"/>
        </w:rPr>
        <w:t>follow in the footsteps of many writers of colour and feminist writers, recognizing that the subgenre’s transgressive potential</w:t>
      </w:r>
      <w:r>
        <w:rPr>
          <w:rStyle w:val="EndnoteReference"/>
          <w:rFonts w:ascii="Times New Roman" w:hAnsi="Times New Roman"/>
          <w:sz w:val="24"/>
          <w:szCs w:val="24"/>
        </w:rPr>
        <w:endnoteReference w:id="73"/>
      </w:r>
      <w:r>
        <w:rPr>
          <w:rFonts w:ascii="Times New Roman" w:hAnsi="Times New Roman"/>
          <w:sz w:val="24"/>
          <w:szCs w:val="24"/>
        </w:rPr>
        <w:t xml:space="preserve"> can be stretched further still to encompass racism, religious identities, and non-white, non-loner protagonists. While </w:t>
      </w:r>
      <w:proofErr w:type="spellStart"/>
      <w:r>
        <w:rPr>
          <w:rFonts w:ascii="Times New Roman" w:hAnsi="Times New Roman"/>
          <w:bCs/>
          <w:sz w:val="24"/>
          <w:szCs w:val="24"/>
        </w:rPr>
        <w:t>Alam</w:t>
      </w:r>
      <w:proofErr w:type="spellEnd"/>
      <w:r>
        <w:rPr>
          <w:rFonts w:ascii="Times New Roman" w:hAnsi="Times New Roman"/>
          <w:bCs/>
          <w:sz w:val="24"/>
          <w:szCs w:val="24"/>
        </w:rPr>
        <w:t xml:space="preserve"> represents the police in post-Thatcherite, pre-northern riots Britain of the late 1990s as corrupt and racially prejudiced, for </w:t>
      </w:r>
      <w:proofErr w:type="spellStart"/>
      <w:r>
        <w:rPr>
          <w:rFonts w:ascii="Times New Roman" w:hAnsi="Times New Roman"/>
          <w:bCs/>
          <w:sz w:val="24"/>
          <w:szCs w:val="24"/>
        </w:rPr>
        <w:t>Dhand</w:t>
      </w:r>
      <w:proofErr w:type="spellEnd"/>
      <w:r>
        <w:rPr>
          <w:rFonts w:ascii="Times New Roman" w:hAnsi="Times New Roman"/>
          <w:sz w:val="24"/>
          <w:szCs w:val="24"/>
        </w:rPr>
        <w:t xml:space="preserve"> noir</w:t>
      </w:r>
      <w:r>
        <w:rPr>
          <w:rFonts w:ascii="Times New Roman" w:hAnsi="Times New Roman"/>
          <w:i/>
          <w:sz w:val="24"/>
          <w:szCs w:val="24"/>
        </w:rPr>
        <w:t xml:space="preserve"> </w:t>
      </w:r>
      <w:r>
        <w:rPr>
          <w:rFonts w:ascii="Times New Roman" w:hAnsi="Times New Roman"/>
          <w:sz w:val="24"/>
          <w:szCs w:val="24"/>
        </w:rPr>
        <w:t xml:space="preserve">proves less successful as he trespasses into Islamophobic territory. </w:t>
      </w:r>
      <w:proofErr w:type="spellStart"/>
      <w:r>
        <w:rPr>
          <w:rFonts w:ascii="Times New Roman" w:hAnsi="Times New Roman"/>
          <w:sz w:val="24"/>
          <w:szCs w:val="24"/>
        </w:rPr>
        <w:t>Alam</w:t>
      </w:r>
      <w:proofErr w:type="spellEnd"/>
      <w:r>
        <w:rPr>
          <w:rFonts w:ascii="Times New Roman" w:hAnsi="Times New Roman"/>
          <w:sz w:val="24"/>
          <w:szCs w:val="24"/>
        </w:rPr>
        <w:t xml:space="preserve"> depicts crime from the point of view of the interrogated, incarcerated</w:t>
      </w:r>
      <w:r w:rsidR="006477AF">
        <w:rPr>
          <w:rFonts w:ascii="Times New Roman" w:hAnsi="Times New Roman"/>
          <w:sz w:val="24"/>
          <w:szCs w:val="24"/>
        </w:rPr>
        <w:t>,</w:t>
      </w:r>
      <w:r>
        <w:rPr>
          <w:rFonts w:ascii="Times New Roman" w:hAnsi="Times New Roman"/>
          <w:sz w:val="24"/>
          <w:szCs w:val="24"/>
        </w:rPr>
        <w:t xml:space="preserve"> runaway Muslim male in hostile Britain. And after a promising debut</w:t>
      </w:r>
      <w:r w:rsidR="006477AF">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Dhand</w:t>
      </w:r>
      <w:proofErr w:type="spellEnd"/>
      <w:r>
        <w:rPr>
          <w:rFonts w:ascii="Times New Roman" w:hAnsi="Times New Roman"/>
          <w:sz w:val="24"/>
          <w:szCs w:val="24"/>
        </w:rPr>
        <w:t xml:space="preserve"> becomes preoccupied with topics including grooming scandals, murderous religious fervour and terror, which are phenomena </w:t>
      </w:r>
      <w:r w:rsidR="006477AF">
        <w:rPr>
          <w:rFonts w:ascii="Times New Roman" w:hAnsi="Times New Roman"/>
          <w:sz w:val="24"/>
          <w:szCs w:val="24"/>
        </w:rPr>
        <w:t xml:space="preserve">which </w:t>
      </w:r>
      <w:r>
        <w:rPr>
          <w:rFonts w:ascii="Times New Roman" w:hAnsi="Times New Roman"/>
          <w:sz w:val="24"/>
          <w:szCs w:val="24"/>
        </w:rPr>
        <w:t xml:space="preserve">the mainstream stereotypically associates with Muslims. It is to be hoped that these fresh voices will bring a wider range of subjects into their future Bradford noir novels. In the meantime, women writers such as Almas Khan and </w:t>
      </w:r>
      <w:proofErr w:type="spellStart"/>
      <w:r>
        <w:rPr>
          <w:rFonts w:ascii="Times New Roman" w:hAnsi="Times New Roman"/>
          <w:sz w:val="24"/>
          <w:szCs w:val="24"/>
        </w:rPr>
        <w:t>Sairish</w:t>
      </w:r>
      <w:proofErr w:type="spellEnd"/>
      <w:r>
        <w:rPr>
          <w:rFonts w:ascii="Times New Roman" w:hAnsi="Times New Roman"/>
          <w:sz w:val="24"/>
          <w:szCs w:val="24"/>
        </w:rPr>
        <w:t xml:space="preserve"> Hussain are producing their own versions of ‘domestic noir’ set in Bradford,</w:t>
      </w:r>
      <w:r>
        <w:rPr>
          <w:rStyle w:val="EndnoteReference"/>
          <w:rFonts w:ascii="Times New Roman" w:hAnsi="Times New Roman"/>
          <w:sz w:val="24"/>
          <w:szCs w:val="24"/>
        </w:rPr>
        <w:endnoteReference w:id="74"/>
      </w:r>
      <w:r>
        <w:rPr>
          <w:rFonts w:ascii="Times New Roman" w:hAnsi="Times New Roman"/>
          <w:sz w:val="24"/>
          <w:szCs w:val="24"/>
        </w:rPr>
        <w:t xml:space="preserve"> pushing against their male colleagues’ masculinist assumptions. But </w:t>
      </w:r>
      <w:proofErr w:type="spellStart"/>
      <w:r>
        <w:rPr>
          <w:rFonts w:ascii="Times New Roman" w:hAnsi="Times New Roman"/>
          <w:sz w:val="24"/>
          <w:szCs w:val="24"/>
        </w:rPr>
        <w:t>Alam’s</w:t>
      </w:r>
      <w:proofErr w:type="spellEnd"/>
      <w:r>
        <w:rPr>
          <w:rFonts w:ascii="Times New Roman" w:hAnsi="Times New Roman"/>
          <w:sz w:val="24"/>
          <w:szCs w:val="24"/>
        </w:rPr>
        <w:t xml:space="preserve"> and </w:t>
      </w:r>
      <w:proofErr w:type="spellStart"/>
      <w:r>
        <w:rPr>
          <w:rFonts w:ascii="Times New Roman" w:hAnsi="Times New Roman"/>
          <w:sz w:val="24"/>
          <w:szCs w:val="24"/>
        </w:rPr>
        <w:t>Dhand’s</w:t>
      </w:r>
      <w:proofErr w:type="spellEnd"/>
      <w:r>
        <w:rPr>
          <w:rFonts w:ascii="Times New Roman" w:hAnsi="Times New Roman"/>
          <w:sz w:val="24"/>
          <w:szCs w:val="24"/>
        </w:rPr>
        <w:t xml:space="preserve"> understanding of community, racial and religious tensions is multi-stranded and innovative. As such, despite their flaws, the</w:t>
      </w:r>
      <w:r w:rsidR="006477AF">
        <w:rPr>
          <w:rFonts w:ascii="Times New Roman" w:hAnsi="Times New Roman"/>
          <w:sz w:val="24"/>
          <w:szCs w:val="24"/>
        </w:rPr>
        <w:t xml:space="preserve"> work of the</w:t>
      </w:r>
      <w:r>
        <w:rPr>
          <w:rFonts w:ascii="Times New Roman" w:hAnsi="Times New Roman"/>
          <w:sz w:val="24"/>
          <w:szCs w:val="24"/>
        </w:rPr>
        <w:t>se writers remains foundational.</w:t>
      </w:r>
    </w:p>
    <w:p w14:paraId="78CF1FBC" w14:textId="4EBA2B88" w:rsidR="00241D21" w:rsidRDefault="00241D21" w:rsidP="00241D21">
      <w:pPr>
        <w:spacing w:after="0" w:line="360" w:lineRule="auto"/>
        <w:contextualSpacing/>
        <w:jc w:val="right"/>
        <w:rPr>
          <w:ins w:id="180" w:author="claire chambers" w:date="2020-03-06T07:30:00Z"/>
          <w:rFonts w:ascii="Times New Roman" w:hAnsi="Times New Roman"/>
          <w:i/>
          <w:iCs/>
          <w:sz w:val="24"/>
          <w:szCs w:val="24"/>
        </w:rPr>
      </w:pPr>
      <w:commentRangeStart w:id="181"/>
      <w:r>
        <w:rPr>
          <w:rFonts w:ascii="Times New Roman" w:hAnsi="Times New Roman"/>
          <w:i/>
          <w:iCs/>
          <w:sz w:val="24"/>
          <w:szCs w:val="24"/>
        </w:rPr>
        <w:t>Department of English and Related Literature</w:t>
      </w:r>
      <w:del w:id="182" w:author="claire chambers" w:date="2020-03-06T07:30:00Z">
        <w:r w:rsidDel="00443A0C">
          <w:rPr>
            <w:rFonts w:ascii="Times New Roman" w:hAnsi="Times New Roman"/>
            <w:i/>
            <w:iCs/>
            <w:sz w:val="24"/>
            <w:szCs w:val="24"/>
          </w:rPr>
          <w:delText>s</w:delText>
        </w:r>
      </w:del>
    </w:p>
    <w:p w14:paraId="5724D1B4" w14:textId="3C07C45E" w:rsidR="00443A0C" w:rsidRDefault="00443A0C" w:rsidP="00241D21">
      <w:pPr>
        <w:spacing w:after="0" w:line="360" w:lineRule="auto"/>
        <w:contextualSpacing/>
        <w:jc w:val="right"/>
        <w:rPr>
          <w:ins w:id="183" w:author="claire chambers" w:date="2020-03-06T07:30:00Z"/>
          <w:rFonts w:ascii="Times New Roman" w:hAnsi="Times New Roman"/>
          <w:i/>
          <w:iCs/>
          <w:sz w:val="24"/>
          <w:szCs w:val="24"/>
        </w:rPr>
      </w:pPr>
      <w:proofErr w:type="spellStart"/>
      <w:ins w:id="184" w:author="claire chambers" w:date="2020-03-06T07:30:00Z">
        <w:r>
          <w:rPr>
            <w:rFonts w:ascii="Times New Roman" w:hAnsi="Times New Roman"/>
            <w:i/>
            <w:iCs/>
            <w:sz w:val="24"/>
            <w:szCs w:val="24"/>
          </w:rPr>
          <w:t>Heslington</w:t>
        </w:r>
        <w:proofErr w:type="spellEnd"/>
      </w:ins>
    </w:p>
    <w:p w14:paraId="110523D7" w14:textId="0D3B2708" w:rsidR="00443A0C" w:rsidRDefault="00443A0C" w:rsidP="00241D21">
      <w:pPr>
        <w:spacing w:after="0" w:line="360" w:lineRule="auto"/>
        <w:contextualSpacing/>
        <w:jc w:val="right"/>
        <w:rPr>
          <w:rFonts w:ascii="Times New Roman" w:hAnsi="Times New Roman"/>
          <w:i/>
          <w:iCs/>
          <w:sz w:val="24"/>
          <w:szCs w:val="24"/>
        </w:rPr>
      </w:pPr>
      <w:ins w:id="185" w:author="claire chambers" w:date="2020-03-06T07:30:00Z">
        <w:r>
          <w:rPr>
            <w:rFonts w:ascii="Times New Roman" w:hAnsi="Times New Roman"/>
            <w:i/>
            <w:iCs/>
            <w:sz w:val="24"/>
            <w:szCs w:val="24"/>
          </w:rPr>
          <w:t>York</w:t>
        </w:r>
      </w:ins>
    </w:p>
    <w:p w14:paraId="3D0174BF" w14:textId="500D19FE" w:rsidR="00241D21" w:rsidRDefault="00241D21" w:rsidP="00241D21">
      <w:pPr>
        <w:spacing w:after="0" w:line="360" w:lineRule="auto"/>
        <w:contextualSpacing/>
        <w:jc w:val="right"/>
        <w:rPr>
          <w:ins w:id="186" w:author="claire chambers" w:date="2020-03-06T07:30:00Z"/>
          <w:rFonts w:ascii="Times New Roman" w:hAnsi="Times New Roman"/>
          <w:i/>
          <w:iCs/>
          <w:sz w:val="24"/>
          <w:szCs w:val="24"/>
        </w:rPr>
      </w:pPr>
      <w:r>
        <w:rPr>
          <w:rFonts w:ascii="Times New Roman" w:hAnsi="Times New Roman"/>
          <w:i/>
          <w:iCs/>
          <w:sz w:val="24"/>
          <w:szCs w:val="24"/>
        </w:rPr>
        <w:t>University of York</w:t>
      </w:r>
    </w:p>
    <w:p w14:paraId="21AB124C" w14:textId="0850A109" w:rsidR="00443A0C" w:rsidRDefault="00443A0C" w:rsidP="00241D21">
      <w:pPr>
        <w:spacing w:after="0" w:line="360" w:lineRule="auto"/>
        <w:contextualSpacing/>
        <w:jc w:val="right"/>
        <w:rPr>
          <w:rFonts w:ascii="Times New Roman" w:hAnsi="Times New Roman"/>
          <w:i/>
          <w:iCs/>
          <w:sz w:val="24"/>
          <w:szCs w:val="24"/>
        </w:rPr>
      </w:pPr>
      <w:ins w:id="187" w:author="claire chambers" w:date="2020-03-06T07:30:00Z">
        <w:r>
          <w:rPr>
            <w:rFonts w:ascii="Times New Roman" w:hAnsi="Times New Roman"/>
            <w:i/>
            <w:iCs/>
            <w:sz w:val="24"/>
            <w:szCs w:val="24"/>
          </w:rPr>
          <w:t>YO10 5DD</w:t>
        </w:r>
      </w:ins>
    </w:p>
    <w:p w14:paraId="7BE88A31" w14:textId="77777777" w:rsidR="00241D21" w:rsidRDefault="00241D21" w:rsidP="00241D21">
      <w:pPr>
        <w:spacing w:after="0" w:line="360" w:lineRule="auto"/>
        <w:contextualSpacing/>
        <w:jc w:val="right"/>
        <w:rPr>
          <w:rFonts w:ascii="Times New Roman" w:hAnsi="Times New Roman"/>
          <w:i/>
          <w:iCs/>
          <w:sz w:val="24"/>
          <w:szCs w:val="24"/>
        </w:rPr>
      </w:pPr>
      <w:r>
        <w:rPr>
          <w:rFonts w:ascii="Times New Roman" w:hAnsi="Times New Roman"/>
          <w:i/>
          <w:iCs/>
          <w:sz w:val="24"/>
          <w:szCs w:val="24"/>
        </w:rPr>
        <w:t>United Kingdom</w:t>
      </w:r>
      <w:commentRangeEnd w:id="181"/>
      <w:r w:rsidR="0058174F">
        <w:rPr>
          <w:rStyle w:val="CommentReference"/>
        </w:rPr>
        <w:commentReference w:id="181"/>
      </w:r>
    </w:p>
    <w:p w14:paraId="230A6C98" w14:textId="77777777" w:rsidR="00241D21" w:rsidRDefault="00F1750B" w:rsidP="00241D21">
      <w:pPr>
        <w:spacing w:after="0" w:line="360" w:lineRule="auto"/>
        <w:contextualSpacing/>
        <w:jc w:val="right"/>
        <w:rPr>
          <w:rFonts w:ascii="Times New Roman" w:hAnsi="Times New Roman"/>
          <w:i/>
          <w:iCs/>
          <w:sz w:val="24"/>
          <w:szCs w:val="24"/>
        </w:rPr>
      </w:pPr>
      <w:hyperlink r:id="rId13" w:history="1">
        <w:r w:rsidR="00241D21">
          <w:rPr>
            <w:rStyle w:val="Hyperlink"/>
            <w:rFonts w:ascii="Times New Roman" w:hAnsi="Times New Roman"/>
            <w:i/>
            <w:iCs/>
          </w:rPr>
          <w:t>claire.chambers@york.ac.uk</w:t>
        </w:r>
      </w:hyperlink>
      <w:r w:rsidR="00241D21">
        <w:rPr>
          <w:rFonts w:ascii="Times New Roman" w:hAnsi="Times New Roman"/>
          <w:i/>
          <w:iCs/>
          <w:sz w:val="24"/>
          <w:szCs w:val="24"/>
        </w:rPr>
        <w:t xml:space="preserve"> </w:t>
      </w:r>
    </w:p>
    <w:p w14:paraId="61F4C12F" w14:textId="77777777" w:rsidR="00241D21" w:rsidRDefault="00241D21" w:rsidP="00241D21">
      <w:pPr>
        <w:spacing w:after="0" w:line="360" w:lineRule="auto"/>
        <w:ind w:firstLine="720"/>
        <w:contextualSpacing/>
        <w:rPr>
          <w:rFonts w:ascii="Times New Roman" w:hAnsi="Times New Roman"/>
          <w:sz w:val="24"/>
          <w:szCs w:val="24"/>
        </w:rPr>
      </w:pPr>
    </w:p>
    <w:p w14:paraId="05A40A3C" w14:textId="77777777" w:rsidR="00241D21" w:rsidRDefault="00241D21" w:rsidP="00241D21">
      <w:pPr>
        <w:tabs>
          <w:tab w:val="num" w:pos="900"/>
        </w:tabs>
        <w:spacing w:after="0" w:line="360" w:lineRule="auto"/>
        <w:ind w:firstLine="720"/>
        <w:contextualSpacing/>
        <w:rPr>
          <w:rFonts w:ascii="Times New Roman" w:hAnsi="Times New Roman"/>
          <w:sz w:val="24"/>
          <w:szCs w:val="24"/>
        </w:rPr>
      </w:pPr>
    </w:p>
    <w:p w14:paraId="01295154" w14:textId="77777777" w:rsidR="00241D21" w:rsidRDefault="00241D21" w:rsidP="00BE66D3">
      <w:pPr>
        <w:tabs>
          <w:tab w:val="num" w:pos="900"/>
        </w:tabs>
        <w:spacing w:after="0" w:line="360" w:lineRule="auto"/>
        <w:contextualSpacing/>
        <w:jc w:val="center"/>
        <w:rPr>
          <w:rFonts w:ascii="Times New Roman" w:hAnsi="Times New Roman"/>
          <w:sz w:val="24"/>
          <w:szCs w:val="24"/>
        </w:rPr>
      </w:pPr>
      <w:r>
        <w:rPr>
          <w:rFonts w:ascii="Times New Roman" w:hAnsi="Times New Roman"/>
          <w:sz w:val="24"/>
          <w:szCs w:val="24"/>
        </w:rPr>
        <w:t>NOTES</w:t>
      </w:r>
    </w:p>
    <w:sectPr w:rsidR="00241D21" w:rsidSect="00E72567">
      <w:endnotePr>
        <w:numFmt w:val="decimal"/>
      </w:endnotePr>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7" w:author="claire chambers" w:date="2020-03-06T06:16:00Z" w:initials="CC">
    <w:p w14:paraId="2429B5CF" w14:textId="56E508C6" w:rsidR="00F110CD" w:rsidRDefault="00F110CD">
      <w:pPr>
        <w:pStyle w:val="CommentText"/>
      </w:pPr>
      <w:r>
        <w:rPr>
          <w:rStyle w:val="CommentReference"/>
        </w:rPr>
        <w:annotationRef/>
      </w:r>
      <w:r>
        <w:t>Typo fixed; thanks for spotting this!</w:t>
      </w:r>
    </w:p>
  </w:comment>
  <w:comment w:id="72" w:author="Mary Rigby" w:date="2020-01-12T13:38:00Z" w:initials="MR">
    <w:p w14:paraId="4C4F697A" w14:textId="11B4F4F8" w:rsidR="00C33FEC" w:rsidRDefault="00C33FEC">
      <w:pPr>
        <w:pStyle w:val="CommentText"/>
      </w:pPr>
      <w:r>
        <w:rPr>
          <w:rStyle w:val="CommentReference"/>
        </w:rPr>
        <w:annotationRef/>
      </w:r>
      <w:r>
        <w:t>Through?</w:t>
      </w:r>
    </w:p>
  </w:comment>
  <w:comment w:id="76" w:author="Mary Rigby" w:date="2020-01-12T13:40:00Z" w:initials="MR">
    <w:p w14:paraId="66269A85" w14:textId="3FCF8FA2" w:rsidR="00C33FEC" w:rsidRDefault="00C33FEC">
      <w:pPr>
        <w:pStyle w:val="CommentText"/>
      </w:pPr>
      <w:r>
        <w:rPr>
          <w:rStyle w:val="CommentReference"/>
        </w:rPr>
        <w:annotationRef/>
      </w:r>
      <w:r>
        <w:t>In so far as?</w:t>
      </w:r>
    </w:p>
  </w:comment>
  <w:comment w:id="96" w:author="Mary Rigby" w:date="2020-01-12T13:48:00Z" w:initials="MR">
    <w:p w14:paraId="7855ED06" w14:textId="77777777" w:rsidR="00615C8C" w:rsidRDefault="00615C8C">
      <w:pPr>
        <w:pStyle w:val="CommentText"/>
      </w:pPr>
      <w:r>
        <w:rPr>
          <w:rStyle w:val="CommentReference"/>
        </w:rPr>
        <w:annotationRef/>
      </w:r>
      <w:r>
        <w:t>This is a northern English word. I use it myself, but I’m not sure how widely it would be known</w:t>
      </w:r>
      <w:r w:rsidR="0058174F">
        <w:t xml:space="preserve"> outside the N</w:t>
      </w:r>
      <w:r>
        <w:t>. Change to alleyways, or leave it to the reader to look it up in a dictionary?</w:t>
      </w:r>
    </w:p>
    <w:p w14:paraId="3CB3B03F" w14:textId="77777777" w:rsidR="00CA6675" w:rsidRDefault="00CA6675">
      <w:pPr>
        <w:pStyle w:val="CommentText"/>
      </w:pPr>
    </w:p>
    <w:p w14:paraId="3ECFF7C5" w14:textId="7400FCE2" w:rsidR="00CA6675" w:rsidRPr="00CA6675" w:rsidRDefault="00CA6675">
      <w:pPr>
        <w:pStyle w:val="CommentText"/>
        <w:rPr>
          <w:b/>
          <w:bCs/>
        </w:rPr>
      </w:pPr>
      <w:r w:rsidRPr="00CA6675">
        <w:rPr>
          <w:b/>
          <w:bCs/>
        </w:rPr>
        <w:t xml:space="preserve">Good point. I’d like to retain </w:t>
      </w:r>
      <w:proofErr w:type="gramStart"/>
      <w:r w:rsidRPr="00CA6675">
        <w:rPr>
          <w:b/>
          <w:bCs/>
        </w:rPr>
        <w:t>it, but</w:t>
      </w:r>
      <w:proofErr w:type="gramEnd"/>
      <w:r w:rsidRPr="00CA6675">
        <w:rPr>
          <w:b/>
          <w:bCs/>
        </w:rPr>
        <w:t xml:space="preserve"> have added an endnote by way of an explanation. Thank you. </w:t>
      </w:r>
      <w:r w:rsidRPr="00CA6675">
        <w:rPr>
          <w:b/>
          <w:bCs/>
        </w:rPr>
        <w:sym w:font="Wingdings" w:char="F04A"/>
      </w:r>
    </w:p>
  </w:comment>
  <w:comment w:id="117" w:author="Mary Rigby" w:date="2020-01-12T12:19:00Z" w:initials="MR">
    <w:p w14:paraId="5CEF0EE7" w14:textId="77777777" w:rsidR="00864385" w:rsidRDefault="00864385">
      <w:pPr>
        <w:pStyle w:val="CommentText"/>
      </w:pPr>
      <w:r>
        <w:rPr>
          <w:rStyle w:val="CommentReference"/>
        </w:rPr>
        <w:annotationRef/>
      </w:r>
      <w:r>
        <w:t>There are no italics in the quotation. Emphasis or not?</w:t>
      </w:r>
    </w:p>
    <w:p w14:paraId="041D891F" w14:textId="77777777" w:rsidR="00DD7B54" w:rsidRPr="00443A0C" w:rsidRDefault="00DD7B54">
      <w:pPr>
        <w:pStyle w:val="CommentText"/>
        <w:rPr>
          <w:b/>
          <w:bCs/>
        </w:rPr>
      </w:pPr>
    </w:p>
    <w:p w14:paraId="769E9363" w14:textId="711DA59B" w:rsidR="00DD7B54" w:rsidRPr="00443A0C" w:rsidRDefault="00DD7B54">
      <w:pPr>
        <w:pStyle w:val="CommentText"/>
        <w:rPr>
          <w:b/>
          <w:bCs/>
        </w:rPr>
      </w:pPr>
      <w:r w:rsidRPr="00443A0C">
        <w:rPr>
          <w:b/>
          <w:bCs/>
        </w:rPr>
        <w:t>Sorry – have deleted</w:t>
      </w:r>
    </w:p>
  </w:comment>
  <w:comment w:id="119" w:author="Mary Rigby" w:date="2020-01-12T14:04:00Z" w:initials="MR">
    <w:p w14:paraId="143D9F06" w14:textId="77777777" w:rsidR="006472E3" w:rsidRDefault="006472E3">
      <w:pPr>
        <w:pStyle w:val="CommentText"/>
      </w:pPr>
      <w:r>
        <w:rPr>
          <w:rStyle w:val="CommentReference"/>
        </w:rPr>
        <w:annotationRef/>
      </w:r>
      <w:r>
        <w:t>Emphasis in the original?</w:t>
      </w:r>
    </w:p>
    <w:p w14:paraId="7B9F1C03" w14:textId="77777777" w:rsidR="00443A0C" w:rsidRDefault="00443A0C">
      <w:pPr>
        <w:pStyle w:val="CommentText"/>
      </w:pPr>
    </w:p>
    <w:p w14:paraId="2A2D0D49" w14:textId="2D682F41" w:rsidR="00443A0C" w:rsidRPr="00443A0C" w:rsidRDefault="00443A0C">
      <w:pPr>
        <w:pStyle w:val="CommentText"/>
        <w:rPr>
          <w:b/>
          <w:bCs/>
        </w:rPr>
      </w:pPr>
      <w:r>
        <w:rPr>
          <w:b/>
          <w:bCs/>
        </w:rPr>
        <w:t xml:space="preserve">Yes. I’ve added this info to the endnote. </w:t>
      </w:r>
      <w:r w:rsidRPr="00443A0C">
        <w:rPr>
          <w:b/>
          <w:bCs/>
        </w:rPr>
        <w:sym w:font="Wingdings" w:char="F04A"/>
      </w:r>
    </w:p>
  </w:comment>
  <w:comment w:id="130" w:author="Mary Rigby" w:date="2020-01-12T14:06:00Z" w:initials="MR">
    <w:p w14:paraId="56CE597F" w14:textId="785B623A" w:rsidR="006472E3" w:rsidRDefault="006472E3">
      <w:pPr>
        <w:pStyle w:val="CommentText"/>
      </w:pPr>
      <w:r>
        <w:rPr>
          <w:rStyle w:val="CommentReference"/>
        </w:rPr>
        <w:annotationRef/>
      </w:r>
      <w:r>
        <w:t xml:space="preserve">Prefer pharmacy? Drugstore tends to be </w:t>
      </w:r>
      <w:proofErr w:type="spellStart"/>
      <w:r>
        <w:t>N</w:t>
      </w:r>
      <w:proofErr w:type="spellEnd"/>
      <w:r>
        <w:t xml:space="preserve"> American and refers, I think, to something perhaps both larger and more general by way of shop</w:t>
      </w:r>
    </w:p>
  </w:comment>
  <w:comment w:id="149" w:author="Mary Rigby" w:date="2020-01-12T14:18:00Z" w:initials="MR">
    <w:p w14:paraId="7FE463AE" w14:textId="77777777" w:rsidR="00E90A6D" w:rsidRDefault="00E90A6D">
      <w:pPr>
        <w:pStyle w:val="CommentText"/>
      </w:pPr>
      <w:r>
        <w:rPr>
          <w:rStyle w:val="CommentReference"/>
        </w:rPr>
        <w:annotationRef/>
      </w:r>
      <w:r>
        <w:t>Gloss perhaps (if mela merited one, shouldn’t this?)?</w:t>
      </w:r>
    </w:p>
    <w:p w14:paraId="29473928" w14:textId="77777777" w:rsidR="00443A0C" w:rsidRDefault="00443A0C">
      <w:pPr>
        <w:pStyle w:val="CommentText"/>
      </w:pPr>
    </w:p>
    <w:p w14:paraId="7449F75C" w14:textId="5290CC26" w:rsidR="00443A0C" w:rsidRPr="00443A0C" w:rsidRDefault="00443A0C">
      <w:pPr>
        <w:pStyle w:val="CommentText"/>
        <w:rPr>
          <w:b/>
          <w:bCs/>
        </w:rPr>
      </w:pPr>
      <w:r w:rsidRPr="00443A0C">
        <w:rPr>
          <w:b/>
          <w:bCs/>
        </w:rPr>
        <w:t>Thank you. Added.</w:t>
      </w:r>
    </w:p>
  </w:comment>
  <w:comment w:id="151" w:author="Mary Rigby" w:date="2020-01-12T14:19:00Z" w:initials="MR">
    <w:p w14:paraId="30A9A56B" w14:textId="547BF983" w:rsidR="00E90A6D" w:rsidRDefault="00E90A6D">
      <w:pPr>
        <w:pStyle w:val="CommentText"/>
      </w:pPr>
      <w:r>
        <w:rPr>
          <w:rStyle w:val="CommentReference"/>
        </w:rPr>
        <w:annotationRef/>
      </w:r>
      <w:r>
        <w:t>Father?</w:t>
      </w:r>
    </w:p>
  </w:comment>
  <w:comment w:id="156" w:author="Mary Rigby" w:date="2020-01-12T14:21:00Z" w:initials="MR">
    <w:p w14:paraId="4D5E62C3" w14:textId="3DDDA328" w:rsidR="00E90A6D" w:rsidRDefault="00E90A6D">
      <w:pPr>
        <w:pStyle w:val="CommentText"/>
      </w:pPr>
      <w:r>
        <w:rPr>
          <w:rStyle w:val="CommentReference"/>
        </w:rPr>
        <w:annotationRef/>
      </w:r>
      <w:r>
        <w:t>Implies something too tame and domestic?</w:t>
      </w:r>
    </w:p>
  </w:comment>
  <w:comment w:id="172" w:author="Mary Rigby" w:date="2020-01-12T14:28:00Z" w:initials="MR">
    <w:p w14:paraId="656A1C97" w14:textId="3DAB1F9C" w:rsidR="006477AF" w:rsidRDefault="006477AF">
      <w:pPr>
        <w:pStyle w:val="CommentText"/>
      </w:pPr>
      <w:r>
        <w:rPr>
          <w:rStyle w:val="CommentReference"/>
        </w:rPr>
        <w:annotationRef/>
      </w:r>
      <w:r>
        <w:t>Sentence structure/place of not only and discussion? In</w:t>
      </w:r>
      <w:r w:rsidR="0058174F">
        <w:t xml:space="preserve"> </w:t>
      </w:r>
      <w:r>
        <w:t xml:space="preserve">other words, are Christianity and </w:t>
      </w:r>
      <w:proofErr w:type="spellStart"/>
      <w:r>
        <w:t>Sihism</w:t>
      </w:r>
      <w:proofErr w:type="spellEnd"/>
      <w:r>
        <w:t xml:space="preserve"> discussed as well?</w:t>
      </w:r>
    </w:p>
    <w:p w14:paraId="1B24D2A9" w14:textId="77777777" w:rsidR="006477AF" w:rsidRDefault="006477AF">
      <w:pPr>
        <w:pStyle w:val="CommentText"/>
      </w:pPr>
    </w:p>
    <w:p w14:paraId="24E57618" w14:textId="14D741D9" w:rsidR="006477AF" w:rsidRDefault="006477AF">
      <w:pPr>
        <w:pStyle w:val="CommentText"/>
      </w:pPr>
      <w:r>
        <w:t>The novel contains theological discussion not only about Islam but also about Christianity and Sikhism (?)</w:t>
      </w:r>
    </w:p>
  </w:comment>
  <w:comment w:id="181" w:author="Mary Rigby" w:date="2020-02-24T12:52:00Z" w:initials="MR">
    <w:p w14:paraId="68E8854D" w14:textId="12B2A713" w:rsidR="0058174F" w:rsidRDefault="0058174F">
      <w:pPr>
        <w:pStyle w:val="CommentText"/>
      </w:pPr>
      <w:r>
        <w:rPr>
          <w:rStyle w:val="CommentReference"/>
        </w:rPr>
        <w:annotationRef/>
      </w:r>
      <w:r>
        <w:t>Have we got a full postal address, including postcode?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29B5CF" w15:done="0"/>
  <w15:commentEx w15:paraId="4C4F697A" w15:done="0"/>
  <w15:commentEx w15:paraId="66269A85" w15:done="0"/>
  <w15:commentEx w15:paraId="3ECFF7C5" w15:done="0"/>
  <w15:commentEx w15:paraId="769E9363" w15:done="0"/>
  <w15:commentEx w15:paraId="2A2D0D49" w15:done="0"/>
  <w15:commentEx w15:paraId="56CE597F" w15:done="0"/>
  <w15:commentEx w15:paraId="7449F75C" w15:done="0"/>
  <w15:commentEx w15:paraId="30A9A56B" w15:done="0"/>
  <w15:commentEx w15:paraId="4D5E62C3" w15:done="0"/>
  <w15:commentEx w15:paraId="24E57618" w15:done="0"/>
  <w15:commentEx w15:paraId="68E885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29B5CF" w16cid:durableId="220C692A"/>
  <w16cid:commentId w16cid:paraId="4C4F697A" w16cid:durableId="21C59FD0"/>
  <w16cid:commentId w16cid:paraId="66269A85" w16cid:durableId="21C5A03C"/>
  <w16cid:commentId w16cid:paraId="3ECFF7C5" w16cid:durableId="21C5A242"/>
  <w16cid:commentId w16cid:paraId="769E9363" w16cid:durableId="21C58D4C"/>
  <w16cid:commentId w16cid:paraId="2A2D0D49" w16cid:durableId="21C5A5D2"/>
  <w16cid:commentId w16cid:paraId="56CE597F" w16cid:durableId="21C5A66D"/>
  <w16cid:commentId w16cid:paraId="7449F75C" w16cid:durableId="21C5A943"/>
  <w16cid:commentId w16cid:paraId="30A9A56B" w16cid:durableId="21C5A982"/>
  <w16cid:commentId w16cid:paraId="4D5E62C3" w16cid:durableId="21C5A9DE"/>
  <w16cid:commentId w16cid:paraId="24E57618" w16cid:durableId="21C5AB73"/>
  <w16cid:commentId w16cid:paraId="68E8854D" w16cid:durableId="21FE45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7D85C" w14:textId="77777777" w:rsidR="00497D60" w:rsidRDefault="00497D60" w:rsidP="00241D21">
      <w:pPr>
        <w:spacing w:after="0" w:line="240" w:lineRule="auto"/>
      </w:pPr>
      <w:r>
        <w:separator/>
      </w:r>
    </w:p>
  </w:endnote>
  <w:endnote w:type="continuationSeparator" w:id="0">
    <w:p w14:paraId="0E823B0D" w14:textId="77777777" w:rsidR="00497D60" w:rsidRDefault="00497D60" w:rsidP="00241D21">
      <w:pPr>
        <w:spacing w:after="0" w:line="240" w:lineRule="auto"/>
      </w:pPr>
      <w:r>
        <w:continuationSeparator/>
      </w:r>
    </w:p>
  </w:endnote>
  <w:endnote w:id="1">
    <w:p w14:paraId="2921B977" w14:textId="7C00C132" w:rsidR="00241D21" w:rsidRPr="00CF60E2" w:rsidRDefault="00241D21" w:rsidP="0031543B">
      <w:pPr>
        <w:pStyle w:val="Bibliography"/>
        <w:spacing w:after="0" w:line="360" w:lineRule="auto"/>
        <w:contextualSpacing/>
        <w:rPr>
          <w:rFonts w:ascii="Times New Roman" w:hAnsi="Times New Roman"/>
        </w:rPr>
      </w:pPr>
      <w:r w:rsidRPr="00CF60E2">
        <w:rPr>
          <w:rStyle w:val="EndnoteReference"/>
          <w:rFonts w:ascii="Times New Roman" w:hAnsi="Times New Roman"/>
        </w:rPr>
        <w:endnoteRef/>
      </w:r>
      <w:r w:rsidRPr="00CF60E2">
        <w:rPr>
          <w:rFonts w:ascii="Times New Roman" w:hAnsi="Times New Roman"/>
        </w:rPr>
        <w:t xml:space="preserve"> Attia </w:t>
      </w:r>
      <w:proofErr w:type="spellStart"/>
      <w:r w:rsidRPr="00CF60E2">
        <w:rPr>
          <w:rFonts w:ascii="Times New Roman" w:hAnsi="Times New Roman"/>
        </w:rPr>
        <w:t>Hosain</w:t>
      </w:r>
      <w:proofErr w:type="spellEnd"/>
      <w:r w:rsidRPr="00CF60E2">
        <w:rPr>
          <w:rFonts w:ascii="Times New Roman" w:hAnsi="Times New Roman"/>
        </w:rPr>
        <w:t xml:space="preserve">, ‘No New Lands, No New Seas’, in </w:t>
      </w:r>
      <w:r w:rsidRPr="00CF60E2">
        <w:rPr>
          <w:rFonts w:ascii="Times New Roman" w:hAnsi="Times New Roman"/>
          <w:i/>
        </w:rPr>
        <w:t>Distant Traveller: New and Selected Fiction</w:t>
      </w:r>
      <w:r w:rsidRPr="00CF60E2">
        <w:rPr>
          <w:rFonts w:ascii="Times New Roman" w:hAnsi="Times New Roman"/>
        </w:rPr>
        <w:t xml:space="preserve">, ed. </w:t>
      </w:r>
      <w:r w:rsidR="0031543B" w:rsidRPr="00CF60E2">
        <w:rPr>
          <w:rFonts w:ascii="Times New Roman" w:hAnsi="Times New Roman"/>
        </w:rPr>
        <w:t xml:space="preserve">by </w:t>
      </w:r>
      <w:proofErr w:type="spellStart"/>
      <w:r w:rsidRPr="00CF60E2">
        <w:rPr>
          <w:rFonts w:ascii="Times New Roman" w:hAnsi="Times New Roman"/>
        </w:rPr>
        <w:t>Aamer</w:t>
      </w:r>
      <w:proofErr w:type="spellEnd"/>
      <w:r w:rsidRPr="00CF60E2">
        <w:rPr>
          <w:rFonts w:ascii="Times New Roman" w:hAnsi="Times New Roman"/>
        </w:rPr>
        <w:t xml:space="preserve"> Hussein (Delhi: Kali/Women Unlimited, 2013), pp. 28</w:t>
      </w:r>
      <w:r w:rsidR="0031543B" w:rsidRPr="00CF60E2">
        <w:rPr>
          <w:rFonts w:ascii="Times New Roman" w:hAnsi="Times New Roman"/>
        </w:rPr>
        <w:t>–</w:t>
      </w:r>
      <w:r w:rsidRPr="00CF60E2">
        <w:rPr>
          <w:rFonts w:ascii="Times New Roman" w:hAnsi="Times New Roman"/>
        </w:rPr>
        <w:t>71 (p. 67).</w:t>
      </w:r>
    </w:p>
  </w:endnote>
  <w:endnote w:id="2">
    <w:p w14:paraId="0DD4DBAF" w14:textId="53A30784" w:rsidR="00241D21" w:rsidRPr="00CF60E2" w:rsidRDefault="00241D21" w:rsidP="0031543B">
      <w:pPr>
        <w:spacing w:after="0" w:line="360" w:lineRule="auto"/>
        <w:contextualSpacing/>
        <w:rPr>
          <w:rFonts w:ascii="Times New Roman" w:hAnsi="Times New Roman"/>
        </w:rPr>
      </w:pPr>
      <w:r w:rsidRPr="00CF60E2">
        <w:rPr>
          <w:rStyle w:val="EndnoteReference"/>
          <w:rFonts w:ascii="Times New Roman" w:hAnsi="Times New Roman"/>
        </w:rPr>
        <w:endnoteRef/>
      </w:r>
      <w:r w:rsidRPr="00CF60E2">
        <w:rPr>
          <w:rFonts w:ascii="Times New Roman" w:hAnsi="Times New Roman"/>
        </w:rPr>
        <w:t xml:space="preserve"> See, for example, ‘Three Pounds in My Pocket’</w:t>
      </w:r>
      <w:r w:rsidRPr="00CF60E2">
        <w:rPr>
          <w:rFonts w:ascii="Times New Roman" w:hAnsi="Times New Roman"/>
          <w:iCs/>
        </w:rPr>
        <w:t xml:space="preserve">, </w:t>
      </w:r>
      <w:r w:rsidRPr="00CF60E2">
        <w:rPr>
          <w:rFonts w:ascii="Times New Roman" w:hAnsi="Times New Roman"/>
          <w:i/>
        </w:rPr>
        <w:t>BBC Radio</w:t>
      </w:r>
      <w:r w:rsidRPr="00CF60E2">
        <w:rPr>
          <w:rFonts w:ascii="Times New Roman" w:hAnsi="Times New Roman"/>
        </w:rPr>
        <w:t xml:space="preserve"> 4, 19−21 May 2014, 11:30 p.m.; A. A. </w:t>
      </w:r>
      <w:proofErr w:type="spellStart"/>
      <w:r w:rsidRPr="00CF60E2">
        <w:rPr>
          <w:rFonts w:ascii="Times New Roman" w:hAnsi="Times New Roman"/>
        </w:rPr>
        <w:t>Dhand</w:t>
      </w:r>
      <w:proofErr w:type="spellEnd"/>
      <w:r w:rsidRPr="00CF60E2">
        <w:rPr>
          <w:rFonts w:ascii="Times New Roman" w:hAnsi="Times New Roman"/>
        </w:rPr>
        <w:t xml:space="preserve">, </w:t>
      </w:r>
      <w:r w:rsidRPr="00CF60E2">
        <w:rPr>
          <w:rFonts w:ascii="Times New Roman" w:hAnsi="Times New Roman"/>
          <w:i/>
        </w:rPr>
        <w:t>One Way Out</w:t>
      </w:r>
      <w:r w:rsidRPr="00CF60E2">
        <w:rPr>
          <w:rFonts w:ascii="Times New Roman" w:hAnsi="Times New Roman"/>
        </w:rPr>
        <w:t xml:space="preserve"> (London: Bantam, 2019), p. 56.</w:t>
      </w:r>
      <w:r w:rsidR="00E6506B" w:rsidRPr="00CF60E2">
        <w:rPr>
          <w:rFonts w:ascii="Times New Roman" w:hAnsi="Times New Roman"/>
        </w:rPr>
        <w:t xml:space="preserve"> Further references to </w:t>
      </w:r>
      <w:r w:rsidR="00E6506B" w:rsidRPr="00CF60E2">
        <w:rPr>
          <w:rFonts w:ascii="Times New Roman" w:hAnsi="Times New Roman"/>
          <w:i/>
          <w:iCs/>
        </w:rPr>
        <w:t>One Way Out</w:t>
      </w:r>
      <w:r w:rsidR="00E6506B" w:rsidRPr="00CF60E2">
        <w:rPr>
          <w:rFonts w:ascii="Times New Roman" w:hAnsi="Times New Roman"/>
        </w:rPr>
        <w:t xml:space="preserve"> will be given in the text.</w:t>
      </w:r>
    </w:p>
  </w:endnote>
  <w:endnote w:id="3">
    <w:p w14:paraId="39FC7233" w14:textId="53D4B8D5" w:rsidR="00241D21" w:rsidRPr="00CF60E2" w:rsidRDefault="00241D21" w:rsidP="0031543B">
      <w:pPr>
        <w:pStyle w:val="EndnoteText"/>
        <w:spacing w:line="360" w:lineRule="auto"/>
      </w:pPr>
      <w:r w:rsidRPr="00CF60E2">
        <w:rPr>
          <w:rStyle w:val="EndnoteReference"/>
        </w:rPr>
        <w:endnoteRef/>
      </w:r>
      <w:r w:rsidRPr="00CF60E2">
        <w:rPr>
          <w:vertAlign w:val="superscript"/>
        </w:rPr>
        <w:t xml:space="preserve"> </w:t>
      </w:r>
      <w:proofErr w:type="spellStart"/>
      <w:r w:rsidRPr="00CF60E2">
        <w:t>Badr</w:t>
      </w:r>
      <w:proofErr w:type="spellEnd"/>
      <w:r w:rsidRPr="00CF60E2">
        <w:t xml:space="preserve"> </w:t>
      </w:r>
      <w:proofErr w:type="spellStart"/>
      <w:r w:rsidRPr="00CF60E2">
        <w:t>Dahya</w:t>
      </w:r>
      <w:proofErr w:type="spellEnd"/>
      <w:r w:rsidRPr="00CF60E2">
        <w:t xml:space="preserve">, ‘The Nature of Pakistani Ethnicity in Industrial Cities in Britain’, in </w:t>
      </w:r>
      <w:r w:rsidRPr="00CF60E2">
        <w:rPr>
          <w:i/>
        </w:rPr>
        <w:t>Urban Ethnicity</w:t>
      </w:r>
      <w:r w:rsidRPr="00CF60E2">
        <w:t xml:space="preserve">, ed. </w:t>
      </w:r>
      <w:r w:rsidR="0031543B" w:rsidRPr="00CF60E2">
        <w:t xml:space="preserve">by </w:t>
      </w:r>
      <w:r w:rsidRPr="00CF60E2">
        <w:t xml:space="preserve">Abner Cohen (London: </w:t>
      </w:r>
      <w:proofErr w:type="spellStart"/>
      <w:r w:rsidRPr="00CF60E2">
        <w:t>Tavistock</w:t>
      </w:r>
      <w:proofErr w:type="spellEnd"/>
      <w:r w:rsidRPr="00CF60E2">
        <w:t>, 1974), pp. 77</w:t>
      </w:r>
      <w:r w:rsidR="0031543B" w:rsidRPr="00CF60E2">
        <w:t>–</w:t>
      </w:r>
      <w:r w:rsidRPr="00CF60E2">
        <w:t>118 (pp. 82</w:t>
      </w:r>
      <w:r w:rsidR="0031543B" w:rsidRPr="00CF60E2">
        <w:t>–</w:t>
      </w:r>
      <w:r w:rsidRPr="00CF60E2">
        <w:t>86).</w:t>
      </w:r>
    </w:p>
  </w:endnote>
  <w:endnote w:id="4">
    <w:p w14:paraId="220B0D21" w14:textId="789B9329" w:rsidR="00241D21" w:rsidRPr="00CF60E2" w:rsidRDefault="00241D21" w:rsidP="0031543B">
      <w:pPr>
        <w:spacing w:after="0" w:line="360" w:lineRule="auto"/>
        <w:contextualSpacing/>
        <w:rPr>
          <w:rFonts w:ascii="Times New Roman" w:hAnsi="Times New Roman"/>
        </w:rPr>
      </w:pPr>
      <w:r w:rsidRPr="00CF60E2">
        <w:rPr>
          <w:rFonts w:ascii="Times New Roman" w:hAnsi="Times New Roman"/>
          <w:vertAlign w:val="superscript"/>
        </w:rPr>
        <w:endnoteRef/>
      </w:r>
      <w:r w:rsidRPr="00CF60E2">
        <w:rPr>
          <w:rFonts w:ascii="Times New Roman" w:hAnsi="Times New Roman"/>
        </w:rPr>
        <w:t xml:space="preserve"> </w:t>
      </w:r>
      <w:r w:rsidR="00A4012B" w:rsidRPr="00CF60E2">
        <w:rPr>
          <w:rFonts w:ascii="Times New Roman" w:hAnsi="Times New Roman"/>
        </w:rPr>
        <w:t xml:space="preserve">On the history of the term, see William Marling, </w:t>
      </w:r>
      <w:r w:rsidR="00A4012B" w:rsidRPr="00CF60E2">
        <w:rPr>
          <w:rFonts w:ascii="Times New Roman" w:hAnsi="Times New Roman"/>
          <w:i/>
        </w:rPr>
        <w:t>The American Roman Noir: Hammett, Cain, and Chandler</w:t>
      </w:r>
      <w:r w:rsidR="00A4012B" w:rsidRPr="00CF60E2">
        <w:rPr>
          <w:rFonts w:ascii="Times New Roman" w:hAnsi="Times New Roman"/>
        </w:rPr>
        <w:t xml:space="preserve"> (Athens: University of Georgia Press, 1995), pp. 237</w:t>
      </w:r>
      <w:r w:rsidR="0031543B" w:rsidRPr="00CF60E2">
        <w:rPr>
          <w:rFonts w:ascii="Times New Roman" w:hAnsi="Times New Roman"/>
        </w:rPr>
        <w:t>–</w:t>
      </w:r>
      <w:r w:rsidR="00A4012B" w:rsidRPr="00CF60E2">
        <w:rPr>
          <w:rFonts w:ascii="Times New Roman" w:hAnsi="Times New Roman"/>
        </w:rPr>
        <w:t xml:space="preserve">69; Andrew Pepper, ‘The American Roman Noir’, in </w:t>
      </w:r>
      <w:r w:rsidR="00A4012B" w:rsidRPr="00CF60E2">
        <w:rPr>
          <w:rFonts w:ascii="Times New Roman" w:hAnsi="Times New Roman"/>
          <w:i/>
        </w:rPr>
        <w:t>The Cambridge Companion to American Crime Fiction</w:t>
      </w:r>
      <w:r w:rsidR="00A4012B" w:rsidRPr="00CF60E2">
        <w:rPr>
          <w:rFonts w:ascii="Times New Roman" w:hAnsi="Times New Roman"/>
        </w:rPr>
        <w:t xml:space="preserve">, ed. </w:t>
      </w:r>
      <w:r w:rsidR="0031543B" w:rsidRPr="00CF60E2">
        <w:rPr>
          <w:rFonts w:ascii="Times New Roman" w:hAnsi="Times New Roman"/>
        </w:rPr>
        <w:t xml:space="preserve">by </w:t>
      </w:r>
      <w:r w:rsidR="00A4012B" w:rsidRPr="00CF60E2">
        <w:rPr>
          <w:rFonts w:ascii="Times New Roman" w:hAnsi="Times New Roman"/>
        </w:rPr>
        <w:t>Catherine R. Nickerson (Cambridge: Cambridge University Press, 2010), pp. 58</w:t>
      </w:r>
      <w:r w:rsidR="0031543B" w:rsidRPr="00CF60E2">
        <w:rPr>
          <w:rFonts w:ascii="Times New Roman" w:hAnsi="Times New Roman"/>
        </w:rPr>
        <w:t>–</w:t>
      </w:r>
      <w:r w:rsidR="00A4012B" w:rsidRPr="00CF60E2">
        <w:rPr>
          <w:rFonts w:ascii="Times New Roman" w:hAnsi="Times New Roman"/>
        </w:rPr>
        <w:t>71 (pp. 58</w:t>
      </w:r>
      <w:r w:rsidR="0031543B" w:rsidRPr="00CF60E2">
        <w:rPr>
          <w:rFonts w:ascii="Times New Roman" w:hAnsi="Times New Roman"/>
        </w:rPr>
        <w:t>–</w:t>
      </w:r>
      <w:r w:rsidR="00A4012B" w:rsidRPr="00CF60E2">
        <w:rPr>
          <w:rFonts w:ascii="Times New Roman" w:hAnsi="Times New Roman"/>
        </w:rPr>
        <w:t>59). On the application of the term noir to films, see, e.g.,</w:t>
      </w:r>
      <w:r w:rsidR="0080189D" w:rsidRPr="00CF60E2">
        <w:rPr>
          <w:rFonts w:ascii="Times New Roman" w:hAnsi="Times New Roman"/>
        </w:rPr>
        <w:t xml:space="preserve"> </w:t>
      </w:r>
      <w:r w:rsidR="00A4012B" w:rsidRPr="00CF60E2">
        <w:rPr>
          <w:rFonts w:ascii="Times New Roman" w:hAnsi="Times New Roman"/>
        </w:rPr>
        <w:t xml:space="preserve">Bran Nicol, ‘In the Private Eye: Private Space in the </w:t>
      </w:r>
      <w:r w:rsidR="00A4012B" w:rsidRPr="00CF60E2">
        <w:rPr>
          <w:rFonts w:ascii="Times New Roman" w:hAnsi="Times New Roman"/>
          <w:i/>
        </w:rPr>
        <w:t xml:space="preserve">Noir </w:t>
      </w:r>
      <w:r w:rsidR="00A4012B" w:rsidRPr="00CF60E2">
        <w:rPr>
          <w:rFonts w:ascii="Times New Roman" w:hAnsi="Times New Roman"/>
        </w:rPr>
        <w:t xml:space="preserve">Detective Movie’, in </w:t>
      </w:r>
      <w:r w:rsidR="00A4012B" w:rsidRPr="00CF60E2">
        <w:rPr>
          <w:rFonts w:ascii="Times New Roman" w:hAnsi="Times New Roman"/>
          <w:i/>
        </w:rPr>
        <w:t>Cross-Cultural Connections in Crime Fictions</w:t>
      </w:r>
      <w:r w:rsidR="00A4012B" w:rsidRPr="00CF60E2">
        <w:rPr>
          <w:rFonts w:ascii="Times New Roman" w:hAnsi="Times New Roman"/>
        </w:rPr>
        <w:t>, ed.</w:t>
      </w:r>
      <w:r w:rsidR="0031543B" w:rsidRPr="00CF60E2">
        <w:rPr>
          <w:rFonts w:ascii="Times New Roman" w:hAnsi="Times New Roman"/>
        </w:rPr>
        <w:t xml:space="preserve"> by</w:t>
      </w:r>
      <w:r w:rsidR="00A4012B" w:rsidRPr="00CF60E2">
        <w:rPr>
          <w:rFonts w:ascii="Times New Roman" w:hAnsi="Times New Roman"/>
        </w:rPr>
        <w:t xml:space="preserve"> Vivien Miller and Helen Oakley (Basingstoke: Palgrave Macmillan, 2012), pp. 121</w:t>
      </w:r>
      <w:r w:rsidR="0031543B" w:rsidRPr="00CF60E2">
        <w:rPr>
          <w:rFonts w:ascii="Times New Roman" w:hAnsi="Times New Roman"/>
        </w:rPr>
        <w:t>–</w:t>
      </w:r>
      <w:r w:rsidR="00A4012B" w:rsidRPr="00CF60E2">
        <w:rPr>
          <w:rFonts w:ascii="Times New Roman" w:hAnsi="Times New Roman"/>
        </w:rPr>
        <w:t xml:space="preserve">40. For the term’s application to novels, see </w:t>
      </w:r>
      <w:r w:rsidRPr="00CF60E2">
        <w:rPr>
          <w:rFonts w:ascii="Times New Roman" w:hAnsi="Times New Roman"/>
        </w:rPr>
        <w:t xml:space="preserve">Marling, </w:t>
      </w:r>
      <w:r w:rsidRPr="00CF60E2">
        <w:rPr>
          <w:rFonts w:ascii="Times New Roman" w:hAnsi="Times New Roman"/>
          <w:i/>
        </w:rPr>
        <w:t>The American Roman Noir</w:t>
      </w:r>
      <w:r w:rsidRPr="00CF60E2">
        <w:rPr>
          <w:rFonts w:ascii="Times New Roman" w:hAnsi="Times New Roman"/>
        </w:rPr>
        <w:t xml:space="preserve">; Pepper, ‘American Roman Noir’; Gary Davenport, ‘Review of Crime Novels: American Noir of the 1950s’, </w:t>
      </w:r>
      <w:r w:rsidRPr="00CF60E2">
        <w:rPr>
          <w:rFonts w:ascii="Times New Roman" w:hAnsi="Times New Roman"/>
          <w:i/>
        </w:rPr>
        <w:t>Sewanee Review</w:t>
      </w:r>
      <w:r w:rsidR="00A4012B" w:rsidRPr="00CF60E2">
        <w:rPr>
          <w:rFonts w:ascii="Times New Roman" w:hAnsi="Times New Roman"/>
          <w:iCs/>
        </w:rPr>
        <w:t>,</w:t>
      </w:r>
      <w:r w:rsidRPr="00CF60E2">
        <w:rPr>
          <w:rFonts w:ascii="Times New Roman" w:hAnsi="Times New Roman"/>
        </w:rPr>
        <w:t xml:space="preserve"> </w:t>
      </w:r>
      <w:r w:rsidRPr="00CF60E2">
        <w:rPr>
          <w:rFonts w:ascii="Times New Roman" w:hAnsi="Times New Roman"/>
          <w:shd w:val="clear" w:color="auto" w:fill="FFFFFF"/>
        </w:rPr>
        <w:t>107</w:t>
      </w:r>
      <w:r w:rsidR="00A4012B" w:rsidRPr="00CF60E2">
        <w:rPr>
          <w:rFonts w:ascii="Times New Roman" w:hAnsi="Times New Roman"/>
          <w:shd w:val="clear" w:color="auto" w:fill="FFFFFF"/>
        </w:rPr>
        <w:t>.</w:t>
      </w:r>
      <w:r w:rsidRPr="00CF60E2">
        <w:rPr>
          <w:rFonts w:ascii="Times New Roman" w:hAnsi="Times New Roman"/>
          <w:shd w:val="clear" w:color="auto" w:fill="FFFFFF"/>
        </w:rPr>
        <w:t>1 (1999), 126</w:t>
      </w:r>
      <w:r w:rsidR="0031543B" w:rsidRPr="00CF60E2">
        <w:rPr>
          <w:rFonts w:ascii="Times New Roman" w:hAnsi="Times New Roman"/>
        </w:rPr>
        <w:t>–</w:t>
      </w:r>
      <w:r w:rsidRPr="00CF60E2">
        <w:rPr>
          <w:rFonts w:ascii="Times New Roman" w:hAnsi="Times New Roman"/>
          <w:shd w:val="clear" w:color="auto" w:fill="FFFFFF"/>
        </w:rPr>
        <w:t>33</w:t>
      </w:r>
      <w:r w:rsidRPr="00CF60E2">
        <w:rPr>
          <w:rFonts w:ascii="Times New Roman" w:hAnsi="Times New Roman"/>
        </w:rPr>
        <w:t>.</w:t>
      </w:r>
    </w:p>
  </w:endnote>
  <w:endnote w:id="5">
    <w:p w14:paraId="1D036450" w14:textId="77777777" w:rsidR="00241D21" w:rsidRPr="00CF60E2" w:rsidRDefault="00241D21" w:rsidP="0031543B">
      <w:pPr>
        <w:pStyle w:val="EndnoteText"/>
        <w:spacing w:line="360" w:lineRule="auto"/>
        <w:rPr>
          <w:lang w:val="en-GB"/>
        </w:rPr>
      </w:pPr>
      <w:r w:rsidRPr="00CF60E2">
        <w:rPr>
          <w:rStyle w:val="EndnoteReference"/>
        </w:rPr>
        <w:endnoteRef/>
      </w:r>
      <w:r w:rsidRPr="00CF60E2">
        <w:t xml:space="preserve"> Raymond Chandler, </w:t>
      </w:r>
      <w:r w:rsidRPr="00CF60E2">
        <w:rPr>
          <w:i/>
        </w:rPr>
        <w:t xml:space="preserve">The Simple Art of Murder </w:t>
      </w:r>
      <w:r w:rsidRPr="00CF60E2">
        <w:t>(New York: Norton, 1968), p. xii.</w:t>
      </w:r>
    </w:p>
  </w:endnote>
  <w:endnote w:id="6">
    <w:p w14:paraId="262C02D1" w14:textId="77777777" w:rsidR="00241D21" w:rsidRPr="00CF60E2" w:rsidRDefault="00241D21" w:rsidP="0031543B">
      <w:pPr>
        <w:pStyle w:val="EndnoteText"/>
        <w:spacing w:line="360" w:lineRule="auto"/>
        <w:rPr>
          <w:lang w:val="en-GB"/>
        </w:rPr>
      </w:pPr>
      <w:r w:rsidRPr="00CF60E2">
        <w:rPr>
          <w:rStyle w:val="EndnoteReference"/>
        </w:rPr>
        <w:endnoteRef/>
      </w:r>
      <w:r w:rsidRPr="00CF60E2">
        <w:t xml:space="preserve"> David Peace’s Red Riding quartet consists of: </w:t>
      </w:r>
      <w:r w:rsidRPr="00CF60E2">
        <w:rPr>
          <w:i/>
        </w:rPr>
        <w:t xml:space="preserve">Nineteen Seventy-Four </w:t>
      </w:r>
      <w:r w:rsidRPr="00CF60E2">
        <w:t xml:space="preserve">(London: Serpent’s Tail, 1999); </w:t>
      </w:r>
      <w:r w:rsidRPr="00CF60E2">
        <w:rPr>
          <w:i/>
        </w:rPr>
        <w:t>Nineteen Seventy-Seven</w:t>
      </w:r>
      <w:r w:rsidRPr="00CF60E2">
        <w:t xml:space="preserve"> (London: Serpent’s Tail, 2000); </w:t>
      </w:r>
      <w:r w:rsidRPr="00CF60E2">
        <w:rPr>
          <w:i/>
        </w:rPr>
        <w:t>Nineteen Eighty</w:t>
      </w:r>
      <w:r w:rsidRPr="00CF60E2">
        <w:t xml:space="preserve"> (London: Serpent’s Tail, 2001); and </w:t>
      </w:r>
      <w:r w:rsidRPr="00CF60E2">
        <w:rPr>
          <w:i/>
        </w:rPr>
        <w:t>Nineteen Eighty-Three</w:t>
      </w:r>
      <w:r w:rsidRPr="00CF60E2">
        <w:t xml:space="preserve"> (London: Serpent’s Tail, 2002).</w:t>
      </w:r>
    </w:p>
  </w:endnote>
  <w:endnote w:id="7">
    <w:p w14:paraId="0174D6C9" w14:textId="77777777" w:rsidR="00241D21" w:rsidRPr="00CF60E2" w:rsidRDefault="00241D21" w:rsidP="0031543B">
      <w:pPr>
        <w:pStyle w:val="EndnoteText"/>
        <w:spacing w:line="360" w:lineRule="auto"/>
        <w:rPr>
          <w:lang w:val="en-GB"/>
        </w:rPr>
      </w:pPr>
      <w:r w:rsidRPr="00CF60E2">
        <w:rPr>
          <w:rStyle w:val="EndnoteReference"/>
        </w:rPr>
        <w:endnoteRef/>
      </w:r>
      <w:r w:rsidRPr="00CF60E2">
        <w:t xml:space="preserve"> Lee Horsley, </w:t>
      </w:r>
      <w:r w:rsidRPr="00CF60E2">
        <w:rPr>
          <w:i/>
        </w:rPr>
        <w:t>The Noir Thriller</w:t>
      </w:r>
      <w:r w:rsidRPr="00CF60E2">
        <w:t xml:space="preserve"> (</w:t>
      </w:r>
      <w:r w:rsidRPr="00CF60E2">
        <w:rPr>
          <w:lang w:val="en-GB"/>
        </w:rPr>
        <w:t>Basingstoke: Palgrave Macmillan, 2001</w:t>
      </w:r>
      <w:r w:rsidRPr="00CF60E2">
        <w:t xml:space="preserve">), p. </w:t>
      </w:r>
      <w:r w:rsidRPr="00CF60E2">
        <w:rPr>
          <w:lang w:val="en-GB"/>
        </w:rPr>
        <w:t>255</w:t>
      </w:r>
      <w:r w:rsidRPr="00CF60E2">
        <w:t>.</w:t>
      </w:r>
    </w:p>
  </w:endnote>
  <w:endnote w:id="8">
    <w:p w14:paraId="7A607BBD" w14:textId="5F4DDEB2" w:rsidR="00241D21" w:rsidRPr="00CF60E2" w:rsidRDefault="00241D21" w:rsidP="0031543B">
      <w:pPr>
        <w:pStyle w:val="Heading3"/>
        <w:shd w:val="clear" w:color="auto" w:fill="FFFFFF"/>
        <w:spacing w:before="0" w:line="360" w:lineRule="auto"/>
        <w:contextualSpacing/>
        <w:rPr>
          <w:rFonts w:ascii="Times New Roman" w:hAnsi="Times New Roman" w:cs="Times New Roman"/>
          <w:b/>
          <w:color w:val="auto"/>
          <w:sz w:val="22"/>
          <w:szCs w:val="22"/>
        </w:rPr>
      </w:pPr>
      <w:r w:rsidRPr="00CF60E2">
        <w:rPr>
          <w:rFonts w:ascii="Times New Roman" w:hAnsi="Times New Roman" w:cs="Times New Roman"/>
          <w:color w:val="auto"/>
          <w:sz w:val="22"/>
          <w:szCs w:val="22"/>
          <w:vertAlign w:val="superscript"/>
        </w:rPr>
        <w:endnoteRef/>
      </w:r>
      <w:r w:rsidRPr="00CF60E2">
        <w:rPr>
          <w:rFonts w:ascii="Times New Roman" w:hAnsi="Times New Roman" w:cs="Times New Roman"/>
          <w:color w:val="auto"/>
          <w:sz w:val="22"/>
          <w:szCs w:val="22"/>
        </w:rPr>
        <w:t xml:space="preserve"> For academic research on these histories, see Max Farrar, </w:t>
      </w:r>
      <w:r w:rsidRPr="00CF60E2">
        <w:rPr>
          <w:rFonts w:ascii="Times New Roman" w:hAnsi="Times New Roman" w:cs="Times New Roman"/>
          <w:i/>
          <w:color w:val="auto"/>
          <w:sz w:val="22"/>
          <w:szCs w:val="22"/>
        </w:rPr>
        <w:t>The Struggle for Community in a British Multi-ethnic Inner-city Area: Paradise in the Making</w:t>
      </w:r>
      <w:r w:rsidRPr="00CF60E2">
        <w:rPr>
          <w:rFonts w:ascii="Times New Roman" w:hAnsi="Times New Roman" w:cs="Times New Roman"/>
          <w:color w:val="auto"/>
          <w:sz w:val="22"/>
          <w:szCs w:val="22"/>
        </w:rPr>
        <w:t xml:space="preserve"> (Lewiston, NY: Edwin </w:t>
      </w:r>
      <w:proofErr w:type="spellStart"/>
      <w:r w:rsidRPr="00CF60E2">
        <w:rPr>
          <w:rFonts w:ascii="Times New Roman" w:hAnsi="Times New Roman" w:cs="Times New Roman"/>
          <w:color w:val="auto"/>
          <w:sz w:val="22"/>
          <w:szCs w:val="22"/>
        </w:rPr>
        <w:t>Mellen</w:t>
      </w:r>
      <w:proofErr w:type="spellEnd"/>
      <w:r w:rsidRPr="00CF60E2">
        <w:rPr>
          <w:rFonts w:ascii="Times New Roman" w:hAnsi="Times New Roman" w:cs="Times New Roman"/>
          <w:color w:val="auto"/>
          <w:sz w:val="22"/>
          <w:szCs w:val="22"/>
        </w:rPr>
        <w:t xml:space="preserve">, 2002) and </w:t>
      </w:r>
      <w:r w:rsidRPr="00CF60E2">
        <w:rPr>
          <w:rFonts w:ascii="Times New Roman" w:hAnsi="Times New Roman" w:cs="Times New Roman"/>
          <w:bCs/>
          <w:color w:val="auto"/>
          <w:sz w:val="22"/>
          <w:szCs w:val="22"/>
        </w:rPr>
        <w:t xml:space="preserve">John Stillwell and Deborah Phillips, </w:t>
      </w:r>
      <w:r w:rsidRPr="00CF60E2">
        <w:rPr>
          <w:rFonts w:ascii="Times New Roman" w:eastAsia="Calibri" w:hAnsi="Times New Roman" w:cs="Times New Roman"/>
          <w:color w:val="auto"/>
          <w:sz w:val="22"/>
          <w:szCs w:val="22"/>
        </w:rPr>
        <w:t>‘Diversity and Change: Understanding the Ethnic Geographies of </w:t>
      </w:r>
      <w:r w:rsidRPr="00CF60E2">
        <w:rPr>
          <w:rFonts w:ascii="Times New Roman" w:hAnsi="Times New Roman" w:cs="Times New Roman"/>
          <w:color w:val="auto"/>
          <w:sz w:val="22"/>
          <w:szCs w:val="22"/>
        </w:rPr>
        <w:t xml:space="preserve">Leeds’, </w:t>
      </w:r>
      <w:r w:rsidRPr="00CF60E2">
        <w:rPr>
          <w:rStyle w:val="exlresultdetails"/>
          <w:rFonts w:ascii="Times New Roman" w:eastAsia="Calibri" w:hAnsi="Times New Roman" w:cs="Times New Roman"/>
          <w:i/>
          <w:color w:val="auto"/>
          <w:sz w:val="22"/>
          <w:szCs w:val="22"/>
          <w:shd w:val="clear" w:color="auto" w:fill="FFFFFF"/>
        </w:rPr>
        <w:t>Journal of Ethnic and </w:t>
      </w:r>
      <w:r w:rsidRPr="00CF60E2">
        <w:rPr>
          <w:rStyle w:val="searchword"/>
          <w:rFonts w:ascii="Times New Roman" w:hAnsi="Times New Roman" w:cs="Times New Roman"/>
          <w:i/>
          <w:color w:val="auto"/>
          <w:sz w:val="22"/>
          <w:szCs w:val="22"/>
          <w:shd w:val="clear" w:color="auto" w:fill="FFFFFF"/>
        </w:rPr>
        <w:t>Migration</w:t>
      </w:r>
      <w:r w:rsidRPr="00CF60E2">
        <w:rPr>
          <w:rStyle w:val="exlresultdetails"/>
          <w:rFonts w:ascii="Times New Roman" w:eastAsia="Calibri" w:hAnsi="Times New Roman" w:cs="Times New Roman"/>
          <w:i/>
          <w:color w:val="auto"/>
          <w:sz w:val="22"/>
          <w:szCs w:val="22"/>
          <w:shd w:val="clear" w:color="auto" w:fill="FFFFFF"/>
        </w:rPr>
        <w:t> Studies</w:t>
      </w:r>
      <w:r w:rsidR="00A4012B" w:rsidRPr="00CF60E2">
        <w:rPr>
          <w:rStyle w:val="exlresultdetails"/>
          <w:rFonts w:ascii="Times New Roman" w:eastAsia="Calibri" w:hAnsi="Times New Roman" w:cs="Times New Roman"/>
          <w:iCs/>
          <w:color w:val="auto"/>
          <w:sz w:val="22"/>
          <w:szCs w:val="22"/>
          <w:shd w:val="clear" w:color="auto" w:fill="FFFFFF"/>
        </w:rPr>
        <w:t>,</w:t>
      </w:r>
      <w:r w:rsidRPr="00CF60E2">
        <w:rPr>
          <w:rStyle w:val="exlresultdetails"/>
          <w:rFonts w:ascii="Times New Roman" w:eastAsia="Calibri" w:hAnsi="Times New Roman" w:cs="Times New Roman"/>
          <w:color w:val="auto"/>
          <w:sz w:val="22"/>
          <w:szCs w:val="22"/>
          <w:shd w:val="clear" w:color="auto" w:fill="FFFFFF"/>
        </w:rPr>
        <w:t xml:space="preserve"> 32</w:t>
      </w:r>
      <w:r w:rsidR="00A4012B" w:rsidRPr="00CF60E2">
        <w:rPr>
          <w:rStyle w:val="exlresultdetails"/>
          <w:rFonts w:ascii="Times New Roman" w:eastAsia="Calibri" w:hAnsi="Times New Roman" w:cs="Times New Roman"/>
          <w:color w:val="auto"/>
          <w:sz w:val="22"/>
          <w:szCs w:val="22"/>
          <w:shd w:val="clear" w:color="auto" w:fill="FFFFFF"/>
        </w:rPr>
        <w:t>.</w:t>
      </w:r>
      <w:r w:rsidRPr="00CF60E2">
        <w:rPr>
          <w:rStyle w:val="exlresultdetails"/>
          <w:rFonts w:ascii="Times New Roman" w:eastAsia="Calibri" w:hAnsi="Times New Roman" w:cs="Times New Roman"/>
          <w:color w:val="auto"/>
          <w:sz w:val="22"/>
          <w:szCs w:val="22"/>
          <w:shd w:val="clear" w:color="auto" w:fill="FFFFFF"/>
        </w:rPr>
        <w:t>7 (2006), 1131</w:t>
      </w:r>
      <w:r w:rsidR="0031543B" w:rsidRPr="00CF60E2">
        <w:rPr>
          <w:rFonts w:ascii="Times New Roman" w:hAnsi="Times New Roman" w:cs="Times New Roman"/>
          <w:color w:val="auto"/>
          <w:sz w:val="22"/>
          <w:szCs w:val="22"/>
        </w:rPr>
        <w:t>–</w:t>
      </w:r>
      <w:r w:rsidRPr="00CF60E2">
        <w:rPr>
          <w:rStyle w:val="exlresultdetails"/>
          <w:rFonts w:ascii="Times New Roman" w:eastAsia="Calibri" w:hAnsi="Times New Roman" w:cs="Times New Roman"/>
          <w:color w:val="auto"/>
          <w:sz w:val="22"/>
          <w:szCs w:val="22"/>
          <w:shd w:val="clear" w:color="auto" w:fill="FFFFFF"/>
        </w:rPr>
        <w:t>52</w:t>
      </w:r>
      <w:r w:rsidRPr="00CF60E2">
        <w:rPr>
          <w:rFonts w:ascii="Times New Roman" w:hAnsi="Times New Roman" w:cs="Times New Roman"/>
          <w:color w:val="auto"/>
          <w:sz w:val="22"/>
          <w:szCs w:val="22"/>
        </w:rPr>
        <w:t xml:space="preserve">. </w:t>
      </w:r>
    </w:p>
  </w:endnote>
  <w:endnote w:id="9">
    <w:p w14:paraId="6277EDA2" w14:textId="77777777" w:rsidR="00241D21" w:rsidRPr="00CF60E2" w:rsidRDefault="00241D21" w:rsidP="0031543B">
      <w:pPr>
        <w:pStyle w:val="EndnoteText"/>
        <w:spacing w:line="360" w:lineRule="auto"/>
        <w:rPr>
          <w:lang w:val="en-GB"/>
        </w:rPr>
      </w:pPr>
      <w:r w:rsidRPr="00CF60E2">
        <w:rPr>
          <w:rStyle w:val="EndnoteReference"/>
        </w:rPr>
        <w:endnoteRef/>
      </w:r>
      <w:r w:rsidRPr="00CF60E2">
        <w:t xml:space="preserve"> Peace, </w:t>
      </w:r>
      <w:r w:rsidRPr="00CF60E2">
        <w:rPr>
          <w:i/>
        </w:rPr>
        <w:t>Nineteen Seventy-Seven</w:t>
      </w:r>
      <w:r w:rsidRPr="00CF60E2">
        <w:t>, p. 49.</w:t>
      </w:r>
    </w:p>
  </w:endnote>
  <w:endnote w:id="10">
    <w:p w14:paraId="2DE43B7E" w14:textId="77777777" w:rsidR="00241D21" w:rsidRPr="00CF60E2" w:rsidRDefault="00241D21" w:rsidP="0031543B">
      <w:pPr>
        <w:pStyle w:val="EndnoteText"/>
        <w:spacing w:line="360" w:lineRule="auto"/>
        <w:rPr>
          <w:lang w:val="en-GB"/>
        </w:rPr>
      </w:pPr>
      <w:r w:rsidRPr="00CF60E2">
        <w:rPr>
          <w:rStyle w:val="EndnoteReference"/>
        </w:rPr>
        <w:endnoteRef/>
      </w:r>
      <w:r w:rsidRPr="00CF60E2">
        <w:t xml:space="preserve"> </w:t>
      </w:r>
      <w:r w:rsidRPr="00CF60E2">
        <w:rPr>
          <w:shd w:val="clear" w:color="auto" w:fill="FFFFFF"/>
        </w:rPr>
        <w:t xml:space="preserve">Paul Duncan, </w:t>
      </w:r>
      <w:r w:rsidRPr="00CF60E2">
        <w:rPr>
          <w:i/>
          <w:iCs/>
          <w:shd w:val="clear" w:color="auto" w:fill="FFFFFF"/>
        </w:rPr>
        <w:t xml:space="preserve">Noir Fiction: Dark Highways </w:t>
      </w:r>
      <w:r w:rsidRPr="00CF60E2">
        <w:rPr>
          <w:shd w:val="clear" w:color="auto" w:fill="FFFFFF"/>
        </w:rPr>
        <w:t>(North Pomfret: Trafalgar Square, 2003), p. 13.</w:t>
      </w:r>
    </w:p>
  </w:endnote>
  <w:endnote w:id="11">
    <w:p w14:paraId="27CB09DF" w14:textId="77777777" w:rsidR="00241D21" w:rsidRPr="00CF60E2" w:rsidRDefault="00241D21" w:rsidP="0031543B">
      <w:pPr>
        <w:pStyle w:val="EndnoteText"/>
        <w:spacing w:line="360" w:lineRule="auto"/>
        <w:rPr>
          <w:lang w:val="en-GB"/>
        </w:rPr>
      </w:pPr>
      <w:r w:rsidRPr="00CF60E2">
        <w:rPr>
          <w:rStyle w:val="EndnoteReference"/>
        </w:rPr>
        <w:endnoteRef/>
      </w:r>
      <w:r w:rsidRPr="00CF60E2">
        <w:t xml:space="preserve"> James Procter, </w:t>
      </w:r>
      <w:r w:rsidRPr="00CF60E2">
        <w:rPr>
          <w:i/>
        </w:rPr>
        <w:t>Dwelling Places: Postwar Black British Writing</w:t>
      </w:r>
      <w:r w:rsidRPr="00CF60E2">
        <w:t xml:space="preserve"> (Manchester: Manchester University Press, 2003), p. 172.</w:t>
      </w:r>
    </w:p>
  </w:endnote>
  <w:endnote w:id="12">
    <w:p w14:paraId="33467339" w14:textId="77777777" w:rsidR="00241D21" w:rsidRPr="00CF60E2" w:rsidRDefault="00241D21" w:rsidP="0031543B">
      <w:pPr>
        <w:pStyle w:val="EndnoteText"/>
        <w:spacing w:line="360" w:lineRule="auto"/>
        <w:rPr>
          <w:iCs/>
          <w:lang w:val="en-GB"/>
        </w:rPr>
      </w:pPr>
      <w:r w:rsidRPr="00CF60E2">
        <w:rPr>
          <w:rStyle w:val="EndnoteReference"/>
        </w:rPr>
        <w:endnoteRef/>
      </w:r>
      <w:r w:rsidRPr="00CF60E2">
        <w:t xml:space="preserve"> Procter, </w:t>
      </w:r>
      <w:r w:rsidRPr="00CF60E2">
        <w:rPr>
          <w:i/>
        </w:rPr>
        <w:t>Dwelling Places</w:t>
      </w:r>
      <w:r w:rsidRPr="00CF60E2">
        <w:rPr>
          <w:iCs/>
          <w:lang w:val="en-GB"/>
        </w:rPr>
        <w:t>, p. 3.</w:t>
      </w:r>
    </w:p>
  </w:endnote>
  <w:endnote w:id="13">
    <w:p w14:paraId="30BF28ED" w14:textId="290E26FC" w:rsidR="00241D21" w:rsidRPr="00CF60E2" w:rsidRDefault="00241D21" w:rsidP="0031543B">
      <w:pPr>
        <w:autoSpaceDE w:val="0"/>
        <w:autoSpaceDN w:val="0"/>
        <w:adjustRightInd w:val="0"/>
        <w:spacing w:after="0" w:line="360" w:lineRule="auto"/>
        <w:contextualSpacing/>
        <w:rPr>
          <w:rStyle w:val="EndnoteReference"/>
          <w:rFonts w:ascii="Times New Roman" w:hAnsi="Times New Roman"/>
          <w:lang w:eastAsia="en-GB"/>
        </w:rPr>
      </w:pPr>
      <w:r w:rsidRPr="00CF60E2">
        <w:rPr>
          <w:rStyle w:val="EndnoteReference"/>
          <w:rFonts w:ascii="Times New Roman" w:hAnsi="Times New Roman"/>
        </w:rPr>
        <w:endnoteRef/>
      </w:r>
      <w:r w:rsidRPr="00CF60E2">
        <w:rPr>
          <w:rFonts w:ascii="Times New Roman" w:hAnsi="Times New Roman"/>
        </w:rPr>
        <w:t xml:space="preserve"> Procter, </w:t>
      </w:r>
      <w:r w:rsidRPr="00CF60E2">
        <w:rPr>
          <w:rFonts w:ascii="Times New Roman" w:hAnsi="Times New Roman"/>
          <w:i/>
        </w:rPr>
        <w:t>Dwelling Places</w:t>
      </w:r>
      <w:r w:rsidRPr="00CF60E2">
        <w:rPr>
          <w:rFonts w:ascii="Times New Roman" w:hAnsi="Times New Roman"/>
        </w:rPr>
        <w:t xml:space="preserve">, p. 175; </w:t>
      </w:r>
      <w:proofErr w:type="spellStart"/>
      <w:r w:rsidRPr="00CF60E2">
        <w:rPr>
          <w:rFonts w:ascii="Times New Roman" w:hAnsi="Times New Roman"/>
          <w:lang w:val="en-US" w:eastAsia="en-GB"/>
        </w:rPr>
        <w:t>Zaiba</w:t>
      </w:r>
      <w:proofErr w:type="spellEnd"/>
      <w:r w:rsidRPr="00CF60E2">
        <w:rPr>
          <w:rFonts w:ascii="Times New Roman" w:hAnsi="Times New Roman"/>
          <w:lang w:val="en-US" w:eastAsia="en-GB"/>
        </w:rPr>
        <w:t xml:space="preserve"> Malik, ‘</w:t>
      </w:r>
      <w:proofErr w:type="spellStart"/>
      <w:r w:rsidRPr="00CF60E2">
        <w:rPr>
          <w:rFonts w:ascii="Times New Roman" w:hAnsi="Times New Roman"/>
          <w:lang w:val="en-US" w:eastAsia="en-GB"/>
        </w:rPr>
        <w:t>Bradistan</w:t>
      </w:r>
      <w:proofErr w:type="spellEnd"/>
      <w:r w:rsidRPr="00CF60E2">
        <w:rPr>
          <w:rFonts w:ascii="Times New Roman" w:hAnsi="Times New Roman"/>
          <w:lang w:val="en-US" w:eastAsia="en-GB"/>
        </w:rPr>
        <w:t xml:space="preserve">’, </w:t>
      </w:r>
      <w:proofErr w:type="spellStart"/>
      <w:r w:rsidRPr="00CF60E2">
        <w:rPr>
          <w:rFonts w:ascii="Times New Roman" w:hAnsi="Times New Roman"/>
          <w:i/>
          <w:iCs/>
          <w:lang w:val="en-US" w:eastAsia="en-GB"/>
        </w:rPr>
        <w:t>Granta</w:t>
      </w:r>
      <w:proofErr w:type="spellEnd"/>
      <w:r w:rsidRPr="00CF60E2">
        <w:rPr>
          <w:rFonts w:ascii="Times New Roman" w:hAnsi="Times New Roman"/>
          <w:lang w:val="en-US" w:eastAsia="en-GB"/>
        </w:rPr>
        <w:t xml:space="preserve"> 2 November 2010, </w:t>
      </w:r>
      <w:r w:rsidR="00163F26">
        <w:rPr>
          <w:rFonts w:ascii="Times New Roman" w:hAnsi="Times New Roman"/>
          <w:lang w:val="en-US" w:eastAsia="en-GB"/>
        </w:rPr>
        <w:t>&lt;</w:t>
      </w:r>
      <w:hyperlink r:id="rId1" w:history="1">
        <w:r w:rsidR="00163F26" w:rsidRPr="00475C59">
          <w:rPr>
            <w:rStyle w:val="Hyperlink"/>
            <w:rFonts w:ascii="Times New Roman" w:hAnsi="Times New Roman"/>
            <w:lang w:val="en-US" w:eastAsia="en-GB"/>
          </w:rPr>
          <w:t>http://www.granta.com/New-Writing/Bradistan</w:t>
        </w:r>
      </w:hyperlink>
      <w:r w:rsidR="00163F26">
        <w:rPr>
          <w:rFonts w:ascii="Times New Roman" w:hAnsi="Times New Roman"/>
        </w:rPr>
        <w:t xml:space="preserve">&gt; </w:t>
      </w:r>
      <w:r w:rsidRPr="00CF60E2">
        <w:rPr>
          <w:rFonts w:ascii="Times New Roman" w:hAnsi="Times New Roman"/>
        </w:rPr>
        <w:t>[accessed 12 November 2019].</w:t>
      </w:r>
    </w:p>
  </w:endnote>
  <w:endnote w:id="14">
    <w:p w14:paraId="3091D00F" w14:textId="77777777" w:rsidR="00241D21" w:rsidRPr="00CF60E2" w:rsidRDefault="00241D21" w:rsidP="0031543B">
      <w:pPr>
        <w:pStyle w:val="EndnoteText"/>
        <w:spacing w:line="360" w:lineRule="auto"/>
        <w:rPr>
          <w:lang w:val="en-GB"/>
        </w:rPr>
      </w:pPr>
      <w:r w:rsidRPr="00CF60E2">
        <w:rPr>
          <w:rStyle w:val="EndnoteReference"/>
        </w:rPr>
        <w:endnoteRef/>
      </w:r>
      <w:r w:rsidRPr="00CF60E2">
        <w:t xml:space="preserve"> </w:t>
      </w:r>
      <w:r w:rsidRPr="00CF60E2">
        <w:rPr>
          <w:rStyle w:val="selectable"/>
        </w:rPr>
        <w:t xml:space="preserve">Philip Lewis, </w:t>
      </w:r>
      <w:r w:rsidRPr="00CF60E2">
        <w:rPr>
          <w:rStyle w:val="selectable"/>
          <w:i/>
          <w:iCs/>
        </w:rPr>
        <w:t>Young, British and Muslim</w:t>
      </w:r>
      <w:r w:rsidRPr="00CF60E2">
        <w:rPr>
          <w:rStyle w:val="selectable"/>
        </w:rPr>
        <w:t xml:space="preserve"> (London: Continuum, 2007), p. </w:t>
      </w:r>
      <w:r w:rsidRPr="00CF60E2">
        <w:rPr>
          <w:lang w:val="en-GB"/>
        </w:rPr>
        <w:t>16.</w:t>
      </w:r>
    </w:p>
  </w:endnote>
  <w:endnote w:id="15">
    <w:p w14:paraId="64E79F9F" w14:textId="77777777" w:rsidR="00241D21" w:rsidRPr="00CF60E2" w:rsidRDefault="00241D21" w:rsidP="0031543B">
      <w:pPr>
        <w:pStyle w:val="EndnoteText"/>
        <w:spacing w:line="360" w:lineRule="auto"/>
        <w:rPr>
          <w:lang w:val="en-GB"/>
        </w:rPr>
      </w:pPr>
      <w:r w:rsidRPr="00CF60E2">
        <w:rPr>
          <w:rStyle w:val="EndnoteReference"/>
        </w:rPr>
        <w:endnoteRef/>
      </w:r>
      <w:r w:rsidRPr="00CF60E2">
        <w:t xml:space="preserve"> Here I speak as an affectionate insider: someone who was born in and have spent all but five years of my life in the county.</w:t>
      </w:r>
    </w:p>
  </w:endnote>
  <w:endnote w:id="16">
    <w:p w14:paraId="24E37E3D" w14:textId="12942057" w:rsidR="00241D21" w:rsidRPr="00CF60E2" w:rsidRDefault="00241D21" w:rsidP="0031543B">
      <w:pPr>
        <w:pStyle w:val="EndnoteText"/>
        <w:spacing w:line="360" w:lineRule="auto"/>
        <w:rPr>
          <w:lang w:val="en-GB"/>
        </w:rPr>
      </w:pPr>
      <w:r w:rsidRPr="00CF60E2">
        <w:rPr>
          <w:rStyle w:val="EndnoteReference"/>
        </w:rPr>
        <w:endnoteRef/>
      </w:r>
      <w:r w:rsidRPr="00CF60E2">
        <w:t xml:space="preserve"> City of Bradford Metropolitan District Council, ‘Poverty and </w:t>
      </w:r>
      <w:proofErr w:type="spellStart"/>
      <w:r w:rsidRPr="00CF60E2">
        <w:t>Depriviation</w:t>
      </w:r>
      <w:proofErr w:type="spellEnd"/>
      <w:r w:rsidRPr="00CF60E2">
        <w:t xml:space="preserve">’, </w:t>
      </w:r>
      <w:r w:rsidRPr="00CF60E2">
        <w:rPr>
          <w:i/>
        </w:rPr>
        <w:t>Understanding Bradford District</w:t>
      </w:r>
      <w:r w:rsidRPr="00CF60E2">
        <w:t>, 2 February 2017,</w:t>
      </w:r>
      <w:r w:rsidR="008825B9">
        <w:t xml:space="preserve"> &lt;</w:t>
      </w:r>
      <w:hyperlink r:id="rId2" w:history="1">
        <w:r w:rsidRPr="00CF60E2">
          <w:rPr>
            <w:rStyle w:val="Hyperlink"/>
            <w:rFonts w:eastAsiaTheme="majorEastAsia"/>
          </w:rPr>
          <w:t>https://ubd.bradford.gov.uk/media/1289/poverty-and-deprivation-ubd-20170206.pdf</w:t>
        </w:r>
      </w:hyperlink>
      <w:r w:rsidR="008825B9">
        <w:t xml:space="preserve">&gt; </w:t>
      </w:r>
      <w:r w:rsidRPr="00CF60E2">
        <w:t>[accessed 12 November 2019].</w:t>
      </w:r>
    </w:p>
  </w:endnote>
  <w:endnote w:id="17">
    <w:p w14:paraId="466EBE14" w14:textId="50AC2B1D" w:rsidR="00241D21" w:rsidRPr="00CF60E2" w:rsidRDefault="00241D21" w:rsidP="0031543B">
      <w:pPr>
        <w:pStyle w:val="EndnoteText"/>
        <w:spacing w:line="360" w:lineRule="auto"/>
        <w:rPr>
          <w:lang w:val="en-GB"/>
        </w:rPr>
      </w:pPr>
      <w:r w:rsidRPr="00CF60E2">
        <w:rPr>
          <w:rStyle w:val="EndnoteReference"/>
        </w:rPr>
        <w:endnoteRef/>
      </w:r>
      <w:r w:rsidRPr="00CF60E2">
        <w:t xml:space="preserve"> Office for National Statistics (2011)</w:t>
      </w:r>
      <w:r w:rsidR="00CF60E2">
        <w:t>,</w:t>
      </w:r>
      <w:r w:rsidRPr="00CF60E2">
        <w:t xml:space="preserve"> ‘2011 Census: Aggregate data (England and Wales)’ [computer file]. UK Data Service Census Support, </w:t>
      </w:r>
      <w:r w:rsidR="00CF60E2">
        <w:t>&lt;</w:t>
      </w:r>
      <w:hyperlink r:id="rId3" w:history="1">
        <w:r w:rsidR="00CF60E2" w:rsidRPr="00827243">
          <w:rPr>
            <w:rStyle w:val="Hyperlink"/>
            <w:rFonts w:eastAsiaTheme="majorEastAsia"/>
          </w:rPr>
          <w:t>http://infuse.mimas.ac.uk</w:t>
        </w:r>
      </w:hyperlink>
      <w:r w:rsidR="00CF60E2">
        <w:rPr>
          <w:rStyle w:val="Hyperlink"/>
          <w:rFonts w:eastAsiaTheme="majorEastAsia"/>
        </w:rPr>
        <w:t>&gt;</w:t>
      </w:r>
      <w:r w:rsidRPr="00CF60E2">
        <w:t xml:space="preserve"> [accessed 12 November 2019].</w:t>
      </w:r>
    </w:p>
  </w:endnote>
  <w:endnote w:id="18">
    <w:p w14:paraId="217EEFE4" w14:textId="3BA57C1C" w:rsidR="00241D21" w:rsidRPr="00CF60E2" w:rsidRDefault="00241D21" w:rsidP="0031543B">
      <w:pPr>
        <w:spacing w:after="0" w:line="360" w:lineRule="auto"/>
        <w:contextualSpacing/>
        <w:rPr>
          <w:rFonts w:ascii="Times New Roman" w:hAnsi="Times New Roman"/>
        </w:rPr>
      </w:pPr>
      <w:r w:rsidRPr="00CF60E2">
        <w:rPr>
          <w:rFonts w:ascii="Times New Roman" w:hAnsi="Times New Roman"/>
          <w:vertAlign w:val="superscript"/>
        </w:rPr>
        <w:endnoteRef/>
      </w:r>
      <w:r w:rsidRPr="00CF60E2">
        <w:rPr>
          <w:rFonts w:ascii="Times New Roman" w:hAnsi="Times New Roman"/>
        </w:rPr>
        <w:t xml:space="preserve"> Irene </w:t>
      </w:r>
      <w:proofErr w:type="spellStart"/>
      <w:r w:rsidRPr="00CF60E2">
        <w:rPr>
          <w:rFonts w:ascii="Times New Roman" w:hAnsi="Times New Roman"/>
        </w:rPr>
        <w:t>Hardill</w:t>
      </w:r>
      <w:proofErr w:type="spellEnd"/>
      <w:r w:rsidRPr="00CF60E2">
        <w:rPr>
          <w:rFonts w:ascii="Times New Roman" w:hAnsi="Times New Roman"/>
        </w:rPr>
        <w:t xml:space="preserve">, ‘The Recent Restructuring in the British Wool Textile Industry’, </w:t>
      </w:r>
      <w:r w:rsidRPr="00CF60E2">
        <w:rPr>
          <w:rFonts w:ascii="Times New Roman" w:hAnsi="Times New Roman"/>
          <w:i/>
          <w:iCs/>
        </w:rPr>
        <w:t>Geography: Journal of the Geographical Association</w:t>
      </w:r>
      <w:r w:rsidR="0031543B" w:rsidRPr="00CF60E2">
        <w:rPr>
          <w:rFonts w:ascii="Times New Roman" w:hAnsi="Times New Roman"/>
        </w:rPr>
        <w:t>,</w:t>
      </w:r>
      <w:r w:rsidRPr="00CF60E2">
        <w:rPr>
          <w:rFonts w:ascii="Times New Roman" w:hAnsi="Times New Roman"/>
        </w:rPr>
        <w:t xml:space="preserve"> 75</w:t>
      </w:r>
      <w:r w:rsidR="0031543B" w:rsidRPr="00CF60E2">
        <w:rPr>
          <w:rFonts w:ascii="Times New Roman" w:hAnsi="Times New Roman"/>
        </w:rPr>
        <w:t>.</w:t>
      </w:r>
      <w:r w:rsidRPr="00CF60E2">
        <w:rPr>
          <w:rFonts w:ascii="Times New Roman" w:hAnsi="Times New Roman"/>
        </w:rPr>
        <w:t>3 (1990), 203</w:t>
      </w:r>
      <w:r w:rsidR="0031543B" w:rsidRPr="00CF60E2">
        <w:rPr>
          <w:rFonts w:ascii="Times New Roman" w:hAnsi="Times New Roman"/>
        </w:rPr>
        <w:t>–</w:t>
      </w:r>
      <w:r w:rsidRPr="00CF60E2">
        <w:rPr>
          <w:rFonts w:ascii="Times New Roman" w:hAnsi="Times New Roman"/>
        </w:rPr>
        <w:t>10.</w:t>
      </w:r>
    </w:p>
  </w:endnote>
  <w:endnote w:id="19">
    <w:p w14:paraId="1DC5C384" w14:textId="744FB130" w:rsidR="00241D21" w:rsidRPr="00CF60E2" w:rsidRDefault="00241D21" w:rsidP="0031543B">
      <w:pPr>
        <w:spacing w:after="0" w:line="360" w:lineRule="auto"/>
        <w:contextualSpacing/>
        <w:rPr>
          <w:rFonts w:ascii="Times New Roman" w:hAnsi="Times New Roman"/>
        </w:rPr>
      </w:pPr>
      <w:r w:rsidRPr="00CF60E2">
        <w:rPr>
          <w:rStyle w:val="EndnoteReference"/>
          <w:rFonts w:ascii="Times New Roman" w:hAnsi="Times New Roman"/>
        </w:rPr>
        <w:endnoteRef/>
      </w:r>
      <w:r w:rsidRPr="00CF60E2">
        <w:rPr>
          <w:rFonts w:ascii="Times New Roman" w:hAnsi="Times New Roman"/>
        </w:rPr>
        <w:t xml:space="preserve"> </w:t>
      </w:r>
      <w:proofErr w:type="spellStart"/>
      <w:r w:rsidRPr="00CF60E2">
        <w:rPr>
          <w:rFonts w:ascii="Times New Roman" w:hAnsi="Times New Roman"/>
        </w:rPr>
        <w:t>Seán</w:t>
      </w:r>
      <w:proofErr w:type="spellEnd"/>
      <w:r w:rsidRPr="00CF60E2">
        <w:rPr>
          <w:rFonts w:ascii="Times New Roman" w:hAnsi="Times New Roman"/>
        </w:rPr>
        <w:t xml:space="preserve"> McLoughlin, ‘Writing a </w:t>
      </w:r>
      <w:proofErr w:type="spellStart"/>
      <w:r w:rsidRPr="00CF60E2">
        <w:rPr>
          <w:rFonts w:ascii="Times New Roman" w:hAnsi="Times New Roman"/>
        </w:rPr>
        <w:t>BrAsian</w:t>
      </w:r>
      <w:proofErr w:type="spellEnd"/>
      <w:r w:rsidRPr="00CF60E2">
        <w:rPr>
          <w:rFonts w:ascii="Times New Roman" w:hAnsi="Times New Roman"/>
        </w:rPr>
        <w:t xml:space="preserve"> City: “Race”, Culture and Religion in Accounts of Postcolonial Bradford’, in </w:t>
      </w:r>
      <w:r w:rsidRPr="00CF60E2">
        <w:rPr>
          <w:rFonts w:ascii="Times New Roman" w:hAnsi="Times New Roman"/>
          <w:i/>
        </w:rPr>
        <w:t>A Postcolonial People: South Asians in Britain</w:t>
      </w:r>
      <w:r w:rsidRPr="00CF60E2">
        <w:rPr>
          <w:rFonts w:ascii="Times New Roman" w:hAnsi="Times New Roman"/>
          <w:iCs/>
        </w:rPr>
        <w:t>, ed</w:t>
      </w:r>
      <w:r w:rsidR="0031543B" w:rsidRPr="00CF60E2">
        <w:rPr>
          <w:rFonts w:ascii="Times New Roman" w:hAnsi="Times New Roman"/>
          <w:iCs/>
        </w:rPr>
        <w:t>. by</w:t>
      </w:r>
      <w:r w:rsidRPr="00CF60E2">
        <w:rPr>
          <w:rFonts w:ascii="Times New Roman" w:hAnsi="Times New Roman"/>
          <w:iCs/>
        </w:rPr>
        <w:t xml:space="preserve"> </w:t>
      </w:r>
      <w:r w:rsidRPr="00CF60E2">
        <w:rPr>
          <w:rFonts w:ascii="Times New Roman" w:hAnsi="Times New Roman"/>
        </w:rPr>
        <w:t xml:space="preserve">N. Ali, V. S. </w:t>
      </w:r>
      <w:proofErr w:type="spellStart"/>
      <w:r w:rsidRPr="00CF60E2">
        <w:rPr>
          <w:rFonts w:ascii="Times New Roman" w:hAnsi="Times New Roman"/>
        </w:rPr>
        <w:t>Kalra</w:t>
      </w:r>
      <w:proofErr w:type="spellEnd"/>
      <w:r w:rsidRPr="00CF60E2">
        <w:rPr>
          <w:rFonts w:ascii="Times New Roman" w:hAnsi="Times New Roman"/>
        </w:rPr>
        <w:t xml:space="preserve"> and S. Sayyid</w:t>
      </w:r>
      <w:r w:rsidRPr="00CF60E2">
        <w:rPr>
          <w:rFonts w:ascii="Times New Roman" w:hAnsi="Times New Roman"/>
          <w:i/>
        </w:rPr>
        <w:t xml:space="preserve"> </w:t>
      </w:r>
      <w:r w:rsidRPr="00CF60E2">
        <w:rPr>
          <w:rFonts w:ascii="Times New Roman" w:hAnsi="Times New Roman"/>
        </w:rPr>
        <w:t>(London: Hurst, 2006), pp. 110</w:t>
      </w:r>
      <w:r w:rsidR="0031543B" w:rsidRPr="00CF60E2">
        <w:rPr>
          <w:rFonts w:ascii="Times New Roman" w:hAnsi="Times New Roman"/>
        </w:rPr>
        <w:t>–</w:t>
      </w:r>
      <w:r w:rsidRPr="00CF60E2">
        <w:rPr>
          <w:rFonts w:ascii="Times New Roman" w:hAnsi="Times New Roman"/>
        </w:rPr>
        <w:t xml:space="preserve">40. </w:t>
      </w:r>
    </w:p>
  </w:endnote>
  <w:endnote w:id="20">
    <w:p w14:paraId="46EA4F95" w14:textId="77777777" w:rsidR="00241D21" w:rsidRPr="00CF60E2" w:rsidRDefault="00241D21" w:rsidP="0031543B">
      <w:pPr>
        <w:pStyle w:val="EndnoteText"/>
        <w:spacing w:line="360" w:lineRule="auto"/>
        <w:rPr>
          <w:lang w:val="en-GB"/>
        </w:rPr>
      </w:pPr>
      <w:r w:rsidRPr="00CF60E2">
        <w:rPr>
          <w:rStyle w:val="EndnoteReference"/>
        </w:rPr>
        <w:endnoteRef/>
      </w:r>
      <w:r w:rsidRPr="00CF60E2">
        <w:t xml:space="preserve"> McLoughlin, ‘Writing a </w:t>
      </w:r>
      <w:proofErr w:type="spellStart"/>
      <w:r w:rsidRPr="00CF60E2">
        <w:t>BrAsian</w:t>
      </w:r>
      <w:proofErr w:type="spellEnd"/>
      <w:r w:rsidRPr="00CF60E2">
        <w:t xml:space="preserve"> City’, p. 120. </w:t>
      </w:r>
    </w:p>
  </w:endnote>
  <w:endnote w:id="21">
    <w:p w14:paraId="25FBDC8D" w14:textId="25FB78CD" w:rsidR="00241D21" w:rsidRPr="00CF60E2" w:rsidRDefault="00241D21" w:rsidP="0031543B">
      <w:pPr>
        <w:spacing w:after="0" w:line="360" w:lineRule="auto"/>
        <w:contextualSpacing/>
        <w:rPr>
          <w:rFonts w:ascii="Times New Roman" w:hAnsi="Times New Roman"/>
        </w:rPr>
      </w:pPr>
      <w:r w:rsidRPr="00CF60E2">
        <w:rPr>
          <w:rFonts w:ascii="Times New Roman" w:hAnsi="Times New Roman"/>
          <w:vertAlign w:val="superscript"/>
        </w:rPr>
        <w:endnoteRef/>
      </w:r>
      <w:r w:rsidRPr="00CF60E2">
        <w:rPr>
          <w:rFonts w:ascii="Times New Roman" w:hAnsi="Times New Roman"/>
        </w:rPr>
        <w:t xml:space="preserve"> </w:t>
      </w:r>
      <w:proofErr w:type="spellStart"/>
      <w:r w:rsidRPr="00CF60E2">
        <w:rPr>
          <w:rFonts w:ascii="Times New Roman" w:hAnsi="Times New Roman"/>
        </w:rPr>
        <w:t>Anandi</w:t>
      </w:r>
      <w:proofErr w:type="spellEnd"/>
      <w:r w:rsidRPr="00CF60E2">
        <w:rPr>
          <w:rFonts w:ascii="Times New Roman" w:hAnsi="Times New Roman"/>
        </w:rPr>
        <w:t xml:space="preserve"> Ramamurthy, </w:t>
      </w:r>
      <w:r w:rsidRPr="00CF60E2">
        <w:rPr>
          <w:rFonts w:ascii="Times New Roman" w:hAnsi="Times New Roman"/>
          <w:i/>
          <w:iCs/>
        </w:rPr>
        <w:t>Black Star: Britain’s Asian Youth Movements</w:t>
      </w:r>
      <w:r w:rsidRPr="00CF60E2">
        <w:rPr>
          <w:rFonts w:ascii="Times New Roman" w:hAnsi="Times New Roman"/>
        </w:rPr>
        <w:t xml:space="preserve"> (London: Pluto, 2013), pp. 120</w:t>
      </w:r>
      <w:r w:rsidR="0031543B" w:rsidRPr="00CF60E2">
        <w:rPr>
          <w:rFonts w:ascii="Times New Roman" w:hAnsi="Times New Roman"/>
        </w:rPr>
        <w:t>–</w:t>
      </w:r>
      <w:r w:rsidRPr="00CF60E2">
        <w:rPr>
          <w:rFonts w:ascii="Times New Roman" w:hAnsi="Times New Roman"/>
        </w:rPr>
        <w:t>47.</w:t>
      </w:r>
    </w:p>
  </w:endnote>
  <w:endnote w:id="22">
    <w:p w14:paraId="4A48C365" w14:textId="77777777" w:rsidR="00241D21" w:rsidRPr="00CF60E2" w:rsidRDefault="00241D21" w:rsidP="0031543B">
      <w:pPr>
        <w:pStyle w:val="EndnoteText"/>
        <w:spacing w:line="360" w:lineRule="auto"/>
      </w:pPr>
      <w:r w:rsidRPr="00CF60E2">
        <w:rPr>
          <w:rStyle w:val="EndnoteReference"/>
        </w:rPr>
        <w:endnoteRef/>
      </w:r>
      <w:r w:rsidRPr="00CF60E2">
        <w:t xml:space="preserve"> See Mark Halstead, </w:t>
      </w:r>
      <w:r w:rsidRPr="00CF60E2">
        <w:rPr>
          <w:i/>
        </w:rPr>
        <w:t>Education, Justice and Cultural Diversity: An Examination of the Honeyford Affair, 1984−85</w:t>
      </w:r>
      <w:r w:rsidRPr="00CF60E2">
        <w:t xml:space="preserve"> (London: Falmer, 1988).</w:t>
      </w:r>
    </w:p>
  </w:endnote>
  <w:endnote w:id="23">
    <w:p w14:paraId="647CE00B" w14:textId="77777777" w:rsidR="00241D21" w:rsidRPr="00CF60E2" w:rsidRDefault="00241D21" w:rsidP="0031543B">
      <w:pPr>
        <w:pStyle w:val="EndnoteText"/>
        <w:spacing w:line="360" w:lineRule="auto"/>
      </w:pPr>
      <w:r w:rsidRPr="00CF60E2">
        <w:rPr>
          <w:rStyle w:val="EndnoteReference"/>
        </w:rPr>
        <w:endnoteRef/>
      </w:r>
      <w:r w:rsidRPr="00CF60E2">
        <w:t xml:space="preserve"> See Claire Chambers, </w:t>
      </w:r>
      <w:r w:rsidRPr="00CF60E2">
        <w:rPr>
          <w:i/>
          <w:iCs/>
        </w:rPr>
        <w:t>Britain Through Muslim Eyes: Literary Representations, 1780–1988</w:t>
      </w:r>
      <w:r w:rsidRPr="00CF60E2">
        <w:t xml:space="preserve"> (London: Palgrave Macmillan, 2015), p. 218.</w:t>
      </w:r>
    </w:p>
  </w:endnote>
  <w:endnote w:id="24">
    <w:p w14:paraId="25ABE47C" w14:textId="0939B8F1" w:rsidR="00241D21" w:rsidRPr="00CF60E2" w:rsidRDefault="00241D21" w:rsidP="0031543B">
      <w:pPr>
        <w:spacing w:after="0" w:line="360" w:lineRule="auto"/>
        <w:contextualSpacing/>
        <w:rPr>
          <w:rFonts w:ascii="Times New Roman" w:hAnsi="Times New Roman"/>
        </w:rPr>
      </w:pPr>
      <w:r w:rsidRPr="00CF60E2">
        <w:rPr>
          <w:rStyle w:val="EndnoteReference"/>
          <w:rFonts w:ascii="Times New Roman" w:hAnsi="Times New Roman"/>
        </w:rPr>
        <w:endnoteRef/>
      </w:r>
      <w:r w:rsidRPr="00CF60E2">
        <w:rPr>
          <w:rFonts w:ascii="Times New Roman" w:hAnsi="Times New Roman"/>
        </w:rPr>
        <w:t xml:space="preserve"> On Rushdie’s novel and the affair, see, for example, Talal </w:t>
      </w:r>
      <w:proofErr w:type="spellStart"/>
      <w:r w:rsidRPr="00CF60E2">
        <w:rPr>
          <w:rFonts w:ascii="Times New Roman" w:hAnsi="Times New Roman"/>
        </w:rPr>
        <w:t>Asad</w:t>
      </w:r>
      <w:proofErr w:type="spellEnd"/>
      <w:r w:rsidRPr="00CF60E2">
        <w:rPr>
          <w:rFonts w:ascii="Times New Roman" w:hAnsi="Times New Roman"/>
        </w:rPr>
        <w:t xml:space="preserve">, ‘Ethnography, Literature and Politics: Some Readings and Uses of Salman Rushdie’s </w:t>
      </w:r>
      <w:r w:rsidRPr="00CF60E2">
        <w:rPr>
          <w:rFonts w:ascii="Times New Roman" w:hAnsi="Times New Roman"/>
          <w:i/>
        </w:rPr>
        <w:t>The Satanic Verses</w:t>
      </w:r>
      <w:r w:rsidRPr="00CF60E2">
        <w:rPr>
          <w:rFonts w:ascii="Times New Roman" w:hAnsi="Times New Roman"/>
        </w:rPr>
        <w:t xml:space="preserve">’, </w:t>
      </w:r>
      <w:r w:rsidRPr="00CF60E2">
        <w:rPr>
          <w:rFonts w:ascii="Times New Roman" w:hAnsi="Times New Roman"/>
          <w:i/>
        </w:rPr>
        <w:t>Cultural Anthropology</w:t>
      </w:r>
      <w:r w:rsidR="00A4012B" w:rsidRPr="00CF60E2">
        <w:rPr>
          <w:rFonts w:ascii="Times New Roman" w:hAnsi="Times New Roman"/>
          <w:iCs/>
        </w:rPr>
        <w:t>,</w:t>
      </w:r>
      <w:r w:rsidRPr="00CF60E2">
        <w:rPr>
          <w:rFonts w:ascii="Times New Roman" w:hAnsi="Times New Roman"/>
        </w:rPr>
        <w:t xml:space="preserve"> 5</w:t>
      </w:r>
      <w:r w:rsidR="00A4012B" w:rsidRPr="00CF60E2">
        <w:rPr>
          <w:rFonts w:ascii="Times New Roman" w:hAnsi="Times New Roman"/>
        </w:rPr>
        <w:t>.</w:t>
      </w:r>
      <w:r w:rsidRPr="00CF60E2">
        <w:rPr>
          <w:rFonts w:ascii="Times New Roman" w:hAnsi="Times New Roman"/>
        </w:rPr>
        <w:t>3 (1990), 239</w:t>
      </w:r>
      <w:r w:rsidR="0031543B" w:rsidRPr="00CF60E2">
        <w:rPr>
          <w:rFonts w:ascii="Times New Roman" w:hAnsi="Times New Roman"/>
        </w:rPr>
        <w:t>–</w:t>
      </w:r>
      <w:r w:rsidRPr="00CF60E2">
        <w:rPr>
          <w:rFonts w:ascii="Times New Roman" w:hAnsi="Times New Roman"/>
        </w:rPr>
        <w:t xml:space="preserve">69; Amin Malak, </w:t>
      </w:r>
      <w:r w:rsidRPr="00CF60E2">
        <w:rPr>
          <w:rStyle w:val="Strong"/>
          <w:rFonts w:ascii="Times New Roman" w:hAnsi="Times New Roman"/>
          <w:b w:val="0"/>
          <w:i/>
        </w:rPr>
        <w:t>Muslim Narratives and the Discourse of English</w:t>
      </w:r>
      <w:r w:rsidRPr="00CF60E2">
        <w:rPr>
          <w:rStyle w:val="Strong"/>
          <w:rFonts w:ascii="Times New Roman" w:hAnsi="Times New Roman"/>
          <w:b w:val="0"/>
        </w:rPr>
        <w:t xml:space="preserve"> (</w:t>
      </w:r>
      <w:r w:rsidRPr="00CF60E2">
        <w:rPr>
          <w:rFonts w:ascii="Times New Roman" w:hAnsi="Times New Roman"/>
        </w:rPr>
        <w:t>Albany: State University of New York Press, 2005), pp. 91</w:t>
      </w:r>
      <w:r w:rsidR="0031543B" w:rsidRPr="00CF60E2">
        <w:rPr>
          <w:rFonts w:ascii="Times New Roman" w:hAnsi="Times New Roman"/>
        </w:rPr>
        <w:t>–</w:t>
      </w:r>
      <w:r w:rsidRPr="00CF60E2">
        <w:rPr>
          <w:rFonts w:ascii="Times New Roman" w:hAnsi="Times New Roman"/>
        </w:rPr>
        <w:t xml:space="preserve">111; Anshuman A. Mondal, </w:t>
      </w:r>
      <w:r w:rsidRPr="00CF60E2">
        <w:rPr>
          <w:rFonts w:ascii="Times New Roman" w:hAnsi="Times New Roman"/>
          <w:i/>
          <w:iCs/>
        </w:rPr>
        <w:t xml:space="preserve">Islam and Controversy: The Politics of Free Speech After Rushdie </w:t>
      </w:r>
      <w:r w:rsidRPr="00CF60E2">
        <w:rPr>
          <w:rFonts w:ascii="Times New Roman" w:hAnsi="Times New Roman"/>
        </w:rPr>
        <w:t>(London: Palgrave Macmillan, 2014), pp.</w:t>
      </w:r>
      <w:r w:rsidR="0031543B" w:rsidRPr="00CF60E2">
        <w:rPr>
          <w:rFonts w:ascii="Times New Roman" w:hAnsi="Times New Roman"/>
        </w:rPr>
        <w:t xml:space="preserve"> </w:t>
      </w:r>
      <w:r w:rsidRPr="00CF60E2">
        <w:rPr>
          <w:rFonts w:ascii="Times New Roman" w:hAnsi="Times New Roman"/>
        </w:rPr>
        <w:t>97</w:t>
      </w:r>
      <w:r w:rsidR="0031543B" w:rsidRPr="00CF60E2">
        <w:rPr>
          <w:rFonts w:ascii="Times New Roman" w:hAnsi="Times New Roman"/>
        </w:rPr>
        <w:t>–</w:t>
      </w:r>
      <w:r w:rsidRPr="00CF60E2">
        <w:rPr>
          <w:rFonts w:ascii="Times New Roman" w:hAnsi="Times New Roman"/>
        </w:rPr>
        <w:t xml:space="preserve">146; Rehana Ahmed, </w:t>
      </w:r>
      <w:r w:rsidRPr="00CF60E2">
        <w:rPr>
          <w:rFonts w:ascii="Times New Roman" w:hAnsi="Times New Roman"/>
          <w:i/>
          <w:iCs/>
        </w:rPr>
        <w:t xml:space="preserve">Writing British Muslims: Religion, Class and Multiculturalism </w:t>
      </w:r>
      <w:r w:rsidRPr="00CF60E2">
        <w:rPr>
          <w:rFonts w:ascii="Times New Roman" w:hAnsi="Times New Roman"/>
        </w:rPr>
        <w:t>(Manchester: Manchester University Press, 2015), pp. 64</w:t>
      </w:r>
      <w:r w:rsidR="0031543B" w:rsidRPr="00CF60E2">
        <w:rPr>
          <w:rFonts w:ascii="Times New Roman" w:hAnsi="Times New Roman"/>
        </w:rPr>
        <w:t>–</w:t>
      </w:r>
      <w:r w:rsidRPr="00CF60E2">
        <w:rPr>
          <w:rFonts w:ascii="Times New Roman" w:hAnsi="Times New Roman"/>
        </w:rPr>
        <w:t xml:space="preserve">92; and Claire Chambers, </w:t>
      </w:r>
      <w:r w:rsidRPr="00CF60E2">
        <w:rPr>
          <w:rFonts w:ascii="Times New Roman" w:hAnsi="Times New Roman"/>
          <w:i/>
          <w:iCs/>
        </w:rPr>
        <w:t xml:space="preserve">Making Sense of Contemporary British Muslim Novels </w:t>
      </w:r>
      <w:r w:rsidRPr="00CF60E2">
        <w:rPr>
          <w:rFonts w:ascii="Times New Roman" w:hAnsi="Times New Roman"/>
        </w:rPr>
        <w:t>(London: Palgrave Macmillan, 2014), pp. xiii</w:t>
      </w:r>
      <w:r w:rsidR="00CF60E2">
        <w:rPr>
          <w:rFonts w:ascii="Times New Roman" w:hAnsi="Times New Roman"/>
        </w:rPr>
        <w:t>–</w:t>
      </w:r>
      <w:r w:rsidRPr="00CF60E2">
        <w:rPr>
          <w:rFonts w:ascii="Times New Roman" w:hAnsi="Times New Roman"/>
        </w:rPr>
        <w:t>xxiii</w:t>
      </w:r>
      <w:r w:rsidRPr="00CF60E2">
        <w:rPr>
          <w:rFonts w:ascii="Times New Roman" w:hAnsi="Times New Roman"/>
          <w:lang w:eastAsia="en-GB"/>
        </w:rPr>
        <w:t xml:space="preserve">. </w:t>
      </w:r>
    </w:p>
  </w:endnote>
  <w:endnote w:id="25">
    <w:p w14:paraId="4E691E65" w14:textId="502C0002" w:rsidR="00241D21" w:rsidRPr="00CF60E2" w:rsidRDefault="00241D21" w:rsidP="0031543B">
      <w:pPr>
        <w:pStyle w:val="NormalWeb"/>
        <w:spacing w:before="0" w:beforeAutospacing="0" w:after="0" w:afterAutospacing="0" w:line="360" w:lineRule="auto"/>
        <w:contextualSpacing/>
        <w:rPr>
          <w:sz w:val="22"/>
          <w:szCs w:val="22"/>
        </w:rPr>
      </w:pPr>
      <w:r w:rsidRPr="00CF60E2">
        <w:rPr>
          <w:rStyle w:val="EndnoteReference"/>
          <w:sz w:val="22"/>
          <w:szCs w:val="22"/>
        </w:rPr>
        <w:endnoteRef/>
      </w:r>
      <w:r w:rsidRPr="00CF60E2">
        <w:rPr>
          <w:sz w:val="22"/>
          <w:szCs w:val="22"/>
        </w:rPr>
        <w:t xml:space="preserve"> Phil Hubbard, ‘Community Action and the Displacement of Street Prostitution: Evidence from British Cities’, </w:t>
      </w:r>
      <w:proofErr w:type="spellStart"/>
      <w:r w:rsidRPr="00CF60E2">
        <w:rPr>
          <w:i/>
          <w:iCs/>
          <w:sz w:val="22"/>
          <w:szCs w:val="22"/>
        </w:rPr>
        <w:t>Geoforum</w:t>
      </w:r>
      <w:proofErr w:type="spellEnd"/>
      <w:r w:rsidR="00A4012B" w:rsidRPr="00CF60E2">
        <w:rPr>
          <w:sz w:val="22"/>
          <w:szCs w:val="22"/>
        </w:rPr>
        <w:t>,</w:t>
      </w:r>
      <w:r w:rsidRPr="00CF60E2">
        <w:rPr>
          <w:sz w:val="22"/>
          <w:szCs w:val="22"/>
        </w:rPr>
        <w:t xml:space="preserve"> 29</w:t>
      </w:r>
      <w:r w:rsidR="00A4012B" w:rsidRPr="00CF60E2">
        <w:rPr>
          <w:sz w:val="22"/>
          <w:szCs w:val="22"/>
        </w:rPr>
        <w:t>.</w:t>
      </w:r>
      <w:r w:rsidRPr="00CF60E2">
        <w:rPr>
          <w:sz w:val="22"/>
          <w:szCs w:val="22"/>
        </w:rPr>
        <w:t>3 (1998), 269</w:t>
      </w:r>
      <w:r w:rsidR="0031543B" w:rsidRPr="00CF60E2">
        <w:rPr>
          <w:sz w:val="22"/>
          <w:szCs w:val="22"/>
        </w:rPr>
        <w:t>–</w:t>
      </w:r>
      <w:r w:rsidRPr="00CF60E2">
        <w:rPr>
          <w:sz w:val="22"/>
          <w:szCs w:val="22"/>
        </w:rPr>
        <w:t xml:space="preserve">86; </w:t>
      </w:r>
      <w:r w:rsidRPr="00CF60E2">
        <w:rPr>
          <w:sz w:val="22"/>
          <w:szCs w:val="22"/>
          <w:lang w:eastAsia="en-GB"/>
        </w:rPr>
        <w:t xml:space="preserve">Marta </w:t>
      </w:r>
      <w:proofErr w:type="spellStart"/>
      <w:r w:rsidRPr="00CF60E2">
        <w:rPr>
          <w:sz w:val="22"/>
          <w:szCs w:val="22"/>
          <w:lang w:val="en-US" w:eastAsia="en-GB"/>
        </w:rPr>
        <w:t>Bolognani</w:t>
      </w:r>
      <w:proofErr w:type="spellEnd"/>
      <w:r w:rsidRPr="00CF60E2">
        <w:rPr>
          <w:sz w:val="22"/>
          <w:szCs w:val="22"/>
          <w:lang w:eastAsia="en-GB"/>
        </w:rPr>
        <w:t xml:space="preserve">, </w:t>
      </w:r>
      <w:r w:rsidRPr="00CF60E2">
        <w:rPr>
          <w:i/>
          <w:iCs/>
          <w:sz w:val="22"/>
          <w:szCs w:val="22"/>
        </w:rPr>
        <w:t>Crime and Muslim Britain: Race, Culture and the Politics of Criminology among British Pakistanis</w:t>
      </w:r>
      <w:r w:rsidRPr="00CF60E2">
        <w:rPr>
          <w:sz w:val="22"/>
          <w:szCs w:val="22"/>
          <w:lang w:eastAsia="en-GB"/>
        </w:rPr>
        <w:t xml:space="preserve"> (London: I. B. Tauris, 2009), pp. 31, 66</w:t>
      </w:r>
      <w:r w:rsidR="0031543B" w:rsidRPr="00CF60E2">
        <w:rPr>
          <w:sz w:val="22"/>
          <w:szCs w:val="22"/>
          <w:lang w:eastAsia="en-GB"/>
        </w:rPr>
        <w:t>–</w:t>
      </w:r>
      <w:r w:rsidRPr="00CF60E2">
        <w:rPr>
          <w:sz w:val="22"/>
          <w:szCs w:val="22"/>
          <w:lang w:eastAsia="en-GB"/>
        </w:rPr>
        <w:t>67.</w:t>
      </w:r>
    </w:p>
  </w:endnote>
  <w:endnote w:id="26">
    <w:p w14:paraId="31BFEF1F" w14:textId="43B9A81E" w:rsidR="00241D21" w:rsidRPr="00CF60E2" w:rsidRDefault="00241D21" w:rsidP="0031543B">
      <w:pPr>
        <w:pStyle w:val="NormalWeb"/>
        <w:spacing w:before="0" w:beforeAutospacing="0" w:after="0" w:afterAutospacing="0" w:line="360" w:lineRule="auto"/>
        <w:contextualSpacing/>
        <w:rPr>
          <w:sz w:val="22"/>
          <w:szCs w:val="22"/>
        </w:rPr>
      </w:pPr>
      <w:r w:rsidRPr="00CF60E2">
        <w:rPr>
          <w:rStyle w:val="EndnoteReference"/>
          <w:sz w:val="22"/>
          <w:szCs w:val="22"/>
        </w:rPr>
        <w:endnoteRef/>
      </w:r>
      <w:r w:rsidRPr="00CF60E2">
        <w:rPr>
          <w:sz w:val="22"/>
          <w:szCs w:val="22"/>
        </w:rPr>
        <w:t xml:space="preserve"> Paul </w:t>
      </w:r>
      <w:proofErr w:type="spellStart"/>
      <w:r w:rsidRPr="00CF60E2">
        <w:rPr>
          <w:sz w:val="22"/>
          <w:szCs w:val="22"/>
        </w:rPr>
        <w:t>Vallely</w:t>
      </w:r>
      <w:proofErr w:type="spellEnd"/>
      <w:r w:rsidRPr="00CF60E2">
        <w:rPr>
          <w:sz w:val="22"/>
          <w:szCs w:val="22"/>
        </w:rPr>
        <w:t xml:space="preserve">, ‘An Islam of Slogans Fed the Riots, So Did White Islamophobia’, </w:t>
      </w:r>
      <w:r w:rsidRPr="00CF60E2">
        <w:rPr>
          <w:i/>
          <w:iCs/>
          <w:sz w:val="22"/>
          <w:szCs w:val="22"/>
        </w:rPr>
        <w:t>Independent</w:t>
      </w:r>
      <w:r w:rsidRPr="00CF60E2">
        <w:rPr>
          <w:sz w:val="22"/>
          <w:szCs w:val="22"/>
        </w:rPr>
        <w:t xml:space="preserve"> (13 June 1995)</w:t>
      </w:r>
      <w:r w:rsidR="008825B9">
        <w:rPr>
          <w:sz w:val="22"/>
          <w:szCs w:val="22"/>
        </w:rPr>
        <w:t>,</w:t>
      </w:r>
      <w:r w:rsidRPr="00CF60E2">
        <w:rPr>
          <w:sz w:val="22"/>
          <w:szCs w:val="22"/>
        </w:rPr>
        <w:t xml:space="preserve"> </w:t>
      </w:r>
      <w:r w:rsidR="008825B9">
        <w:rPr>
          <w:sz w:val="22"/>
          <w:szCs w:val="22"/>
        </w:rPr>
        <w:t>&lt;</w:t>
      </w:r>
      <w:hyperlink r:id="rId4" w:history="1">
        <w:r w:rsidR="008825B9" w:rsidRPr="00827243">
          <w:rPr>
            <w:rStyle w:val="Hyperlink"/>
            <w:rFonts w:eastAsiaTheme="majorEastAsia"/>
            <w:sz w:val="22"/>
            <w:szCs w:val="22"/>
          </w:rPr>
          <w:t>http://www.independent.co.uk/news/an-islam-of-slogans-fed-the-riots-so- did-white-islamophobia-paul-vallely-reports-1586197.html</w:t>
        </w:r>
      </w:hyperlink>
      <w:r w:rsidR="008825B9">
        <w:rPr>
          <w:sz w:val="22"/>
          <w:szCs w:val="22"/>
        </w:rPr>
        <w:t xml:space="preserve">&gt; </w:t>
      </w:r>
      <w:r w:rsidRPr="00CF60E2">
        <w:rPr>
          <w:sz w:val="22"/>
          <w:szCs w:val="22"/>
        </w:rPr>
        <w:t xml:space="preserve">[accessed 12 November 2019]. </w:t>
      </w:r>
    </w:p>
  </w:endnote>
  <w:endnote w:id="27">
    <w:p w14:paraId="2B45375A" w14:textId="77777777" w:rsidR="00241D21" w:rsidRPr="00CF60E2" w:rsidRDefault="00241D21" w:rsidP="0031543B">
      <w:pPr>
        <w:pStyle w:val="EndnoteText"/>
        <w:spacing w:line="360" w:lineRule="auto"/>
        <w:rPr>
          <w:lang w:val="en-GB"/>
        </w:rPr>
      </w:pPr>
      <w:r w:rsidRPr="00CF60E2">
        <w:rPr>
          <w:rStyle w:val="EndnoteReference"/>
        </w:rPr>
        <w:endnoteRef/>
      </w:r>
      <w:r w:rsidRPr="00CF60E2">
        <w:t xml:space="preserve"> A. A. </w:t>
      </w:r>
      <w:proofErr w:type="spellStart"/>
      <w:r w:rsidRPr="00CF60E2">
        <w:t>Dhand</w:t>
      </w:r>
      <w:proofErr w:type="spellEnd"/>
      <w:r w:rsidRPr="00CF60E2">
        <w:t xml:space="preserve">, </w:t>
      </w:r>
      <w:r w:rsidRPr="00CF60E2">
        <w:rPr>
          <w:i/>
          <w:iCs/>
        </w:rPr>
        <w:t xml:space="preserve">Streets of Darkness </w:t>
      </w:r>
      <w:r w:rsidRPr="00CF60E2">
        <w:t xml:space="preserve">(London: Transworld, 2016), pp. 92, 24. </w:t>
      </w:r>
      <w:proofErr w:type="spellStart"/>
      <w:r w:rsidRPr="00CF60E2">
        <w:t>Dhand</w:t>
      </w:r>
      <w:proofErr w:type="spellEnd"/>
      <w:r w:rsidRPr="00CF60E2">
        <w:t xml:space="preserve"> again mentions the ‘hole in the ground’ in </w:t>
      </w:r>
      <w:r w:rsidRPr="00CF60E2">
        <w:rPr>
          <w:i/>
          <w:iCs/>
        </w:rPr>
        <w:t>One Way Out</w:t>
      </w:r>
      <w:r w:rsidRPr="00CF60E2">
        <w:t>, p. 18.</w:t>
      </w:r>
    </w:p>
  </w:endnote>
  <w:endnote w:id="28">
    <w:p w14:paraId="19694F4A" w14:textId="77777777" w:rsidR="00241D21" w:rsidRPr="00CF60E2" w:rsidRDefault="00241D21" w:rsidP="0031543B">
      <w:pPr>
        <w:pStyle w:val="EndnoteText"/>
        <w:spacing w:line="360" w:lineRule="auto"/>
        <w:rPr>
          <w:lang w:val="en-GB"/>
        </w:rPr>
      </w:pPr>
      <w:r w:rsidRPr="00CF60E2">
        <w:rPr>
          <w:rStyle w:val="EndnoteReference"/>
        </w:rPr>
        <w:endnoteRef/>
      </w:r>
      <w:r w:rsidRPr="00CF60E2">
        <w:t xml:space="preserve"> For example, </w:t>
      </w:r>
      <w:proofErr w:type="spellStart"/>
      <w:r w:rsidRPr="00CF60E2">
        <w:t>Sairish</w:t>
      </w:r>
      <w:proofErr w:type="spellEnd"/>
      <w:r w:rsidRPr="00CF60E2">
        <w:t xml:space="preserve"> Hussain’s fine novel manuscript was discovered by a literary agent at the Bradford Literature </w:t>
      </w:r>
      <w:proofErr w:type="gramStart"/>
      <w:r w:rsidRPr="00CF60E2">
        <w:t>Festival, and</w:t>
      </w:r>
      <w:proofErr w:type="gramEnd"/>
      <w:r w:rsidRPr="00CF60E2">
        <w:t xml:space="preserve"> is due to come out soon as </w:t>
      </w:r>
      <w:r w:rsidRPr="00CF60E2">
        <w:rPr>
          <w:i/>
          <w:iCs/>
        </w:rPr>
        <w:t xml:space="preserve">The Family Tree </w:t>
      </w:r>
      <w:r w:rsidRPr="00CF60E2">
        <w:t xml:space="preserve">(London: HQ, 2020). </w:t>
      </w:r>
    </w:p>
  </w:endnote>
  <w:endnote w:id="29">
    <w:p w14:paraId="78138A51" w14:textId="77777777" w:rsidR="00241D21" w:rsidRPr="00CF60E2" w:rsidRDefault="00241D21" w:rsidP="0031543B">
      <w:pPr>
        <w:spacing w:after="0" w:line="360" w:lineRule="auto"/>
        <w:contextualSpacing/>
        <w:rPr>
          <w:rFonts w:ascii="Times New Roman" w:eastAsia="Times New Roman" w:hAnsi="Times New Roman"/>
        </w:rPr>
      </w:pPr>
      <w:r w:rsidRPr="00CF60E2">
        <w:rPr>
          <w:rStyle w:val="EndnoteReference"/>
          <w:rFonts w:ascii="Times New Roman" w:hAnsi="Times New Roman"/>
        </w:rPr>
        <w:endnoteRef/>
      </w:r>
      <w:r w:rsidRPr="00CF60E2">
        <w:rPr>
          <w:rFonts w:ascii="Times New Roman" w:eastAsia="Times New Roman" w:hAnsi="Times New Roman"/>
        </w:rPr>
        <w:t xml:space="preserve"> Marta </w:t>
      </w:r>
      <w:proofErr w:type="spellStart"/>
      <w:r w:rsidRPr="00CF60E2">
        <w:rPr>
          <w:rFonts w:ascii="Times New Roman" w:eastAsia="Times New Roman" w:hAnsi="Times New Roman"/>
        </w:rPr>
        <w:t>Bolognani</w:t>
      </w:r>
      <w:proofErr w:type="spellEnd"/>
      <w:r w:rsidRPr="00CF60E2">
        <w:rPr>
          <w:rFonts w:ascii="Times New Roman" w:eastAsia="Times New Roman" w:hAnsi="Times New Roman"/>
        </w:rPr>
        <w:t xml:space="preserve">, </w:t>
      </w:r>
      <w:r w:rsidRPr="00CF60E2">
        <w:rPr>
          <w:rFonts w:ascii="Times New Roman" w:eastAsia="Times New Roman" w:hAnsi="Times New Roman"/>
          <w:i/>
        </w:rPr>
        <w:t>Crime and Muslim Britain: Race, Culture and the Politics of Criminology Among British Pakistanis</w:t>
      </w:r>
      <w:r w:rsidRPr="00CF60E2">
        <w:rPr>
          <w:rFonts w:ascii="Times New Roman" w:eastAsia="Times New Roman" w:hAnsi="Times New Roman"/>
        </w:rPr>
        <w:t xml:space="preserve"> (London: Tauris Academic Studies, 2009).</w:t>
      </w:r>
    </w:p>
  </w:endnote>
  <w:endnote w:id="30">
    <w:p w14:paraId="20AE4DB9" w14:textId="21852091" w:rsidR="00241D21" w:rsidRPr="00CF60E2" w:rsidRDefault="00241D21" w:rsidP="0031543B">
      <w:pPr>
        <w:spacing w:after="0" w:line="360" w:lineRule="auto"/>
        <w:contextualSpacing/>
        <w:rPr>
          <w:rFonts w:ascii="Times New Roman" w:hAnsi="Times New Roman"/>
        </w:rPr>
      </w:pPr>
      <w:r w:rsidRPr="00CF60E2">
        <w:rPr>
          <w:rFonts w:ascii="Times New Roman" w:hAnsi="Times New Roman"/>
          <w:vertAlign w:val="superscript"/>
        </w:rPr>
        <w:endnoteRef/>
      </w:r>
      <w:r w:rsidRPr="00CF60E2">
        <w:rPr>
          <w:rFonts w:ascii="Times New Roman" w:hAnsi="Times New Roman"/>
        </w:rPr>
        <w:t xml:space="preserve"> </w:t>
      </w:r>
      <w:proofErr w:type="spellStart"/>
      <w:r w:rsidRPr="00CF60E2">
        <w:rPr>
          <w:rFonts w:ascii="Times New Roman" w:hAnsi="Times New Roman"/>
        </w:rPr>
        <w:t>Sadek</w:t>
      </w:r>
      <w:proofErr w:type="spellEnd"/>
      <w:r w:rsidRPr="00CF60E2">
        <w:rPr>
          <w:rFonts w:ascii="Times New Roman" w:hAnsi="Times New Roman"/>
        </w:rPr>
        <w:t xml:space="preserve"> Hamid </w:t>
      </w:r>
      <w:r w:rsidR="0031543B" w:rsidRPr="00CF60E2">
        <w:rPr>
          <w:rFonts w:ascii="Times New Roman" w:hAnsi="Times New Roman"/>
        </w:rPr>
        <w:t>(</w:t>
      </w:r>
      <w:r w:rsidRPr="00CF60E2">
        <w:rPr>
          <w:rFonts w:ascii="Times New Roman" w:hAnsi="Times New Roman"/>
        </w:rPr>
        <w:t>ed.</w:t>
      </w:r>
      <w:r w:rsidR="0031543B" w:rsidRPr="00CF60E2">
        <w:rPr>
          <w:rFonts w:ascii="Times New Roman" w:hAnsi="Times New Roman"/>
        </w:rPr>
        <w:t>)</w:t>
      </w:r>
      <w:r w:rsidRPr="00CF60E2">
        <w:rPr>
          <w:rFonts w:ascii="Times New Roman" w:hAnsi="Times New Roman"/>
        </w:rPr>
        <w:t xml:space="preserve">, </w:t>
      </w:r>
      <w:r w:rsidRPr="00CF60E2">
        <w:rPr>
          <w:rFonts w:ascii="Times New Roman" w:hAnsi="Times New Roman"/>
          <w:i/>
          <w:iCs/>
        </w:rPr>
        <w:t>Young British Muslims: Between Rhetoric and Reality</w:t>
      </w:r>
      <w:r w:rsidRPr="00CF60E2">
        <w:rPr>
          <w:rFonts w:ascii="Times New Roman" w:hAnsi="Times New Roman"/>
        </w:rPr>
        <w:t xml:space="preserve"> (Abingdon, Routledge, 2017), p. 1.</w:t>
      </w:r>
    </w:p>
  </w:endnote>
  <w:endnote w:id="31">
    <w:p w14:paraId="59E87544" w14:textId="7AFD6C85" w:rsidR="00241D21" w:rsidRPr="00CF60E2" w:rsidRDefault="00241D21" w:rsidP="0031543B">
      <w:pPr>
        <w:pStyle w:val="Heading1"/>
        <w:shd w:val="clear" w:color="auto" w:fill="FFFFFF"/>
        <w:spacing w:before="0" w:line="360" w:lineRule="auto"/>
        <w:contextualSpacing/>
        <w:textAlignment w:val="baseline"/>
        <w:rPr>
          <w:rFonts w:ascii="Times New Roman" w:hAnsi="Times New Roman" w:cs="Times New Roman"/>
          <w:color w:val="auto"/>
          <w:sz w:val="22"/>
          <w:szCs w:val="22"/>
        </w:rPr>
      </w:pPr>
      <w:r w:rsidRPr="00CF60E2">
        <w:rPr>
          <w:rStyle w:val="EndnoteReference"/>
          <w:rFonts w:ascii="Times New Roman" w:hAnsi="Times New Roman" w:cs="Times New Roman"/>
          <w:color w:val="auto"/>
          <w:sz w:val="22"/>
          <w:szCs w:val="22"/>
        </w:rPr>
        <w:endnoteRef/>
      </w:r>
      <w:r w:rsidRPr="00CF60E2">
        <w:rPr>
          <w:rFonts w:ascii="Times New Roman" w:hAnsi="Times New Roman" w:cs="Times New Roman"/>
          <w:color w:val="auto"/>
          <w:sz w:val="22"/>
          <w:szCs w:val="22"/>
        </w:rPr>
        <w:t xml:space="preserve"> Robert </w:t>
      </w:r>
      <w:proofErr w:type="spellStart"/>
      <w:r w:rsidRPr="00CF60E2">
        <w:rPr>
          <w:rFonts w:ascii="Times New Roman" w:hAnsi="Times New Roman" w:cs="Times New Roman"/>
          <w:color w:val="auto"/>
          <w:sz w:val="22"/>
          <w:szCs w:val="22"/>
        </w:rPr>
        <w:t>Christgau</w:t>
      </w:r>
      <w:proofErr w:type="spellEnd"/>
      <w:r w:rsidRPr="00CF60E2">
        <w:rPr>
          <w:rFonts w:ascii="Times New Roman" w:hAnsi="Times New Roman" w:cs="Times New Roman"/>
          <w:color w:val="auto"/>
          <w:sz w:val="22"/>
          <w:szCs w:val="22"/>
        </w:rPr>
        <w:t xml:space="preserve">, ‘A Darker Shade of Noir’, </w:t>
      </w:r>
      <w:r w:rsidRPr="00CF60E2">
        <w:rPr>
          <w:rFonts w:ascii="Times New Roman" w:hAnsi="Times New Roman" w:cs="Times New Roman"/>
          <w:i/>
          <w:color w:val="auto"/>
          <w:sz w:val="22"/>
          <w:szCs w:val="22"/>
        </w:rPr>
        <w:t>The Nation</w:t>
      </w:r>
      <w:r w:rsidRPr="00CF60E2">
        <w:rPr>
          <w:rFonts w:ascii="Times New Roman" w:hAnsi="Times New Roman" w:cs="Times New Roman"/>
          <w:color w:val="auto"/>
          <w:sz w:val="22"/>
          <w:szCs w:val="22"/>
        </w:rPr>
        <w:t xml:space="preserve"> (20 April 2006)</w:t>
      </w:r>
      <w:r w:rsidR="00CF60E2">
        <w:rPr>
          <w:rFonts w:ascii="Times New Roman" w:hAnsi="Times New Roman" w:cs="Times New Roman"/>
          <w:color w:val="auto"/>
          <w:sz w:val="22"/>
          <w:szCs w:val="22"/>
        </w:rPr>
        <w:t>,</w:t>
      </w:r>
      <w:r w:rsidR="008825B9">
        <w:rPr>
          <w:rFonts w:ascii="Times New Roman" w:hAnsi="Times New Roman" w:cs="Times New Roman"/>
          <w:color w:val="auto"/>
          <w:sz w:val="22"/>
          <w:szCs w:val="22"/>
        </w:rPr>
        <w:t xml:space="preserve"> </w:t>
      </w:r>
      <w:r w:rsidR="00CF60E2">
        <w:rPr>
          <w:rFonts w:ascii="Times New Roman" w:hAnsi="Times New Roman" w:cs="Times New Roman"/>
          <w:color w:val="auto"/>
          <w:sz w:val="22"/>
          <w:szCs w:val="22"/>
        </w:rPr>
        <w:t>&lt;</w:t>
      </w:r>
      <w:hyperlink r:id="rId5" w:history="1">
        <w:r w:rsidR="00CF60E2" w:rsidRPr="00827243">
          <w:rPr>
            <w:rStyle w:val="Hyperlink"/>
            <w:rFonts w:ascii="Times New Roman" w:hAnsi="Times New Roman" w:cs="Times New Roman"/>
            <w:sz w:val="22"/>
            <w:szCs w:val="22"/>
          </w:rPr>
          <w:t>https://www.thenation.com/article/darker-shade-noir/</w:t>
        </w:r>
      </w:hyperlink>
      <w:r w:rsidR="00CF60E2">
        <w:rPr>
          <w:rStyle w:val="Hyperlink"/>
          <w:rFonts w:ascii="Times New Roman" w:hAnsi="Times New Roman" w:cs="Times New Roman"/>
          <w:color w:val="auto"/>
          <w:sz w:val="22"/>
          <w:szCs w:val="22"/>
          <w:u w:val="none"/>
        </w:rPr>
        <w:t>&gt;</w:t>
      </w:r>
      <w:r w:rsidRPr="00CF60E2">
        <w:rPr>
          <w:rStyle w:val="Hyperlink"/>
          <w:rFonts w:ascii="Times New Roman" w:hAnsi="Times New Roman" w:cs="Times New Roman"/>
          <w:color w:val="auto"/>
          <w:sz w:val="22"/>
          <w:szCs w:val="22"/>
          <w:u w:val="none"/>
        </w:rPr>
        <w:t xml:space="preserve"> [accessed 12 November 2019].</w:t>
      </w:r>
    </w:p>
  </w:endnote>
  <w:endnote w:id="32">
    <w:p w14:paraId="45E7A159" w14:textId="4589DA1F" w:rsidR="00241D21" w:rsidRPr="00CF60E2" w:rsidRDefault="00241D21" w:rsidP="0031543B">
      <w:pPr>
        <w:spacing w:after="0" w:line="360" w:lineRule="auto"/>
        <w:contextualSpacing/>
        <w:rPr>
          <w:rFonts w:ascii="Times New Roman" w:hAnsi="Times New Roman"/>
        </w:rPr>
      </w:pPr>
      <w:r w:rsidRPr="00CF60E2">
        <w:rPr>
          <w:rStyle w:val="EndnoteReference"/>
          <w:rFonts w:ascii="Times New Roman" w:hAnsi="Times New Roman"/>
        </w:rPr>
        <w:endnoteRef/>
      </w:r>
      <w:r w:rsidRPr="00CF60E2">
        <w:rPr>
          <w:rFonts w:ascii="Times New Roman" w:hAnsi="Times New Roman"/>
        </w:rPr>
        <w:t xml:space="preserve"> Kim Toft Hansen, ‘</w:t>
      </w:r>
      <w:proofErr w:type="spellStart"/>
      <w:r w:rsidRPr="00CF60E2">
        <w:rPr>
          <w:rFonts w:ascii="Times New Roman" w:hAnsi="Times New Roman"/>
        </w:rPr>
        <w:t>Postsecularism</w:t>
      </w:r>
      <w:proofErr w:type="spellEnd"/>
      <w:r w:rsidRPr="00CF60E2">
        <w:rPr>
          <w:rFonts w:ascii="Times New Roman" w:hAnsi="Times New Roman"/>
        </w:rPr>
        <w:t xml:space="preserve"> in Scandinavian Crime Fiction’, </w:t>
      </w:r>
      <w:r w:rsidRPr="00CF60E2">
        <w:rPr>
          <w:rFonts w:ascii="Times New Roman" w:hAnsi="Times New Roman"/>
          <w:i/>
          <w:iCs/>
        </w:rPr>
        <w:t>Scandinavian Studies</w:t>
      </w:r>
      <w:r w:rsidR="0031543B" w:rsidRPr="00CF60E2">
        <w:rPr>
          <w:rFonts w:ascii="Times New Roman" w:hAnsi="Times New Roman"/>
        </w:rPr>
        <w:t>,</w:t>
      </w:r>
      <w:r w:rsidRPr="00CF60E2">
        <w:rPr>
          <w:rFonts w:ascii="Times New Roman" w:hAnsi="Times New Roman"/>
        </w:rPr>
        <w:t xml:space="preserve"> 86</w:t>
      </w:r>
      <w:r w:rsidR="0031543B" w:rsidRPr="00CF60E2">
        <w:rPr>
          <w:rFonts w:ascii="Times New Roman" w:hAnsi="Times New Roman"/>
        </w:rPr>
        <w:t>.</w:t>
      </w:r>
      <w:r w:rsidRPr="00CF60E2">
        <w:rPr>
          <w:rFonts w:ascii="Times New Roman" w:hAnsi="Times New Roman"/>
        </w:rPr>
        <w:t>1</w:t>
      </w:r>
      <w:r w:rsidR="00CF60E2">
        <w:rPr>
          <w:rFonts w:ascii="Times New Roman" w:hAnsi="Times New Roman"/>
        </w:rPr>
        <w:t xml:space="preserve"> </w:t>
      </w:r>
      <w:r w:rsidR="00CF60E2" w:rsidRPr="00443A0C">
        <w:rPr>
          <w:rFonts w:ascii="Times New Roman" w:hAnsi="Times New Roman"/>
          <w:rPrChange w:id="53" w:author="claire chambers" w:date="2020-03-06T07:32:00Z">
            <w:rPr>
              <w:rFonts w:ascii="Times New Roman" w:hAnsi="Times New Roman"/>
              <w:highlight w:val="yellow"/>
            </w:rPr>
          </w:rPrChange>
        </w:rPr>
        <w:t>(</w:t>
      </w:r>
      <w:ins w:id="54" w:author="claire chambers" w:date="2020-03-06T07:32:00Z">
        <w:r w:rsidR="00443A0C" w:rsidRPr="00443A0C">
          <w:rPr>
            <w:rFonts w:ascii="Times New Roman" w:hAnsi="Times New Roman"/>
            <w:rPrChange w:id="55" w:author="claire chambers" w:date="2020-03-06T07:32:00Z">
              <w:rPr>
                <w:rFonts w:ascii="Times New Roman" w:hAnsi="Times New Roman"/>
                <w:highlight w:val="yellow"/>
              </w:rPr>
            </w:rPrChange>
          </w:rPr>
          <w:t>2014</w:t>
        </w:r>
      </w:ins>
      <w:del w:id="56" w:author="claire chambers" w:date="2020-03-06T07:32:00Z">
        <w:r w:rsidR="00CF60E2" w:rsidRPr="00443A0C" w:rsidDel="00443A0C">
          <w:rPr>
            <w:rFonts w:ascii="Times New Roman" w:hAnsi="Times New Roman"/>
            <w:rPrChange w:id="57" w:author="claire chambers" w:date="2020-03-06T07:32:00Z">
              <w:rPr>
                <w:rFonts w:ascii="Times New Roman" w:hAnsi="Times New Roman"/>
                <w:highlight w:val="yellow"/>
              </w:rPr>
            </w:rPrChange>
          </w:rPr>
          <w:delText>year????</w:delText>
        </w:r>
      </w:del>
      <w:r w:rsidR="00CF60E2" w:rsidRPr="00443A0C">
        <w:rPr>
          <w:rFonts w:ascii="Times New Roman" w:hAnsi="Times New Roman"/>
          <w:rPrChange w:id="58" w:author="claire chambers" w:date="2020-03-06T07:32:00Z">
            <w:rPr>
              <w:rFonts w:ascii="Times New Roman" w:hAnsi="Times New Roman"/>
              <w:highlight w:val="yellow"/>
            </w:rPr>
          </w:rPrChange>
        </w:rPr>
        <w:t>)</w:t>
      </w:r>
      <w:r w:rsidRPr="00443A0C">
        <w:rPr>
          <w:rFonts w:ascii="Times New Roman" w:hAnsi="Times New Roman"/>
        </w:rPr>
        <w:t>,</w:t>
      </w:r>
      <w:r w:rsidRPr="00CF60E2">
        <w:rPr>
          <w:rFonts w:ascii="Times New Roman" w:hAnsi="Times New Roman"/>
        </w:rPr>
        <w:t xml:space="preserve"> 1</w:t>
      </w:r>
      <w:r w:rsidR="0031543B" w:rsidRPr="00CF60E2">
        <w:rPr>
          <w:rFonts w:ascii="Times New Roman" w:hAnsi="Times New Roman"/>
        </w:rPr>
        <w:t>–</w:t>
      </w:r>
      <w:r w:rsidRPr="00CF60E2">
        <w:rPr>
          <w:rFonts w:ascii="Times New Roman" w:hAnsi="Times New Roman"/>
        </w:rPr>
        <w:t xml:space="preserve">28. </w:t>
      </w:r>
    </w:p>
  </w:endnote>
  <w:endnote w:id="33">
    <w:p w14:paraId="62259F88" w14:textId="54FFA862" w:rsidR="00241D21" w:rsidRPr="00CF60E2" w:rsidRDefault="00241D21" w:rsidP="0031543B">
      <w:pPr>
        <w:shd w:val="clear" w:color="auto" w:fill="FFFFFF"/>
        <w:spacing w:after="0" w:line="360" w:lineRule="auto"/>
        <w:contextualSpacing/>
        <w:rPr>
          <w:rFonts w:ascii="Times New Roman" w:hAnsi="Times New Roman"/>
          <w:lang w:eastAsia="en-GB"/>
        </w:rPr>
      </w:pPr>
      <w:r w:rsidRPr="00CF60E2">
        <w:rPr>
          <w:rStyle w:val="EndnoteReference"/>
          <w:rFonts w:ascii="Times New Roman" w:hAnsi="Times New Roman"/>
        </w:rPr>
        <w:endnoteRef/>
      </w:r>
      <w:r w:rsidRPr="00CF60E2">
        <w:rPr>
          <w:rFonts w:ascii="Times New Roman" w:hAnsi="Times New Roman"/>
        </w:rPr>
        <w:t xml:space="preserve"> Carolyn Stott, ‘Writing Up Close and From a Distance: French and North-American Representations of Belleville (Paris) in Contemporary </w:t>
      </w:r>
      <w:r w:rsidRPr="00CF60E2">
        <w:rPr>
          <w:rFonts w:ascii="Times New Roman" w:hAnsi="Times New Roman"/>
          <w:i/>
        </w:rPr>
        <w:t>Roman Noir</w:t>
      </w:r>
      <w:r w:rsidRPr="00CF60E2">
        <w:rPr>
          <w:rFonts w:ascii="Times New Roman" w:hAnsi="Times New Roman"/>
        </w:rPr>
        <w:t xml:space="preserve">’, </w:t>
      </w:r>
      <w:r w:rsidRPr="00CF60E2">
        <w:rPr>
          <w:rFonts w:ascii="Times New Roman" w:eastAsia="Times New Roman" w:hAnsi="Times New Roman"/>
          <w:i/>
          <w:lang w:eastAsia="en-GB"/>
        </w:rPr>
        <w:t>Australian Journal of French Studies</w:t>
      </w:r>
      <w:r w:rsidR="0031543B" w:rsidRPr="00CF60E2">
        <w:rPr>
          <w:rFonts w:ascii="Times New Roman" w:eastAsia="Times New Roman" w:hAnsi="Times New Roman"/>
          <w:iCs/>
          <w:lang w:eastAsia="en-GB"/>
        </w:rPr>
        <w:t>,</w:t>
      </w:r>
      <w:r w:rsidRPr="00CF60E2">
        <w:rPr>
          <w:rFonts w:ascii="Times New Roman" w:eastAsia="Times New Roman" w:hAnsi="Times New Roman"/>
          <w:lang w:eastAsia="en-GB"/>
        </w:rPr>
        <w:t xml:space="preserve"> 53</w:t>
      </w:r>
      <w:r w:rsidR="0031543B" w:rsidRPr="00CF60E2">
        <w:rPr>
          <w:rFonts w:ascii="Times New Roman" w:eastAsia="Times New Roman" w:hAnsi="Times New Roman"/>
          <w:lang w:eastAsia="en-GB"/>
        </w:rPr>
        <w:t>.</w:t>
      </w:r>
      <w:r w:rsidRPr="00CF60E2">
        <w:rPr>
          <w:rFonts w:ascii="Times New Roman" w:eastAsia="Times New Roman" w:hAnsi="Times New Roman"/>
          <w:lang w:eastAsia="en-GB"/>
        </w:rPr>
        <w:t>1</w:t>
      </w:r>
      <w:r w:rsidR="0031543B" w:rsidRPr="00CF60E2">
        <w:rPr>
          <w:rFonts w:ascii="Times New Roman" w:eastAsia="Times New Roman" w:hAnsi="Times New Roman"/>
          <w:lang w:eastAsia="en-GB"/>
        </w:rPr>
        <w:t>–</w:t>
      </w:r>
      <w:r w:rsidRPr="00CF60E2">
        <w:rPr>
          <w:rFonts w:ascii="Times New Roman" w:eastAsia="Times New Roman" w:hAnsi="Times New Roman"/>
          <w:lang w:eastAsia="en-GB"/>
        </w:rPr>
        <w:t>2</w:t>
      </w:r>
      <w:r w:rsidR="00CF60E2">
        <w:rPr>
          <w:rFonts w:ascii="Times New Roman" w:eastAsia="Times New Roman" w:hAnsi="Times New Roman"/>
          <w:lang w:eastAsia="en-GB"/>
        </w:rPr>
        <w:t xml:space="preserve"> </w:t>
      </w:r>
      <w:ins w:id="65" w:author="claire chambers" w:date="2020-03-06T07:33:00Z">
        <w:r w:rsidR="00443A0C" w:rsidRPr="008A5CE1">
          <w:rPr>
            <w:rFonts w:ascii="Times New Roman" w:hAnsi="Times New Roman"/>
          </w:rPr>
          <w:t>(201</w:t>
        </w:r>
        <w:r w:rsidR="00443A0C">
          <w:rPr>
            <w:rFonts w:ascii="Times New Roman" w:hAnsi="Times New Roman"/>
          </w:rPr>
          <w:t>6</w:t>
        </w:r>
        <w:r w:rsidR="00443A0C" w:rsidRPr="008A5CE1">
          <w:rPr>
            <w:rFonts w:ascii="Times New Roman" w:hAnsi="Times New Roman"/>
          </w:rPr>
          <w:t>)</w:t>
        </w:r>
        <w:r w:rsidR="00443A0C" w:rsidRPr="00443A0C">
          <w:rPr>
            <w:rFonts w:ascii="Times New Roman" w:hAnsi="Times New Roman"/>
          </w:rPr>
          <w:t>,</w:t>
        </w:r>
        <w:r w:rsidR="00443A0C">
          <w:rPr>
            <w:rFonts w:ascii="Times New Roman" w:hAnsi="Times New Roman"/>
          </w:rPr>
          <w:t xml:space="preserve"> </w:t>
        </w:r>
      </w:ins>
      <w:del w:id="66" w:author="claire chambers" w:date="2020-03-06T07:33:00Z">
        <w:r w:rsidR="00CF60E2" w:rsidRPr="00CF60E2" w:rsidDel="00443A0C">
          <w:rPr>
            <w:rFonts w:ascii="Times New Roman" w:eastAsia="Times New Roman" w:hAnsi="Times New Roman"/>
            <w:highlight w:val="yellow"/>
            <w:lang w:eastAsia="en-GB"/>
          </w:rPr>
          <w:delText>(year????)</w:delText>
        </w:r>
        <w:r w:rsidRPr="00CF60E2" w:rsidDel="00443A0C">
          <w:rPr>
            <w:rFonts w:ascii="Times New Roman" w:eastAsia="Times New Roman" w:hAnsi="Times New Roman"/>
            <w:lang w:eastAsia="en-GB"/>
          </w:rPr>
          <w:delText xml:space="preserve">, </w:delText>
        </w:r>
      </w:del>
      <w:r w:rsidRPr="00CF60E2">
        <w:rPr>
          <w:rFonts w:ascii="Times New Roman" w:eastAsia="Times New Roman" w:hAnsi="Times New Roman"/>
          <w:lang w:eastAsia="en-GB"/>
        </w:rPr>
        <w:t>79</w:t>
      </w:r>
      <w:r w:rsidR="0031543B" w:rsidRPr="00CF60E2">
        <w:rPr>
          <w:rFonts w:ascii="Times New Roman" w:eastAsia="Times New Roman" w:hAnsi="Times New Roman"/>
          <w:lang w:eastAsia="en-GB"/>
        </w:rPr>
        <w:t>–</w:t>
      </w:r>
      <w:r w:rsidRPr="00CF60E2">
        <w:rPr>
          <w:rFonts w:ascii="Times New Roman" w:eastAsia="Times New Roman" w:hAnsi="Times New Roman"/>
          <w:lang w:eastAsia="en-GB"/>
        </w:rPr>
        <w:t>93 (p. 85).</w:t>
      </w:r>
    </w:p>
  </w:endnote>
  <w:endnote w:id="34">
    <w:p w14:paraId="58661A31" w14:textId="3C471864" w:rsidR="00241D21" w:rsidRPr="00CF60E2" w:rsidRDefault="00241D21" w:rsidP="0031543B">
      <w:pPr>
        <w:spacing w:after="0" w:line="360" w:lineRule="auto"/>
        <w:contextualSpacing/>
        <w:rPr>
          <w:rFonts w:ascii="Times New Roman" w:eastAsia="Times New Roman" w:hAnsi="Times New Roman"/>
        </w:rPr>
      </w:pPr>
      <w:r w:rsidRPr="00CF60E2">
        <w:rPr>
          <w:rStyle w:val="EndnoteReference"/>
          <w:rFonts w:ascii="Times New Roman" w:hAnsi="Times New Roman"/>
        </w:rPr>
        <w:endnoteRef/>
      </w:r>
      <w:r w:rsidRPr="00CF60E2">
        <w:rPr>
          <w:rFonts w:ascii="Times New Roman" w:eastAsia="Times New Roman" w:hAnsi="Times New Roman"/>
        </w:rPr>
        <w:t xml:space="preserve"> M. Y. </w:t>
      </w:r>
      <w:proofErr w:type="spellStart"/>
      <w:r w:rsidRPr="00CF60E2">
        <w:rPr>
          <w:rFonts w:ascii="Times New Roman" w:eastAsia="Times New Roman" w:hAnsi="Times New Roman"/>
        </w:rPr>
        <w:t>Alam</w:t>
      </w:r>
      <w:proofErr w:type="spellEnd"/>
      <w:r w:rsidRPr="00CF60E2">
        <w:rPr>
          <w:rFonts w:ascii="Times New Roman" w:eastAsia="Times New Roman" w:hAnsi="Times New Roman"/>
        </w:rPr>
        <w:t xml:space="preserve"> </w:t>
      </w:r>
      <w:r w:rsidR="0031543B" w:rsidRPr="00CF60E2">
        <w:rPr>
          <w:rFonts w:ascii="Times New Roman" w:eastAsia="Times New Roman" w:hAnsi="Times New Roman"/>
        </w:rPr>
        <w:t>(</w:t>
      </w:r>
      <w:r w:rsidRPr="00CF60E2">
        <w:rPr>
          <w:rFonts w:ascii="Times New Roman" w:eastAsia="Times New Roman" w:hAnsi="Times New Roman"/>
        </w:rPr>
        <w:t>ed.</w:t>
      </w:r>
      <w:r w:rsidR="0031543B" w:rsidRPr="00CF60E2">
        <w:rPr>
          <w:rFonts w:ascii="Times New Roman" w:eastAsia="Times New Roman" w:hAnsi="Times New Roman"/>
        </w:rPr>
        <w:t>),</w:t>
      </w:r>
      <w:r w:rsidRPr="00CF60E2">
        <w:rPr>
          <w:rFonts w:ascii="Times New Roman" w:eastAsia="Times New Roman" w:hAnsi="Times New Roman"/>
        </w:rPr>
        <w:t xml:space="preserve"> </w:t>
      </w:r>
      <w:r w:rsidRPr="00CF60E2">
        <w:rPr>
          <w:rFonts w:ascii="Times New Roman" w:eastAsia="Times New Roman" w:hAnsi="Times New Roman"/>
          <w:i/>
        </w:rPr>
        <w:t>Made in Bradford</w:t>
      </w:r>
      <w:r w:rsidRPr="00CF60E2">
        <w:rPr>
          <w:rFonts w:ascii="Times New Roman" w:eastAsia="Times New Roman" w:hAnsi="Times New Roman"/>
        </w:rPr>
        <w:t xml:space="preserve"> (Pontefract: Route, 2006).</w:t>
      </w:r>
    </w:p>
  </w:endnote>
  <w:endnote w:id="35">
    <w:p w14:paraId="6007B852" w14:textId="25154C06" w:rsidR="00241D21" w:rsidRPr="00CF60E2" w:rsidRDefault="00241D21" w:rsidP="0031543B">
      <w:pPr>
        <w:spacing w:after="0" w:line="360" w:lineRule="auto"/>
        <w:contextualSpacing/>
        <w:rPr>
          <w:rFonts w:ascii="Times New Roman" w:eastAsia="Times New Roman" w:hAnsi="Times New Roman"/>
        </w:rPr>
      </w:pPr>
      <w:r w:rsidRPr="00CF60E2">
        <w:rPr>
          <w:rStyle w:val="EndnoteReference"/>
          <w:rFonts w:ascii="Times New Roman" w:hAnsi="Times New Roman"/>
        </w:rPr>
        <w:endnoteRef/>
      </w:r>
      <w:r w:rsidRPr="00CF60E2">
        <w:rPr>
          <w:rFonts w:ascii="Times New Roman" w:eastAsia="Times New Roman" w:hAnsi="Times New Roman"/>
        </w:rPr>
        <w:t xml:space="preserve"> Mohammed Yunis </w:t>
      </w:r>
      <w:proofErr w:type="spellStart"/>
      <w:r w:rsidRPr="00CF60E2">
        <w:rPr>
          <w:rFonts w:ascii="Times New Roman" w:eastAsia="Times New Roman" w:hAnsi="Times New Roman"/>
        </w:rPr>
        <w:t>Alam</w:t>
      </w:r>
      <w:proofErr w:type="spellEnd"/>
      <w:r w:rsidRPr="00CF60E2">
        <w:rPr>
          <w:rFonts w:ascii="Times New Roman" w:eastAsia="Times New Roman" w:hAnsi="Times New Roman"/>
        </w:rPr>
        <w:t xml:space="preserve">, </w:t>
      </w:r>
      <w:r w:rsidR="00CF60E2">
        <w:rPr>
          <w:rFonts w:ascii="Times New Roman" w:eastAsia="Times New Roman" w:hAnsi="Times New Roman"/>
        </w:rPr>
        <w:t>‘</w:t>
      </w:r>
      <w:r w:rsidRPr="00CF60E2">
        <w:rPr>
          <w:rFonts w:ascii="Times New Roman" w:eastAsia="Times New Roman" w:hAnsi="Times New Roman"/>
        </w:rPr>
        <w:t>Ethnographic Encounters and Literary Fictions: Crossover and Synergy Between the Social Sciences and Humanities. Statement in Support of Application for Doctor of Philosophy by Published Works (1998</w:t>
      </w:r>
      <w:r w:rsidRPr="00CF60E2">
        <w:rPr>
          <w:rFonts w:ascii="Times New Roman" w:eastAsia="Times New Roman" w:hAnsi="Times New Roman"/>
          <w:lang w:val="en-US"/>
        </w:rPr>
        <w:t>–</w:t>
      </w:r>
      <w:r w:rsidRPr="00CF60E2">
        <w:rPr>
          <w:rFonts w:ascii="Times New Roman" w:eastAsia="Times New Roman" w:hAnsi="Times New Roman"/>
        </w:rPr>
        <w:t>2012)</w:t>
      </w:r>
      <w:r w:rsidR="00CF60E2">
        <w:rPr>
          <w:rFonts w:ascii="Times New Roman" w:eastAsia="Times New Roman" w:hAnsi="Times New Roman"/>
        </w:rPr>
        <w:t>’</w:t>
      </w:r>
      <w:r w:rsidRPr="00CF60E2">
        <w:rPr>
          <w:rFonts w:ascii="Times New Roman" w:eastAsia="Times New Roman" w:hAnsi="Times New Roman"/>
        </w:rPr>
        <w:t xml:space="preserve"> (Bradford</w:t>
      </w:r>
      <w:r w:rsidRPr="00CF60E2">
        <w:rPr>
          <w:rFonts w:ascii="Times New Roman" w:eastAsia="Times New Roman" w:hAnsi="Times New Roman"/>
          <w:lang w:val="en-US"/>
        </w:rPr>
        <w:t>: </w:t>
      </w:r>
      <w:r w:rsidRPr="00CF60E2">
        <w:rPr>
          <w:rFonts w:ascii="Times New Roman" w:eastAsia="Times New Roman" w:hAnsi="Times New Roman"/>
        </w:rPr>
        <w:t>University of Bradford Thesis, 2012). </w:t>
      </w:r>
    </w:p>
  </w:endnote>
  <w:endnote w:id="36">
    <w:p w14:paraId="2336F88F" w14:textId="0854F3DA" w:rsidR="00241D21" w:rsidRPr="00CF60E2" w:rsidRDefault="00241D21" w:rsidP="0031543B">
      <w:pPr>
        <w:pStyle w:val="EndnoteText"/>
        <w:spacing w:line="360" w:lineRule="auto"/>
        <w:rPr>
          <w:lang w:val="en-GB"/>
        </w:rPr>
      </w:pPr>
      <w:r w:rsidRPr="00CF60E2">
        <w:rPr>
          <w:rStyle w:val="EndnoteReference"/>
        </w:rPr>
        <w:endnoteRef/>
      </w:r>
      <w:r w:rsidRPr="00CF60E2">
        <w:t xml:space="preserve"> M. Y. </w:t>
      </w:r>
      <w:proofErr w:type="spellStart"/>
      <w:r w:rsidRPr="00CF60E2">
        <w:t>Alam</w:t>
      </w:r>
      <w:proofErr w:type="spellEnd"/>
      <w:r w:rsidRPr="00CF60E2">
        <w:t xml:space="preserve">, </w:t>
      </w:r>
      <w:r w:rsidRPr="00CF60E2">
        <w:rPr>
          <w:i/>
          <w:lang w:val="en-GB"/>
        </w:rPr>
        <w:t xml:space="preserve">Kilo </w:t>
      </w:r>
      <w:r w:rsidRPr="00CF60E2">
        <w:t>(</w:t>
      </w:r>
      <w:proofErr w:type="spellStart"/>
      <w:r w:rsidRPr="00CF60E2">
        <w:rPr>
          <w:lang w:val="en-GB"/>
        </w:rPr>
        <w:t>Glasshoughton</w:t>
      </w:r>
      <w:proofErr w:type="spellEnd"/>
      <w:r w:rsidRPr="00CF60E2">
        <w:t>: Route, 20</w:t>
      </w:r>
      <w:r w:rsidRPr="00CF60E2">
        <w:rPr>
          <w:lang w:val="en-GB"/>
        </w:rPr>
        <w:t>0</w:t>
      </w:r>
      <w:r w:rsidRPr="00CF60E2">
        <w:t xml:space="preserve">2), p. </w:t>
      </w:r>
      <w:r w:rsidRPr="00CF60E2">
        <w:rPr>
          <w:iCs/>
        </w:rPr>
        <w:t>76.</w:t>
      </w:r>
      <w:r w:rsidR="00E6506B" w:rsidRPr="00CF60E2">
        <w:rPr>
          <w:iCs/>
        </w:rPr>
        <w:t xml:space="preserve"> Further references will be given in the text.</w:t>
      </w:r>
    </w:p>
  </w:endnote>
  <w:endnote w:id="37">
    <w:p w14:paraId="4C9E05C4" w14:textId="77465505" w:rsidR="00241D21" w:rsidRPr="00CF60E2" w:rsidDel="00F110CD" w:rsidRDefault="00241D21" w:rsidP="0031543B">
      <w:pPr>
        <w:spacing w:after="0" w:line="360" w:lineRule="auto"/>
        <w:contextualSpacing/>
        <w:rPr>
          <w:del w:id="81" w:author="claire chambers" w:date="2020-03-06T06:17:00Z"/>
          <w:rFonts w:ascii="Times New Roman" w:eastAsia="Times New Roman" w:hAnsi="Times New Roman"/>
        </w:rPr>
      </w:pPr>
      <w:del w:id="82" w:author="claire chambers" w:date="2020-03-06T06:17:00Z">
        <w:r w:rsidRPr="00CF60E2" w:rsidDel="00F110CD">
          <w:rPr>
            <w:rStyle w:val="EndnoteReference"/>
            <w:rFonts w:ascii="Times New Roman" w:hAnsi="Times New Roman"/>
          </w:rPr>
          <w:endnoteRef/>
        </w:r>
        <w:r w:rsidRPr="00CF60E2" w:rsidDel="00F110CD">
          <w:rPr>
            <w:rFonts w:ascii="Times New Roman" w:eastAsia="Times New Roman" w:hAnsi="Times New Roman"/>
          </w:rPr>
          <w:delText xml:space="preserve"> M. Y. Alam, </w:delText>
        </w:r>
        <w:r w:rsidRPr="00CF60E2" w:rsidDel="00F110CD">
          <w:rPr>
            <w:rFonts w:ascii="Times New Roman" w:eastAsia="Times New Roman" w:hAnsi="Times New Roman"/>
            <w:i/>
          </w:rPr>
          <w:delText>Red Laal</w:delText>
        </w:r>
        <w:r w:rsidRPr="00CF60E2" w:rsidDel="00F110CD">
          <w:rPr>
            <w:rFonts w:ascii="Times New Roman" w:eastAsia="Times New Roman" w:hAnsi="Times New Roman"/>
          </w:rPr>
          <w:delText xml:space="preserve"> (Pontefract</w:delText>
        </w:r>
        <w:r w:rsidRPr="00CF60E2" w:rsidDel="00F110CD">
          <w:rPr>
            <w:rFonts w:ascii="Times New Roman" w:eastAsia="Times New Roman" w:hAnsi="Times New Roman"/>
            <w:lang w:val="en-US"/>
          </w:rPr>
          <w:delText>: </w:delText>
        </w:r>
        <w:r w:rsidRPr="00CF60E2" w:rsidDel="00F110CD">
          <w:rPr>
            <w:rFonts w:ascii="Times New Roman" w:eastAsia="Times New Roman" w:hAnsi="Times New Roman"/>
          </w:rPr>
          <w:delText>Route, 2012), p. 28.</w:delText>
        </w:r>
        <w:r w:rsidR="00E6506B" w:rsidRPr="00CF60E2" w:rsidDel="00F110CD">
          <w:rPr>
            <w:rFonts w:ascii="Times New Roman" w:eastAsia="Times New Roman" w:hAnsi="Times New Roman"/>
          </w:rPr>
          <w:delText xml:space="preserve"> Further references will be given in the text.</w:delText>
        </w:r>
      </w:del>
    </w:p>
  </w:endnote>
  <w:endnote w:id="38">
    <w:p w14:paraId="2AFDAEAF" w14:textId="77777777" w:rsidR="00F110CD" w:rsidRPr="00CF60E2" w:rsidRDefault="00F110CD" w:rsidP="0031543B">
      <w:pPr>
        <w:spacing w:after="0" w:line="360" w:lineRule="auto"/>
        <w:contextualSpacing/>
        <w:rPr>
          <w:ins w:id="84" w:author="claire chambers" w:date="2020-03-06T06:17:00Z"/>
          <w:rFonts w:ascii="Times New Roman" w:eastAsia="Times New Roman" w:hAnsi="Times New Roman"/>
        </w:rPr>
      </w:pPr>
      <w:ins w:id="85" w:author="claire chambers" w:date="2020-03-06T06:17:00Z">
        <w:r w:rsidRPr="00CF60E2">
          <w:rPr>
            <w:rStyle w:val="EndnoteReference"/>
            <w:rFonts w:ascii="Times New Roman" w:hAnsi="Times New Roman"/>
          </w:rPr>
          <w:endnoteRef/>
        </w:r>
        <w:r w:rsidRPr="00CF60E2">
          <w:rPr>
            <w:rFonts w:ascii="Times New Roman" w:eastAsia="Times New Roman" w:hAnsi="Times New Roman"/>
          </w:rPr>
          <w:t xml:space="preserve"> M. Y. </w:t>
        </w:r>
        <w:proofErr w:type="spellStart"/>
        <w:r w:rsidRPr="00CF60E2">
          <w:rPr>
            <w:rFonts w:ascii="Times New Roman" w:eastAsia="Times New Roman" w:hAnsi="Times New Roman"/>
          </w:rPr>
          <w:t>Alam</w:t>
        </w:r>
        <w:proofErr w:type="spellEnd"/>
        <w:r w:rsidRPr="00CF60E2">
          <w:rPr>
            <w:rFonts w:ascii="Times New Roman" w:eastAsia="Times New Roman" w:hAnsi="Times New Roman"/>
          </w:rPr>
          <w:t xml:space="preserve">, </w:t>
        </w:r>
        <w:r w:rsidRPr="00CF60E2">
          <w:rPr>
            <w:rFonts w:ascii="Times New Roman" w:eastAsia="Times New Roman" w:hAnsi="Times New Roman"/>
            <w:i/>
          </w:rPr>
          <w:t>Red Laal</w:t>
        </w:r>
        <w:r w:rsidRPr="00CF60E2">
          <w:rPr>
            <w:rFonts w:ascii="Times New Roman" w:eastAsia="Times New Roman" w:hAnsi="Times New Roman"/>
          </w:rPr>
          <w:t xml:space="preserve"> (Pontefract</w:t>
        </w:r>
        <w:r w:rsidRPr="00CF60E2">
          <w:rPr>
            <w:rFonts w:ascii="Times New Roman" w:eastAsia="Times New Roman" w:hAnsi="Times New Roman"/>
            <w:lang w:val="en-US"/>
          </w:rPr>
          <w:t>: </w:t>
        </w:r>
        <w:r w:rsidRPr="00CF60E2">
          <w:rPr>
            <w:rFonts w:ascii="Times New Roman" w:eastAsia="Times New Roman" w:hAnsi="Times New Roman"/>
          </w:rPr>
          <w:t>Route, 2012), p. 28. Further references will be given in the text.</w:t>
        </w:r>
      </w:ins>
    </w:p>
  </w:endnote>
  <w:endnote w:id="39">
    <w:p w14:paraId="6550156E" w14:textId="77777777" w:rsidR="00241D21" w:rsidRPr="00CF60E2" w:rsidRDefault="00241D21" w:rsidP="0031543B">
      <w:pPr>
        <w:pStyle w:val="EndnoteText"/>
        <w:spacing w:line="360" w:lineRule="auto"/>
        <w:rPr>
          <w:lang w:val="en-GB"/>
        </w:rPr>
      </w:pPr>
      <w:r w:rsidRPr="00CF60E2">
        <w:rPr>
          <w:rStyle w:val="EndnoteReference"/>
        </w:rPr>
        <w:endnoteRef/>
      </w:r>
      <w:r w:rsidRPr="00CF60E2">
        <w:t xml:space="preserve"> </w:t>
      </w:r>
      <w:proofErr w:type="spellStart"/>
      <w:r w:rsidRPr="00CF60E2">
        <w:t>Bolognani</w:t>
      </w:r>
      <w:proofErr w:type="spellEnd"/>
      <w:r w:rsidRPr="00CF60E2">
        <w:t xml:space="preserve">, </w:t>
      </w:r>
      <w:r w:rsidRPr="00CF60E2">
        <w:rPr>
          <w:i/>
        </w:rPr>
        <w:t>Crime and Muslim Britain</w:t>
      </w:r>
      <w:r w:rsidRPr="00CF60E2">
        <w:rPr>
          <w:iCs/>
          <w:lang w:val="en-GB"/>
        </w:rPr>
        <w:t>, p. 5.</w:t>
      </w:r>
      <w:r w:rsidRPr="00CF60E2">
        <w:t xml:space="preserve"> </w:t>
      </w:r>
    </w:p>
  </w:endnote>
  <w:endnote w:id="40">
    <w:p w14:paraId="18F6A4A3" w14:textId="16B59B0C" w:rsidR="00241D21" w:rsidRPr="00CF60E2" w:rsidRDefault="00241D21" w:rsidP="0031543B">
      <w:pPr>
        <w:autoSpaceDE w:val="0"/>
        <w:autoSpaceDN w:val="0"/>
        <w:adjustRightInd w:val="0"/>
        <w:spacing w:after="0" w:line="360" w:lineRule="auto"/>
        <w:contextualSpacing/>
        <w:rPr>
          <w:rFonts w:ascii="Times New Roman" w:hAnsi="Times New Roman"/>
          <w:lang w:eastAsia="en-GB"/>
        </w:rPr>
      </w:pPr>
      <w:r w:rsidRPr="00CF60E2">
        <w:rPr>
          <w:rStyle w:val="EndnoteReference"/>
          <w:rFonts w:ascii="Times New Roman" w:hAnsi="Times New Roman"/>
        </w:rPr>
        <w:endnoteRef/>
      </w:r>
      <w:r w:rsidRPr="00CF60E2">
        <w:rPr>
          <w:rFonts w:ascii="Times New Roman" w:hAnsi="Times New Roman"/>
        </w:rPr>
        <w:t xml:space="preserve"> </w:t>
      </w:r>
      <w:proofErr w:type="spellStart"/>
      <w:r w:rsidRPr="00CF60E2">
        <w:rPr>
          <w:rFonts w:ascii="Times New Roman" w:hAnsi="Times New Roman"/>
        </w:rPr>
        <w:t>Sumita</w:t>
      </w:r>
      <w:proofErr w:type="spellEnd"/>
      <w:r w:rsidRPr="00CF60E2">
        <w:rPr>
          <w:rFonts w:ascii="Times New Roman" w:hAnsi="Times New Roman"/>
        </w:rPr>
        <w:t xml:space="preserve"> Mukherjee, </w:t>
      </w:r>
      <w:r w:rsidRPr="00CF60E2">
        <w:rPr>
          <w:rFonts w:ascii="Times New Roman" w:hAnsi="Times New Roman"/>
          <w:i/>
        </w:rPr>
        <w:t xml:space="preserve">Nationalism, Education and Migrant Identities: The England-Returned </w:t>
      </w:r>
      <w:r w:rsidRPr="00CF60E2">
        <w:rPr>
          <w:rFonts w:ascii="Times New Roman" w:hAnsi="Times New Roman"/>
          <w:iCs/>
        </w:rPr>
        <w:t>(</w:t>
      </w:r>
      <w:r w:rsidRPr="00CF60E2">
        <w:rPr>
          <w:rFonts w:ascii="Times New Roman" w:hAnsi="Times New Roman"/>
        </w:rPr>
        <w:t xml:space="preserve">Abingdon: Routledge, 2011); Chambers, </w:t>
      </w:r>
      <w:r w:rsidRPr="00CF60E2">
        <w:rPr>
          <w:rFonts w:ascii="Times New Roman" w:hAnsi="Times New Roman"/>
          <w:i/>
          <w:iCs/>
        </w:rPr>
        <w:t>Britain Through Muslim Eyes</w:t>
      </w:r>
      <w:r w:rsidRPr="00CF60E2">
        <w:rPr>
          <w:rFonts w:ascii="Times New Roman" w:hAnsi="Times New Roman"/>
        </w:rPr>
        <w:t xml:space="preserve">, pp. </w:t>
      </w:r>
      <w:r w:rsidRPr="00CF60E2">
        <w:rPr>
          <w:rFonts w:ascii="Times New Roman" w:hAnsi="Times New Roman"/>
          <w:lang w:val="en-US" w:eastAsia="en-GB"/>
        </w:rPr>
        <w:t>14</w:t>
      </w:r>
      <w:r w:rsidR="0031543B" w:rsidRPr="00CF60E2">
        <w:rPr>
          <w:rFonts w:ascii="Times New Roman" w:hAnsi="Times New Roman"/>
          <w:lang w:val="en-US" w:eastAsia="en-GB"/>
        </w:rPr>
        <w:t>–</w:t>
      </w:r>
      <w:r w:rsidRPr="00CF60E2">
        <w:rPr>
          <w:rFonts w:ascii="Times New Roman" w:hAnsi="Times New Roman"/>
          <w:lang w:val="en-US" w:eastAsia="en-GB"/>
        </w:rPr>
        <w:t>16, 143</w:t>
      </w:r>
      <w:r w:rsidR="0031543B" w:rsidRPr="00CF60E2">
        <w:rPr>
          <w:rFonts w:ascii="Times New Roman" w:hAnsi="Times New Roman"/>
          <w:lang w:val="en-US" w:eastAsia="en-GB"/>
        </w:rPr>
        <w:t>–</w:t>
      </w:r>
      <w:r w:rsidRPr="00CF60E2">
        <w:rPr>
          <w:rFonts w:ascii="Times New Roman" w:hAnsi="Times New Roman"/>
          <w:lang w:val="en-US" w:eastAsia="en-GB"/>
        </w:rPr>
        <w:t>88.</w:t>
      </w:r>
    </w:p>
  </w:endnote>
  <w:endnote w:id="41">
    <w:p w14:paraId="4916CEC4" w14:textId="77777777" w:rsidR="00241D21" w:rsidRPr="00CF60E2" w:rsidRDefault="00241D21" w:rsidP="0031543B">
      <w:pPr>
        <w:pStyle w:val="EndnoteText"/>
        <w:spacing w:line="360" w:lineRule="auto"/>
        <w:rPr>
          <w:lang w:val="en-GB" w:eastAsia="en-GB"/>
        </w:rPr>
      </w:pPr>
      <w:r w:rsidRPr="00CF60E2">
        <w:rPr>
          <w:rStyle w:val="EndnoteReference"/>
        </w:rPr>
        <w:endnoteRef/>
      </w:r>
      <w:r w:rsidRPr="00CF60E2">
        <w:t xml:space="preserve"> Muhammad Anwar, </w:t>
      </w:r>
      <w:r w:rsidRPr="00CF60E2">
        <w:rPr>
          <w:i/>
        </w:rPr>
        <w:t>The Myth of Return: Pakistanis in Britain</w:t>
      </w:r>
      <w:r w:rsidRPr="00CF60E2">
        <w:t xml:space="preserve"> (London: Heinemann Educational, 1979).</w:t>
      </w:r>
    </w:p>
  </w:endnote>
  <w:endnote w:id="42">
    <w:p w14:paraId="28D60ACD" w14:textId="4559C5D3" w:rsidR="00241D21" w:rsidRPr="00CF60E2" w:rsidRDefault="00241D21" w:rsidP="0031543B">
      <w:pPr>
        <w:pStyle w:val="EndnoteText"/>
        <w:spacing w:line="360" w:lineRule="auto"/>
        <w:rPr>
          <w:lang w:val="en-GB"/>
        </w:rPr>
      </w:pPr>
      <w:r w:rsidRPr="00CF60E2">
        <w:rPr>
          <w:rStyle w:val="EndnoteReference"/>
        </w:rPr>
        <w:endnoteRef/>
      </w:r>
      <w:r w:rsidRPr="00CF60E2">
        <w:t xml:space="preserve"> M. Y. </w:t>
      </w:r>
      <w:proofErr w:type="spellStart"/>
      <w:r w:rsidRPr="00CF60E2">
        <w:t>Alam</w:t>
      </w:r>
      <w:proofErr w:type="spellEnd"/>
      <w:r w:rsidRPr="00CF60E2">
        <w:t xml:space="preserve">, </w:t>
      </w:r>
      <w:r w:rsidRPr="00CF60E2">
        <w:rPr>
          <w:i/>
        </w:rPr>
        <w:t xml:space="preserve">Annie Potts is Dead </w:t>
      </w:r>
      <w:r w:rsidRPr="00CF60E2">
        <w:rPr>
          <w:iCs/>
        </w:rPr>
        <w:t>(</w:t>
      </w:r>
      <w:r w:rsidRPr="00CF60E2">
        <w:t xml:space="preserve">Castleford: Springboard, 1998), p. 22. </w:t>
      </w:r>
      <w:r w:rsidR="00E6506B" w:rsidRPr="00CF60E2">
        <w:t>Further references will be given in the text.</w:t>
      </w:r>
    </w:p>
  </w:endnote>
  <w:endnote w:id="43">
    <w:p w14:paraId="77D5CE9C" w14:textId="2E7653F3" w:rsidR="00241D21" w:rsidRPr="00CF60E2" w:rsidRDefault="00241D21" w:rsidP="0031543B">
      <w:pPr>
        <w:spacing w:after="0" w:line="360" w:lineRule="auto"/>
        <w:contextualSpacing/>
        <w:rPr>
          <w:rFonts w:ascii="Times New Roman" w:hAnsi="Times New Roman"/>
        </w:rPr>
      </w:pPr>
      <w:r w:rsidRPr="00CF60E2">
        <w:rPr>
          <w:rStyle w:val="EndnoteReference"/>
          <w:rFonts w:ascii="Times New Roman" w:hAnsi="Times New Roman"/>
        </w:rPr>
        <w:endnoteRef/>
      </w:r>
      <w:r w:rsidRPr="00CF60E2">
        <w:rPr>
          <w:rFonts w:ascii="Times New Roman" w:hAnsi="Times New Roman"/>
        </w:rPr>
        <w:t xml:space="preserve"> </w:t>
      </w:r>
      <w:r w:rsidRPr="00CF60E2">
        <w:rPr>
          <w:rFonts w:ascii="Times New Roman" w:eastAsia="Times New Roman" w:hAnsi="Times New Roman"/>
          <w:shd w:val="clear" w:color="auto" w:fill="FFFFFF"/>
        </w:rPr>
        <w:t xml:space="preserve">Philip Rack, </w:t>
      </w:r>
      <w:r w:rsidRPr="00CF60E2">
        <w:rPr>
          <w:rFonts w:ascii="Times New Roman" w:eastAsia="Times New Roman" w:hAnsi="Times New Roman"/>
          <w:i/>
          <w:iCs/>
          <w:shd w:val="clear" w:color="auto" w:fill="FFFFFF"/>
        </w:rPr>
        <w:t>Race, Culture, and Mental Disorder</w:t>
      </w:r>
      <w:r w:rsidRPr="00CF60E2">
        <w:rPr>
          <w:rFonts w:ascii="Times New Roman" w:eastAsia="Times New Roman" w:hAnsi="Times New Roman"/>
          <w:shd w:val="clear" w:color="auto" w:fill="FFFFFF"/>
        </w:rPr>
        <w:t xml:space="preserve"> (London: Tavistock, 1982), pp. 56</w:t>
      </w:r>
      <w:r w:rsidR="0031543B" w:rsidRPr="00CF60E2">
        <w:rPr>
          <w:rFonts w:ascii="Times New Roman" w:eastAsia="Times New Roman" w:hAnsi="Times New Roman"/>
          <w:shd w:val="clear" w:color="auto" w:fill="FFFFFF"/>
        </w:rPr>
        <w:t>–</w:t>
      </w:r>
      <w:r w:rsidRPr="00CF60E2">
        <w:rPr>
          <w:rFonts w:ascii="Times New Roman" w:eastAsia="Times New Roman" w:hAnsi="Times New Roman"/>
          <w:shd w:val="clear" w:color="auto" w:fill="FFFFFF"/>
        </w:rPr>
        <w:t>58.</w:t>
      </w:r>
    </w:p>
  </w:endnote>
  <w:endnote w:id="44">
    <w:p w14:paraId="60642C4F" w14:textId="77777777" w:rsidR="00241D21" w:rsidRPr="00CF60E2" w:rsidRDefault="00241D21" w:rsidP="00503B6D">
      <w:pPr>
        <w:pStyle w:val="EndnoteText"/>
        <w:spacing w:line="360" w:lineRule="auto"/>
        <w:rPr>
          <w:lang w:val="en-GB"/>
        </w:rPr>
      </w:pPr>
      <w:r w:rsidRPr="00CF60E2">
        <w:rPr>
          <w:rStyle w:val="EndnoteReference"/>
        </w:rPr>
        <w:endnoteRef/>
      </w:r>
      <w:r w:rsidRPr="00CF60E2">
        <w:t xml:space="preserve"> Raymond Chandler, ‘The Simple Art of Murder’, </w:t>
      </w:r>
      <w:r w:rsidRPr="00CF60E2">
        <w:rPr>
          <w:i/>
        </w:rPr>
        <w:t>The Simple Art of Murder</w:t>
      </w:r>
      <w:r w:rsidRPr="00CF60E2">
        <w:t xml:space="preserve"> (Boston: Houghton Mifflin, 1950), p. 15.</w:t>
      </w:r>
    </w:p>
  </w:endnote>
  <w:endnote w:id="45">
    <w:p w14:paraId="3DD944B5" w14:textId="66D23B1D" w:rsidR="00CA6675" w:rsidRDefault="00CA6675" w:rsidP="00CA6675">
      <w:pPr>
        <w:pStyle w:val="EndnoteText"/>
        <w:spacing w:line="360" w:lineRule="auto"/>
        <w:pPrChange w:id="98" w:author="claire chambers" w:date="2020-03-06T06:23:00Z">
          <w:pPr>
            <w:pStyle w:val="EndnoteText"/>
          </w:pPr>
        </w:pPrChange>
      </w:pPr>
      <w:ins w:id="99" w:author="claire chambers" w:date="2020-03-06T06:23:00Z">
        <w:r>
          <w:rPr>
            <w:rStyle w:val="EndnoteReference"/>
          </w:rPr>
          <w:endnoteRef/>
        </w:r>
        <w:r>
          <w:t xml:space="preserve"> </w:t>
        </w:r>
      </w:ins>
      <w:ins w:id="100" w:author="claire chambers" w:date="2020-03-06T07:34:00Z">
        <w:r w:rsidR="00443A0C">
          <w:t xml:space="preserve">The </w:t>
        </w:r>
      </w:ins>
      <w:ins w:id="101" w:author="claire chambers" w:date="2020-03-06T07:33:00Z">
        <w:r w:rsidR="00443A0C">
          <w:t>‘g</w:t>
        </w:r>
      </w:ins>
      <w:ins w:id="102" w:author="claire chambers" w:date="2020-03-06T06:23:00Z">
        <w:r>
          <w:t>innel</w:t>
        </w:r>
      </w:ins>
      <w:ins w:id="103" w:author="claire chambers" w:date="2020-03-06T07:33:00Z">
        <w:r w:rsidR="00443A0C">
          <w:t>’</w:t>
        </w:r>
      </w:ins>
      <w:ins w:id="104" w:author="claire chambers" w:date="2020-03-06T06:23:00Z">
        <w:r>
          <w:t xml:space="preserve"> is </w:t>
        </w:r>
        <w:r>
          <w:t xml:space="preserve">a northern English </w:t>
        </w:r>
        <w:r>
          <w:t xml:space="preserve">dialect </w:t>
        </w:r>
        <w:r>
          <w:t>word</w:t>
        </w:r>
        <w:r>
          <w:t xml:space="preserve"> for</w:t>
        </w:r>
        <w:r>
          <w:t xml:space="preserve"> </w:t>
        </w:r>
      </w:ins>
      <w:ins w:id="105" w:author="claire chambers" w:date="2020-03-06T07:33:00Z">
        <w:r w:rsidR="00443A0C">
          <w:t xml:space="preserve">an </w:t>
        </w:r>
      </w:ins>
      <w:ins w:id="106" w:author="claire chambers" w:date="2020-03-06T06:23:00Z">
        <w:r>
          <w:t>alleyway</w:t>
        </w:r>
        <w:r>
          <w:t>, widely used in West Yorkshire.</w:t>
        </w:r>
      </w:ins>
    </w:p>
  </w:endnote>
  <w:endnote w:id="46">
    <w:p w14:paraId="7E04B36E" w14:textId="1CE0B527" w:rsidR="00241D21" w:rsidRPr="00CF60E2" w:rsidRDefault="00241D21" w:rsidP="00503B6D">
      <w:pPr>
        <w:spacing w:after="0" w:line="360" w:lineRule="auto"/>
        <w:contextualSpacing/>
        <w:rPr>
          <w:rFonts w:ascii="Times New Roman" w:eastAsia="Times New Roman" w:hAnsi="Times New Roman"/>
        </w:rPr>
      </w:pPr>
      <w:r w:rsidRPr="00CF60E2">
        <w:rPr>
          <w:rFonts w:ascii="Times New Roman" w:hAnsi="Times New Roman"/>
          <w:vertAlign w:val="superscript"/>
        </w:rPr>
        <w:endnoteRef/>
      </w:r>
      <w:r w:rsidRPr="00CF60E2">
        <w:rPr>
          <w:rFonts w:ascii="Times New Roman" w:hAnsi="Times New Roman"/>
        </w:rPr>
        <w:t xml:space="preserve"> See, for example, Brian Docherty </w:t>
      </w:r>
      <w:r w:rsidR="0031543B" w:rsidRPr="00CF60E2">
        <w:rPr>
          <w:rFonts w:ascii="Times New Roman" w:hAnsi="Times New Roman"/>
        </w:rPr>
        <w:t>(</w:t>
      </w:r>
      <w:r w:rsidRPr="00CF60E2">
        <w:rPr>
          <w:rFonts w:ascii="Times New Roman" w:hAnsi="Times New Roman"/>
        </w:rPr>
        <w:t>ed.</w:t>
      </w:r>
      <w:r w:rsidR="0031543B" w:rsidRPr="00CF60E2">
        <w:rPr>
          <w:rFonts w:ascii="Times New Roman" w:hAnsi="Times New Roman"/>
        </w:rPr>
        <w:t>),</w:t>
      </w:r>
      <w:r w:rsidRPr="00CF60E2">
        <w:rPr>
          <w:rFonts w:ascii="Times New Roman" w:hAnsi="Times New Roman"/>
        </w:rPr>
        <w:t xml:space="preserve"> </w:t>
      </w:r>
      <w:r w:rsidRPr="00CF60E2">
        <w:rPr>
          <w:rFonts w:ascii="Times New Roman" w:hAnsi="Times New Roman"/>
          <w:i/>
          <w:iCs/>
        </w:rPr>
        <w:t>American Crime Fiction: Studies in the Genre</w:t>
      </w:r>
      <w:r w:rsidRPr="00CF60E2">
        <w:rPr>
          <w:rFonts w:ascii="Times New Roman" w:hAnsi="Times New Roman"/>
        </w:rPr>
        <w:t xml:space="preserve"> (London: Macmillan, 1988); Sarah Trott, </w:t>
      </w:r>
      <w:r w:rsidRPr="00CF60E2">
        <w:rPr>
          <w:rFonts w:ascii="Times New Roman" w:hAnsi="Times New Roman"/>
          <w:i/>
          <w:iCs/>
        </w:rPr>
        <w:t xml:space="preserve">War Noir: Raymond Chandler and the Hard-Boiled Detective as Veteran in American Fiction </w:t>
      </w:r>
      <w:r w:rsidRPr="00CF60E2">
        <w:rPr>
          <w:rFonts w:ascii="Times New Roman" w:hAnsi="Times New Roman"/>
        </w:rPr>
        <w:t xml:space="preserve">(Jackson: </w:t>
      </w:r>
      <w:r w:rsidRPr="00CF60E2">
        <w:rPr>
          <w:rFonts w:ascii="Times New Roman" w:eastAsia="Times New Roman" w:hAnsi="Times New Roman"/>
          <w:shd w:val="clear" w:color="auto" w:fill="FFFFFF"/>
        </w:rPr>
        <w:t>University Press of Mississippi</w:t>
      </w:r>
      <w:r w:rsidRPr="00CF60E2">
        <w:rPr>
          <w:rFonts w:ascii="Times New Roman" w:eastAsia="Times New Roman" w:hAnsi="Times New Roman"/>
        </w:rPr>
        <w:t>, 2016);</w:t>
      </w:r>
      <w:r w:rsidRPr="00CF60E2">
        <w:rPr>
          <w:rFonts w:ascii="Times New Roman" w:hAnsi="Times New Roman"/>
        </w:rPr>
        <w:t xml:space="preserve"> Kerstin Bergman, </w:t>
      </w:r>
      <w:r w:rsidRPr="00CF60E2">
        <w:rPr>
          <w:rFonts w:ascii="Times New Roman" w:hAnsi="Times New Roman"/>
          <w:i/>
          <w:iCs/>
        </w:rPr>
        <w:t>Swedish Crime Fiction: The Making of Nordic Noir</w:t>
      </w:r>
      <w:r w:rsidRPr="00CF60E2">
        <w:rPr>
          <w:rFonts w:ascii="Times New Roman" w:hAnsi="Times New Roman"/>
        </w:rPr>
        <w:t xml:space="preserve"> (Sesto San Giovanni: Mimesis International, 2014); and Jakob </w:t>
      </w:r>
      <w:proofErr w:type="spellStart"/>
      <w:r w:rsidRPr="00CF60E2">
        <w:rPr>
          <w:rFonts w:ascii="Times New Roman" w:hAnsi="Times New Roman"/>
        </w:rPr>
        <w:t>Stougaard</w:t>
      </w:r>
      <w:proofErr w:type="spellEnd"/>
      <w:r w:rsidRPr="00CF60E2">
        <w:rPr>
          <w:rFonts w:ascii="Times New Roman" w:hAnsi="Times New Roman"/>
        </w:rPr>
        <w:t>-Nielsen</w:t>
      </w:r>
      <w:r w:rsidRPr="00CF60E2">
        <w:rPr>
          <w:rStyle w:val="apple-converted-space"/>
          <w:rFonts w:ascii="Times New Roman" w:hAnsi="Times New Roman"/>
          <w:shd w:val="clear" w:color="auto" w:fill="FFFFFF"/>
        </w:rPr>
        <w:t xml:space="preserve">, </w:t>
      </w:r>
      <w:r w:rsidRPr="00CF60E2">
        <w:rPr>
          <w:rStyle w:val="apple-converted-space"/>
          <w:rFonts w:ascii="Times New Roman" w:hAnsi="Times New Roman"/>
          <w:i/>
          <w:iCs/>
          <w:shd w:val="clear" w:color="auto" w:fill="FFFFFF"/>
        </w:rPr>
        <w:t xml:space="preserve">Scandinavian Crime Fiction </w:t>
      </w:r>
      <w:r w:rsidRPr="00CF60E2">
        <w:rPr>
          <w:rStyle w:val="apple-converted-space"/>
          <w:rFonts w:ascii="Times New Roman" w:hAnsi="Times New Roman"/>
          <w:shd w:val="clear" w:color="auto" w:fill="FFFFFF"/>
        </w:rPr>
        <w:t>(London: Bloomsbury, 2017)</w:t>
      </w:r>
      <w:r w:rsidRPr="00CF60E2">
        <w:rPr>
          <w:rFonts w:ascii="Times New Roman" w:hAnsi="Times New Roman"/>
        </w:rPr>
        <w:t>.</w:t>
      </w:r>
    </w:p>
  </w:endnote>
  <w:endnote w:id="47">
    <w:p w14:paraId="15646FE9" w14:textId="46707C66" w:rsidR="00241D21" w:rsidRPr="00CF60E2" w:rsidRDefault="00241D21" w:rsidP="0031543B">
      <w:pPr>
        <w:pStyle w:val="EndnoteText"/>
        <w:spacing w:line="360" w:lineRule="auto"/>
        <w:rPr>
          <w:lang w:val="en-GB"/>
        </w:rPr>
      </w:pPr>
      <w:r w:rsidRPr="00CF60E2">
        <w:rPr>
          <w:rStyle w:val="EndnoteReference"/>
        </w:rPr>
        <w:endnoteRef/>
      </w:r>
      <w:r w:rsidRPr="00CF60E2">
        <w:t xml:space="preserve"> Compare G. V. </w:t>
      </w:r>
      <w:proofErr w:type="spellStart"/>
      <w:r w:rsidRPr="00CF60E2">
        <w:t>Desani</w:t>
      </w:r>
      <w:proofErr w:type="spellEnd"/>
      <w:r w:rsidRPr="00CF60E2">
        <w:t xml:space="preserve"> who, in </w:t>
      </w:r>
      <w:r w:rsidRPr="00CF60E2">
        <w:rPr>
          <w:i/>
        </w:rPr>
        <w:t xml:space="preserve">All About H. </w:t>
      </w:r>
      <w:proofErr w:type="spellStart"/>
      <w:r w:rsidRPr="00CF60E2">
        <w:rPr>
          <w:i/>
        </w:rPr>
        <w:t>Hatterr</w:t>
      </w:r>
      <w:proofErr w:type="spellEnd"/>
      <w:r w:rsidRPr="00CF60E2">
        <w:rPr>
          <w:i/>
        </w:rPr>
        <w:t xml:space="preserve"> </w:t>
      </w:r>
      <w:r w:rsidRPr="00CF60E2">
        <w:t>(Delhi: Penguin, 1998 [1948]), wrote ‘I write rigmarole English, staining your goodly, godly tongue, maybe: but, friend, I forsook my Form, School and Head, while you stuck to yours, learning reading, ’</w:t>
      </w:r>
      <w:proofErr w:type="spellStart"/>
      <w:r w:rsidRPr="00CF60E2">
        <w:t>riting</w:t>
      </w:r>
      <w:proofErr w:type="spellEnd"/>
      <w:r w:rsidRPr="00CF60E2">
        <w:t xml:space="preserve"> and ’</w:t>
      </w:r>
      <w:proofErr w:type="spellStart"/>
      <w:r w:rsidRPr="00CF60E2">
        <w:t>rithmetic</w:t>
      </w:r>
      <w:proofErr w:type="spellEnd"/>
      <w:r w:rsidRPr="00CF60E2">
        <w:t>’ (p. 37).</w:t>
      </w:r>
    </w:p>
  </w:endnote>
  <w:endnote w:id="48">
    <w:p w14:paraId="682AEB17" w14:textId="77777777" w:rsidR="00241D21" w:rsidRPr="00CF60E2" w:rsidRDefault="00241D21" w:rsidP="0031543B">
      <w:pPr>
        <w:spacing w:after="0" w:line="360" w:lineRule="auto"/>
        <w:contextualSpacing/>
        <w:rPr>
          <w:rFonts w:ascii="Times New Roman" w:eastAsia="Times New Roman" w:hAnsi="Times New Roman"/>
        </w:rPr>
      </w:pPr>
      <w:r w:rsidRPr="00CF60E2">
        <w:rPr>
          <w:rStyle w:val="EndnoteReference"/>
          <w:rFonts w:ascii="Times New Roman" w:hAnsi="Times New Roman"/>
        </w:rPr>
        <w:endnoteRef/>
      </w:r>
      <w:r w:rsidRPr="00CF60E2">
        <w:rPr>
          <w:rFonts w:ascii="Times New Roman" w:eastAsia="Times New Roman" w:hAnsi="Times New Roman"/>
        </w:rPr>
        <w:t xml:space="preserve"> Katherine </w:t>
      </w:r>
      <w:proofErr w:type="spellStart"/>
      <w:r w:rsidRPr="00CF60E2">
        <w:rPr>
          <w:rFonts w:ascii="Times New Roman" w:eastAsia="Times New Roman" w:hAnsi="Times New Roman"/>
        </w:rPr>
        <w:t>Charsley</w:t>
      </w:r>
      <w:proofErr w:type="spellEnd"/>
      <w:r w:rsidRPr="00CF60E2">
        <w:rPr>
          <w:rFonts w:ascii="Times New Roman" w:eastAsia="Times New Roman" w:hAnsi="Times New Roman"/>
        </w:rPr>
        <w:t xml:space="preserve">, </w:t>
      </w:r>
      <w:r w:rsidRPr="00CF60E2">
        <w:rPr>
          <w:rFonts w:ascii="Times New Roman" w:eastAsia="Times New Roman" w:hAnsi="Times New Roman"/>
          <w:i/>
        </w:rPr>
        <w:t>Transnational Pakistani Connections: Marrying ‘Back Home’</w:t>
      </w:r>
      <w:r w:rsidRPr="00CF60E2">
        <w:rPr>
          <w:rFonts w:ascii="Times New Roman" w:eastAsia="Times New Roman" w:hAnsi="Times New Roman"/>
        </w:rPr>
        <w:t xml:space="preserve"> (Abingdon: Routledge, 2013). </w:t>
      </w:r>
    </w:p>
  </w:endnote>
  <w:endnote w:id="49">
    <w:p w14:paraId="0AFF9578" w14:textId="5E1D1BE7" w:rsidR="00241D21" w:rsidRPr="00CF60E2" w:rsidRDefault="00241D21" w:rsidP="0031543B">
      <w:pPr>
        <w:pStyle w:val="EndnoteText"/>
        <w:spacing w:line="360" w:lineRule="auto"/>
        <w:rPr>
          <w:lang w:val="en-GB"/>
        </w:rPr>
      </w:pPr>
      <w:r w:rsidRPr="00CF60E2">
        <w:rPr>
          <w:rStyle w:val="EndnoteReference"/>
        </w:rPr>
        <w:endnoteRef/>
      </w:r>
      <w:r w:rsidRPr="00CF60E2">
        <w:t xml:space="preserve"> Max </w:t>
      </w:r>
      <w:r w:rsidRPr="00CF60E2">
        <w:rPr>
          <w:shd w:val="clear" w:color="auto" w:fill="FFFFFF"/>
        </w:rPr>
        <w:t xml:space="preserve">Daly, ‘How Muslim Drug Dealers Square Their Job with Their Faith’, </w:t>
      </w:r>
      <w:r w:rsidRPr="00CF60E2">
        <w:rPr>
          <w:i/>
          <w:iCs/>
          <w:shd w:val="clear" w:color="auto" w:fill="FFFFFF"/>
        </w:rPr>
        <w:t>Vice</w:t>
      </w:r>
      <w:r w:rsidRPr="00CF60E2">
        <w:rPr>
          <w:shd w:val="clear" w:color="auto" w:fill="FFFFFF"/>
        </w:rPr>
        <w:t xml:space="preserve"> (23 February 2017)</w:t>
      </w:r>
      <w:r w:rsidR="008825B9">
        <w:rPr>
          <w:shd w:val="clear" w:color="auto" w:fill="FFFFFF"/>
        </w:rPr>
        <w:t>,</w:t>
      </w:r>
      <w:r w:rsidRPr="00CF60E2">
        <w:rPr>
          <w:shd w:val="clear" w:color="auto" w:fill="FFFFFF"/>
        </w:rPr>
        <w:t xml:space="preserve"> </w:t>
      </w:r>
      <w:r w:rsidR="008825B9">
        <w:rPr>
          <w:shd w:val="clear" w:color="auto" w:fill="FFFFFF"/>
        </w:rPr>
        <w:t>&lt;</w:t>
      </w:r>
      <w:r w:rsidRPr="00CF60E2">
        <w:rPr>
          <w:shd w:val="clear" w:color="auto" w:fill="FFFFFF"/>
        </w:rPr>
        <w:t>https://www.vice.com/en_uk/article/xymnwz/how-muslim-drug-dealers-square-their-job-with-their-faith</w:t>
      </w:r>
      <w:r w:rsidR="008825B9">
        <w:rPr>
          <w:shd w:val="clear" w:color="auto" w:fill="FFFFFF"/>
        </w:rPr>
        <w:t>&gt;</w:t>
      </w:r>
      <w:r w:rsidRPr="00CF60E2">
        <w:t xml:space="preserve"> [accessed 12 November 2019].</w:t>
      </w:r>
    </w:p>
  </w:endnote>
  <w:endnote w:id="50">
    <w:p w14:paraId="0A15CCED" w14:textId="77777777" w:rsidR="00241D21" w:rsidRPr="00CF60E2" w:rsidRDefault="00241D21" w:rsidP="0031543B">
      <w:pPr>
        <w:pStyle w:val="EndnoteText"/>
        <w:spacing w:line="360" w:lineRule="auto"/>
        <w:rPr>
          <w:lang w:val="en-GB"/>
        </w:rPr>
      </w:pPr>
      <w:r w:rsidRPr="00CF60E2">
        <w:rPr>
          <w:rStyle w:val="EndnoteReference"/>
        </w:rPr>
        <w:endnoteRef/>
      </w:r>
      <w:r w:rsidRPr="00CF60E2">
        <w:t xml:space="preserve"> Mohammed </w:t>
      </w:r>
      <w:proofErr w:type="spellStart"/>
      <w:r w:rsidRPr="00CF60E2">
        <w:t>Qasim</w:t>
      </w:r>
      <w:proofErr w:type="spellEnd"/>
      <w:r w:rsidRPr="00CF60E2">
        <w:t xml:space="preserve">, </w:t>
      </w:r>
      <w:r w:rsidRPr="00CF60E2">
        <w:rPr>
          <w:i/>
          <w:iCs/>
        </w:rPr>
        <w:t>Young, Muslim and Criminal</w:t>
      </w:r>
      <w:r w:rsidRPr="00CF60E2">
        <w:t xml:space="preserve"> (Bristol: Policy, 2011), p. 64.</w:t>
      </w:r>
    </w:p>
  </w:endnote>
  <w:endnote w:id="51">
    <w:p w14:paraId="016359A6" w14:textId="165B0EE2" w:rsidR="00241D21" w:rsidRPr="00CF60E2" w:rsidRDefault="00241D21" w:rsidP="0031543B">
      <w:pPr>
        <w:spacing w:after="0" w:line="360" w:lineRule="auto"/>
        <w:contextualSpacing/>
        <w:rPr>
          <w:rFonts w:ascii="Times New Roman" w:eastAsia="Times New Roman" w:hAnsi="Times New Roman"/>
        </w:rPr>
      </w:pPr>
      <w:r w:rsidRPr="00CF60E2">
        <w:rPr>
          <w:rStyle w:val="EndnoteReference"/>
          <w:rFonts w:ascii="Times New Roman" w:hAnsi="Times New Roman"/>
        </w:rPr>
        <w:endnoteRef/>
      </w:r>
      <w:r w:rsidRPr="00CF60E2">
        <w:rPr>
          <w:rFonts w:ascii="Times New Roman" w:eastAsia="Times New Roman" w:hAnsi="Times New Roman"/>
        </w:rPr>
        <w:t xml:space="preserve"> </w:t>
      </w:r>
      <w:proofErr w:type="spellStart"/>
      <w:r w:rsidRPr="00CF60E2">
        <w:rPr>
          <w:rFonts w:ascii="Times New Roman" w:eastAsia="Times New Roman" w:hAnsi="Times New Roman"/>
        </w:rPr>
        <w:t>Alam</w:t>
      </w:r>
      <w:proofErr w:type="spellEnd"/>
      <w:r w:rsidRPr="00CF60E2">
        <w:rPr>
          <w:rFonts w:ascii="Times New Roman" w:eastAsia="Times New Roman" w:hAnsi="Times New Roman"/>
        </w:rPr>
        <w:t xml:space="preserve"> </w:t>
      </w:r>
      <w:r w:rsidR="0031543B" w:rsidRPr="00CF60E2">
        <w:rPr>
          <w:rFonts w:ascii="Times New Roman" w:eastAsia="Times New Roman" w:hAnsi="Times New Roman"/>
        </w:rPr>
        <w:t>(</w:t>
      </w:r>
      <w:r w:rsidRPr="00CF60E2">
        <w:rPr>
          <w:rFonts w:ascii="Times New Roman" w:eastAsia="Times New Roman" w:hAnsi="Times New Roman"/>
        </w:rPr>
        <w:t>ed.</w:t>
      </w:r>
      <w:r w:rsidR="0031543B" w:rsidRPr="00CF60E2">
        <w:rPr>
          <w:rFonts w:ascii="Times New Roman" w:eastAsia="Times New Roman" w:hAnsi="Times New Roman"/>
        </w:rPr>
        <w:t>),</w:t>
      </w:r>
      <w:r w:rsidRPr="00CF60E2">
        <w:rPr>
          <w:rFonts w:ascii="Times New Roman" w:eastAsia="Times New Roman" w:hAnsi="Times New Roman"/>
        </w:rPr>
        <w:t xml:space="preserve"> </w:t>
      </w:r>
      <w:r w:rsidRPr="00CF60E2">
        <w:rPr>
          <w:rFonts w:ascii="Times New Roman" w:eastAsia="Times New Roman" w:hAnsi="Times New Roman"/>
          <w:i/>
        </w:rPr>
        <w:t>Made in Bradford</w:t>
      </w:r>
      <w:r w:rsidRPr="00CF60E2">
        <w:rPr>
          <w:rFonts w:ascii="Times New Roman" w:eastAsia="Times New Roman" w:hAnsi="Times New Roman"/>
        </w:rPr>
        <w:t>, p. 174.</w:t>
      </w:r>
    </w:p>
  </w:endnote>
  <w:endnote w:id="52">
    <w:p w14:paraId="57879FCF" w14:textId="2DF129FE" w:rsidR="00241D21" w:rsidRPr="00CF60E2" w:rsidRDefault="00241D21" w:rsidP="0031543B">
      <w:pPr>
        <w:spacing w:after="0" w:line="360" w:lineRule="auto"/>
        <w:contextualSpacing/>
        <w:rPr>
          <w:rFonts w:ascii="Times New Roman" w:eastAsia="Times New Roman" w:hAnsi="Times New Roman"/>
        </w:rPr>
      </w:pPr>
      <w:r w:rsidRPr="00CF60E2">
        <w:rPr>
          <w:rStyle w:val="EndnoteReference"/>
          <w:rFonts w:ascii="Times New Roman" w:hAnsi="Times New Roman"/>
        </w:rPr>
        <w:endnoteRef/>
      </w:r>
      <w:r w:rsidRPr="00CF60E2">
        <w:rPr>
          <w:rFonts w:ascii="Times New Roman" w:eastAsia="Times New Roman" w:hAnsi="Times New Roman"/>
        </w:rPr>
        <w:t xml:space="preserve"> </w:t>
      </w:r>
      <w:r w:rsidR="0080189D" w:rsidRPr="00CF60E2">
        <w:rPr>
          <w:rFonts w:ascii="Times New Roman" w:eastAsia="Times New Roman" w:hAnsi="Times New Roman"/>
        </w:rPr>
        <w:t>Ibid</w:t>
      </w:r>
      <w:r w:rsidRPr="00CF60E2">
        <w:rPr>
          <w:rFonts w:ascii="Times New Roman" w:eastAsia="Times New Roman" w:hAnsi="Times New Roman"/>
        </w:rPr>
        <w:t>.</w:t>
      </w:r>
    </w:p>
  </w:endnote>
  <w:endnote w:id="53">
    <w:p w14:paraId="71A40E55" w14:textId="77777777" w:rsidR="00241D21" w:rsidRPr="00CF60E2" w:rsidRDefault="00241D21" w:rsidP="0031543B">
      <w:pPr>
        <w:pStyle w:val="EndnoteText"/>
        <w:spacing w:line="360" w:lineRule="auto"/>
      </w:pPr>
      <w:r w:rsidRPr="00CF60E2">
        <w:rPr>
          <w:rStyle w:val="EndnoteReference"/>
        </w:rPr>
        <w:endnoteRef/>
      </w:r>
      <w:r w:rsidRPr="00CF60E2">
        <w:t xml:space="preserve"> Maureen T. Reddy, </w:t>
      </w:r>
      <w:r w:rsidRPr="00CF60E2">
        <w:rPr>
          <w:i/>
        </w:rPr>
        <w:t xml:space="preserve">Sisters in Crime: Feminism and the Crime Novel </w:t>
      </w:r>
      <w:r w:rsidRPr="00CF60E2">
        <w:t>(New York: Continuum, 1988), p. 102.</w:t>
      </w:r>
    </w:p>
  </w:endnote>
  <w:endnote w:id="54">
    <w:p w14:paraId="2562CF55" w14:textId="7EFCC73E" w:rsidR="00241D21" w:rsidRPr="00CF60E2" w:rsidRDefault="00241D21" w:rsidP="0031543B">
      <w:pPr>
        <w:pStyle w:val="NormalWeb"/>
        <w:spacing w:before="0" w:beforeAutospacing="0" w:after="0" w:afterAutospacing="0" w:line="360" w:lineRule="auto"/>
        <w:contextualSpacing/>
        <w:rPr>
          <w:sz w:val="22"/>
          <w:szCs w:val="22"/>
        </w:rPr>
      </w:pPr>
      <w:r w:rsidRPr="00CF60E2">
        <w:rPr>
          <w:rStyle w:val="EndnoteReference"/>
          <w:sz w:val="22"/>
          <w:szCs w:val="22"/>
        </w:rPr>
        <w:endnoteRef/>
      </w:r>
      <w:r w:rsidRPr="00CF60E2">
        <w:rPr>
          <w:sz w:val="22"/>
          <w:szCs w:val="22"/>
        </w:rPr>
        <w:t xml:space="preserve"> </w:t>
      </w:r>
      <w:proofErr w:type="spellStart"/>
      <w:r w:rsidRPr="00CF60E2">
        <w:rPr>
          <w:sz w:val="22"/>
          <w:szCs w:val="22"/>
        </w:rPr>
        <w:t>Homi</w:t>
      </w:r>
      <w:proofErr w:type="spellEnd"/>
      <w:r w:rsidRPr="00CF60E2">
        <w:rPr>
          <w:sz w:val="22"/>
          <w:szCs w:val="22"/>
        </w:rPr>
        <w:t xml:space="preserve"> K. Bhabha, </w:t>
      </w:r>
      <w:r w:rsidRPr="00CF60E2">
        <w:rPr>
          <w:i/>
          <w:iCs/>
          <w:sz w:val="22"/>
          <w:szCs w:val="22"/>
        </w:rPr>
        <w:t>The Location of Culture</w:t>
      </w:r>
      <w:r w:rsidRPr="00CF60E2">
        <w:rPr>
          <w:sz w:val="22"/>
          <w:szCs w:val="22"/>
        </w:rPr>
        <w:t xml:space="preserve"> (London: Routledge, 2004 [1994]), p. 89</w:t>
      </w:r>
      <w:ins w:id="120" w:author="claire chambers" w:date="2020-03-06T07:25:00Z">
        <w:r w:rsidR="00443A0C">
          <w:rPr>
            <w:sz w:val="22"/>
            <w:szCs w:val="22"/>
          </w:rPr>
          <w:t>; emphasis in original</w:t>
        </w:r>
      </w:ins>
      <w:r w:rsidRPr="00CF60E2">
        <w:rPr>
          <w:sz w:val="22"/>
          <w:szCs w:val="22"/>
        </w:rPr>
        <w:t>.</w:t>
      </w:r>
    </w:p>
  </w:endnote>
  <w:endnote w:id="55">
    <w:p w14:paraId="5AB8B616" w14:textId="6C2ECEB5" w:rsidR="00241D21" w:rsidRPr="00CF60E2" w:rsidRDefault="00241D21" w:rsidP="0031543B">
      <w:pPr>
        <w:pStyle w:val="EndnoteText"/>
        <w:spacing w:line="360" w:lineRule="auto"/>
        <w:rPr>
          <w:lang w:val="en-GB"/>
        </w:rPr>
      </w:pPr>
      <w:r w:rsidRPr="00CF60E2">
        <w:rPr>
          <w:rStyle w:val="EndnoteReference"/>
        </w:rPr>
        <w:endnoteRef/>
      </w:r>
      <w:r w:rsidRPr="00CF60E2">
        <w:t xml:space="preserve"> A. A. </w:t>
      </w:r>
      <w:proofErr w:type="spellStart"/>
      <w:r w:rsidRPr="00CF60E2">
        <w:t>Dhand</w:t>
      </w:r>
      <w:proofErr w:type="spellEnd"/>
      <w:r w:rsidRPr="00CF60E2">
        <w:t xml:space="preserve">, </w:t>
      </w:r>
      <w:r w:rsidRPr="00CF60E2">
        <w:rPr>
          <w:i/>
          <w:iCs/>
        </w:rPr>
        <w:t xml:space="preserve">Girl Zero </w:t>
      </w:r>
      <w:r w:rsidRPr="00CF60E2">
        <w:t xml:space="preserve">(London: Corgi, 2017), Kindle, </w:t>
      </w:r>
      <w:proofErr w:type="spellStart"/>
      <w:r w:rsidRPr="00CF60E2">
        <w:t>n.p.</w:t>
      </w:r>
      <w:proofErr w:type="spellEnd"/>
      <w:r w:rsidRPr="00CF60E2">
        <w:t xml:space="preserve"> </w:t>
      </w:r>
      <w:r w:rsidR="00E6506B" w:rsidRPr="00CF60E2">
        <w:t>Further references to the Corgi edition will be given in the text.</w:t>
      </w:r>
    </w:p>
  </w:endnote>
  <w:endnote w:id="56">
    <w:p w14:paraId="7B2E4B65" w14:textId="5BA89BC7" w:rsidR="00241D21" w:rsidRPr="00CF60E2" w:rsidRDefault="00241D21" w:rsidP="0031543B">
      <w:pPr>
        <w:spacing w:after="0" w:line="360" w:lineRule="auto"/>
        <w:contextualSpacing/>
        <w:rPr>
          <w:rFonts w:ascii="Times New Roman" w:hAnsi="Times New Roman"/>
        </w:rPr>
      </w:pPr>
      <w:r w:rsidRPr="00CF60E2">
        <w:rPr>
          <w:rFonts w:ascii="Times New Roman" w:hAnsi="Times New Roman"/>
          <w:vertAlign w:val="superscript"/>
        </w:rPr>
        <w:endnoteRef/>
      </w:r>
      <w:r w:rsidRPr="00CF60E2">
        <w:rPr>
          <w:rFonts w:ascii="Times New Roman" w:hAnsi="Times New Roman"/>
        </w:rPr>
        <w:t xml:space="preserve"> Radhika </w:t>
      </w:r>
      <w:proofErr w:type="spellStart"/>
      <w:r w:rsidRPr="00CF60E2">
        <w:rPr>
          <w:rFonts w:ascii="Times New Roman" w:hAnsi="Times New Roman"/>
        </w:rPr>
        <w:t>Holmström</w:t>
      </w:r>
      <w:proofErr w:type="spellEnd"/>
      <w:r w:rsidRPr="00CF60E2">
        <w:rPr>
          <w:rFonts w:ascii="Times New Roman" w:hAnsi="Times New Roman"/>
        </w:rPr>
        <w:t xml:space="preserve">, ‘Interview: Community Pharmacist-Cum-Crime Writer AA </w:t>
      </w:r>
      <w:proofErr w:type="spellStart"/>
      <w:r w:rsidRPr="00CF60E2">
        <w:rPr>
          <w:rFonts w:ascii="Times New Roman" w:hAnsi="Times New Roman"/>
        </w:rPr>
        <w:t>Dhand</w:t>
      </w:r>
      <w:proofErr w:type="spellEnd"/>
      <w:r w:rsidRPr="00CF60E2">
        <w:rPr>
          <w:rFonts w:ascii="Times New Roman" w:hAnsi="Times New Roman"/>
        </w:rPr>
        <w:t xml:space="preserve">’, </w:t>
      </w:r>
      <w:r w:rsidRPr="00CF60E2">
        <w:rPr>
          <w:rFonts w:ascii="Times New Roman" w:hAnsi="Times New Roman"/>
          <w:i/>
          <w:iCs/>
        </w:rPr>
        <w:t>The Pharmacist</w:t>
      </w:r>
      <w:r w:rsidRPr="00CF60E2">
        <w:rPr>
          <w:rFonts w:ascii="Times New Roman" w:hAnsi="Times New Roman"/>
        </w:rPr>
        <w:t xml:space="preserve"> (14 July 2017)</w:t>
      </w:r>
      <w:r w:rsidR="00CF60E2">
        <w:rPr>
          <w:rFonts w:ascii="Times New Roman" w:hAnsi="Times New Roman"/>
        </w:rPr>
        <w:t>, &lt;</w:t>
      </w:r>
      <w:hyperlink r:id="rId6" w:history="1">
        <w:r w:rsidRPr="00CF60E2">
          <w:rPr>
            <w:rStyle w:val="Hyperlink"/>
            <w:rFonts w:ascii="Times New Roman" w:hAnsi="Times New Roman"/>
          </w:rPr>
          <w:t>https://www.thepharmacist.co.uk/interview-community-pharmacist-cum-crime-writer-aa-dhand/</w:t>
        </w:r>
      </w:hyperlink>
      <w:r w:rsidR="00CF60E2" w:rsidRPr="00CF60E2">
        <w:rPr>
          <w:rStyle w:val="Hyperlink"/>
          <w:rFonts w:ascii="Times New Roman" w:hAnsi="Times New Roman"/>
          <w:u w:val="none"/>
        </w:rPr>
        <w:t>&gt;</w:t>
      </w:r>
      <w:r w:rsidRPr="00CF60E2">
        <w:rPr>
          <w:rFonts w:ascii="Times New Roman" w:hAnsi="Times New Roman"/>
        </w:rPr>
        <w:t xml:space="preserve"> [accessed 12 November 2019].</w:t>
      </w:r>
    </w:p>
  </w:endnote>
  <w:endnote w:id="57">
    <w:p w14:paraId="3A0F66FD" w14:textId="46AC47AD" w:rsidR="00241D21" w:rsidRPr="00CF60E2" w:rsidRDefault="00241D21" w:rsidP="0031543B">
      <w:pPr>
        <w:pStyle w:val="EndnoteText"/>
        <w:spacing w:line="360" w:lineRule="auto"/>
        <w:rPr>
          <w:rStyle w:val="EndnoteReference"/>
        </w:rPr>
      </w:pPr>
      <w:r w:rsidRPr="00CF60E2">
        <w:rPr>
          <w:rStyle w:val="EndnoteReference"/>
        </w:rPr>
        <w:endnoteRef/>
      </w:r>
      <w:r w:rsidRPr="00CF60E2">
        <w:rPr>
          <w:rStyle w:val="EndnoteReference"/>
        </w:rPr>
        <w:t xml:space="preserve"> </w:t>
      </w:r>
      <w:r w:rsidRPr="00CF60E2">
        <w:t xml:space="preserve">Additionally, </w:t>
      </w:r>
      <w:proofErr w:type="spellStart"/>
      <w:r w:rsidRPr="00CF60E2">
        <w:t>Dhand</w:t>
      </w:r>
      <w:proofErr w:type="spellEnd"/>
      <w:r w:rsidRPr="00CF60E2">
        <w:t xml:space="preserve"> dedicates </w:t>
      </w:r>
      <w:r w:rsidRPr="00CF60E2">
        <w:rPr>
          <w:i/>
        </w:rPr>
        <w:t xml:space="preserve">One Way Out </w:t>
      </w:r>
      <w:r w:rsidRPr="00CF60E2">
        <w:t xml:space="preserve">to his young sons, ‘the true Dark Knights of my world’ (p. v), and </w:t>
      </w:r>
      <w:proofErr w:type="spellStart"/>
      <w:r w:rsidRPr="00CF60E2">
        <w:t>Saima</w:t>
      </w:r>
      <w:proofErr w:type="spellEnd"/>
      <w:r w:rsidRPr="00CF60E2">
        <w:t xml:space="preserve"> urges Harry to resign from the police at the end of this fourth novel, declaring: ‘Gotham can find another Dark Knight’ (p. 330) – again showing Batman’s influence on his fiction.</w:t>
      </w:r>
    </w:p>
  </w:endnote>
  <w:endnote w:id="58">
    <w:p w14:paraId="7BEED724" w14:textId="77777777" w:rsidR="00241D21" w:rsidRPr="00CF60E2" w:rsidRDefault="00241D21" w:rsidP="0031543B">
      <w:pPr>
        <w:autoSpaceDE w:val="0"/>
        <w:autoSpaceDN w:val="0"/>
        <w:adjustRightInd w:val="0"/>
        <w:spacing w:after="0" w:line="360" w:lineRule="auto"/>
        <w:contextualSpacing/>
        <w:rPr>
          <w:rFonts w:ascii="Times New Roman" w:hAnsi="Times New Roman"/>
          <w:i/>
          <w:iCs/>
          <w:lang w:val="en-US" w:eastAsia="en-GB"/>
        </w:rPr>
      </w:pPr>
      <w:r w:rsidRPr="00CF60E2">
        <w:rPr>
          <w:rStyle w:val="EndnoteReference"/>
          <w:rFonts w:ascii="Times New Roman" w:hAnsi="Times New Roman"/>
        </w:rPr>
        <w:endnoteRef/>
      </w:r>
      <w:r w:rsidRPr="00CF60E2">
        <w:rPr>
          <w:rFonts w:ascii="Times New Roman" w:hAnsi="Times New Roman"/>
        </w:rPr>
        <w:t xml:space="preserve"> </w:t>
      </w:r>
      <w:proofErr w:type="spellStart"/>
      <w:r w:rsidRPr="00CF60E2">
        <w:rPr>
          <w:rFonts w:ascii="Times New Roman" w:hAnsi="Times New Roman"/>
        </w:rPr>
        <w:t>Dhand</w:t>
      </w:r>
      <w:proofErr w:type="spellEnd"/>
      <w:r w:rsidRPr="00CF60E2">
        <w:rPr>
          <w:rFonts w:ascii="Times New Roman" w:hAnsi="Times New Roman"/>
        </w:rPr>
        <w:t xml:space="preserve">, </w:t>
      </w:r>
      <w:r w:rsidRPr="00CF60E2">
        <w:rPr>
          <w:rFonts w:ascii="Times New Roman" w:hAnsi="Times New Roman"/>
          <w:i/>
          <w:iCs/>
        </w:rPr>
        <w:t>Streets of Darkness</w:t>
      </w:r>
      <w:r w:rsidRPr="00CF60E2">
        <w:rPr>
          <w:rFonts w:ascii="Times New Roman" w:hAnsi="Times New Roman"/>
        </w:rPr>
        <w:t>, pp. 92, 96.</w:t>
      </w:r>
      <w:r w:rsidRPr="00CF60E2">
        <w:rPr>
          <w:rFonts w:ascii="Times New Roman" w:hAnsi="Times New Roman"/>
          <w:lang w:val="en-US" w:eastAsia="en-GB"/>
        </w:rPr>
        <w:t xml:space="preserve"> </w:t>
      </w:r>
    </w:p>
  </w:endnote>
  <w:endnote w:id="59">
    <w:p w14:paraId="14C07B1D" w14:textId="77777777" w:rsidR="00241D21" w:rsidRPr="00CF60E2" w:rsidRDefault="00241D21" w:rsidP="0031543B">
      <w:pPr>
        <w:pStyle w:val="EndnoteText"/>
        <w:spacing w:line="360" w:lineRule="auto"/>
        <w:rPr>
          <w:lang w:val="en-GB" w:eastAsia="en-GB"/>
        </w:rPr>
      </w:pPr>
      <w:r w:rsidRPr="00CF60E2">
        <w:rPr>
          <w:rStyle w:val="EndnoteReference"/>
        </w:rPr>
        <w:endnoteRef/>
      </w:r>
      <w:r w:rsidRPr="00CF60E2">
        <w:t xml:space="preserve"> Horsley, </w:t>
      </w:r>
      <w:r w:rsidRPr="00CF60E2">
        <w:rPr>
          <w:i/>
        </w:rPr>
        <w:t>Noir Thriller</w:t>
      </w:r>
      <w:r w:rsidRPr="00CF60E2">
        <w:t>, p</w:t>
      </w:r>
      <w:r w:rsidRPr="00CF60E2">
        <w:rPr>
          <w:lang w:val="en-GB"/>
        </w:rPr>
        <w:t>p</w:t>
      </w:r>
      <w:r w:rsidRPr="00CF60E2">
        <w:t xml:space="preserve">. </w:t>
      </w:r>
      <w:r w:rsidRPr="00CF60E2">
        <w:rPr>
          <w:lang w:val="en-GB"/>
        </w:rPr>
        <w:t>23, 31</w:t>
      </w:r>
      <w:r w:rsidRPr="00CF60E2">
        <w:t>. </w:t>
      </w:r>
    </w:p>
  </w:endnote>
  <w:endnote w:id="60">
    <w:p w14:paraId="373FC4E7" w14:textId="43250800" w:rsidR="00241D21" w:rsidRPr="00CF60E2" w:rsidRDefault="00241D21" w:rsidP="0031543B">
      <w:pPr>
        <w:spacing w:after="0" w:line="360" w:lineRule="auto"/>
        <w:contextualSpacing/>
        <w:rPr>
          <w:rFonts w:ascii="Times New Roman" w:eastAsia="Times New Roman" w:hAnsi="Times New Roman"/>
        </w:rPr>
      </w:pPr>
      <w:r w:rsidRPr="00CF60E2">
        <w:rPr>
          <w:rStyle w:val="EndnoteReference"/>
          <w:rFonts w:ascii="Times New Roman" w:hAnsi="Times New Roman"/>
        </w:rPr>
        <w:endnoteRef/>
      </w:r>
      <w:r w:rsidRPr="00CF60E2">
        <w:rPr>
          <w:rFonts w:ascii="Times New Roman" w:eastAsia="Times New Roman" w:hAnsi="Times New Roman"/>
        </w:rPr>
        <w:t xml:space="preserve"> James Burnley, </w:t>
      </w:r>
      <w:r w:rsidRPr="00CF60E2">
        <w:rPr>
          <w:rFonts w:ascii="Times New Roman" w:eastAsia="Times New Roman" w:hAnsi="Times New Roman"/>
          <w:i/>
        </w:rPr>
        <w:t>Sir Titus Salt, and George Moore</w:t>
      </w:r>
      <w:r w:rsidRPr="00CF60E2">
        <w:rPr>
          <w:rFonts w:ascii="Times New Roman" w:eastAsia="Times New Roman" w:hAnsi="Times New Roman"/>
        </w:rPr>
        <w:t xml:space="preserve"> (Charleston, SC: </w:t>
      </w:r>
      <w:proofErr w:type="spellStart"/>
      <w:r w:rsidRPr="00CF60E2">
        <w:rPr>
          <w:rFonts w:ascii="Times New Roman" w:eastAsia="Times New Roman" w:hAnsi="Times New Roman"/>
        </w:rPr>
        <w:t>Nabu</w:t>
      </w:r>
      <w:proofErr w:type="spellEnd"/>
      <w:r w:rsidRPr="00CF60E2">
        <w:rPr>
          <w:rFonts w:ascii="Times New Roman" w:eastAsia="Times New Roman" w:hAnsi="Times New Roman"/>
        </w:rPr>
        <w:t xml:space="preserve"> Press, 2012), pp. 5</w:t>
      </w:r>
      <w:r w:rsidR="0031543B" w:rsidRPr="00CF60E2">
        <w:rPr>
          <w:rFonts w:ascii="Times New Roman" w:eastAsia="Times New Roman" w:hAnsi="Times New Roman"/>
        </w:rPr>
        <w:t>–</w:t>
      </w:r>
      <w:r w:rsidRPr="00CF60E2">
        <w:rPr>
          <w:rFonts w:ascii="Times New Roman" w:eastAsia="Times New Roman" w:hAnsi="Times New Roman"/>
        </w:rPr>
        <w:t>66.</w:t>
      </w:r>
    </w:p>
  </w:endnote>
  <w:endnote w:id="61">
    <w:p w14:paraId="2471A2B1" w14:textId="045AC467" w:rsidR="00241D21" w:rsidRPr="00CF60E2" w:rsidRDefault="00241D21" w:rsidP="0031543B">
      <w:pPr>
        <w:pStyle w:val="Heading3"/>
        <w:shd w:val="clear" w:color="auto" w:fill="FFFFFF"/>
        <w:spacing w:before="0" w:line="360" w:lineRule="auto"/>
        <w:contextualSpacing/>
        <w:rPr>
          <w:rFonts w:ascii="Times New Roman" w:hAnsi="Times New Roman" w:cs="Times New Roman"/>
          <w:color w:val="auto"/>
          <w:sz w:val="22"/>
          <w:szCs w:val="22"/>
        </w:rPr>
      </w:pPr>
      <w:r w:rsidRPr="00CF60E2">
        <w:rPr>
          <w:rStyle w:val="EndnoteReference"/>
          <w:rFonts w:ascii="Times New Roman" w:hAnsi="Times New Roman" w:cs="Times New Roman"/>
          <w:color w:val="auto"/>
          <w:sz w:val="22"/>
          <w:szCs w:val="22"/>
        </w:rPr>
        <w:endnoteRef/>
      </w:r>
      <w:r w:rsidRPr="00CF60E2">
        <w:rPr>
          <w:rFonts w:ascii="Times New Roman" w:hAnsi="Times New Roman" w:cs="Times New Roman"/>
          <w:color w:val="auto"/>
          <w:sz w:val="22"/>
          <w:szCs w:val="22"/>
        </w:rPr>
        <w:t xml:space="preserve"> A mela is a festival or gathering. Francophone readers can find out more about Bradford’s mela in </w:t>
      </w:r>
      <w:r w:rsidRPr="00CF60E2">
        <w:rPr>
          <w:rFonts w:ascii="Times New Roman" w:hAnsi="Times New Roman" w:cs="Times New Roman"/>
          <w:bCs/>
          <w:color w:val="auto"/>
          <w:sz w:val="22"/>
          <w:szCs w:val="22"/>
        </w:rPr>
        <w:t>Thomas Hodgson, ‘</w:t>
      </w:r>
      <w:r w:rsidRPr="00CF60E2">
        <w:rPr>
          <w:rFonts w:ascii="Times New Roman" w:hAnsi="Times New Roman" w:cs="Times New Roman"/>
          <w:color w:val="auto"/>
          <w:sz w:val="22"/>
          <w:szCs w:val="22"/>
        </w:rPr>
        <w:t xml:space="preserve">Le </w:t>
      </w:r>
      <w:r w:rsidRPr="00CF60E2">
        <w:rPr>
          <w:rStyle w:val="searchword"/>
          <w:rFonts w:ascii="Times New Roman" w:hAnsi="Times New Roman" w:cs="Times New Roman"/>
          <w:bCs/>
          <w:color w:val="auto"/>
          <w:sz w:val="22"/>
          <w:szCs w:val="22"/>
        </w:rPr>
        <w:t>mela</w:t>
      </w:r>
      <w:r w:rsidRPr="00CF60E2">
        <w:rPr>
          <w:rFonts w:ascii="Times New Roman" w:hAnsi="Times New Roman" w:cs="Times New Roman"/>
          <w:color w:val="auto"/>
          <w:sz w:val="22"/>
          <w:szCs w:val="22"/>
        </w:rPr>
        <w:t xml:space="preserve"> de </w:t>
      </w:r>
      <w:r w:rsidRPr="00CF60E2">
        <w:rPr>
          <w:rStyle w:val="searchword"/>
          <w:rFonts w:ascii="Times New Roman" w:hAnsi="Times New Roman" w:cs="Times New Roman"/>
          <w:bCs/>
          <w:color w:val="auto"/>
          <w:sz w:val="22"/>
          <w:szCs w:val="22"/>
        </w:rPr>
        <w:t xml:space="preserve">Bradford’, </w:t>
      </w:r>
      <w:r w:rsidRPr="00CF60E2">
        <w:rPr>
          <w:rStyle w:val="exlresultdetails"/>
          <w:rFonts w:ascii="Times New Roman" w:hAnsi="Times New Roman" w:cs="Times New Roman"/>
          <w:i/>
          <w:color w:val="auto"/>
          <w:sz w:val="22"/>
          <w:szCs w:val="22"/>
          <w:shd w:val="clear" w:color="auto" w:fill="FFFFFF"/>
        </w:rPr>
        <w:t xml:space="preserve">Cahiers </w:t>
      </w:r>
      <w:proofErr w:type="spellStart"/>
      <w:r w:rsidRPr="00CF60E2">
        <w:rPr>
          <w:rStyle w:val="exlresultdetails"/>
          <w:rFonts w:ascii="Times New Roman" w:hAnsi="Times New Roman" w:cs="Times New Roman"/>
          <w:i/>
          <w:color w:val="auto"/>
          <w:sz w:val="22"/>
          <w:szCs w:val="22"/>
          <w:shd w:val="clear" w:color="auto" w:fill="FFFFFF"/>
        </w:rPr>
        <w:t>d’ethnomusicologie</w:t>
      </w:r>
      <w:proofErr w:type="spellEnd"/>
      <w:r w:rsidR="0031543B" w:rsidRPr="00CF60E2">
        <w:rPr>
          <w:rStyle w:val="exlresultdetails"/>
          <w:rFonts w:ascii="Times New Roman" w:hAnsi="Times New Roman" w:cs="Times New Roman"/>
          <w:iCs/>
          <w:color w:val="auto"/>
          <w:sz w:val="22"/>
          <w:szCs w:val="22"/>
          <w:shd w:val="clear" w:color="auto" w:fill="FFFFFF"/>
        </w:rPr>
        <w:t>,</w:t>
      </w:r>
      <w:r w:rsidRPr="00CF60E2">
        <w:rPr>
          <w:rStyle w:val="exlresultdetails"/>
          <w:rFonts w:ascii="Times New Roman" w:hAnsi="Times New Roman" w:cs="Times New Roman"/>
          <w:color w:val="auto"/>
          <w:sz w:val="22"/>
          <w:szCs w:val="22"/>
          <w:shd w:val="clear" w:color="auto" w:fill="FFFFFF"/>
        </w:rPr>
        <w:t xml:space="preserve"> 27 (2014), 243</w:t>
      </w:r>
      <w:r w:rsidR="0031543B" w:rsidRPr="00CF60E2">
        <w:rPr>
          <w:rStyle w:val="exlresultdetails"/>
          <w:rFonts w:ascii="Times New Roman" w:hAnsi="Times New Roman" w:cs="Times New Roman"/>
          <w:color w:val="auto"/>
          <w:sz w:val="22"/>
          <w:szCs w:val="22"/>
          <w:shd w:val="clear" w:color="auto" w:fill="FFFFFF"/>
        </w:rPr>
        <w:t>–</w:t>
      </w:r>
      <w:r w:rsidRPr="00CF60E2">
        <w:rPr>
          <w:rStyle w:val="exlresultdetails"/>
          <w:rFonts w:ascii="Times New Roman" w:hAnsi="Times New Roman" w:cs="Times New Roman"/>
          <w:color w:val="auto"/>
          <w:sz w:val="22"/>
          <w:szCs w:val="22"/>
          <w:shd w:val="clear" w:color="auto" w:fill="FFFFFF"/>
        </w:rPr>
        <w:t>60.</w:t>
      </w:r>
    </w:p>
  </w:endnote>
  <w:endnote w:id="62">
    <w:p w14:paraId="367B32CC" w14:textId="77777777" w:rsidR="00241D21" w:rsidRPr="00CF60E2" w:rsidRDefault="00241D21" w:rsidP="0031543B">
      <w:pPr>
        <w:pStyle w:val="EndnoteText"/>
        <w:spacing w:line="360" w:lineRule="auto"/>
        <w:rPr>
          <w:lang w:val="en-GB"/>
        </w:rPr>
      </w:pPr>
      <w:r w:rsidRPr="00CF60E2">
        <w:rPr>
          <w:rStyle w:val="EndnoteReference"/>
        </w:rPr>
        <w:endnoteRef/>
      </w:r>
      <w:r w:rsidRPr="00CF60E2">
        <w:t xml:space="preserve"> Megan E. Abbott, </w:t>
      </w:r>
      <w:r w:rsidRPr="00CF60E2">
        <w:rPr>
          <w:i/>
        </w:rPr>
        <w:t xml:space="preserve">The Street Was Mine: White Masculinity in Hardboiled Fiction and Film Noir </w:t>
      </w:r>
      <w:r w:rsidRPr="00CF60E2">
        <w:t xml:space="preserve">(Basingstoke: Palgrave Macmillan, 2002), p. 2. </w:t>
      </w:r>
    </w:p>
  </w:endnote>
  <w:endnote w:id="63">
    <w:p w14:paraId="2F58956D" w14:textId="77777777" w:rsidR="00241D21" w:rsidRPr="00CF60E2" w:rsidRDefault="00241D21" w:rsidP="0031543B">
      <w:pPr>
        <w:pStyle w:val="EndnoteText"/>
        <w:spacing w:line="360" w:lineRule="auto"/>
        <w:rPr>
          <w:lang w:val="en-GB"/>
        </w:rPr>
      </w:pPr>
      <w:r w:rsidRPr="00CF60E2">
        <w:rPr>
          <w:rStyle w:val="EndnoteReference"/>
        </w:rPr>
        <w:endnoteRef/>
      </w:r>
      <w:r w:rsidRPr="00CF60E2">
        <w:t xml:space="preserve"> This is particularly true of Aslam’s development of Kilo in </w:t>
      </w:r>
      <w:r w:rsidRPr="00CF60E2">
        <w:rPr>
          <w:i/>
          <w:iCs/>
        </w:rPr>
        <w:t>Red Laal</w:t>
      </w:r>
      <w:r w:rsidRPr="00CF60E2">
        <w:t xml:space="preserve">, in which novel, as mentioned earlier, he chooses to marry Rubina. Kilo meets her while he is a patient at the hospital where she works as a nurse. Probably not coincidentally, this is the same way </w:t>
      </w:r>
      <w:proofErr w:type="spellStart"/>
      <w:r w:rsidRPr="00CF60E2">
        <w:t>Dhand’s</w:t>
      </w:r>
      <w:proofErr w:type="spellEnd"/>
      <w:r w:rsidRPr="00CF60E2">
        <w:t xml:space="preserve"> Harry first encounters </w:t>
      </w:r>
      <w:proofErr w:type="spellStart"/>
      <w:r w:rsidRPr="00CF60E2">
        <w:t>Saima</w:t>
      </w:r>
      <w:proofErr w:type="spellEnd"/>
      <w:r w:rsidRPr="00CF60E2">
        <w:t>, the nurse who becomes his wife.</w:t>
      </w:r>
    </w:p>
  </w:endnote>
  <w:endnote w:id="64">
    <w:p w14:paraId="74693DDA" w14:textId="77777777" w:rsidR="00241D21" w:rsidRPr="00CF60E2" w:rsidRDefault="00241D21" w:rsidP="0031543B">
      <w:pPr>
        <w:pStyle w:val="EndnoteText"/>
        <w:spacing w:line="360" w:lineRule="auto"/>
        <w:rPr>
          <w:lang w:val="en-GB"/>
        </w:rPr>
      </w:pPr>
      <w:r w:rsidRPr="00CF60E2">
        <w:rPr>
          <w:rStyle w:val="EndnoteReference"/>
        </w:rPr>
        <w:endnoteRef/>
      </w:r>
      <w:r w:rsidRPr="00CF60E2">
        <w:t xml:space="preserve"> </w:t>
      </w:r>
      <w:proofErr w:type="gramStart"/>
      <w:r w:rsidRPr="00CF60E2">
        <w:t>Abbott,</w:t>
      </w:r>
      <w:proofErr w:type="gramEnd"/>
      <w:r w:rsidRPr="00CF60E2">
        <w:t xml:space="preserve"> </w:t>
      </w:r>
      <w:r w:rsidRPr="00CF60E2">
        <w:rPr>
          <w:i/>
        </w:rPr>
        <w:t>Street Was Mine</w:t>
      </w:r>
      <w:r w:rsidRPr="00CF60E2">
        <w:t xml:space="preserve">, p. 2. </w:t>
      </w:r>
    </w:p>
  </w:endnote>
  <w:endnote w:id="65">
    <w:p w14:paraId="0476CA70" w14:textId="77777777" w:rsidR="00241D21" w:rsidRPr="00CF60E2" w:rsidRDefault="00241D21" w:rsidP="0031543B">
      <w:pPr>
        <w:spacing w:after="0" w:line="360" w:lineRule="auto"/>
        <w:contextualSpacing/>
        <w:rPr>
          <w:rFonts w:ascii="Times New Roman" w:hAnsi="Times New Roman"/>
          <w:lang w:eastAsia="en-GB"/>
        </w:rPr>
      </w:pPr>
      <w:r w:rsidRPr="00CF60E2">
        <w:rPr>
          <w:rStyle w:val="EndnoteReference"/>
          <w:rFonts w:ascii="Times New Roman" w:hAnsi="Times New Roman"/>
        </w:rPr>
        <w:endnoteRef/>
      </w:r>
      <w:r w:rsidRPr="00CF60E2">
        <w:rPr>
          <w:rFonts w:ascii="Times New Roman" w:hAnsi="Times New Roman"/>
        </w:rPr>
        <w:t xml:space="preserve"> </w:t>
      </w:r>
      <w:r w:rsidRPr="00CF60E2">
        <w:rPr>
          <w:rFonts w:ascii="Times New Roman" w:hAnsi="Times New Roman"/>
          <w:lang w:eastAsia="en-GB"/>
        </w:rPr>
        <w:t>For example, t</w:t>
      </w:r>
      <w:r w:rsidRPr="00CF60E2">
        <w:rPr>
          <w:rFonts w:ascii="Times New Roman" w:hAnsi="Times New Roman"/>
        </w:rPr>
        <w:t xml:space="preserve">he late </w:t>
      </w:r>
      <w:r w:rsidRPr="00CF60E2">
        <w:rPr>
          <w:rFonts w:ascii="Times New Roman" w:hAnsi="Times New Roman"/>
          <w:lang w:eastAsia="en-GB"/>
        </w:rPr>
        <w:t xml:space="preserve">Helen Cadbury’s </w:t>
      </w:r>
      <w:r w:rsidRPr="00CF60E2">
        <w:rPr>
          <w:rFonts w:ascii="Times New Roman" w:hAnsi="Times New Roman"/>
          <w:i/>
          <w:lang w:eastAsia="en-GB"/>
        </w:rPr>
        <w:t>To Catch a Rabbit</w:t>
      </w:r>
      <w:r w:rsidRPr="00CF60E2">
        <w:rPr>
          <w:rStyle w:val="EndnoteReference"/>
          <w:rFonts w:ascii="Times New Roman" w:hAnsi="Times New Roman"/>
          <w:lang w:eastAsia="en-GB"/>
        </w:rPr>
        <w:t xml:space="preserve"> </w:t>
      </w:r>
      <w:r w:rsidRPr="00CF60E2">
        <w:rPr>
          <w:rFonts w:ascii="Times New Roman" w:hAnsi="Times New Roman"/>
          <w:iCs/>
          <w:lang w:eastAsia="en-GB"/>
        </w:rPr>
        <w:t>(</w:t>
      </w:r>
      <w:proofErr w:type="spellStart"/>
      <w:r w:rsidRPr="00CF60E2">
        <w:rPr>
          <w:rFonts w:ascii="Times New Roman" w:hAnsi="Times New Roman"/>
          <w:iCs/>
          <w:lang w:eastAsia="en-GB"/>
        </w:rPr>
        <w:t>Rainton</w:t>
      </w:r>
      <w:proofErr w:type="spellEnd"/>
      <w:r w:rsidRPr="00CF60E2">
        <w:rPr>
          <w:rFonts w:ascii="Times New Roman" w:hAnsi="Times New Roman"/>
          <w:iCs/>
          <w:lang w:eastAsia="en-GB"/>
        </w:rPr>
        <w:t xml:space="preserve"> Bridge: Moth, 2013) </w:t>
      </w:r>
      <w:r w:rsidRPr="00CF60E2">
        <w:rPr>
          <w:rFonts w:ascii="Times New Roman" w:hAnsi="Times New Roman"/>
          <w:lang w:eastAsia="en-GB"/>
        </w:rPr>
        <w:t xml:space="preserve">is another work of northern noir predominantly set in Doncaster and York, but also containing sections set in </w:t>
      </w:r>
      <w:proofErr w:type="spellStart"/>
      <w:r w:rsidRPr="00CF60E2">
        <w:rPr>
          <w:rFonts w:ascii="Times New Roman" w:hAnsi="Times New Roman"/>
          <w:lang w:eastAsia="en-GB"/>
        </w:rPr>
        <w:t>Moorsby</w:t>
      </w:r>
      <w:proofErr w:type="spellEnd"/>
      <w:r w:rsidRPr="00CF60E2">
        <w:rPr>
          <w:rFonts w:ascii="Times New Roman" w:hAnsi="Times New Roman"/>
          <w:lang w:eastAsia="en-GB"/>
        </w:rPr>
        <w:t>-on-Humber and Sheffield</w:t>
      </w:r>
      <w:r w:rsidRPr="00CF60E2">
        <w:rPr>
          <w:rFonts w:ascii="Times New Roman" w:hAnsi="Times New Roman"/>
          <w:i/>
          <w:lang w:eastAsia="en-GB"/>
        </w:rPr>
        <w:t xml:space="preserve">. </w:t>
      </w:r>
      <w:r w:rsidRPr="00CF60E2">
        <w:rPr>
          <w:rFonts w:ascii="Times New Roman" w:hAnsi="Times New Roman"/>
          <w:lang w:eastAsia="en-GB"/>
        </w:rPr>
        <w:t xml:space="preserve">In Cadbury’s York, Karen Friedman works for the fictional </w:t>
      </w:r>
      <w:r w:rsidRPr="00CF60E2">
        <w:rPr>
          <w:rFonts w:ascii="Times New Roman" w:hAnsi="Times New Roman"/>
        </w:rPr>
        <w:t>Refugee and Migrants’ Advice Centre or RAMA. Meanwhile, in Doncaster, South Yorkshire, our focus is police community support officer Sean Denton, about whom Cadbury went on to write in two further novels (</w:t>
      </w:r>
      <w:r w:rsidRPr="00CF60E2">
        <w:rPr>
          <w:rFonts w:ascii="Times New Roman" w:hAnsi="Times New Roman"/>
          <w:lang w:eastAsia="en-GB"/>
        </w:rPr>
        <w:t xml:space="preserve">Helen Cadbury, </w:t>
      </w:r>
      <w:r w:rsidRPr="00CF60E2">
        <w:rPr>
          <w:rFonts w:ascii="Times New Roman" w:hAnsi="Times New Roman"/>
          <w:i/>
          <w:lang w:eastAsia="en-GB"/>
        </w:rPr>
        <w:t xml:space="preserve">Bones in the Nest </w:t>
      </w:r>
      <w:r w:rsidRPr="00CF60E2">
        <w:rPr>
          <w:rFonts w:ascii="Times New Roman" w:hAnsi="Times New Roman"/>
          <w:iCs/>
          <w:lang w:eastAsia="en-GB"/>
        </w:rPr>
        <w:t xml:space="preserve">(London: Allison and Busby, 2015) and </w:t>
      </w:r>
      <w:r w:rsidRPr="00CF60E2">
        <w:rPr>
          <w:rFonts w:ascii="Times New Roman" w:hAnsi="Times New Roman"/>
          <w:i/>
          <w:lang w:eastAsia="en-GB"/>
        </w:rPr>
        <w:t xml:space="preserve">Race to the Kill </w:t>
      </w:r>
      <w:r w:rsidRPr="00CF60E2">
        <w:rPr>
          <w:rFonts w:ascii="Times New Roman" w:hAnsi="Times New Roman"/>
          <w:iCs/>
          <w:lang w:eastAsia="en-GB"/>
        </w:rPr>
        <w:t>(London: Allison and Busby, 2017)</w:t>
      </w:r>
      <w:r w:rsidRPr="00CF60E2">
        <w:rPr>
          <w:rFonts w:ascii="Times New Roman" w:hAnsi="Times New Roman"/>
        </w:rPr>
        <w:t xml:space="preserve">). Finally, in Sheffield, Karen’s lover Charlie Moon works for the Human Trafficking Service. </w:t>
      </w:r>
      <w:r w:rsidRPr="00CF60E2">
        <w:rPr>
          <w:rFonts w:ascii="Times New Roman" w:hAnsi="Times New Roman"/>
          <w:lang w:eastAsia="en-GB"/>
        </w:rPr>
        <w:t xml:space="preserve">In contrast with </w:t>
      </w:r>
      <w:proofErr w:type="spellStart"/>
      <w:r w:rsidRPr="00CF60E2">
        <w:rPr>
          <w:rFonts w:ascii="Times New Roman" w:hAnsi="Times New Roman"/>
          <w:lang w:eastAsia="en-GB"/>
        </w:rPr>
        <w:t>Alam’s</w:t>
      </w:r>
      <w:proofErr w:type="spellEnd"/>
      <w:r w:rsidRPr="00CF60E2">
        <w:rPr>
          <w:rFonts w:ascii="Times New Roman" w:hAnsi="Times New Roman"/>
          <w:lang w:eastAsia="en-GB"/>
        </w:rPr>
        <w:t xml:space="preserve"> and </w:t>
      </w:r>
      <w:proofErr w:type="spellStart"/>
      <w:r w:rsidRPr="00CF60E2">
        <w:rPr>
          <w:rFonts w:ascii="Times New Roman" w:hAnsi="Times New Roman"/>
          <w:lang w:eastAsia="en-GB"/>
        </w:rPr>
        <w:t>Dhand’s</w:t>
      </w:r>
      <w:proofErr w:type="spellEnd"/>
      <w:r w:rsidRPr="00CF60E2">
        <w:rPr>
          <w:rFonts w:ascii="Times New Roman" w:hAnsi="Times New Roman"/>
          <w:lang w:eastAsia="en-GB"/>
        </w:rPr>
        <w:t xml:space="preserve"> writing, Cadbury portrays white British citizens who have no doubts about their belonging and are therefore far removed from the other world of the refugees, prostitutes, and trafficked women who so often become victims in this novel. Cadbury’s</w:t>
      </w:r>
      <w:r w:rsidRPr="00CF60E2">
        <w:rPr>
          <w:rFonts w:ascii="Times New Roman" w:hAnsi="Times New Roman"/>
        </w:rPr>
        <w:t xml:space="preserve"> work draws attention to the apparent invisibility of these subjects in a Europe nonetheless dependent upon their cheap labour. W</w:t>
      </w:r>
      <w:r w:rsidRPr="00CF60E2">
        <w:rPr>
          <w:rFonts w:ascii="Times New Roman" w:hAnsi="Times New Roman"/>
          <w:lang w:eastAsia="en-GB"/>
        </w:rPr>
        <w:t xml:space="preserve">hile one young girl, Karen’s daughter Sophie, can sleep innocently in her bed, others of her own age are trafficked into prostitution. </w:t>
      </w:r>
    </w:p>
  </w:endnote>
  <w:endnote w:id="66">
    <w:p w14:paraId="5C40D013" w14:textId="77777777" w:rsidR="00241D21" w:rsidRPr="00CF60E2" w:rsidRDefault="00241D21" w:rsidP="0031543B">
      <w:pPr>
        <w:pStyle w:val="NormalWeb"/>
        <w:spacing w:before="0" w:beforeAutospacing="0" w:after="0" w:afterAutospacing="0" w:line="360" w:lineRule="auto"/>
        <w:contextualSpacing/>
        <w:rPr>
          <w:sz w:val="22"/>
          <w:szCs w:val="22"/>
        </w:rPr>
      </w:pPr>
      <w:r w:rsidRPr="00CF60E2">
        <w:rPr>
          <w:rStyle w:val="EndnoteReference"/>
          <w:sz w:val="22"/>
          <w:szCs w:val="22"/>
        </w:rPr>
        <w:endnoteRef/>
      </w:r>
      <w:r w:rsidRPr="00CF60E2">
        <w:rPr>
          <w:sz w:val="22"/>
          <w:szCs w:val="22"/>
        </w:rPr>
        <w:t xml:space="preserve"> </w:t>
      </w:r>
      <w:proofErr w:type="spellStart"/>
      <w:r w:rsidRPr="00CF60E2">
        <w:rPr>
          <w:sz w:val="22"/>
          <w:szCs w:val="22"/>
        </w:rPr>
        <w:t>Sairish</w:t>
      </w:r>
      <w:proofErr w:type="spellEnd"/>
      <w:r w:rsidRPr="00CF60E2">
        <w:rPr>
          <w:sz w:val="22"/>
          <w:szCs w:val="22"/>
        </w:rPr>
        <w:t xml:space="preserve"> Hussain, </w:t>
      </w:r>
      <w:r w:rsidRPr="00CF60E2">
        <w:rPr>
          <w:i/>
          <w:iCs/>
          <w:sz w:val="22"/>
          <w:szCs w:val="22"/>
          <w:lang w:eastAsia="en-GB"/>
        </w:rPr>
        <w:t xml:space="preserve">The Family Tree: A Counter Narrative. Challenging Muslim Stereotypes in Popular Fiction and Media </w:t>
      </w:r>
      <w:r w:rsidRPr="00CF60E2">
        <w:rPr>
          <w:iCs/>
          <w:sz w:val="22"/>
          <w:szCs w:val="22"/>
          <w:lang w:eastAsia="en-GB"/>
        </w:rPr>
        <w:t>(Huddersfield: University of Huddersfield Thesis, 2019), p. 515.</w:t>
      </w:r>
    </w:p>
  </w:endnote>
  <w:endnote w:id="67">
    <w:p w14:paraId="3D7B5B3E" w14:textId="77777777" w:rsidR="00241D21" w:rsidRPr="00CF60E2" w:rsidRDefault="00241D21" w:rsidP="0031543B">
      <w:pPr>
        <w:autoSpaceDE w:val="0"/>
        <w:autoSpaceDN w:val="0"/>
        <w:adjustRightInd w:val="0"/>
        <w:spacing w:after="0" w:line="360" w:lineRule="auto"/>
        <w:contextualSpacing/>
        <w:rPr>
          <w:rFonts w:ascii="Times New Roman" w:hAnsi="Times New Roman"/>
          <w:i/>
          <w:iCs/>
          <w:lang w:val="en-US" w:eastAsia="en-GB"/>
        </w:rPr>
      </w:pPr>
      <w:r w:rsidRPr="00CF60E2">
        <w:rPr>
          <w:rStyle w:val="EndnoteReference"/>
          <w:rFonts w:ascii="Times New Roman" w:hAnsi="Times New Roman"/>
        </w:rPr>
        <w:endnoteRef/>
      </w:r>
      <w:r w:rsidRPr="00CF60E2">
        <w:rPr>
          <w:rFonts w:ascii="Times New Roman" w:hAnsi="Times New Roman"/>
        </w:rPr>
        <w:t xml:space="preserve"> </w:t>
      </w:r>
      <w:r w:rsidRPr="00CF60E2">
        <w:rPr>
          <w:rFonts w:ascii="Times New Roman" w:hAnsi="Times New Roman"/>
          <w:lang w:val="en-US" w:eastAsia="en-GB"/>
        </w:rPr>
        <w:t xml:space="preserve">Sajid Javid would become the first Pakistani Muslim Home Secretary of the UK in April 2018, just two months before </w:t>
      </w:r>
      <w:r w:rsidRPr="00CF60E2">
        <w:rPr>
          <w:rFonts w:ascii="Times New Roman" w:hAnsi="Times New Roman"/>
          <w:i/>
          <w:iCs/>
          <w:lang w:val="en-US" w:eastAsia="en-GB"/>
        </w:rPr>
        <w:t>City of Sinners</w:t>
      </w:r>
      <w:r w:rsidRPr="00CF60E2">
        <w:rPr>
          <w:rFonts w:ascii="Times New Roman" w:hAnsi="Times New Roman"/>
          <w:lang w:val="en-US" w:eastAsia="en-GB"/>
        </w:rPr>
        <w:t>’</w:t>
      </w:r>
      <w:r w:rsidRPr="00CF60E2">
        <w:rPr>
          <w:rFonts w:ascii="Times New Roman" w:hAnsi="Times New Roman"/>
          <w:i/>
          <w:iCs/>
          <w:lang w:val="en-US" w:eastAsia="en-GB"/>
        </w:rPr>
        <w:t xml:space="preserve"> </w:t>
      </w:r>
      <w:r w:rsidRPr="00CF60E2">
        <w:rPr>
          <w:rFonts w:ascii="Times New Roman" w:hAnsi="Times New Roman"/>
          <w:lang w:val="en-US" w:eastAsia="en-GB"/>
        </w:rPr>
        <w:t xml:space="preserve">publication. An earlier writer to have predicted just such a rise to power for a Muslim was Kamila </w:t>
      </w:r>
      <w:proofErr w:type="spellStart"/>
      <w:r w:rsidRPr="00CF60E2">
        <w:rPr>
          <w:rFonts w:ascii="Times New Roman" w:hAnsi="Times New Roman"/>
          <w:lang w:val="en-US" w:eastAsia="en-GB"/>
        </w:rPr>
        <w:t>Shamsie</w:t>
      </w:r>
      <w:proofErr w:type="spellEnd"/>
      <w:r w:rsidRPr="00CF60E2">
        <w:rPr>
          <w:rFonts w:ascii="Times New Roman" w:hAnsi="Times New Roman"/>
          <w:lang w:val="en-US" w:eastAsia="en-GB"/>
        </w:rPr>
        <w:t xml:space="preserve">, in </w:t>
      </w:r>
      <w:r w:rsidRPr="00CF60E2">
        <w:rPr>
          <w:rFonts w:ascii="Times New Roman" w:hAnsi="Times New Roman"/>
          <w:i/>
          <w:iCs/>
          <w:lang w:val="en-US" w:eastAsia="en-GB"/>
        </w:rPr>
        <w:t>Home Fire</w:t>
      </w:r>
      <w:r w:rsidRPr="00CF60E2">
        <w:rPr>
          <w:rFonts w:ascii="Times New Roman" w:hAnsi="Times New Roman"/>
          <w:lang w:val="en-US" w:eastAsia="en-GB"/>
        </w:rPr>
        <w:t xml:space="preserve"> (London: Bloomsbury, 2017). </w:t>
      </w:r>
    </w:p>
  </w:endnote>
  <w:endnote w:id="68">
    <w:p w14:paraId="40683A68" w14:textId="77777777" w:rsidR="00241D21" w:rsidRPr="00CF60E2" w:rsidRDefault="00241D21" w:rsidP="0031543B">
      <w:pPr>
        <w:spacing w:after="0" w:line="360" w:lineRule="auto"/>
        <w:contextualSpacing/>
        <w:rPr>
          <w:rFonts w:ascii="Times New Roman" w:hAnsi="Times New Roman"/>
        </w:rPr>
      </w:pPr>
      <w:r w:rsidRPr="00CF60E2">
        <w:rPr>
          <w:rFonts w:ascii="Times New Roman" w:hAnsi="Times New Roman"/>
          <w:vertAlign w:val="superscript"/>
        </w:rPr>
        <w:endnoteRef/>
      </w:r>
      <w:r w:rsidRPr="00CF60E2">
        <w:rPr>
          <w:rFonts w:ascii="Times New Roman" w:hAnsi="Times New Roman"/>
        </w:rPr>
        <w:t xml:space="preserve"> A. A. </w:t>
      </w:r>
      <w:proofErr w:type="spellStart"/>
      <w:r w:rsidRPr="00CF60E2">
        <w:rPr>
          <w:rFonts w:ascii="Times New Roman" w:hAnsi="Times New Roman"/>
        </w:rPr>
        <w:t>Dhand</w:t>
      </w:r>
      <w:proofErr w:type="spellEnd"/>
      <w:r w:rsidRPr="00CF60E2">
        <w:rPr>
          <w:rFonts w:ascii="Times New Roman" w:hAnsi="Times New Roman"/>
        </w:rPr>
        <w:t xml:space="preserve">, </w:t>
      </w:r>
      <w:r w:rsidRPr="00CF60E2">
        <w:rPr>
          <w:rFonts w:ascii="Times New Roman" w:hAnsi="Times New Roman"/>
          <w:i/>
          <w:iCs/>
          <w:lang w:val="en-US" w:eastAsia="en-GB"/>
        </w:rPr>
        <w:t xml:space="preserve">City of Sinners </w:t>
      </w:r>
      <w:r w:rsidRPr="00CF60E2">
        <w:rPr>
          <w:rFonts w:ascii="Times New Roman" w:hAnsi="Times New Roman"/>
          <w:lang w:val="en-US" w:eastAsia="en-GB"/>
        </w:rPr>
        <w:t>(</w:t>
      </w:r>
      <w:r w:rsidRPr="00CF60E2">
        <w:rPr>
          <w:rFonts w:ascii="Times New Roman" w:hAnsi="Times New Roman"/>
        </w:rPr>
        <w:t>London: Corgi, 2018/2017</w:t>
      </w:r>
      <w:r w:rsidRPr="00CF60E2">
        <w:rPr>
          <w:rFonts w:ascii="Times New Roman" w:hAnsi="Times New Roman"/>
          <w:lang w:val="en-US" w:eastAsia="en-GB"/>
        </w:rPr>
        <w:t xml:space="preserve">), Kindle, </w:t>
      </w:r>
      <w:proofErr w:type="spellStart"/>
      <w:r w:rsidRPr="00CF60E2">
        <w:rPr>
          <w:rFonts w:ascii="Times New Roman" w:hAnsi="Times New Roman"/>
          <w:lang w:val="en-US" w:eastAsia="en-GB"/>
        </w:rPr>
        <w:t>n.p.</w:t>
      </w:r>
      <w:proofErr w:type="spellEnd"/>
    </w:p>
  </w:endnote>
  <w:endnote w:id="69">
    <w:p w14:paraId="76CE6B9D" w14:textId="77777777" w:rsidR="00241D21" w:rsidRPr="00CF60E2" w:rsidRDefault="00241D21" w:rsidP="0031543B">
      <w:pPr>
        <w:pStyle w:val="EndnoteText"/>
        <w:spacing w:line="360" w:lineRule="auto"/>
      </w:pPr>
      <w:r w:rsidRPr="00CF60E2">
        <w:rPr>
          <w:rStyle w:val="EndnoteReference"/>
        </w:rPr>
        <w:endnoteRef/>
      </w:r>
      <w:r w:rsidRPr="00CF60E2">
        <w:t xml:space="preserve"> Tariq Ali, </w:t>
      </w:r>
      <w:r w:rsidRPr="00CF60E2">
        <w:rPr>
          <w:i/>
          <w:lang w:val="en-GB"/>
        </w:rPr>
        <w:t xml:space="preserve">The Clash of Fundamentalisms: Crusades, Jihads and Modernity </w:t>
      </w:r>
      <w:r w:rsidRPr="00CF60E2">
        <w:rPr>
          <w:lang w:val="en-GB"/>
        </w:rPr>
        <w:t xml:space="preserve">(London: Verso, </w:t>
      </w:r>
      <w:r w:rsidRPr="00CF60E2">
        <w:t>2002</w:t>
      </w:r>
      <w:r w:rsidRPr="00CF60E2">
        <w:rPr>
          <w:lang w:val="en-GB"/>
        </w:rPr>
        <w:t xml:space="preserve">). Writing in a similar vein almost two decades after Ali, </w:t>
      </w:r>
      <w:proofErr w:type="spellStart"/>
      <w:r w:rsidRPr="00CF60E2">
        <w:rPr>
          <w:lang w:val="en-GB"/>
        </w:rPr>
        <w:t>Dhand</w:t>
      </w:r>
      <w:proofErr w:type="spellEnd"/>
      <w:r w:rsidRPr="00CF60E2">
        <w:rPr>
          <w:lang w:val="en-GB"/>
        </w:rPr>
        <w:t xml:space="preserve"> demonstrates that the Bradford attacks are caused by a broader national and global conflict between religious extremists and the f</w:t>
      </w:r>
      <w:proofErr w:type="spellStart"/>
      <w:r w:rsidRPr="00CF60E2">
        <w:t>ar</w:t>
      </w:r>
      <w:proofErr w:type="spellEnd"/>
      <w:r w:rsidRPr="00CF60E2">
        <w:t xml:space="preserve"> right. The latter’s resurgence, he claims, is ‘no doubt aided by troubling messages coming from the United States’, presumably because of the racist presidency of Donald Trump, though the latter remains unnamed in the novel. </w:t>
      </w:r>
      <w:proofErr w:type="spellStart"/>
      <w:r w:rsidRPr="00CF60E2">
        <w:t>Dhand</w:t>
      </w:r>
      <w:proofErr w:type="spellEnd"/>
      <w:r w:rsidRPr="00CF60E2">
        <w:t xml:space="preserve">, </w:t>
      </w:r>
      <w:r w:rsidRPr="00CF60E2">
        <w:rPr>
          <w:i/>
        </w:rPr>
        <w:t>One Way Out</w:t>
      </w:r>
      <w:r w:rsidRPr="00CF60E2">
        <w:t>, p. 323.</w:t>
      </w:r>
    </w:p>
  </w:endnote>
  <w:endnote w:id="70">
    <w:p w14:paraId="63429D41" w14:textId="7F22B2E9" w:rsidR="00241D21" w:rsidRPr="00CF60E2" w:rsidRDefault="00241D21" w:rsidP="0031543B">
      <w:pPr>
        <w:pStyle w:val="EndnoteText"/>
        <w:spacing w:line="360" w:lineRule="auto"/>
      </w:pPr>
      <w:r w:rsidRPr="00CF60E2">
        <w:rPr>
          <w:rStyle w:val="EndnoteReference"/>
        </w:rPr>
        <w:endnoteRef/>
      </w:r>
      <w:r w:rsidRPr="00CF60E2">
        <w:t xml:space="preserve"> Hansen, ‘</w:t>
      </w:r>
      <w:proofErr w:type="spellStart"/>
      <w:r w:rsidRPr="00CF60E2">
        <w:t>Postsecularism</w:t>
      </w:r>
      <w:proofErr w:type="spellEnd"/>
      <w:r w:rsidRPr="00CF60E2">
        <w:t xml:space="preserve"> in Scandinavian Crime Fiction’, pp. 11</w:t>
      </w:r>
      <w:r w:rsidR="0031543B" w:rsidRPr="00CF60E2">
        <w:t>–</w:t>
      </w:r>
      <w:r w:rsidRPr="00CF60E2">
        <w:t>13.</w:t>
      </w:r>
    </w:p>
  </w:endnote>
  <w:endnote w:id="71">
    <w:p w14:paraId="0E3DE4F1" w14:textId="77777777" w:rsidR="00241D21" w:rsidRPr="00CF60E2" w:rsidRDefault="00241D21" w:rsidP="0031543B">
      <w:pPr>
        <w:pStyle w:val="EndnoteText"/>
        <w:spacing w:line="360" w:lineRule="auto"/>
      </w:pPr>
      <w:r w:rsidRPr="00CF60E2">
        <w:rPr>
          <w:rStyle w:val="EndnoteReference"/>
        </w:rPr>
        <w:endnoteRef/>
      </w:r>
      <w:r w:rsidRPr="00CF60E2">
        <w:t xml:space="preserve"> </w:t>
      </w:r>
      <w:r w:rsidRPr="00CF60E2">
        <w:rPr>
          <w:lang w:val="en-GB"/>
        </w:rPr>
        <w:t xml:space="preserve">Mahmood Mamdani, </w:t>
      </w:r>
      <w:r w:rsidRPr="00CF60E2">
        <w:rPr>
          <w:i/>
        </w:rPr>
        <w:t>Good Muslim, Bad Muslim: America, the Cold War, and the Roots of Terror</w:t>
      </w:r>
      <w:r w:rsidRPr="00CF60E2">
        <w:t xml:space="preserve"> (New York: Pantheon, </w:t>
      </w:r>
      <w:r w:rsidRPr="00CF60E2">
        <w:rPr>
          <w:lang w:val="en-GB"/>
        </w:rPr>
        <w:t>2004</w:t>
      </w:r>
      <w:r w:rsidRPr="00CF60E2">
        <w:t>).</w:t>
      </w:r>
    </w:p>
  </w:endnote>
  <w:endnote w:id="72">
    <w:p w14:paraId="7784BD60" w14:textId="77777777" w:rsidR="00241D21" w:rsidRPr="00CF60E2" w:rsidRDefault="00241D21" w:rsidP="0031543B">
      <w:pPr>
        <w:pStyle w:val="EndnoteText"/>
        <w:spacing w:line="360" w:lineRule="auto"/>
      </w:pPr>
      <w:r w:rsidRPr="00CF60E2">
        <w:rPr>
          <w:rStyle w:val="EndnoteReference"/>
        </w:rPr>
        <w:endnoteRef/>
      </w:r>
      <w:r w:rsidRPr="00CF60E2">
        <w:t xml:space="preserve"> Hansen, ‘</w:t>
      </w:r>
      <w:proofErr w:type="spellStart"/>
      <w:r w:rsidRPr="00CF60E2">
        <w:t>Postsecularism</w:t>
      </w:r>
      <w:proofErr w:type="spellEnd"/>
      <w:r w:rsidRPr="00CF60E2">
        <w:t xml:space="preserve"> in Scandinavian Crime Fiction’, p. 2.</w:t>
      </w:r>
    </w:p>
  </w:endnote>
  <w:endnote w:id="73">
    <w:p w14:paraId="5D6DB8E9" w14:textId="77777777" w:rsidR="00241D21" w:rsidRPr="00CF60E2" w:rsidRDefault="00241D21" w:rsidP="0031543B">
      <w:pPr>
        <w:spacing w:after="0" w:line="360" w:lineRule="auto"/>
        <w:contextualSpacing/>
        <w:rPr>
          <w:rFonts w:ascii="Times New Roman" w:eastAsia="Times New Roman" w:hAnsi="Times New Roman"/>
        </w:rPr>
      </w:pPr>
      <w:r w:rsidRPr="00CF60E2">
        <w:rPr>
          <w:rStyle w:val="EndnoteReference"/>
          <w:rFonts w:ascii="Times New Roman" w:hAnsi="Times New Roman"/>
        </w:rPr>
        <w:endnoteRef/>
      </w:r>
      <w:r w:rsidRPr="00CF60E2">
        <w:rPr>
          <w:rFonts w:ascii="Times New Roman" w:eastAsia="Times New Roman" w:hAnsi="Times New Roman"/>
        </w:rPr>
        <w:t xml:space="preserve"> See, for instance, Maureen T. Reddy, </w:t>
      </w:r>
      <w:r w:rsidRPr="00CF60E2">
        <w:rPr>
          <w:rFonts w:ascii="Times New Roman" w:hAnsi="Times New Roman"/>
          <w:i/>
        </w:rPr>
        <w:t>Traces, Codes, and Clues: Reading Race in Crime Fiction</w:t>
      </w:r>
      <w:r w:rsidRPr="00CF60E2">
        <w:rPr>
          <w:rFonts w:ascii="Times New Roman" w:hAnsi="Times New Roman"/>
        </w:rPr>
        <w:t xml:space="preserve"> (</w:t>
      </w:r>
      <w:r w:rsidRPr="00CF60E2">
        <w:rPr>
          <w:rFonts w:ascii="Times New Roman" w:hAnsi="Times New Roman"/>
          <w:bCs/>
        </w:rPr>
        <w:t>Piscataway:</w:t>
      </w:r>
      <w:r w:rsidRPr="00CF60E2">
        <w:rPr>
          <w:rFonts w:ascii="Times New Roman" w:hAnsi="Times New Roman"/>
          <w:b/>
          <w:bCs/>
        </w:rPr>
        <w:t xml:space="preserve"> </w:t>
      </w:r>
      <w:r w:rsidRPr="00CF60E2">
        <w:rPr>
          <w:rFonts w:ascii="Times New Roman" w:hAnsi="Times New Roman"/>
        </w:rPr>
        <w:t xml:space="preserve">Rutgers University Press, 2003), p. </w:t>
      </w:r>
      <w:r w:rsidRPr="00CF60E2">
        <w:rPr>
          <w:rFonts w:ascii="Times New Roman" w:eastAsia="Times New Roman" w:hAnsi="Times New Roman"/>
        </w:rPr>
        <w:t xml:space="preserve">15; Lee Horsley, </w:t>
      </w:r>
      <w:r w:rsidRPr="00CF60E2">
        <w:rPr>
          <w:rFonts w:ascii="Times New Roman" w:hAnsi="Times New Roman"/>
          <w:i/>
        </w:rPr>
        <w:t>Twentieth-Century Crime Fiction</w:t>
      </w:r>
      <w:r w:rsidRPr="00CF60E2">
        <w:rPr>
          <w:rFonts w:ascii="Times New Roman" w:hAnsi="Times New Roman"/>
        </w:rPr>
        <w:t xml:space="preserve"> (Oxford: Oxford University Press, 2005), p.</w:t>
      </w:r>
      <w:r w:rsidRPr="00CF60E2">
        <w:rPr>
          <w:rFonts w:ascii="Times New Roman" w:eastAsia="Times New Roman" w:hAnsi="Times New Roman"/>
        </w:rPr>
        <w:t xml:space="preserve"> 198.</w:t>
      </w:r>
    </w:p>
  </w:endnote>
  <w:endnote w:id="74">
    <w:p w14:paraId="555B9E81" w14:textId="1B0DC9CF" w:rsidR="00241D21" w:rsidRPr="00CF60E2" w:rsidRDefault="00241D21" w:rsidP="0031543B">
      <w:pPr>
        <w:pStyle w:val="Heading2"/>
        <w:spacing w:before="0" w:beforeAutospacing="0" w:after="0" w:afterAutospacing="0" w:line="360" w:lineRule="auto"/>
        <w:contextualSpacing/>
        <w:textAlignment w:val="baseline"/>
        <w:rPr>
          <w:b w:val="0"/>
          <w:bCs w:val="0"/>
          <w:sz w:val="22"/>
          <w:szCs w:val="22"/>
        </w:rPr>
      </w:pPr>
      <w:r w:rsidRPr="00CF60E2">
        <w:rPr>
          <w:rStyle w:val="EndnoteReference"/>
          <w:b w:val="0"/>
          <w:bCs w:val="0"/>
          <w:sz w:val="22"/>
          <w:szCs w:val="22"/>
        </w:rPr>
        <w:endnoteRef/>
      </w:r>
      <w:r w:rsidRPr="00CF60E2">
        <w:rPr>
          <w:b w:val="0"/>
          <w:bCs w:val="0"/>
          <w:sz w:val="22"/>
          <w:szCs w:val="22"/>
        </w:rPr>
        <w:t xml:space="preserve"> </w:t>
      </w:r>
      <w:proofErr w:type="gramStart"/>
      <w:r w:rsidRPr="00CF60E2">
        <w:rPr>
          <w:b w:val="0"/>
          <w:bCs w:val="0"/>
          <w:sz w:val="22"/>
          <w:szCs w:val="22"/>
        </w:rPr>
        <w:t>Almas Khan,</w:t>
      </w:r>
      <w:proofErr w:type="gramEnd"/>
      <w:r w:rsidRPr="00CF60E2">
        <w:rPr>
          <w:b w:val="0"/>
          <w:bCs w:val="0"/>
          <w:sz w:val="22"/>
          <w:szCs w:val="22"/>
        </w:rPr>
        <w:t xml:space="preserve"> </w:t>
      </w:r>
      <w:proofErr w:type="spellStart"/>
      <w:r w:rsidRPr="00CF60E2">
        <w:rPr>
          <w:b w:val="0"/>
          <w:bCs w:val="0"/>
          <w:i/>
          <w:iCs/>
          <w:sz w:val="22"/>
          <w:szCs w:val="22"/>
        </w:rPr>
        <w:t>Poppadom</w:t>
      </w:r>
      <w:proofErr w:type="spellEnd"/>
      <w:r w:rsidRPr="00CF60E2">
        <w:rPr>
          <w:b w:val="0"/>
          <w:bCs w:val="0"/>
          <w:i/>
          <w:iCs/>
          <w:sz w:val="22"/>
          <w:szCs w:val="22"/>
        </w:rPr>
        <w:t xml:space="preserve"> Preach </w:t>
      </w:r>
      <w:r w:rsidRPr="00CF60E2">
        <w:rPr>
          <w:b w:val="0"/>
          <w:bCs w:val="0"/>
          <w:sz w:val="22"/>
          <w:szCs w:val="22"/>
        </w:rPr>
        <w:t xml:space="preserve">(London: Simon and Schuster, 2011); Hussain, </w:t>
      </w:r>
      <w:r w:rsidRPr="00CF60E2">
        <w:rPr>
          <w:b w:val="0"/>
          <w:bCs w:val="0"/>
          <w:i/>
          <w:iCs/>
          <w:sz w:val="22"/>
          <w:szCs w:val="22"/>
        </w:rPr>
        <w:t>Family Tree</w:t>
      </w:r>
      <w:r w:rsidRPr="00CF60E2">
        <w:rPr>
          <w:b w:val="0"/>
          <w:bCs w:val="0"/>
          <w:iCs/>
          <w:sz w:val="22"/>
          <w:szCs w:val="22"/>
        </w:rPr>
        <w:t>;</w:t>
      </w:r>
      <w:r w:rsidRPr="00CF60E2">
        <w:rPr>
          <w:b w:val="0"/>
          <w:bCs w:val="0"/>
          <w:i/>
          <w:iCs/>
          <w:sz w:val="22"/>
          <w:szCs w:val="22"/>
        </w:rPr>
        <w:t xml:space="preserve"> </w:t>
      </w:r>
      <w:r w:rsidRPr="00CF60E2">
        <w:rPr>
          <w:b w:val="0"/>
          <w:bCs w:val="0"/>
          <w:sz w:val="22"/>
          <w:szCs w:val="22"/>
        </w:rPr>
        <w:t xml:space="preserve">Laura Joyce and Henry Sutton </w:t>
      </w:r>
      <w:r w:rsidR="0031543B" w:rsidRPr="00CF60E2">
        <w:rPr>
          <w:b w:val="0"/>
          <w:bCs w:val="0"/>
          <w:sz w:val="22"/>
          <w:szCs w:val="22"/>
        </w:rPr>
        <w:t>(</w:t>
      </w:r>
      <w:r w:rsidRPr="00CF60E2">
        <w:rPr>
          <w:b w:val="0"/>
          <w:bCs w:val="0"/>
          <w:sz w:val="22"/>
          <w:szCs w:val="22"/>
        </w:rPr>
        <w:t>eds</w:t>
      </w:r>
      <w:r w:rsidR="0031543B" w:rsidRPr="00CF60E2">
        <w:rPr>
          <w:b w:val="0"/>
          <w:bCs w:val="0"/>
          <w:sz w:val="22"/>
          <w:szCs w:val="22"/>
        </w:rPr>
        <w:t>)</w:t>
      </w:r>
      <w:r w:rsidRPr="00CF60E2">
        <w:rPr>
          <w:b w:val="0"/>
          <w:bCs w:val="0"/>
          <w:sz w:val="22"/>
          <w:szCs w:val="22"/>
        </w:rPr>
        <w:t xml:space="preserve">, </w:t>
      </w:r>
      <w:r w:rsidRPr="00CF60E2">
        <w:rPr>
          <w:b w:val="0"/>
          <w:bCs w:val="0"/>
          <w:i/>
          <w:iCs/>
          <w:sz w:val="22"/>
          <w:szCs w:val="22"/>
        </w:rPr>
        <w:t xml:space="preserve">Domestic Noir: The New Face of 21st Century Crime Fiction </w:t>
      </w:r>
      <w:r w:rsidRPr="00CF60E2">
        <w:rPr>
          <w:b w:val="0"/>
          <w:bCs w:val="0"/>
          <w:sz w:val="22"/>
          <w:szCs w:val="22"/>
        </w:rPr>
        <w:t>(London: Palgrave Macmillan, 2018).</w:t>
      </w:r>
      <w:r w:rsidRPr="00CF60E2">
        <w:rPr>
          <w:sz w:val="22"/>
          <w:szCs w:val="22"/>
        </w:rPr>
        <w:t xml:space="preserve"> </w:t>
      </w:r>
      <w:r w:rsidRPr="00CF60E2">
        <w:rPr>
          <w:b w:val="0"/>
          <w:bCs w:val="0"/>
          <w:sz w:val="22"/>
          <w:szCs w:val="22"/>
        </w:rPr>
        <w:t xml:space="preserve">I hope to investigate these women authors’ </w:t>
      </w:r>
      <w:proofErr w:type="spellStart"/>
      <w:r w:rsidRPr="00CF60E2">
        <w:rPr>
          <w:b w:val="0"/>
          <w:bCs w:val="0"/>
          <w:sz w:val="22"/>
          <w:szCs w:val="22"/>
        </w:rPr>
        <w:t>desensationalization</w:t>
      </w:r>
      <w:proofErr w:type="spellEnd"/>
      <w:r w:rsidRPr="00CF60E2">
        <w:rPr>
          <w:b w:val="0"/>
          <w:bCs w:val="0"/>
          <w:sz w:val="22"/>
          <w:szCs w:val="22"/>
        </w:rPr>
        <w:t xml:space="preserve"> of the Bradford noir novel in future research.</w:t>
      </w:r>
    </w:p>
    <w:p w14:paraId="2DB9ADD3" w14:textId="474E41FB" w:rsidR="00B36A6B" w:rsidRPr="00CF60E2" w:rsidRDefault="00B36A6B" w:rsidP="0031543B">
      <w:pPr>
        <w:pStyle w:val="Heading2"/>
        <w:spacing w:before="0" w:beforeAutospacing="0" w:after="0" w:afterAutospacing="0" w:line="360" w:lineRule="auto"/>
        <w:contextualSpacing/>
        <w:textAlignment w:val="baseline"/>
        <w:rPr>
          <w:b w:val="0"/>
          <w:bCs w:val="0"/>
          <w:sz w:val="22"/>
          <w:szCs w:val="22"/>
        </w:rPr>
      </w:pPr>
    </w:p>
    <w:p w14:paraId="16C9301A" w14:textId="28EA4128" w:rsidR="00B36A6B" w:rsidRPr="00CF60E2" w:rsidRDefault="00B36A6B" w:rsidP="00CF60E2">
      <w:pPr>
        <w:spacing w:after="0" w:line="360" w:lineRule="auto"/>
        <w:contextualSpacing/>
        <w:jc w:val="center"/>
        <w:rPr>
          <w:rFonts w:ascii="Times New Roman" w:hAnsi="Times New Roman"/>
          <w:caps/>
          <w:sz w:val="24"/>
          <w:szCs w:val="24"/>
        </w:rPr>
      </w:pPr>
      <w:r w:rsidRPr="00CF60E2">
        <w:rPr>
          <w:rFonts w:ascii="Times New Roman" w:hAnsi="Times New Roman"/>
          <w:caps/>
          <w:sz w:val="24"/>
          <w:szCs w:val="24"/>
        </w:rPr>
        <w:t>[Claire Chambers</w:t>
      </w:r>
    </w:p>
    <w:p w14:paraId="3C8EEF70" w14:textId="3DD27419" w:rsidR="00B36A6B" w:rsidRPr="00CF60E2" w:rsidRDefault="00B36A6B" w:rsidP="00CF60E2">
      <w:pPr>
        <w:spacing w:after="0" w:line="360" w:lineRule="auto"/>
        <w:contextualSpacing/>
        <w:jc w:val="center"/>
        <w:rPr>
          <w:rFonts w:ascii="Times New Roman" w:hAnsi="Times New Roman"/>
          <w:caps/>
          <w:sz w:val="24"/>
          <w:szCs w:val="24"/>
        </w:rPr>
      </w:pPr>
      <w:r w:rsidRPr="00CF60E2">
        <w:rPr>
          <w:rFonts w:ascii="Times New Roman" w:hAnsi="Times New Roman"/>
          <w:caps/>
          <w:sz w:val="24"/>
          <w:szCs w:val="24"/>
        </w:rPr>
        <w:t>British Asian Noir Depictions of Bradford]</w:t>
      </w:r>
    </w:p>
    <w:p w14:paraId="52846916" w14:textId="77777777" w:rsidR="00B36A6B" w:rsidRPr="00CF60E2" w:rsidRDefault="00B36A6B" w:rsidP="0031543B">
      <w:pPr>
        <w:spacing w:after="0" w:line="360" w:lineRule="auto"/>
        <w:ind w:firstLine="720"/>
        <w:contextualSpacing/>
        <w:rPr>
          <w:rFonts w:ascii="Times New Roman" w:hAnsi="Times New Roman"/>
          <w:b/>
        </w:rPr>
      </w:pPr>
    </w:p>
    <w:p w14:paraId="3CC0632F" w14:textId="3EBE8497" w:rsidR="00B36A6B" w:rsidRPr="00CF60E2" w:rsidRDefault="00B36A6B" w:rsidP="0031543B">
      <w:pPr>
        <w:spacing w:after="0" w:line="360" w:lineRule="auto"/>
        <w:contextualSpacing/>
        <w:rPr>
          <w:rFonts w:ascii="Times New Roman" w:hAnsi="Times New Roman"/>
          <w:caps/>
        </w:rPr>
      </w:pPr>
    </w:p>
    <w:p w14:paraId="20461B38" w14:textId="77777777" w:rsidR="00B36A6B" w:rsidRPr="00CF60E2" w:rsidRDefault="00B36A6B" w:rsidP="0031543B">
      <w:pPr>
        <w:pStyle w:val="Heading2"/>
        <w:spacing w:before="0" w:beforeAutospacing="0" w:after="0" w:afterAutospacing="0" w:line="360" w:lineRule="auto"/>
        <w:contextualSpacing/>
        <w:textAlignment w:val="baseline"/>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5B786" w14:textId="77777777" w:rsidR="00497D60" w:rsidRDefault="00497D60" w:rsidP="00241D21">
      <w:pPr>
        <w:spacing w:after="0" w:line="240" w:lineRule="auto"/>
      </w:pPr>
      <w:r>
        <w:separator/>
      </w:r>
    </w:p>
  </w:footnote>
  <w:footnote w:type="continuationSeparator" w:id="0">
    <w:p w14:paraId="1CCB1EEE" w14:textId="77777777" w:rsidR="00497D60" w:rsidRDefault="00497D60" w:rsidP="00241D21">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ire chambers">
    <w15:presenceInfo w15:providerId="Windows Live" w15:userId="e955a8c1bff8a22a"/>
  </w15:person>
  <w15:person w15:author="Mary Rigby">
    <w15:presenceInfo w15:providerId="Windows Live" w15:userId="b2c81f2a6ad0b0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6"/>
  <w:proofState w:spelling="clean" w:grammar="clean"/>
  <w:trackRevisions/>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AB2"/>
    <w:rsid w:val="00064A24"/>
    <w:rsid w:val="00070F69"/>
    <w:rsid w:val="0010180B"/>
    <w:rsid w:val="00142852"/>
    <w:rsid w:val="00163F26"/>
    <w:rsid w:val="001E32B6"/>
    <w:rsid w:val="001F21F6"/>
    <w:rsid w:val="00241D21"/>
    <w:rsid w:val="0031543B"/>
    <w:rsid w:val="00317CDB"/>
    <w:rsid w:val="003343E9"/>
    <w:rsid w:val="00360CFB"/>
    <w:rsid w:val="00366ACE"/>
    <w:rsid w:val="003A304B"/>
    <w:rsid w:val="003A35C4"/>
    <w:rsid w:val="00443A0C"/>
    <w:rsid w:val="00452F72"/>
    <w:rsid w:val="004870F2"/>
    <w:rsid w:val="00497D60"/>
    <w:rsid w:val="00503B6D"/>
    <w:rsid w:val="00507D52"/>
    <w:rsid w:val="00556D32"/>
    <w:rsid w:val="0058174F"/>
    <w:rsid w:val="00584F96"/>
    <w:rsid w:val="005C2B58"/>
    <w:rsid w:val="006018B6"/>
    <w:rsid w:val="00610B5B"/>
    <w:rsid w:val="00615C8C"/>
    <w:rsid w:val="006472E3"/>
    <w:rsid w:val="006477AF"/>
    <w:rsid w:val="00680F64"/>
    <w:rsid w:val="006A2F43"/>
    <w:rsid w:val="006C1C9D"/>
    <w:rsid w:val="00712C8B"/>
    <w:rsid w:val="00717B6A"/>
    <w:rsid w:val="00730FC0"/>
    <w:rsid w:val="0075332A"/>
    <w:rsid w:val="0076039F"/>
    <w:rsid w:val="007A307B"/>
    <w:rsid w:val="00800472"/>
    <w:rsid w:val="0080189D"/>
    <w:rsid w:val="0082258B"/>
    <w:rsid w:val="00827938"/>
    <w:rsid w:val="00864385"/>
    <w:rsid w:val="008825B9"/>
    <w:rsid w:val="008B1133"/>
    <w:rsid w:val="009139BB"/>
    <w:rsid w:val="00970716"/>
    <w:rsid w:val="00975063"/>
    <w:rsid w:val="00A4012B"/>
    <w:rsid w:val="00A43B47"/>
    <w:rsid w:val="00A83A7B"/>
    <w:rsid w:val="00AF1997"/>
    <w:rsid w:val="00B0337B"/>
    <w:rsid w:val="00B21E1C"/>
    <w:rsid w:val="00B36A6B"/>
    <w:rsid w:val="00B62DEB"/>
    <w:rsid w:val="00B71743"/>
    <w:rsid w:val="00B73E4C"/>
    <w:rsid w:val="00B7771A"/>
    <w:rsid w:val="00B960ED"/>
    <w:rsid w:val="00BA67F5"/>
    <w:rsid w:val="00BC48A0"/>
    <w:rsid w:val="00BE66D3"/>
    <w:rsid w:val="00BF7AB2"/>
    <w:rsid w:val="00C33FEC"/>
    <w:rsid w:val="00C85F77"/>
    <w:rsid w:val="00CA6675"/>
    <w:rsid w:val="00CB2398"/>
    <w:rsid w:val="00CB4941"/>
    <w:rsid w:val="00CD73C6"/>
    <w:rsid w:val="00CE3688"/>
    <w:rsid w:val="00CF60E2"/>
    <w:rsid w:val="00D34274"/>
    <w:rsid w:val="00D97F4C"/>
    <w:rsid w:val="00DA39B8"/>
    <w:rsid w:val="00DC46CD"/>
    <w:rsid w:val="00DD6EC7"/>
    <w:rsid w:val="00DD7B54"/>
    <w:rsid w:val="00E12EF7"/>
    <w:rsid w:val="00E6506B"/>
    <w:rsid w:val="00E72567"/>
    <w:rsid w:val="00E90A6D"/>
    <w:rsid w:val="00EA5DF8"/>
    <w:rsid w:val="00EE7706"/>
    <w:rsid w:val="00F110CD"/>
    <w:rsid w:val="00F1750B"/>
    <w:rsid w:val="00F51237"/>
    <w:rsid w:val="00F82888"/>
    <w:rsid w:val="00FD6068"/>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A0C8E"/>
  <w15:chartTrackingRefBased/>
  <w15:docId w15:val="{1636D835-E80A-4D4E-8927-4E26D15F9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D2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41D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241D21"/>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241D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D2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41D2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241D2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41D21"/>
    <w:rPr>
      <w:color w:val="0563C1" w:themeColor="hyperlink"/>
      <w:u w:val="single"/>
    </w:rPr>
  </w:style>
  <w:style w:type="character" w:styleId="HTMLTypewriter">
    <w:name w:val="HTML Typewriter"/>
    <w:basedOn w:val="DefaultParagraphFont"/>
    <w:semiHidden/>
    <w:unhideWhenUsed/>
    <w:rsid w:val="00241D21"/>
    <w:rPr>
      <w:rFonts w:ascii="Courier New" w:eastAsia="Times New Roman" w:hAnsi="Courier New" w:cs="Courier New" w:hint="default"/>
      <w:sz w:val="20"/>
      <w:szCs w:val="20"/>
    </w:rPr>
  </w:style>
  <w:style w:type="paragraph" w:styleId="NormalWeb">
    <w:name w:val="Normal (Web)"/>
    <w:basedOn w:val="Normal"/>
    <w:uiPriority w:val="99"/>
    <w:semiHidden/>
    <w:unhideWhenUsed/>
    <w:rsid w:val="00241D21"/>
    <w:pPr>
      <w:spacing w:before="100" w:beforeAutospacing="1" w:after="100" w:afterAutospacing="1" w:line="240" w:lineRule="auto"/>
    </w:pPr>
    <w:rPr>
      <w:rFonts w:ascii="Times New Roman" w:eastAsia="Times New Roman" w:hAnsi="Times New Roman"/>
      <w:sz w:val="24"/>
      <w:szCs w:val="24"/>
    </w:rPr>
  </w:style>
  <w:style w:type="paragraph" w:styleId="CommentText">
    <w:name w:val="annotation text"/>
    <w:basedOn w:val="Normal"/>
    <w:link w:val="CommentTextChar"/>
    <w:uiPriority w:val="99"/>
    <w:semiHidden/>
    <w:unhideWhenUsed/>
    <w:rsid w:val="00241D21"/>
    <w:pPr>
      <w:spacing w:line="240" w:lineRule="auto"/>
    </w:pPr>
    <w:rPr>
      <w:sz w:val="24"/>
      <w:szCs w:val="24"/>
    </w:rPr>
  </w:style>
  <w:style w:type="character" w:customStyle="1" w:styleId="CommentTextChar">
    <w:name w:val="Comment Text Char"/>
    <w:basedOn w:val="DefaultParagraphFont"/>
    <w:link w:val="CommentText"/>
    <w:uiPriority w:val="99"/>
    <w:semiHidden/>
    <w:rsid w:val="00241D21"/>
    <w:rPr>
      <w:rFonts w:ascii="Calibri" w:eastAsia="Calibri" w:hAnsi="Calibri" w:cs="Times New Roman"/>
      <w:sz w:val="24"/>
      <w:szCs w:val="24"/>
    </w:rPr>
  </w:style>
  <w:style w:type="character" w:customStyle="1" w:styleId="EndnoteTextChar">
    <w:name w:val="Endnote Text Char"/>
    <w:aliases w:val="Char Char Char Char Char Char Char Char,Char Char Char"/>
    <w:link w:val="EndnoteText"/>
    <w:uiPriority w:val="99"/>
    <w:semiHidden/>
    <w:locked/>
    <w:rsid w:val="00241D21"/>
    <w:rPr>
      <w:rFonts w:ascii="Times New Roman" w:eastAsia="Times New Roman" w:hAnsi="Times New Roman" w:cs="Times New Roman"/>
      <w:lang w:val="en-US"/>
    </w:rPr>
  </w:style>
  <w:style w:type="paragraph" w:styleId="EndnoteText">
    <w:name w:val="endnote text"/>
    <w:aliases w:val="Char Char Char Char Char Char Char,Char Char"/>
    <w:basedOn w:val="Normal"/>
    <w:link w:val="EndnoteTextChar"/>
    <w:uiPriority w:val="99"/>
    <w:semiHidden/>
    <w:unhideWhenUsed/>
    <w:rsid w:val="00241D21"/>
    <w:pPr>
      <w:spacing w:after="0" w:line="240" w:lineRule="auto"/>
    </w:pPr>
    <w:rPr>
      <w:rFonts w:ascii="Times New Roman" w:eastAsia="Times New Roman" w:hAnsi="Times New Roman"/>
      <w:lang w:val="en-US"/>
    </w:rPr>
  </w:style>
  <w:style w:type="character" w:customStyle="1" w:styleId="EndnoteTextChar1">
    <w:name w:val="Endnote Text Char1"/>
    <w:basedOn w:val="DefaultParagraphFont"/>
    <w:uiPriority w:val="99"/>
    <w:semiHidden/>
    <w:rsid w:val="00241D21"/>
    <w:rPr>
      <w:rFonts w:ascii="Calibri" w:eastAsia="Calibri" w:hAnsi="Calibri" w:cs="Times New Roman"/>
      <w:sz w:val="20"/>
      <w:szCs w:val="20"/>
    </w:rPr>
  </w:style>
  <w:style w:type="paragraph" w:styleId="BodyText">
    <w:name w:val="Body Text"/>
    <w:basedOn w:val="Normal"/>
    <w:link w:val="BodyTextChar"/>
    <w:uiPriority w:val="99"/>
    <w:semiHidden/>
    <w:unhideWhenUsed/>
    <w:rsid w:val="00241D21"/>
    <w:pPr>
      <w:spacing w:after="120" w:line="240" w:lineRule="auto"/>
    </w:pPr>
    <w:rPr>
      <w:rFonts w:ascii="Times New Roman" w:eastAsia="Times New Roman" w:hAnsi="Times New Roman"/>
      <w:sz w:val="24"/>
      <w:szCs w:val="24"/>
      <w:lang w:eastAsia="en-GB"/>
    </w:rPr>
  </w:style>
  <w:style w:type="character" w:customStyle="1" w:styleId="BodyTextChar">
    <w:name w:val="Body Text Char"/>
    <w:basedOn w:val="DefaultParagraphFont"/>
    <w:link w:val="BodyText"/>
    <w:uiPriority w:val="99"/>
    <w:semiHidden/>
    <w:rsid w:val="00241D21"/>
    <w:rPr>
      <w:rFonts w:ascii="Times New Roman" w:eastAsia="Times New Roman" w:hAnsi="Times New Roman" w:cs="Times New Roman"/>
      <w:sz w:val="24"/>
      <w:szCs w:val="24"/>
      <w:lang w:eastAsia="en-GB"/>
    </w:rPr>
  </w:style>
  <w:style w:type="paragraph" w:styleId="Bibliography">
    <w:name w:val="Bibliography"/>
    <w:basedOn w:val="Normal"/>
    <w:next w:val="Normal"/>
    <w:uiPriority w:val="37"/>
    <w:semiHidden/>
    <w:unhideWhenUsed/>
    <w:rsid w:val="00241D21"/>
  </w:style>
  <w:style w:type="character" w:styleId="EndnoteReference">
    <w:name w:val="endnote reference"/>
    <w:uiPriority w:val="99"/>
    <w:semiHidden/>
    <w:unhideWhenUsed/>
    <w:rsid w:val="00241D21"/>
    <w:rPr>
      <w:vertAlign w:val="superscript"/>
    </w:rPr>
  </w:style>
  <w:style w:type="character" w:customStyle="1" w:styleId="apple-converted-space">
    <w:name w:val="apple-converted-space"/>
    <w:basedOn w:val="DefaultParagraphFont"/>
    <w:rsid w:val="00241D21"/>
  </w:style>
  <w:style w:type="character" w:customStyle="1" w:styleId="selectable">
    <w:name w:val="selectable"/>
    <w:basedOn w:val="DefaultParagraphFont"/>
    <w:rsid w:val="00241D21"/>
  </w:style>
  <w:style w:type="character" w:customStyle="1" w:styleId="searchword">
    <w:name w:val="searchword"/>
    <w:basedOn w:val="DefaultParagraphFont"/>
    <w:rsid w:val="00241D21"/>
  </w:style>
  <w:style w:type="character" w:customStyle="1" w:styleId="exlresultdetails">
    <w:name w:val="exlresultdetails"/>
    <w:basedOn w:val="DefaultParagraphFont"/>
    <w:rsid w:val="00241D21"/>
  </w:style>
  <w:style w:type="character" w:styleId="Strong">
    <w:name w:val="Strong"/>
    <w:basedOn w:val="DefaultParagraphFont"/>
    <w:qFormat/>
    <w:rsid w:val="00241D21"/>
    <w:rPr>
      <w:b/>
      <w:bCs/>
    </w:rPr>
  </w:style>
  <w:style w:type="character" w:styleId="CommentReference">
    <w:name w:val="annotation reference"/>
    <w:basedOn w:val="DefaultParagraphFont"/>
    <w:uiPriority w:val="99"/>
    <w:semiHidden/>
    <w:unhideWhenUsed/>
    <w:rsid w:val="00864385"/>
    <w:rPr>
      <w:sz w:val="16"/>
      <w:szCs w:val="16"/>
    </w:rPr>
  </w:style>
  <w:style w:type="paragraph" w:styleId="CommentSubject">
    <w:name w:val="annotation subject"/>
    <w:basedOn w:val="CommentText"/>
    <w:next w:val="CommentText"/>
    <w:link w:val="CommentSubjectChar"/>
    <w:uiPriority w:val="99"/>
    <w:semiHidden/>
    <w:unhideWhenUsed/>
    <w:rsid w:val="00864385"/>
    <w:rPr>
      <w:b/>
      <w:bCs/>
      <w:sz w:val="20"/>
      <w:szCs w:val="20"/>
    </w:rPr>
  </w:style>
  <w:style w:type="character" w:customStyle="1" w:styleId="CommentSubjectChar">
    <w:name w:val="Comment Subject Char"/>
    <w:basedOn w:val="CommentTextChar"/>
    <w:link w:val="CommentSubject"/>
    <w:uiPriority w:val="99"/>
    <w:semiHidden/>
    <w:rsid w:val="0086438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643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385"/>
    <w:rPr>
      <w:rFonts w:ascii="Segoe UI" w:eastAsia="Calibri" w:hAnsi="Segoe UI" w:cs="Segoe UI"/>
      <w:sz w:val="18"/>
      <w:szCs w:val="18"/>
    </w:rPr>
  </w:style>
  <w:style w:type="character" w:customStyle="1" w:styleId="UnresolvedMention1">
    <w:name w:val="Unresolved Mention1"/>
    <w:basedOn w:val="DefaultParagraphFont"/>
    <w:uiPriority w:val="99"/>
    <w:semiHidden/>
    <w:unhideWhenUsed/>
    <w:rsid w:val="00CF60E2"/>
    <w:rPr>
      <w:color w:val="605E5C"/>
      <w:shd w:val="clear" w:color="auto" w:fill="E1DFDD"/>
    </w:rPr>
  </w:style>
  <w:style w:type="paragraph" w:styleId="Revision">
    <w:name w:val="Revision"/>
    <w:hidden/>
    <w:uiPriority w:val="99"/>
    <w:semiHidden/>
    <w:rsid w:val="00503B6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90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laire.chambers@york.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infuse.mimas.ac.uk" TargetMode="External"/><Relationship Id="rId2" Type="http://schemas.openxmlformats.org/officeDocument/2006/relationships/hyperlink" Target="https://ubd.bradford.gov.uk/media/1289/poverty-and-deprivation-ubd-20170206.pdf" TargetMode="External"/><Relationship Id="rId1" Type="http://schemas.openxmlformats.org/officeDocument/2006/relationships/hyperlink" Target="http://www.granta.com/New-Writing/Bradistan" TargetMode="External"/><Relationship Id="rId6" Type="http://schemas.openxmlformats.org/officeDocument/2006/relationships/hyperlink" Target="https://www.thepharmacist.co.uk/interview-community-pharmacist-cum-crime-writer-aa-dhand/" TargetMode="External"/><Relationship Id="rId5" Type="http://schemas.openxmlformats.org/officeDocument/2006/relationships/hyperlink" Target="https://www.thenation.com/article/darker-shade-noir/" TargetMode="External"/><Relationship Id="rId4" Type="http://schemas.openxmlformats.org/officeDocument/2006/relationships/hyperlink" Target="http://www.independent.co.uk/news/an-islam-of-slogans-fed-the-riots-so-%20did-white-islamophobia-paul-vallely-reports-158619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40C1824D65149AC9B1FD660D8A3F1" ma:contentTypeVersion="13" ma:contentTypeDescription="Create a new document." ma:contentTypeScope="" ma:versionID="1808a5737ba7da3a09b3fd160f99f205">
  <xsd:schema xmlns:xsd="http://www.w3.org/2001/XMLSchema" xmlns:xs="http://www.w3.org/2001/XMLSchema" xmlns:p="http://schemas.microsoft.com/office/2006/metadata/properties" xmlns:ns3="99209309-3759-4f51-932e-9315a7d88f37" xmlns:ns4="97b682e7-e3ed-4854-817b-0fce634c2d8e" targetNamespace="http://schemas.microsoft.com/office/2006/metadata/properties" ma:root="true" ma:fieldsID="7487a2e61380bdd8cadae0f8b9772bca" ns3:_="" ns4:_="">
    <xsd:import namespace="99209309-3759-4f51-932e-9315a7d88f37"/>
    <xsd:import namespace="97b682e7-e3ed-4854-817b-0fce634c2d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09309-3759-4f51-932e-9315a7d88f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682e7-e3ed-4854-817b-0fce634c2d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78458-E1FF-4BDC-8255-D59426633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09309-3759-4f51-932e-9315a7d88f37"/>
    <ds:schemaRef ds:uri="97b682e7-e3ed-4854-817b-0fce634c2d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F0D66E-D5CA-442E-8C49-C54FA4FF8B2E}">
  <ds:schemaRefs>
    <ds:schemaRef ds:uri="99209309-3759-4f51-932e-9315a7d88f37"/>
    <ds:schemaRef ds:uri="http://purl.org/dc/terms/"/>
    <ds:schemaRef ds:uri="http://schemas.openxmlformats.org/package/2006/metadata/core-properties"/>
    <ds:schemaRef ds:uri="97b682e7-e3ed-4854-817b-0fce634c2d8e"/>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2DC3FFDC-7143-401B-B883-77A6BB14E4ED}">
  <ds:schemaRefs>
    <ds:schemaRef ds:uri="http://schemas.microsoft.com/sharepoint/v3/contenttype/forms"/>
  </ds:schemaRefs>
</ds:datastoreItem>
</file>

<file path=customXml/itemProps4.xml><?xml version="1.0" encoding="utf-8"?>
<ds:datastoreItem xmlns:ds="http://schemas.openxmlformats.org/officeDocument/2006/customXml" ds:itemID="{F9057757-E97D-CD4F-A6FD-49D15000A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8401</Words>
  <Characters>47886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Rigby</dc:creator>
  <cp:keywords/>
  <dc:description/>
  <cp:lastModifiedBy>Claire Chambers</cp:lastModifiedBy>
  <cp:revision>2</cp:revision>
  <dcterms:created xsi:type="dcterms:W3CDTF">2020-03-06T07:46:00Z</dcterms:created>
  <dcterms:modified xsi:type="dcterms:W3CDTF">2020-03-06T07:46:00Z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0x010100BD040C1824D65149AC9B1FD660D8A3F1</vt:lpwstr>
  </property>
</Properties>
</file>