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19D8" w14:textId="592D58B5" w:rsidR="001B0AA5" w:rsidRPr="00C94577" w:rsidRDefault="000C2E5F" w:rsidP="00CC2C4F">
      <w:pPr>
        <w:spacing w:line="240" w:lineRule="auto"/>
        <w:jc w:val="center"/>
        <w:rPr>
          <w:rFonts w:ascii="Times New Roman" w:hAnsi="Times New Roman"/>
          <w:b/>
          <w:bCs/>
          <w:sz w:val="28"/>
          <w:szCs w:val="24"/>
          <w:lang w:val="en-IN"/>
        </w:rPr>
      </w:pPr>
      <w:r w:rsidRPr="00C94577">
        <w:rPr>
          <w:rFonts w:ascii="Times New Roman" w:hAnsi="Times New Roman"/>
          <w:b/>
          <w:bCs/>
          <w:sz w:val="28"/>
          <w:szCs w:val="24"/>
          <w:lang w:val="en-IN"/>
        </w:rPr>
        <w:t xml:space="preserve"> </w:t>
      </w:r>
      <w:r w:rsidR="004B0183" w:rsidRPr="00C94577">
        <w:rPr>
          <w:rFonts w:ascii="Times New Roman" w:hAnsi="Times New Roman"/>
          <w:b/>
          <w:bCs/>
          <w:sz w:val="28"/>
          <w:szCs w:val="24"/>
          <w:lang w:val="en-IN"/>
        </w:rPr>
        <w:t xml:space="preserve"> Assessment of Greenhouse Gas Emissions in Delhi Landfills: </w:t>
      </w:r>
      <w:proofErr w:type="spellStart"/>
      <w:r w:rsidR="00DA23C0" w:rsidRPr="00C94577">
        <w:rPr>
          <w:rFonts w:ascii="Times New Roman" w:hAnsi="Times New Roman"/>
          <w:b/>
          <w:bCs/>
          <w:sz w:val="28"/>
          <w:szCs w:val="24"/>
          <w:lang w:val="en-IN"/>
        </w:rPr>
        <w:t>Analyzing</w:t>
      </w:r>
      <w:proofErr w:type="spellEnd"/>
      <w:r w:rsidR="002435CB" w:rsidRPr="00C94577">
        <w:rPr>
          <w:rFonts w:ascii="Times New Roman" w:hAnsi="Times New Roman"/>
          <w:b/>
          <w:bCs/>
          <w:sz w:val="28"/>
          <w:szCs w:val="24"/>
          <w:lang w:val="en-IN"/>
        </w:rPr>
        <w:t xml:space="preserve"> </w:t>
      </w:r>
      <w:r w:rsidR="004B0183" w:rsidRPr="00C94577">
        <w:rPr>
          <w:rFonts w:ascii="Times New Roman" w:hAnsi="Times New Roman"/>
          <w:b/>
          <w:bCs/>
          <w:sz w:val="28"/>
          <w:szCs w:val="24"/>
          <w:lang w:val="en-IN"/>
        </w:rPr>
        <w:t xml:space="preserve">Factors </w:t>
      </w:r>
      <w:r w:rsidR="00F02AD5" w:rsidRPr="00C94577">
        <w:rPr>
          <w:rFonts w:ascii="Times New Roman" w:hAnsi="Times New Roman"/>
          <w:b/>
          <w:bCs/>
          <w:sz w:val="28"/>
          <w:szCs w:val="24"/>
          <w:lang w:val="en-IN"/>
        </w:rPr>
        <w:t>Affecting Emissions</w:t>
      </w:r>
      <w:r w:rsidR="002435CB" w:rsidRPr="00C94577">
        <w:rPr>
          <w:rFonts w:ascii="Times New Roman" w:hAnsi="Times New Roman"/>
          <w:b/>
          <w:bCs/>
          <w:sz w:val="28"/>
          <w:szCs w:val="24"/>
          <w:lang w:val="en-IN"/>
        </w:rPr>
        <w:t xml:space="preserve"> </w:t>
      </w:r>
      <w:r w:rsidR="004B0183" w:rsidRPr="00C94577">
        <w:rPr>
          <w:rFonts w:ascii="Times New Roman" w:hAnsi="Times New Roman"/>
          <w:b/>
          <w:bCs/>
          <w:sz w:val="28"/>
          <w:szCs w:val="24"/>
          <w:lang w:val="en-IN"/>
        </w:rPr>
        <w:t>and Environmental Implications</w:t>
      </w:r>
    </w:p>
    <w:p w14:paraId="3C35AD5C" w14:textId="77777777" w:rsidR="00CC2C4F" w:rsidRPr="00C94577" w:rsidRDefault="000C2E5F" w:rsidP="00CC2C4F">
      <w:pPr>
        <w:autoSpaceDE w:val="0"/>
        <w:autoSpaceDN w:val="0"/>
        <w:adjustRightInd w:val="0"/>
        <w:spacing w:before="0"/>
        <w:jc w:val="left"/>
        <w:rPr>
          <w:rFonts w:ascii="Times New Roman" w:hAnsi="Times New Roman"/>
          <w:b/>
          <w:bCs/>
          <w:sz w:val="24"/>
          <w:szCs w:val="24"/>
          <w:lang w:val="en-IN"/>
        </w:rPr>
      </w:pPr>
      <w:r w:rsidRPr="00C94577">
        <w:rPr>
          <w:rFonts w:ascii="Times New Roman" w:hAnsi="Times New Roman"/>
          <w:b/>
          <w:bCs/>
          <w:sz w:val="24"/>
          <w:szCs w:val="24"/>
          <w:lang w:val="en-IN"/>
        </w:rPr>
        <w:t>Abstract</w:t>
      </w:r>
    </w:p>
    <w:p w14:paraId="7CBEAE00" w14:textId="2B61BF1A" w:rsidR="00725E66" w:rsidRPr="00E217D6" w:rsidRDefault="007D5A16" w:rsidP="00725E66">
      <w:pPr>
        <w:rPr>
          <w:rFonts w:ascii="Times New Roman" w:hAnsi="Times New Roman"/>
          <w:sz w:val="24"/>
          <w:szCs w:val="24"/>
        </w:rPr>
      </w:pPr>
      <w:r w:rsidRPr="00C94577">
        <w:rPr>
          <w:rFonts w:ascii="Times New Roman" w:hAnsi="Times New Roman"/>
          <w:sz w:val="24"/>
          <w:szCs w:val="24"/>
        </w:rPr>
        <w:t xml:space="preserve">Landfills are a primary method of waste disposal in developing nations despite their environmental impact. </w:t>
      </w:r>
      <w:r w:rsidR="00F02AD5" w:rsidRPr="00C94577">
        <w:rPr>
          <w:rFonts w:ascii="Times New Roman" w:hAnsi="Times New Roman"/>
          <w:sz w:val="24"/>
          <w:szCs w:val="24"/>
        </w:rPr>
        <w:t>The decomposition</w:t>
      </w:r>
      <w:r w:rsidRPr="00C94577">
        <w:rPr>
          <w:rFonts w:ascii="Times New Roman" w:hAnsi="Times New Roman"/>
          <w:sz w:val="24"/>
          <w:szCs w:val="24"/>
        </w:rPr>
        <w:t xml:space="preserve"> of municipal organic waste in landfills generates potent greenhouse gases (GHGs) </w:t>
      </w:r>
      <w:r w:rsidR="00F02AD5" w:rsidRPr="00C94577">
        <w:rPr>
          <w:rFonts w:ascii="Times New Roman" w:hAnsi="Times New Roman"/>
          <w:sz w:val="24"/>
          <w:szCs w:val="24"/>
        </w:rPr>
        <w:t>that contribute to the effects of urban climate change</w:t>
      </w:r>
      <w:r w:rsidRPr="00C94577">
        <w:rPr>
          <w:rFonts w:ascii="Times New Roman" w:hAnsi="Times New Roman"/>
          <w:sz w:val="24"/>
          <w:szCs w:val="24"/>
        </w:rPr>
        <w:t xml:space="preserve">. </w:t>
      </w:r>
      <w:r w:rsidR="002E706B" w:rsidRPr="00C94577">
        <w:rPr>
          <w:rFonts w:ascii="Times New Roman" w:hAnsi="Times New Roman"/>
          <w:sz w:val="24"/>
          <w:szCs w:val="24"/>
        </w:rPr>
        <w:t xml:space="preserve">In Delhi, India, which generates 11144 tons per day (TPD) of </w:t>
      </w:r>
      <w:r w:rsidR="00ED72AE" w:rsidRPr="00C94577">
        <w:rPr>
          <w:rFonts w:ascii="Times New Roman" w:hAnsi="Times New Roman"/>
          <w:sz w:val="24"/>
          <w:szCs w:val="24"/>
        </w:rPr>
        <w:t>m</w:t>
      </w:r>
      <w:r w:rsidR="002E706B" w:rsidRPr="00C94577">
        <w:rPr>
          <w:rFonts w:ascii="Times New Roman" w:hAnsi="Times New Roman"/>
          <w:sz w:val="24"/>
          <w:szCs w:val="24"/>
        </w:rPr>
        <w:t xml:space="preserve">unicipal </w:t>
      </w:r>
      <w:r w:rsidR="00ED72AE" w:rsidRPr="00C94577">
        <w:rPr>
          <w:rFonts w:ascii="Times New Roman" w:hAnsi="Times New Roman"/>
          <w:sz w:val="24"/>
          <w:szCs w:val="24"/>
        </w:rPr>
        <w:t>s</w:t>
      </w:r>
      <w:r w:rsidR="002E706B" w:rsidRPr="00C94577">
        <w:rPr>
          <w:rFonts w:ascii="Times New Roman" w:hAnsi="Times New Roman"/>
          <w:sz w:val="24"/>
          <w:szCs w:val="24"/>
        </w:rPr>
        <w:t xml:space="preserve">olid </w:t>
      </w:r>
      <w:r w:rsidR="00ED72AE" w:rsidRPr="00C94577">
        <w:rPr>
          <w:rFonts w:ascii="Times New Roman" w:hAnsi="Times New Roman"/>
          <w:sz w:val="24"/>
          <w:szCs w:val="24"/>
        </w:rPr>
        <w:t>w</w:t>
      </w:r>
      <w:r w:rsidR="002E706B" w:rsidRPr="00C94577">
        <w:rPr>
          <w:rFonts w:ascii="Times New Roman" w:hAnsi="Times New Roman"/>
          <w:sz w:val="24"/>
          <w:szCs w:val="24"/>
        </w:rPr>
        <w:t xml:space="preserve">aste (MSW), three major landfill sites (Ghazipur, Bhalswa, and Okhla) were </w:t>
      </w:r>
      <w:r w:rsidR="00F02AD5" w:rsidRPr="00C94577">
        <w:rPr>
          <w:rFonts w:ascii="Times New Roman" w:hAnsi="Times New Roman"/>
          <w:sz w:val="24"/>
          <w:szCs w:val="24"/>
        </w:rPr>
        <w:t>examined</w:t>
      </w:r>
      <w:r w:rsidR="002E706B" w:rsidRPr="00C94577">
        <w:rPr>
          <w:rFonts w:ascii="Times New Roman" w:hAnsi="Times New Roman"/>
          <w:sz w:val="24"/>
          <w:szCs w:val="24"/>
        </w:rPr>
        <w:t xml:space="preserve"> using the well-established in-situ static chamber method to measure emissions of</w:t>
      </w:r>
      <w:r w:rsidRPr="00C94577">
        <w:rPr>
          <w:rFonts w:ascii="Times New Roman" w:hAnsi="Times New Roman"/>
          <w:sz w:val="24"/>
          <w:szCs w:val="24"/>
        </w:rPr>
        <w:t xml:space="preserve"> carbon dioxide (CO</w:t>
      </w:r>
      <w:r w:rsidRPr="00C94577">
        <w:rPr>
          <w:rFonts w:ascii="Times New Roman" w:hAnsi="Times New Roman"/>
          <w:sz w:val="24"/>
          <w:szCs w:val="24"/>
          <w:vertAlign w:val="subscript"/>
        </w:rPr>
        <w:t>2</w:t>
      </w:r>
      <w:r w:rsidRPr="00C94577">
        <w:rPr>
          <w:rFonts w:ascii="Times New Roman" w:hAnsi="Times New Roman"/>
          <w:sz w:val="24"/>
          <w:szCs w:val="24"/>
        </w:rPr>
        <w:t>), methane (CH</w:t>
      </w:r>
      <w:r w:rsidRPr="00C94577">
        <w:rPr>
          <w:rFonts w:ascii="Times New Roman" w:hAnsi="Times New Roman"/>
          <w:sz w:val="24"/>
          <w:szCs w:val="24"/>
          <w:vertAlign w:val="subscript"/>
        </w:rPr>
        <w:t>4</w:t>
      </w:r>
      <w:r w:rsidRPr="00C94577">
        <w:rPr>
          <w:rFonts w:ascii="Times New Roman" w:hAnsi="Times New Roman"/>
          <w:sz w:val="24"/>
          <w:szCs w:val="24"/>
        </w:rPr>
        <w:t>), and nitrous oxide (N</w:t>
      </w:r>
      <w:r w:rsidRPr="00C94577">
        <w:rPr>
          <w:rFonts w:ascii="Times New Roman" w:hAnsi="Times New Roman"/>
          <w:sz w:val="24"/>
          <w:szCs w:val="24"/>
          <w:vertAlign w:val="subscript"/>
        </w:rPr>
        <w:t>2</w:t>
      </w:r>
      <w:r w:rsidRPr="00C94577">
        <w:rPr>
          <w:rFonts w:ascii="Times New Roman" w:hAnsi="Times New Roman"/>
          <w:sz w:val="24"/>
          <w:szCs w:val="24"/>
        </w:rPr>
        <w:t xml:space="preserve">O). </w:t>
      </w:r>
      <w:del w:id="0" w:author="Vajinder Kumar" w:date="2024-09-24T10:57:00Z">
        <w:r w:rsidR="003B4C00" w:rsidRPr="00C94577" w:rsidDel="00301574">
          <w:rPr>
            <w:rFonts w:ascii="Times New Roman" w:hAnsi="Times New Roman"/>
            <w:sz w:val="24"/>
            <w:szCs w:val="24"/>
          </w:rPr>
          <w:delText xml:space="preserve">Due to diverse </w:delText>
        </w:r>
        <w:r w:rsidR="00F02AD5" w:rsidRPr="00C94577" w:rsidDel="00301574">
          <w:rPr>
            <w:rFonts w:ascii="Times New Roman" w:hAnsi="Times New Roman"/>
            <w:sz w:val="24"/>
            <w:szCs w:val="24"/>
          </w:rPr>
          <w:delText>factors influencing</w:delText>
        </w:r>
        <w:r w:rsidR="003B4C00" w:rsidRPr="00C94577" w:rsidDel="00301574">
          <w:rPr>
            <w:rFonts w:ascii="Times New Roman" w:hAnsi="Times New Roman"/>
            <w:sz w:val="24"/>
            <w:szCs w:val="24"/>
          </w:rPr>
          <w:delText xml:space="preserve"> GHG emissions in landfill conditions, the emissions of these gases vary significantly</w:delText>
        </w:r>
      </w:del>
      <w:r w:rsidR="003B4C00" w:rsidRPr="00C94577">
        <w:rPr>
          <w:rFonts w:ascii="Times New Roman" w:hAnsi="Times New Roman"/>
          <w:sz w:val="24"/>
          <w:szCs w:val="24"/>
        </w:rPr>
        <w:t xml:space="preserve">. </w:t>
      </w:r>
      <w:proofErr w:type="spellStart"/>
      <w:r w:rsidR="003B4C00" w:rsidRPr="00C94577">
        <w:rPr>
          <w:rFonts w:ascii="Times New Roman" w:hAnsi="Times New Roman"/>
          <w:sz w:val="24"/>
          <w:szCs w:val="24"/>
        </w:rPr>
        <w:t>Th</w:t>
      </w:r>
      <w:ins w:id="1" w:author="Vajinder Kumar" w:date="2024-09-24T10:58:00Z">
        <w:r w:rsidR="00301574">
          <w:rPr>
            <w:rFonts w:ascii="Times New Roman" w:hAnsi="Times New Roman"/>
            <w:sz w:val="24"/>
            <w:szCs w:val="24"/>
          </w:rPr>
          <w:t>is</w:t>
        </w:r>
      </w:ins>
      <w:del w:id="2" w:author="Vajinder Kumar" w:date="2024-09-24T10:58:00Z">
        <w:r w:rsidR="003B4C00" w:rsidRPr="00C94577" w:rsidDel="00301574">
          <w:rPr>
            <w:rFonts w:ascii="Times New Roman" w:hAnsi="Times New Roman"/>
            <w:sz w:val="24"/>
            <w:szCs w:val="24"/>
          </w:rPr>
          <w:delText>us, t</w:delText>
        </w:r>
      </w:del>
      <w:r w:rsidR="00F53CAC" w:rsidRPr="00C94577">
        <w:rPr>
          <w:rFonts w:ascii="Times New Roman" w:hAnsi="Times New Roman"/>
          <w:sz w:val="24"/>
          <w:szCs w:val="24"/>
        </w:rPr>
        <w:t>he</w:t>
      </w:r>
      <w:proofErr w:type="spellEnd"/>
      <w:r w:rsidR="00F53CAC" w:rsidRPr="00C94577">
        <w:rPr>
          <w:rFonts w:ascii="Times New Roman" w:hAnsi="Times New Roman"/>
          <w:sz w:val="24"/>
          <w:szCs w:val="24"/>
        </w:rPr>
        <w:t xml:space="preserve"> </w:t>
      </w:r>
      <w:proofErr w:type="gramStart"/>
      <w:r w:rsidR="00F53CAC" w:rsidRPr="00C94577">
        <w:rPr>
          <w:rFonts w:ascii="Times New Roman" w:hAnsi="Times New Roman"/>
          <w:sz w:val="24"/>
          <w:szCs w:val="24"/>
        </w:rPr>
        <w:t>study</w:t>
      </w:r>
      <w:proofErr w:type="gramEnd"/>
      <w:r w:rsidR="00F53CAC" w:rsidRPr="00C94577">
        <w:rPr>
          <w:rFonts w:ascii="Times New Roman" w:hAnsi="Times New Roman"/>
          <w:sz w:val="24"/>
          <w:szCs w:val="24"/>
        </w:rPr>
        <w:t xml:space="preserve"> highlights </w:t>
      </w:r>
      <w:r w:rsidR="003C2316" w:rsidRPr="00C94577">
        <w:rPr>
          <w:rFonts w:ascii="Times New Roman" w:hAnsi="Times New Roman"/>
          <w:sz w:val="24"/>
          <w:szCs w:val="24"/>
        </w:rPr>
        <w:t>the need to address these uncertainties by comprehensively capturing GHG emissions from the diverse dynamics within the landfill through rigorous field experiments that account</w:t>
      </w:r>
      <w:r w:rsidR="00F53CAC" w:rsidRPr="00C94577">
        <w:rPr>
          <w:rFonts w:ascii="Times New Roman" w:hAnsi="Times New Roman"/>
          <w:sz w:val="24"/>
          <w:szCs w:val="24"/>
        </w:rPr>
        <w:t xml:space="preserve"> for spatial and temporal variability.</w:t>
      </w:r>
      <w:r w:rsidR="001B7674" w:rsidRPr="00C94577">
        <w:rPr>
          <w:rFonts w:ascii="Times New Roman" w:hAnsi="Times New Roman"/>
          <w:sz w:val="24"/>
          <w:szCs w:val="24"/>
        </w:rPr>
        <w:t xml:space="preserve"> </w:t>
      </w:r>
      <w:r w:rsidR="002117F6" w:rsidRPr="00C94577">
        <w:rPr>
          <w:rFonts w:ascii="Times New Roman" w:hAnsi="Times New Roman"/>
          <w:sz w:val="24"/>
          <w:szCs w:val="24"/>
        </w:rPr>
        <w:t xml:space="preserve">The </w:t>
      </w:r>
      <w:r w:rsidR="00FE0FA8" w:rsidRPr="00C94577">
        <w:rPr>
          <w:rFonts w:ascii="Times New Roman" w:hAnsi="Times New Roman"/>
          <w:sz w:val="24"/>
          <w:szCs w:val="24"/>
        </w:rPr>
        <w:t xml:space="preserve">average </w:t>
      </w:r>
      <w:r w:rsidRPr="00C94577">
        <w:rPr>
          <w:rFonts w:ascii="Times New Roman" w:hAnsi="Times New Roman"/>
          <w:sz w:val="24"/>
          <w:szCs w:val="24"/>
        </w:rPr>
        <w:t>CH</w:t>
      </w:r>
      <w:r w:rsidRPr="00C94577">
        <w:rPr>
          <w:rFonts w:ascii="Times New Roman" w:hAnsi="Times New Roman"/>
          <w:sz w:val="24"/>
          <w:szCs w:val="24"/>
          <w:vertAlign w:val="subscript"/>
        </w:rPr>
        <w:t>4</w:t>
      </w:r>
      <w:r w:rsidRPr="00C94577">
        <w:rPr>
          <w:rFonts w:ascii="Times New Roman" w:hAnsi="Times New Roman"/>
          <w:sz w:val="24"/>
          <w:szCs w:val="24"/>
        </w:rPr>
        <w:t xml:space="preserve"> emission fluxes </w:t>
      </w:r>
      <w:r w:rsidR="00FE0FA8" w:rsidRPr="00C94577">
        <w:rPr>
          <w:rFonts w:ascii="Times New Roman" w:hAnsi="Times New Roman"/>
          <w:sz w:val="24"/>
          <w:szCs w:val="24"/>
        </w:rPr>
        <w:t xml:space="preserve">from three years of extensive field studies </w:t>
      </w:r>
      <w:r w:rsidR="00214642" w:rsidRPr="00C94577">
        <w:rPr>
          <w:rFonts w:ascii="Times New Roman" w:hAnsi="Times New Roman"/>
          <w:sz w:val="24"/>
          <w:szCs w:val="24"/>
        </w:rPr>
        <w:t xml:space="preserve">exhibited high variability, measured at </w:t>
      </w:r>
      <w:r w:rsidRPr="00C94577">
        <w:rPr>
          <w:rFonts w:ascii="Times New Roman" w:hAnsi="Times New Roman"/>
          <w:sz w:val="24"/>
          <w:szCs w:val="24"/>
        </w:rPr>
        <w:t>1494±893</w:t>
      </w:r>
      <w:r w:rsidR="00BB1B96" w:rsidRPr="00C94577">
        <w:rPr>
          <w:rFonts w:ascii="Times New Roman" w:hAnsi="Times New Roman"/>
          <w:sz w:val="24"/>
          <w:szCs w:val="24"/>
        </w:rPr>
        <w:t xml:space="preserve"> (CV=59.8%)</w:t>
      </w:r>
      <w:r w:rsidRPr="00C94577">
        <w:rPr>
          <w:rFonts w:ascii="Times New Roman" w:hAnsi="Times New Roman"/>
          <w:sz w:val="24"/>
          <w:szCs w:val="24"/>
        </w:rPr>
        <w:t>, 1576±746</w:t>
      </w:r>
      <w:r w:rsidR="00ED3578" w:rsidRPr="00C94577">
        <w:rPr>
          <w:rFonts w:ascii="Times New Roman" w:hAnsi="Times New Roman"/>
          <w:sz w:val="24"/>
          <w:szCs w:val="24"/>
        </w:rPr>
        <w:t xml:space="preserve"> (CV=47.3%)</w:t>
      </w:r>
      <w:r w:rsidRPr="00C94577">
        <w:rPr>
          <w:rFonts w:ascii="Times New Roman" w:hAnsi="Times New Roman"/>
          <w:sz w:val="24"/>
          <w:szCs w:val="24"/>
        </w:rPr>
        <w:t xml:space="preserve">, and 961±322 </w:t>
      </w:r>
      <w:r w:rsidR="00ED3578" w:rsidRPr="00C94577">
        <w:rPr>
          <w:rFonts w:ascii="Times New Roman" w:hAnsi="Times New Roman"/>
          <w:sz w:val="24"/>
          <w:szCs w:val="24"/>
        </w:rPr>
        <w:t xml:space="preserve">(CV=33.5%) </w:t>
      </w:r>
      <w:r w:rsidRPr="00C94577">
        <w:rPr>
          <w:rFonts w:ascii="Times New Roman" w:hAnsi="Times New Roman"/>
          <w:sz w:val="24"/>
          <w:szCs w:val="24"/>
        </w:rPr>
        <w:t>mg m</w:t>
      </w:r>
      <w:r w:rsidRPr="00C94577">
        <w:rPr>
          <w:rFonts w:ascii="Times New Roman" w:hAnsi="Times New Roman"/>
          <w:sz w:val="24"/>
          <w:szCs w:val="24"/>
          <w:vertAlign w:val="superscript"/>
        </w:rPr>
        <w:t xml:space="preserve">-2 </w:t>
      </w:r>
      <w:r w:rsidRPr="00C94577">
        <w:rPr>
          <w:rFonts w:ascii="Times New Roman" w:hAnsi="Times New Roman"/>
          <w:sz w:val="24"/>
          <w:szCs w:val="24"/>
        </w:rPr>
        <w:t>h</w:t>
      </w:r>
      <w:r w:rsidRPr="00C94577">
        <w:rPr>
          <w:rFonts w:ascii="Times New Roman" w:hAnsi="Times New Roman"/>
          <w:sz w:val="24"/>
          <w:szCs w:val="24"/>
          <w:vertAlign w:val="superscript"/>
        </w:rPr>
        <w:t>-1</w:t>
      </w:r>
      <w:r w:rsidRPr="00C94577">
        <w:rPr>
          <w:rFonts w:ascii="Times New Roman" w:hAnsi="Times New Roman"/>
          <w:sz w:val="24"/>
          <w:szCs w:val="24"/>
        </w:rPr>
        <w:t xml:space="preserve"> for Ghazipur (GL), Bhalswa (BL), and Okhla (OL)</w:t>
      </w:r>
      <w:r w:rsidR="00214642" w:rsidRPr="00C94577">
        <w:rPr>
          <w:rFonts w:ascii="Times New Roman" w:hAnsi="Times New Roman"/>
          <w:sz w:val="24"/>
          <w:szCs w:val="24"/>
        </w:rPr>
        <w:t>, respectively. This resulted</w:t>
      </w:r>
      <w:r w:rsidR="003C2316" w:rsidRPr="00C94577">
        <w:rPr>
          <w:rFonts w:ascii="Times New Roman" w:hAnsi="Times New Roman"/>
          <w:sz w:val="24"/>
          <w:szCs w:val="24"/>
        </w:rPr>
        <w:t xml:space="preserve"> in</w:t>
      </w:r>
      <w:r w:rsidRPr="00C94577">
        <w:rPr>
          <w:rFonts w:ascii="Times New Roman" w:hAnsi="Times New Roman"/>
          <w:sz w:val="24"/>
          <w:szCs w:val="24"/>
        </w:rPr>
        <w:t xml:space="preserve"> CH</w:t>
      </w:r>
      <w:r w:rsidRPr="00C94577">
        <w:rPr>
          <w:rFonts w:ascii="Times New Roman" w:hAnsi="Times New Roman"/>
          <w:sz w:val="24"/>
          <w:szCs w:val="24"/>
          <w:vertAlign w:val="subscript"/>
        </w:rPr>
        <w:t>4</w:t>
      </w:r>
      <w:r w:rsidRPr="00C94577">
        <w:rPr>
          <w:rFonts w:ascii="Times New Roman" w:hAnsi="Times New Roman"/>
          <w:sz w:val="24"/>
          <w:szCs w:val="24"/>
        </w:rPr>
        <w:t xml:space="preserve"> </w:t>
      </w:r>
      <w:r w:rsidR="00214642" w:rsidRPr="00C94577">
        <w:rPr>
          <w:rFonts w:ascii="Times New Roman" w:hAnsi="Times New Roman"/>
          <w:sz w:val="24"/>
          <w:szCs w:val="24"/>
        </w:rPr>
        <w:t>emission factors (</w:t>
      </w:r>
      <w:r w:rsidRPr="00C94577">
        <w:rPr>
          <w:rFonts w:ascii="Times New Roman" w:hAnsi="Times New Roman"/>
          <w:sz w:val="24"/>
          <w:szCs w:val="24"/>
        </w:rPr>
        <w:t>EFs</w:t>
      </w:r>
      <w:r w:rsidR="00214642" w:rsidRPr="00C94577">
        <w:rPr>
          <w:rFonts w:ascii="Times New Roman" w:hAnsi="Times New Roman"/>
          <w:sz w:val="24"/>
          <w:szCs w:val="24"/>
        </w:rPr>
        <w:t>)</w:t>
      </w:r>
      <w:r w:rsidRPr="00C94577">
        <w:rPr>
          <w:rFonts w:ascii="Times New Roman" w:hAnsi="Times New Roman"/>
          <w:sz w:val="24"/>
          <w:szCs w:val="24"/>
        </w:rPr>
        <w:t xml:space="preserve"> of 5.6±3.5, 4.4±1.9, and 4.2±1.4 g kg</w:t>
      </w:r>
      <w:r w:rsidRPr="00C94577">
        <w:rPr>
          <w:rFonts w:ascii="Times New Roman" w:hAnsi="Times New Roman"/>
          <w:sz w:val="24"/>
          <w:szCs w:val="24"/>
          <w:vertAlign w:val="superscript"/>
        </w:rPr>
        <w:t>-1</w:t>
      </w:r>
      <w:r w:rsidR="00214642" w:rsidRPr="00C94577">
        <w:rPr>
          <w:rFonts w:ascii="Times New Roman" w:hAnsi="Times New Roman"/>
          <w:sz w:val="24"/>
          <w:szCs w:val="24"/>
          <w:vertAlign w:val="subscript"/>
        </w:rPr>
        <w:t xml:space="preserve"> </w:t>
      </w:r>
      <w:r w:rsidR="00214642" w:rsidRPr="00C94577">
        <w:rPr>
          <w:rFonts w:ascii="Times New Roman" w:hAnsi="Times New Roman"/>
          <w:sz w:val="24"/>
          <w:szCs w:val="24"/>
        </w:rPr>
        <w:t>for GL, BL, and OL, respectively</w:t>
      </w:r>
      <w:r w:rsidRPr="00C94577">
        <w:rPr>
          <w:rFonts w:ascii="Times New Roman" w:hAnsi="Times New Roman"/>
          <w:sz w:val="24"/>
          <w:szCs w:val="24"/>
        </w:rPr>
        <w:t xml:space="preserve">. </w:t>
      </w:r>
      <w:r w:rsidR="00214642" w:rsidRPr="00C94577">
        <w:rPr>
          <w:rFonts w:ascii="Times New Roman" w:hAnsi="Times New Roman"/>
          <w:sz w:val="24"/>
          <w:szCs w:val="24"/>
        </w:rPr>
        <w:t xml:space="preserve">The </w:t>
      </w:r>
      <w:r w:rsidRPr="00C94577">
        <w:rPr>
          <w:rFonts w:ascii="Times New Roman" w:hAnsi="Times New Roman"/>
          <w:sz w:val="24"/>
          <w:szCs w:val="24"/>
        </w:rPr>
        <w:t>CO</w:t>
      </w:r>
      <w:r w:rsidRPr="00C94577">
        <w:rPr>
          <w:rFonts w:ascii="Times New Roman" w:hAnsi="Times New Roman"/>
          <w:sz w:val="24"/>
          <w:szCs w:val="24"/>
          <w:vertAlign w:val="subscript"/>
        </w:rPr>
        <w:t>2</w:t>
      </w:r>
      <w:r w:rsidRPr="00C94577">
        <w:rPr>
          <w:rFonts w:ascii="Times New Roman" w:hAnsi="Times New Roman"/>
          <w:sz w:val="24"/>
          <w:szCs w:val="24"/>
        </w:rPr>
        <w:t xml:space="preserve"> emission fluxes were 7520±3401</w:t>
      </w:r>
      <w:r w:rsidR="00601690" w:rsidRPr="00C94577">
        <w:rPr>
          <w:rFonts w:ascii="Times New Roman" w:hAnsi="Times New Roman"/>
          <w:sz w:val="24"/>
          <w:szCs w:val="24"/>
        </w:rPr>
        <w:t xml:space="preserve"> (CV=45.2%)</w:t>
      </w:r>
      <w:r w:rsidRPr="00C94577">
        <w:rPr>
          <w:rFonts w:ascii="Times New Roman" w:hAnsi="Times New Roman"/>
          <w:sz w:val="24"/>
          <w:szCs w:val="24"/>
        </w:rPr>
        <w:t>, 8005±3907</w:t>
      </w:r>
      <w:r w:rsidR="00601690" w:rsidRPr="00C94577">
        <w:rPr>
          <w:rFonts w:ascii="Times New Roman" w:hAnsi="Times New Roman"/>
          <w:sz w:val="24"/>
          <w:szCs w:val="24"/>
        </w:rPr>
        <w:t xml:space="preserve"> (CV=48.8%)</w:t>
      </w:r>
      <w:r w:rsidRPr="00C94577">
        <w:rPr>
          <w:rFonts w:ascii="Times New Roman" w:hAnsi="Times New Roman"/>
          <w:sz w:val="24"/>
          <w:szCs w:val="24"/>
        </w:rPr>
        <w:t xml:space="preserve">, and 5066±1985 </w:t>
      </w:r>
      <w:r w:rsidR="00601690" w:rsidRPr="00C94577">
        <w:rPr>
          <w:rFonts w:ascii="Times New Roman" w:hAnsi="Times New Roman"/>
          <w:sz w:val="24"/>
          <w:szCs w:val="24"/>
        </w:rPr>
        <w:t xml:space="preserve">(CV=39.2%) </w:t>
      </w:r>
      <w:r w:rsidRPr="00C94577">
        <w:rPr>
          <w:rFonts w:ascii="Times New Roman" w:hAnsi="Times New Roman"/>
          <w:sz w:val="24"/>
          <w:szCs w:val="24"/>
        </w:rPr>
        <w:t>mg m</w:t>
      </w:r>
      <w:r w:rsidRPr="00C94577">
        <w:rPr>
          <w:rFonts w:ascii="Times New Roman" w:hAnsi="Times New Roman"/>
          <w:sz w:val="24"/>
          <w:szCs w:val="24"/>
          <w:vertAlign w:val="superscript"/>
        </w:rPr>
        <w:t>-2</w:t>
      </w:r>
      <w:r w:rsidRPr="00C94577">
        <w:rPr>
          <w:rFonts w:ascii="Times New Roman" w:hAnsi="Times New Roman"/>
          <w:sz w:val="24"/>
          <w:szCs w:val="24"/>
        </w:rPr>
        <w:t xml:space="preserve"> h</w:t>
      </w:r>
      <w:r w:rsidRPr="00C94577">
        <w:rPr>
          <w:rFonts w:ascii="Times New Roman" w:hAnsi="Times New Roman"/>
          <w:sz w:val="24"/>
          <w:szCs w:val="24"/>
          <w:vertAlign w:val="superscript"/>
        </w:rPr>
        <w:t>-1</w:t>
      </w:r>
      <w:r w:rsidRPr="00C94577">
        <w:rPr>
          <w:rFonts w:ascii="Times New Roman" w:hAnsi="Times New Roman"/>
          <w:sz w:val="24"/>
          <w:szCs w:val="24"/>
        </w:rPr>
        <w:t xml:space="preserve"> with corresponding EFs of 20.0±7, 23.3±9, and 16.3±4.7 g kg</w:t>
      </w:r>
      <w:r w:rsidRPr="00C94577">
        <w:rPr>
          <w:rFonts w:ascii="Times New Roman" w:hAnsi="Times New Roman"/>
          <w:sz w:val="24"/>
          <w:szCs w:val="24"/>
          <w:vertAlign w:val="superscript"/>
        </w:rPr>
        <w:t>-1</w:t>
      </w:r>
      <w:r w:rsidRPr="00C94577">
        <w:rPr>
          <w:rFonts w:ascii="Times New Roman" w:hAnsi="Times New Roman"/>
          <w:sz w:val="24"/>
          <w:szCs w:val="24"/>
        </w:rPr>
        <w:t xml:space="preserve">. </w:t>
      </w:r>
      <w:r w:rsidR="00214642" w:rsidRPr="00C94577">
        <w:rPr>
          <w:rFonts w:ascii="Times New Roman" w:hAnsi="Times New Roman"/>
          <w:sz w:val="24"/>
          <w:szCs w:val="24"/>
        </w:rPr>
        <w:t xml:space="preserve">The </w:t>
      </w:r>
      <w:r w:rsidRPr="00C94577">
        <w:rPr>
          <w:rFonts w:ascii="Times New Roman" w:hAnsi="Times New Roman"/>
          <w:sz w:val="24"/>
          <w:szCs w:val="24"/>
        </w:rPr>
        <w:t>N</w:t>
      </w:r>
      <w:r w:rsidRPr="00C94577">
        <w:rPr>
          <w:rFonts w:ascii="Times New Roman" w:hAnsi="Times New Roman"/>
          <w:sz w:val="24"/>
          <w:szCs w:val="24"/>
          <w:vertAlign w:val="subscript"/>
        </w:rPr>
        <w:t>2</w:t>
      </w:r>
      <w:r w:rsidRPr="00C94577">
        <w:rPr>
          <w:rFonts w:ascii="Times New Roman" w:hAnsi="Times New Roman"/>
          <w:sz w:val="24"/>
          <w:szCs w:val="24"/>
        </w:rPr>
        <w:t>O emission fluxes were 1210±329</w:t>
      </w:r>
      <w:r w:rsidR="00241879" w:rsidRPr="00C94577">
        <w:rPr>
          <w:rFonts w:ascii="Times New Roman" w:hAnsi="Times New Roman"/>
          <w:sz w:val="24"/>
          <w:szCs w:val="24"/>
        </w:rPr>
        <w:t xml:space="preserve"> (CV=27.2%)</w:t>
      </w:r>
      <w:r w:rsidRPr="00C94577">
        <w:rPr>
          <w:rFonts w:ascii="Times New Roman" w:hAnsi="Times New Roman"/>
          <w:sz w:val="24"/>
          <w:szCs w:val="24"/>
        </w:rPr>
        <w:t>, 998±298</w:t>
      </w:r>
      <w:r w:rsidR="00241879" w:rsidRPr="00C94577">
        <w:rPr>
          <w:rFonts w:ascii="Times New Roman" w:hAnsi="Times New Roman"/>
          <w:sz w:val="24"/>
          <w:szCs w:val="24"/>
        </w:rPr>
        <w:t xml:space="preserve"> (CV=30%)</w:t>
      </w:r>
      <w:r w:rsidRPr="00C94577">
        <w:rPr>
          <w:rFonts w:ascii="Times New Roman" w:hAnsi="Times New Roman"/>
          <w:sz w:val="24"/>
          <w:szCs w:val="24"/>
        </w:rPr>
        <w:t xml:space="preserve"> and 944±339 </w:t>
      </w:r>
      <w:r w:rsidR="00241879" w:rsidRPr="00C94577">
        <w:rPr>
          <w:rFonts w:ascii="Times New Roman" w:hAnsi="Times New Roman"/>
          <w:sz w:val="24"/>
          <w:szCs w:val="24"/>
        </w:rPr>
        <w:t xml:space="preserve">(CV=36%) </w:t>
      </w:r>
      <w:r w:rsidRPr="00C94577">
        <w:rPr>
          <w:rFonts w:ascii="Times New Roman" w:hAnsi="Times New Roman"/>
          <w:sz w:val="24"/>
          <w:szCs w:val="24"/>
        </w:rPr>
        <w:t>μg m</w:t>
      </w:r>
      <w:r w:rsidRPr="00C94577">
        <w:rPr>
          <w:rFonts w:ascii="Times New Roman" w:hAnsi="Times New Roman"/>
          <w:sz w:val="24"/>
          <w:szCs w:val="24"/>
          <w:vertAlign w:val="superscript"/>
        </w:rPr>
        <w:t>-2</w:t>
      </w:r>
      <w:r w:rsidRPr="00C94577">
        <w:rPr>
          <w:rFonts w:ascii="Times New Roman" w:hAnsi="Times New Roman"/>
          <w:sz w:val="24"/>
          <w:szCs w:val="24"/>
        </w:rPr>
        <w:t xml:space="preserve"> h</w:t>
      </w:r>
      <w:r w:rsidRPr="00C94577">
        <w:rPr>
          <w:rFonts w:ascii="Times New Roman" w:hAnsi="Times New Roman"/>
          <w:sz w:val="24"/>
          <w:szCs w:val="24"/>
          <w:vertAlign w:val="superscript"/>
        </w:rPr>
        <w:t>-1</w:t>
      </w:r>
      <w:r w:rsidRPr="00C94577">
        <w:rPr>
          <w:rFonts w:ascii="Times New Roman" w:hAnsi="Times New Roman"/>
          <w:sz w:val="24"/>
          <w:szCs w:val="24"/>
        </w:rPr>
        <w:t xml:space="preserve"> with EFs of 3.8±0.1, 2.5±0.2, and 3.1±0.3 mg kg</w:t>
      </w:r>
      <w:r w:rsidRPr="00C94577">
        <w:rPr>
          <w:rFonts w:ascii="Times New Roman" w:hAnsi="Times New Roman"/>
          <w:sz w:val="24"/>
          <w:szCs w:val="24"/>
          <w:vertAlign w:val="superscript"/>
        </w:rPr>
        <w:t>-1</w:t>
      </w:r>
      <w:r w:rsidRPr="00C94577">
        <w:rPr>
          <w:rFonts w:ascii="Times New Roman" w:hAnsi="Times New Roman"/>
          <w:sz w:val="24"/>
          <w:szCs w:val="24"/>
        </w:rPr>
        <w:t xml:space="preserve"> for GL, BL, and OL, respectively. Total GHG emissions from Delhi's landfills were estimated as 328.6±91.9, 231.0±109.5, and 241.1±112.2 Gg CO</w:t>
      </w:r>
      <w:r w:rsidRPr="00C94577">
        <w:rPr>
          <w:rFonts w:ascii="Times New Roman" w:hAnsi="Times New Roman"/>
          <w:sz w:val="24"/>
          <w:szCs w:val="24"/>
          <w:vertAlign w:val="subscript"/>
        </w:rPr>
        <w:t>2</w:t>
      </w:r>
      <w:r w:rsidRPr="00C94577">
        <w:rPr>
          <w:rFonts w:ascii="Times New Roman" w:hAnsi="Times New Roman"/>
          <w:sz w:val="24"/>
          <w:szCs w:val="24"/>
        </w:rPr>
        <w:t xml:space="preserve"> equivalent for 2009-10, 2010-11, and 2011-12. </w:t>
      </w:r>
      <w:del w:id="3" w:author="Vajinder Kumar" w:date="2024-09-24T10:59:00Z">
        <w:r w:rsidR="00241879" w:rsidRPr="00C94577" w:rsidDel="00301574">
          <w:rPr>
            <w:rFonts w:ascii="Times New Roman" w:hAnsi="Times New Roman"/>
            <w:sz w:val="24"/>
            <w:szCs w:val="24"/>
          </w:rPr>
          <w:delText>T</w:delText>
        </w:r>
        <w:r w:rsidRPr="00C94577" w:rsidDel="00301574">
          <w:rPr>
            <w:rFonts w:ascii="Times New Roman" w:hAnsi="Times New Roman"/>
            <w:sz w:val="24"/>
            <w:szCs w:val="24"/>
          </w:rPr>
          <w:delText>he MSW composition in these landfills</w:delText>
        </w:r>
        <w:r w:rsidR="003C2316" w:rsidRPr="00C94577" w:rsidDel="00301574">
          <w:rPr>
            <w:rFonts w:ascii="Times New Roman" w:hAnsi="Times New Roman"/>
            <w:sz w:val="24"/>
            <w:szCs w:val="24"/>
          </w:rPr>
          <w:delText xml:space="preserve"> </w:delText>
        </w:r>
        <w:r w:rsidR="00C94577" w:rsidRPr="00C94577" w:rsidDel="00301574">
          <w:rPr>
            <w:rFonts w:ascii="Times New Roman" w:hAnsi="Times New Roman"/>
            <w:sz w:val="24"/>
            <w:szCs w:val="24"/>
          </w:rPr>
          <w:delText>emphasizes</w:delText>
        </w:r>
        <w:r w:rsidR="003C2316" w:rsidRPr="00C94577" w:rsidDel="00301574">
          <w:rPr>
            <w:rFonts w:ascii="Times New Roman" w:hAnsi="Times New Roman"/>
            <w:sz w:val="24"/>
            <w:szCs w:val="24"/>
          </w:rPr>
          <w:delText xml:space="preserve"> inorganic components and the role of organic carbon, nitrogen, volatile solids, and other physicochemical</w:delText>
        </w:r>
        <w:r w:rsidRPr="00C94577" w:rsidDel="00301574">
          <w:rPr>
            <w:rFonts w:ascii="Times New Roman" w:hAnsi="Times New Roman"/>
            <w:sz w:val="24"/>
            <w:szCs w:val="24"/>
          </w:rPr>
          <w:delText xml:space="preserve"> </w:delText>
        </w:r>
        <w:r w:rsidR="00DA23C0" w:rsidRPr="00C94577" w:rsidDel="00301574">
          <w:rPr>
            <w:rFonts w:ascii="Times New Roman" w:hAnsi="Times New Roman"/>
            <w:sz w:val="24"/>
            <w:szCs w:val="24"/>
          </w:rPr>
          <w:delText>parameters</w:delText>
        </w:r>
        <w:r w:rsidRPr="00C94577" w:rsidDel="00301574">
          <w:rPr>
            <w:rFonts w:ascii="Times New Roman" w:hAnsi="Times New Roman"/>
            <w:sz w:val="24"/>
            <w:szCs w:val="24"/>
          </w:rPr>
          <w:delText xml:space="preserve"> in GHG emissions</w:delText>
        </w:r>
      </w:del>
      <w:r w:rsidRPr="00C94577">
        <w:rPr>
          <w:rFonts w:ascii="Times New Roman" w:hAnsi="Times New Roman"/>
          <w:sz w:val="24"/>
          <w:szCs w:val="24"/>
        </w:rPr>
        <w:t xml:space="preserve">. </w:t>
      </w:r>
      <w:r w:rsidR="003C2316" w:rsidRPr="00C94577">
        <w:rPr>
          <w:rFonts w:ascii="Times New Roman" w:hAnsi="Times New Roman"/>
          <w:sz w:val="24"/>
          <w:szCs w:val="24"/>
        </w:rPr>
        <w:t>Investigating</w:t>
      </w:r>
      <w:r w:rsidRPr="00C94577">
        <w:rPr>
          <w:rFonts w:ascii="Times New Roman" w:hAnsi="Times New Roman"/>
          <w:sz w:val="24"/>
          <w:szCs w:val="24"/>
        </w:rPr>
        <w:t xml:space="preserve"> waste management practices such as spreading, covering, and compaction is essential for understanding their impact on GHG emissions and advancing </w:t>
      </w:r>
      <w:r w:rsidR="00FD4404" w:rsidRPr="00C94577">
        <w:rPr>
          <w:rFonts w:ascii="Times New Roman" w:hAnsi="Times New Roman"/>
          <w:sz w:val="24"/>
          <w:szCs w:val="24"/>
        </w:rPr>
        <w:t xml:space="preserve">climate change mitigation through </w:t>
      </w:r>
      <w:r w:rsidRPr="00C94577">
        <w:rPr>
          <w:rFonts w:ascii="Times New Roman" w:hAnsi="Times New Roman"/>
          <w:sz w:val="24"/>
          <w:szCs w:val="24"/>
        </w:rPr>
        <w:t>waste-to-energy solutions for sustainable solid waste management and energy production.</w:t>
      </w:r>
      <w:r w:rsidR="00380C23" w:rsidRPr="00C94577">
        <w:rPr>
          <w:rFonts w:ascii="Times New Roman" w:hAnsi="Times New Roman"/>
          <w:sz w:val="24"/>
          <w:szCs w:val="24"/>
        </w:rPr>
        <w:t xml:space="preserve"> </w:t>
      </w:r>
      <w:del w:id="4" w:author="Vajinder Kumar" w:date="2024-09-24T10:58:00Z">
        <w:r w:rsidR="00725E66" w:rsidRPr="00725E66" w:rsidDel="00301574">
          <w:rPr>
            <w:rFonts w:ascii="Times New Roman" w:hAnsi="Times New Roman"/>
            <w:color w:val="FF0000"/>
            <w:sz w:val="24"/>
            <w:szCs w:val="24"/>
          </w:rPr>
          <w:delText xml:space="preserve">In this study, EF developed were considered as preliminary based on a limited sample size of field data. </w:delText>
        </w:r>
      </w:del>
      <w:r w:rsidR="00725E66" w:rsidRPr="00725E66">
        <w:rPr>
          <w:rFonts w:ascii="Times New Roman" w:hAnsi="Times New Roman"/>
          <w:color w:val="FF0000"/>
          <w:sz w:val="24"/>
          <w:szCs w:val="24"/>
        </w:rPr>
        <w:t xml:space="preserve">While the findings offer valuable understandings into emission patterns, the limited sample size introduces some uncertainty, and the EFs should be considered as a preliminary estimation of </w:t>
      </w:r>
      <w:r w:rsidR="00725E66" w:rsidRPr="00725E66">
        <w:rPr>
          <w:rFonts w:ascii="Times New Roman" w:hAnsi="Times New Roman"/>
          <w:color w:val="FF0000"/>
          <w:sz w:val="24"/>
          <w:szCs w:val="24"/>
        </w:rPr>
        <w:lastRenderedPageBreak/>
        <w:t>major GHG in three consecutive years. Future research is necessary to validate these factors with more extensive datasets that capture spatial and seasonal variations in emissions.</w:t>
      </w:r>
    </w:p>
    <w:p w14:paraId="1CFD56C6" w14:textId="3A263933" w:rsidR="0009764E" w:rsidRPr="00C94577" w:rsidRDefault="000C2E5F" w:rsidP="00725E66">
      <w:pPr>
        <w:rPr>
          <w:rFonts w:ascii="Times New Roman" w:hAnsi="Times New Roman"/>
          <w:sz w:val="24"/>
          <w:szCs w:val="24"/>
          <w:lang w:val="en-IN" w:bidi="hi-IN"/>
        </w:rPr>
      </w:pPr>
      <w:r w:rsidRPr="00C94577">
        <w:rPr>
          <w:rFonts w:ascii="Times New Roman" w:hAnsi="Times New Roman"/>
          <w:b/>
          <w:sz w:val="24"/>
          <w:szCs w:val="24"/>
          <w:lang w:bidi="hi-IN"/>
        </w:rPr>
        <w:t>Key Words</w:t>
      </w:r>
      <w:r w:rsidRPr="00C94577">
        <w:rPr>
          <w:rFonts w:ascii="Times New Roman" w:hAnsi="Times New Roman"/>
          <w:sz w:val="24"/>
          <w:szCs w:val="24"/>
          <w:lang w:bidi="hi-IN"/>
        </w:rPr>
        <w:t>: Greenhouse gas</w:t>
      </w:r>
      <w:r w:rsidRPr="00C94577">
        <w:rPr>
          <w:rFonts w:ascii="Times New Roman" w:hAnsi="Times New Roman"/>
          <w:sz w:val="24"/>
          <w:szCs w:val="24"/>
          <w:lang w:val="en-IN" w:bidi="hi-IN"/>
        </w:rPr>
        <w:t xml:space="preserve">, </w:t>
      </w:r>
      <w:r w:rsidR="00E04B41" w:rsidRPr="00C94577">
        <w:rPr>
          <w:rFonts w:ascii="Times New Roman" w:hAnsi="Times New Roman"/>
          <w:sz w:val="24"/>
          <w:szCs w:val="24"/>
          <w:lang w:val="en-IN" w:bidi="hi-IN"/>
        </w:rPr>
        <w:t xml:space="preserve">Municipal Solid Waste, </w:t>
      </w:r>
      <w:r w:rsidR="003C2316" w:rsidRPr="00C94577">
        <w:rPr>
          <w:rFonts w:ascii="Times New Roman" w:hAnsi="Times New Roman"/>
          <w:sz w:val="24"/>
          <w:szCs w:val="24"/>
          <w:lang w:val="en-IN" w:bidi="hi-IN"/>
        </w:rPr>
        <w:t>landfill-specific</w:t>
      </w:r>
      <w:r w:rsidR="00E04B41" w:rsidRPr="00C94577">
        <w:rPr>
          <w:rFonts w:ascii="Times New Roman" w:hAnsi="Times New Roman"/>
          <w:sz w:val="24"/>
          <w:szCs w:val="24"/>
          <w:lang w:val="en-IN" w:bidi="hi-IN"/>
        </w:rPr>
        <w:t xml:space="preserve"> e</w:t>
      </w:r>
      <w:r w:rsidRPr="00C94577">
        <w:rPr>
          <w:rFonts w:ascii="Times New Roman" w:hAnsi="Times New Roman"/>
          <w:sz w:val="24"/>
          <w:szCs w:val="24"/>
          <w:lang w:val="en-IN" w:bidi="hi-IN"/>
        </w:rPr>
        <w:t xml:space="preserve">mission </w:t>
      </w:r>
      <w:r w:rsidR="00E04B41" w:rsidRPr="00C94577">
        <w:rPr>
          <w:rFonts w:ascii="Times New Roman" w:hAnsi="Times New Roman"/>
          <w:sz w:val="24"/>
          <w:szCs w:val="24"/>
          <w:lang w:val="en-IN" w:bidi="hi-IN"/>
        </w:rPr>
        <w:t>factor</w:t>
      </w:r>
      <w:r w:rsidRPr="00C94577">
        <w:rPr>
          <w:rFonts w:ascii="Times New Roman" w:hAnsi="Times New Roman"/>
          <w:sz w:val="24"/>
          <w:szCs w:val="24"/>
          <w:lang w:val="en-IN" w:bidi="hi-IN"/>
        </w:rPr>
        <w:t xml:space="preserve">, </w:t>
      </w:r>
      <w:r w:rsidR="002F0855" w:rsidRPr="00C94577">
        <w:rPr>
          <w:rFonts w:ascii="Times New Roman" w:hAnsi="Times New Roman"/>
          <w:sz w:val="24"/>
          <w:szCs w:val="24"/>
          <w:lang w:val="en-IN" w:bidi="hi-IN"/>
        </w:rPr>
        <w:t>Limiting factors</w:t>
      </w:r>
      <w:r w:rsidRPr="00C94577">
        <w:rPr>
          <w:rFonts w:ascii="Times New Roman" w:hAnsi="Times New Roman"/>
          <w:sz w:val="24"/>
          <w:szCs w:val="24"/>
          <w:lang w:val="en-IN" w:bidi="hi-IN"/>
        </w:rPr>
        <w:t xml:space="preserve">, in-situ </w:t>
      </w:r>
      <w:r w:rsidR="00DA23C0" w:rsidRPr="00C94577">
        <w:rPr>
          <w:rFonts w:ascii="Times New Roman" w:hAnsi="Times New Roman"/>
          <w:sz w:val="24"/>
          <w:szCs w:val="24"/>
          <w:lang w:val="en-IN" w:bidi="hi-IN"/>
        </w:rPr>
        <w:t>measurement.</w:t>
      </w:r>
      <w:r w:rsidRPr="00C94577">
        <w:rPr>
          <w:rFonts w:ascii="Times New Roman" w:hAnsi="Times New Roman"/>
          <w:sz w:val="24"/>
          <w:szCs w:val="24"/>
          <w:lang w:val="en-IN" w:bidi="hi-IN"/>
        </w:rPr>
        <w:t xml:space="preserve">  </w:t>
      </w:r>
    </w:p>
    <w:p w14:paraId="1AFA47F7" w14:textId="77777777" w:rsidR="00053A6C" w:rsidRPr="00C94577" w:rsidRDefault="00053A6C" w:rsidP="00053A6C">
      <w:pPr>
        <w:autoSpaceDE w:val="0"/>
        <w:autoSpaceDN w:val="0"/>
        <w:adjustRightInd w:val="0"/>
        <w:jc w:val="left"/>
        <w:rPr>
          <w:rFonts w:ascii="Times New Roman" w:hAnsi="Times New Roman"/>
          <w:b/>
          <w:bCs/>
          <w:vanish/>
          <w:sz w:val="24"/>
          <w:szCs w:val="24"/>
          <w:lang w:val="en-IN"/>
        </w:rPr>
      </w:pPr>
    </w:p>
    <w:p w14:paraId="049F90AC" w14:textId="66ED9FAB" w:rsidR="004F3BE4" w:rsidRPr="00C94577" w:rsidRDefault="000C2E5F" w:rsidP="004213E8">
      <w:pPr>
        <w:pStyle w:val="ListParagraph"/>
        <w:numPr>
          <w:ilvl w:val="0"/>
          <w:numId w:val="23"/>
        </w:numPr>
        <w:autoSpaceDE w:val="0"/>
        <w:autoSpaceDN w:val="0"/>
        <w:adjustRightInd w:val="0"/>
        <w:contextualSpacing w:val="0"/>
        <w:jc w:val="left"/>
        <w:rPr>
          <w:rFonts w:ascii="Times New Roman" w:hAnsi="Times New Roman"/>
          <w:b/>
          <w:bCs/>
          <w:sz w:val="24"/>
          <w:szCs w:val="24"/>
          <w:lang w:val="en-IN"/>
        </w:rPr>
      </w:pPr>
      <w:r w:rsidRPr="00C94577">
        <w:rPr>
          <w:rFonts w:ascii="Times New Roman" w:hAnsi="Times New Roman"/>
          <w:b/>
          <w:bCs/>
          <w:sz w:val="24"/>
          <w:szCs w:val="24"/>
          <w:lang w:val="en-IN"/>
        </w:rPr>
        <w:t>I</w:t>
      </w:r>
      <w:r w:rsidR="00BA73BA" w:rsidRPr="00C94577">
        <w:rPr>
          <w:rFonts w:ascii="Times New Roman" w:hAnsi="Times New Roman"/>
          <w:b/>
          <w:bCs/>
          <w:sz w:val="24"/>
          <w:szCs w:val="24"/>
          <w:lang w:val="en-IN"/>
        </w:rPr>
        <w:t>ntroduction</w:t>
      </w:r>
    </w:p>
    <w:p w14:paraId="1A6B46D9" w14:textId="1C3CE417" w:rsidR="00C20A89" w:rsidRPr="00C94577" w:rsidRDefault="00493711" w:rsidP="00C20A89">
      <w:pPr>
        <w:pStyle w:val="ListParagraph"/>
        <w:autoSpaceDE w:val="0"/>
        <w:autoSpaceDN w:val="0"/>
        <w:adjustRightInd w:val="0"/>
        <w:ind w:left="0"/>
        <w:contextualSpacing w:val="0"/>
        <w:rPr>
          <w:rFonts w:ascii="Times New Roman" w:hAnsi="Times New Roman"/>
          <w:sz w:val="24"/>
          <w:szCs w:val="24"/>
          <w:lang w:val="en-IN" w:eastAsia="en-IN"/>
        </w:rPr>
      </w:pPr>
      <w:r w:rsidRPr="00C94577">
        <w:rPr>
          <w:rFonts w:ascii="Times New Roman" w:hAnsi="Times New Roman"/>
          <w:sz w:val="24"/>
          <w:szCs w:val="24"/>
          <w:lang w:val="en-IN" w:eastAsia="en-IN"/>
        </w:rPr>
        <w:t>Municipal solid waste (MSW) management is a critical issue worldwide</w:t>
      </w:r>
      <w:r w:rsidR="00DF62A8" w:rsidRPr="00C94577">
        <w:rPr>
          <w:rFonts w:ascii="Times New Roman" w:hAnsi="Times New Roman"/>
          <w:sz w:val="24"/>
          <w:szCs w:val="24"/>
          <w:lang w:val="en-IN" w:eastAsia="en-IN"/>
        </w:rPr>
        <w:t xml:space="preserve"> </w:t>
      </w:r>
      <w:r w:rsidR="00106EF8" w:rsidRPr="00C94577">
        <w:rPr>
          <w:rFonts w:ascii="Times New Roman" w:hAnsi="Times New Roman"/>
          <w:sz w:val="24"/>
          <w:szCs w:val="24"/>
          <w:lang w:val="en-IN" w:eastAsia="en-IN"/>
        </w:rPr>
        <w:t>[1]</w:t>
      </w:r>
      <w:r w:rsidRPr="00C94577">
        <w:rPr>
          <w:rFonts w:ascii="Times New Roman" w:hAnsi="Times New Roman"/>
          <w:sz w:val="24"/>
          <w:szCs w:val="24"/>
          <w:lang w:val="en-IN" w:eastAsia="en-IN"/>
        </w:rPr>
        <w:t xml:space="preserve">. </w:t>
      </w:r>
      <w:r w:rsidR="005553B3" w:rsidRPr="00C94577">
        <w:rPr>
          <w:rFonts w:ascii="Times New Roman" w:hAnsi="Times New Roman"/>
          <w:sz w:val="24"/>
          <w:szCs w:val="24"/>
          <w:lang w:val="en-IN" w:eastAsia="en-IN"/>
        </w:rPr>
        <w:t xml:space="preserve">The changing lifestyles and consumption patterns observed, especially in urban areas, have been attributed to increasing industrial growth, economic prosperity, and expanding transportation networks in rapidly developing nations like India </w:t>
      </w:r>
      <w:r w:rsidR="00106EF8" w:rsidRPr="00C94577">
        <w:rPr>
          <w:rFonts w:ascii="Times New Roman" w:hAnsi="Times New Roman"/>
          <w:sz w:val="24"/>
          <w:szCs w:val="24"/>
          <w:lang w:val="en-IN" w:eastAsia="en-IN"/>
        </w:rPr>
        <w:t>[2]</w:t>
      </w:r>
      <w:r w:rsidR="005553B3" w:rsidRPr="00C94577">
        <w:rPr>
          <w:rFonts w:ascii="Times New Roman" w:hAnsi="Times New Roman"/>
          <w:sz w:val="24"/>
          <w:szCs w:val="24"/>
          <w:lang w:val="en-IN" w:eastAsia="en-IN"/>
        </w:rPr>
        <w:t xml:space="preserve">. This phenomenon has resulted in a notable surge in waste generation due to heightened levels of consumption and production associated with </w:t>
      </w:r>
      <w:r w:rsidR="003C2316" w:rsidRPr="00C94577">
        <w:rPr>
          <w:rFonts w:ascii="Times New Roman" w:hAnsi="Times New Roman"/>
          <w:sz w:val="24"/>
          <w:szCs w:val="24"/>
          <w:lang w:val="en-IN" w:eastAsia="en-IN"/>
        </w:rPr>
        <w:t>urbanisation</w:t>
      </w:r>
      <w:r w:rsidR="005553B3" w:rsidRPr="00C94577">
        <w:rPr>
          <w:rFonts w:ascii="Times New Roman" w:hAnsi="Times New Roman"/>
          <w:sz w:val="24"/>
          <w:szCs w:val="24"/>
          <w:lang w:val="en-IN" w:eastAsia="en-IN"/>
        </w:rPr>
        <w:t xml:space="preserve"> and economic development </w:t>
      </w:r>
      <w:r w:rsidR="00106EF8" w:rsidRPr="00C94577">
        <w:rPr>
          <w:rFonts w:ascii="Times New Roman" w:hAnsi="Times New Roman"/>
          <w:sz w:val="24"/>
          <w:szCs w:val="24"/>
          <w:lang w:val="en-IN" w:eastAsia="en-IN"/>
        </w:rPr>
        <w:t>[2]</w:t>
      </w:r>
      <w:r w:rsidR="00873DF5" w:rsidRPr="00C94577">
        <w:rPr>
          <w:rFonts w:ascii="Times New Roman" w:hAnsi="Times New Roman"/>
          <w:sz w:val="24"/>
          <w:szCs w:val="24"/>
          <w:lang w:val="en-IN" w:eastAsia="en-IN"/>
        </w:rPr>
        <w:t xml:space="preserve">, </w:t>
      </w:r>
      <w:r w:rsidR="00106EF8" w:rsidRPr="00C94577">
        <w:rPr>
          <w:rFonts w:ascii="Times New Roman" w:hAnsi="Times New Roman"/>
          <w:sz w:val="24"/>
          <w:szCs w:val="24"/>
          <w:lang w:val="en-IN" w:eastAsia="en-IN"/>
        </w:rPr>
        <w:t>[3]</w:t>
      </w:r>
      <w:r w:rsidR="00873DF5" w:rsidRPr="00C94577">
        <w:rPr>
          <w:rFonts w:ascii="Times New Roman" w:hAnsi="Times New Roman"/>
          <w:sz w:val="24"/>
          <w:szCs w:val="24"/>
          <w:lang w:val="en-IN" w:eastAsia="en-IN"/>
        </w:rPr>
        <w:t>.</w:t>
      </w:r>
      <w:r w:rsidR="005553B3" w:rsidRPr="00C94577">
        <w:rPr>
          <w:rFonts w:ascii="Times New Roman" w:hAnsi="Times New Roman"/>
          <w:sz w:val="24"/>
          <w:szCs w:val="24"/>
          <w:lang w:val="en-IN" w:eastAsia="en-IN"/>
        </w:rPr>
        <w:t xml:space="preserve"> </w:t>
      </w:r>
      <w:r w:rsidR="007F6DBF" w:rsidRPr="00C94577">
        <w:rPr>
          <w:rFonts w:ascii="Times New Roman" w:hAnsi="Times New Roman"/>
          <w:sz w:val="24"/>
          <w:szCs w:val="24"/>
          <w:lang w:val="en-IN" w:eastAsia="en-IN"/>
        </w:rPr>
        <w:t>As a result, these factors contribute to the emission of GHGs from human activities, posing a significant threat to exacerbating climate change [</w:t>
      </w:r>
      <w:r w:rsidR="00106EF8" w:rsidRPr="00C94577">
        <w:rPr>
          <w:rFonts w:ascii="Times New Roman" w:hAnsi="Times New Roman"/>
          <w:sz w:val="24"/>
          <w:szCs w:val="24"/>
          <w:lang w:val="en-IN" w:eastAsia="en-IN"/>
        </w:rPr>
        <w:t>4</w:t>
      </w:r>
      <w:r w:rsidR="007F6DBF" w:rsidRPr="00C94577">
        <w:rPr>
          <w:rFonts w:ascii="Times New Roman" w:hAnsi="Times New Roman"/>
          <w:sz w:val="24"/>
          <w:szCs w:val="24"/>
          <w:lang w:val="en-IN" w:eastAsia="en-IN"/>
        </w:rPr>
        <w:t xml:space="preserve">]. </w:t>
      </w:r>
      <w:r w:rsidR="00C20A89" w:rsidRPr="00C94577">
        <w:rPr>
          <w:rFonts w:ascii="Times New Roman" w:hAnsi="Times New Roman"/>
          <w:sz w:val="24"/>
          <w:szCs w:val="24"/>
          <w:shd w:val="clear" w:color="auto" w:fill="FFFFFF"/>
        </w:rPr>
        <w:t xml:space="preserve">With the world's largest population and undergoing rapid industrialization alongside shifting consumption patterns, India is experiencing a steep increase in MSW generation. </w:t>
      </w:r>
      <w:r w:rsidR="007F6DBF" w:rsidRPr="00C94577">
        <w:rPr>
          <w:rFonts w:ascii="Times New Roman" w:hAnsi="Times New Roman"/>
          <w:sz w:val="24"/>
          <w:szCs w:val="24"/>
          <w:lang w:val="en-IN" w:eastAsia="en-IN"/>
        </w:rPr>
        <w:t xml:space="preserve">In response to these environmental challenges, </w:t>
      </w:r>
      <w:r w:rsidR="00FE277D" w:rsidRPr="00C94577">
        <w:rPr>
          <w:rFonts w:ascii="Times New Roman" w:hAnsi="Times New Roman"/>
          <w:sz w:val="24"/>
          <w:szCs w:val="24"/>
          <w:lang w:val="en-IN" w:eastAsia="en-IN"/>
        </w:rPr>
        <w:t xml:space="preserve">India </w:t>
      </w:r>
      <w:r w:rsidR="00DF62A8" w:rsidRPr="00C94577">
        <w:rPr>
          <w:rFonts w:ascii="Times New Roman" w:hAnsi="Times New Roman"/>
          <w:sz w:val="24"/>
          <w:szCs w:val="24"/>
          <w:lang w:val="en-IN" w:eastAsia="en-IN"/>
        </w:rPr>
        <w:t>actively participates</w:t>
      </w:r>
      <w:r w:rsidR="00FE277D" w:rsidRPr="00C94577">
        <w:rPr>
          <w:rFonts w:ascii="Times New Roman" w:hAnsi="Times New Roman"/>
          <w:sz w:val="24"/>
          <w:szCs w:val="24"/>
          <w:lang w:val="en-IN" w:eastAsia="en-IN"/>
        </w:rPr>
        <w:t xml:space="preserve"> in international negotiations as part of the United Nations Framework Convention on Climate Change (UNFCCC) to address these pressing environmental issues. </w:t>
      </w:r>
      <w:r w:rsidR="00DF62A8" w:rsidRPr="00C94577">
        <w:rPr>
          <w:rFonts w:ascii="Times New Roman" w:hAnsi="Times New Roman"/>
          <w:sz w:val="24"/>
          <w:szCs w:val="24"/>
          <w:lang w:val="en-IN" w:eastAsia="en-IN"/>
        </w:rPr>
        <w:t>Understanding</w:t>
      </w:r>
      <w:r w:rsidR="00FE277D" w:rsidRPr="00C94577">
        <w:rPr>
          <w:rFonts w:ascii="Times New Roman" w:hAnsi="Times New Roman"/>
          <w:sz w:val="24"/>
          <w:szCs w:val="24"/>
          <w:lang w:val="en-IN" w:eastAsia="en-IN"/>
        </w:rPr>
        <w:t xml:space="preserve"> the gravity of climate change, India has initiated comprehensive measures to combat it, including the implementation of a National Action Plan</w:t>
      </w:r>
      <w:r w:rsidR="00CF39C8" w:rsidRPr="00C94577">
        <w:rPr>
          <w:rFonts w:ascii="Times New Roman" w:hAnsi="Times New Roman"/>
          <w:sz w:val="24"/>
          <w:szCs w:val="24"/>
          <w:lang w:val="en-IN" w:eastAsia="en-IN"/>
        </w:rPr>
        <w:t xml:space="preserve"> </w:t>
      </w:r>
      <w:r w:rsidR="004F7AFD" w:rsidRPr="00C94577">
        <w:rPr>
          <w:rFonts w:ascii="Times New Roman" w:hAnsi="Times New Roman"/>
          <w:sz w:val="24"/>
          <w:szCs w:val="24"/>
          <w:lang w:val="en-IN" w:eastAsia="en-IN"/>
        </w:rPr>
        <w:fldChar w:fldCharType="begin"/>
      </w:r>
      <w:r w:rsidR="004F7AFD" w:rsidRPr="00C94577">
        <w:rPr>
          <w:rFonts w:ascii="Times New Roman" w:hAnsi="Times New Roman"/>
          <w:sz w:val="24"/>
          <w:szCs w:val="24"/>
          <w:lang w:val="en-IN" w:eastAsia="en-IN"/>
        </w:rPr>
        <w:instrText xml:space="preserve"> ADDIN ZOTERO_ITEM CSL_CITATION {"citationID":"UKs8kPLB","properties":{"formattedCitation":"[2]","plainCitation":"[2]","noteIndex":0},"citationItems":[{"id":747,"uris":["http://zotero.org/users/9853158/items/HMGSIX8M"],"itemData":{"id":747,"type":"article-journal","abstract":"Climate change is widely recognized as a major threat to public health. The Intergovernmental Panel on Climate Change’s Sixth Assessment Report (IPCC AR6), assessing different Shared Socioeconomic Pathway scenarios (SSP1-1.9, SSP1-2.6, SSP2-4.5, SSP3-7.0 and SSP5-8.5), projects that relative to 1850–1900, the global temperature is rising and would exceed 2 °C during the twenty-first century under the high (SSP3-7.0) and very high (SSP5-8.5) greenhouse gas (GHG) emission scenarios considered. Populations within tropical and subtropical regions are more likely to experience increased vulnerability towards heat stress. In this study, a summary of some of the important aspects of climate change and human health has been presented. The effects of climate change on India’s energy demand, employment, labor market and benefits have also been highlighted. Finally, we have discussed the national policies implemented or action underway to mitigate climate change and improve public health and have also provided some recommendations to carry forward. The current study overviewing the nexus between climate change and public health has a major aim to provide a perspective towards strengthening the health system in Indian cities.","container-title":"Arabian Journal of Geosciences","DOI":"10.1007/s12517-022-11099-x","ISSN":"1866-7538","issue":"1","journalAbbreviation":"Arab J Geosci","language":"en","page":"15","source":"Springer Link","title":"The nexus between climate change and public health: a global overview with perspectives for Indian cities","title-short":"The nexus between climate change and public health","volume":"16","author":[{"family":"Rajput","given":"Prashant"},{"family":"Singh","given":"Saumya"},{"family":"Singh","given":"Tej Bali"},{"family":"Mall","given":"Rajesh Kumar"}],"issued":{"date-parts":[["2022",12,20]]}}}],"schema":"https://github.com/citation-style-language/schema/raw/master/csl-citation.json"} </w:instrText>
      </w:r>
      <w:r w:rsidR="004F7AFD" w:rsidRPr="00C94577">
        <w:rPr>
          <w:rFonts w:ascii="Times New Roman" w:hAnsi="Times New Roman"/>
          <w:sz w:val="24"/>
          <w:szCs w:val="24"/>
          <w:lang w:val="en-IN" w:eastAsia="en-IN"/>
        </w:rPr>
        <w:fldChar w:fldCharType="separate"/>
      </w:r>
      <w:r w:rsidR="004F7AFD" w:rsidRPr="00C94577">
        <w:rPr>
          <w:rFonts w:ascii="Times New Roman" w:hAnsi="Times New Roman"/>
          <w:sz w:val="24"/>
        </w:rPr>
        <w:t>[</w:t>
      </w:r>
      <w:r w:rsidR="00106EF8" w:rsidRPr="00C94577">
        <w:rPr>
          <w:rFonts w:ascii="Times New Roman" w:hAnsi="Times New Roman"/>
          <w:sz w:val="24"/>
        </w:rPr>
        <w:t>5</w:t>
      </w:r>
      <w:r w:rsidR="004F7AFD" w:rsidRPr="00C94577">
        <w:rPr>
          <w:rFonts w:ascii="Times New Roman" w:hAnsi="Times New Roman"/>
          <w:sz w:val="24"/>
        </w:rPr>
        <w:t>]</w:t>
      </w:r>
      <w:r w:rsidR="004F7AFD" w:rsidRPr="00C94577">
        <w:rPr>
          <w:rFonts w:ascii="Times New Roman" w:hAnsi="Times New Roman"/>
          <w:sz w:val="24"/>
          <w:szCs w:val="24"/>
          <w:lang w:val="en-IN" w:eastAsia="en-IN"/>
        </w:rPr>
        <w:fldChar w:fldCharType="end"/>
      </w:r>
      <w:r w:rsidR="00BD74F1" w:rsidRPr="00C94577">
        <w:rPr>
          <w:rFonts w:ascii="Times New Roman" w:hAnsi="Times New Roman"/>
          <w:sz w:val="24"/>
          <w:szCs w:val="24"/>
          <w:lang w:val="en-IN" w:eastAsia="en-IN"/>
        </w:rPr>
        <w:t>.</w:t>
      </w:r>
      <w:r w:rsidR="00FE277D" w:rsidRPr="00C94577">
        <w:rPr>
          <w:rFonts w:ascii="Times New Roman" w:hAnsi="Times New Roman"/>
          <w:sz w:val="24"/>
          <w:szCs w:val="24"/>
          <w:lang w:val="en-IN" w:eastAsia="en-IN"/>
        </w:rPr>
        <w:t xml:space="preserve"> As part of this action plan, India has launched the National Mission on Sustainable Habitat</w:t>
      </w:r>
      <w:r w:rsidR="004E3616" w:rsidRPr="00C94577">
        <w:rPr>
          <w:rFonts w:ascii="Times New Roman" w:hAnsi="Times New Roman"/>
          <w:sz w:val="24"/>
          <w:szCs w:val="24"/>
          <w:lang w:val="en-IN" w:eastAsia="en-IN"/>
        </w:rPr>
        <w:t>, a promising initiative that aims to promote sustainable living environments. This initiative focuses on various aspects such as developing energy-efficient buildings and effective solid waste management practices [6]. One of the key challenges this mission addresses is the proper disposal of MSW, offering a hopeful solution to the current waste management crisis</w:t>
      </w:r>
      <w:r w:rsidR="00BD74F1" w:rsidRPr="00C94577">
        <w:rPr>
          <w:rFonts w:ascii="Times New Roman" w:hAnsi="Times New Roman"/>
          <w:sz w:val="24"/>
          <w:szCs w:val="24"/>
          <w:lang w:val="en-IN" w:eastAsia="en-IN"/>
        </w:rPr>
        <w:t>.</w:t>
      </w:r>
      <w:r w:rsidR="00FE277D" w:rsidRPr="00C94577">
        <w:rPr>
          <w:rFonts w:ascii="Times New Roman" w:hAnsi="Times New Roman"/>
          <w:sz w:val="24"/>
          <w:szCs w:val="24"/>
          <w:lang w:val="en-IN" w:eastAsia="en-IN"/>
        </w:rPr>
        <w:t xml:space="preserve"> </w:t>
      </w:r>
    </w:p>
    <w:p w14:paraId="0F127903" w14:textId="25DB8805" w:rsidR="00E9139A" w:rsidRPr="00C94577" w:rsidRDefault="00C20A89" w:rsidP="005E5A3F">
      <w:pPr>
        <w:pStyle w:val="ListParagraph"/>
        <w:autoSpaceDE w:val="0"/>
        <w:autoSpaceDN w:val="0"/>
        <w:adjustRightInd w:val="0"/>
        <w:ind w:left="0"/>
        <w:contextualSpacing w:val="0"/>
        <w:rPr>
          <w:rFonts w:ascii="Times New Roman" w:hAnsi="Times New Roman"/>
          <w:sz w:val="24"/>
          <w:szCs w:val="24"/>
          <w:lang w:val="en-IN" w:eastAsia="en-IN"/>
        </w:rPr>
      </w:pPr>
      <w:r w:rsidRPr="00C94577">
        <w:rPr>
          <w:rFonts w:ascii="Times New Roman" w:hAnsi="Times New Roman"/>
          <w:sz w:val="24"/>
          <w:szCs w:val="24"/>
          <w:lang w:val="en-GB" w:eastAsia="en-GB"/>
        </w:rPr>
        <w:t>MSW has historically been disposed of in landfills in India, which led to the emission of greenhouse gases (GHGs) like methane (CH</w:t>
      </w:r>
      <w:r w:rsidRPr="00C94577">
        <w:rPr>
          <w:rFonts w:ascii="Times New Roman" w:hAnsi="Times New Roman"/>
          <w:sz w:val="24"/>
          <w:szCs w:val="24"/>
          <w:vertAlign w:val="subscript"/>
          <w:lang w:val="en-GB" w:eastAsia="en-GB"/>
        </w:rPr>
        <w:t>4</w:t>
      </w:r>
      <w:r w:rsidRPr="00C94577">
        <w:rPr>
          <w:rFonts w:ascii="Times New Roman" w:hAnsi="Times New Roman"/>
          <w:sz w:val="24"/>
          <w:szCs w:val="24"/>
          <w:lang w:val="en-GB" w:eastAsia="en-GB"/>
        </w:rPr>
        <w:t>), carbon dioxide (CO</w:t>
      </w:r>
      <w:r w:rsidRPr="00C94577">
        <w:rPr>
          <w:rFonts w:ascii="Times New Roman" w:hAnsi="Times New Roman"/>
          <w:sz w:val="24"/>
          <w:szCs w:val="24"/>
          <w:vertAlign w:val="subscript"/>
          <w:lang w:val="en-GB" w:eastAsia="en-GB"/>
        </w:rPr>
        <w:t>2</w:t>
      </w:r>
      <w:r w:rsidRPr="00C94577">
        <w:rPr>
          <w:rFonts w:ascii="Times New Roman" w:hAnsi="Times New Roman"/>
          <w:sz w:val="24"/>
          <w:szCs w:val="24"/>
          <w:lang w:val="en-GB" w:eastAsia="en-GB"/>
        </w:rPr>
        <w:t>), nitrous oxide (N</w:t>
      </w:r>
      <w:r w:rsidRPr="00C94577">
        <w:rPr>
          <w:rFonts w:ascii="Times New Roman" w:hAnsi="Times New Roman"/>
          <w:sz w:val="24"/>
          <w:szCs w:val="24"/>
          <w:vertAlign w:val="subscript"/>
          <w:lang w:val="en-GB" w:eastAsia="en-GB"/>
        </w:rPr>
        <w:t>2</w:t>
      </w:r>
      <w:r w:rsidRPr="00C94577">
        <w:rPr>
          <w:rFonts w:ascii="Times New Roman" w:hAnsi="Times New Roman"/>
          <w:sz w:val="24"/>
          <w:szCs w:val="24"/>
          <w:lang w:val="en-GB" w:eastAsia="en-GB"/>
        </w:rPr>
        <w:t xml:space="preserve">O), and volatile organic compounds (VOCs) in the absence of proper scientific management </w:t>
      </w:r>
      <w:r w:rsidR="004F7AFD" w:rsidRPr="00C94577">
        <w:rPr>
          <w:rFonts w:ascii="Times New Roman" w:hAnsi="Times New Roman"/>
          <w:sz w:val="24"/>
          <w:szCs w:val="24"/>
          <w:lang w:val="en-IN" w:eastAsia="en-IN"/>
        </w:rPr>
        <w:fldChar w:fldCharType="begin"/>
      </w:r>
      <w:r w:rsidR="004F7AFD" w:rsidRPr="00C94577">
        <w:rPr>
          <w:rFonts w:ascii="Times New Roman" w:hAnsi="Times New Roman"/>
          <w:sz w:val="24"/>
          <w:szCs w:val="24"/>
          <w:lang w:val="en-IN" w:eastAsia="en-IN"/>
        </w:rPr>
        <w:instrText xml:space="preserve"> ADDIN ZOTERO_ITEM CSL_CITATION {"citationID":"36D6MWLH","properties":{"formattedCitation":"[3]","plainCitation":"[3]","noteIndex":0},"citationItems":[{"id":733,"uris":["http://zotero.org/users/9853158/items/D875YHHP"],"itemData":{"id":733,"type":"article-journal","abstract":"Sustainable management of municipal solid waste (MSW) is the utmost importance not only because of the health and environmental concerns but also due to its disposal issues of large quantities of waste generated and to achieve the Sustainable Development Goals (SDGs). Improper management of MSW causes hazards to inhabitants. Environmental and economic implications linked with the proper eco-friendly disposal of modern-day waste, has made it essential to come up with alternative waste management practices. Several studies revealed that approximately 90% of MSW disposed of unscientific manner as open dumps and landfilling, and created severe enigma to human health and the environment as well as contaminating the food chain cycle. It has been observed that urban local bodies (ULBs) in India have a big challenge in handling huge quantities of MSW; due to high density of population and insufficient infrastructure. Door to door collection of waste, methodologies for recycling MSW, and scientific treatments are some of the challenges. Considering these facts, the Union Ministry of Environment, Forests and Climate Change (MoEF&amp;CC) India notified the new Solid Waste Management Rules (SWM), 2016 which would be revamped solid waste management in the country. Several steps of waste management/treatments are being adopted, i.e., incineration, pyrolysis, bio-refining and biogas plants, recycling and composting, composting is a sustainable low-cost option for MSW management, however, very less amount 6–7% of MSW was recycled through it. The present study emphasized a comprehensive review of the characteristics, production, collection, disposal and effective treatment technologies of MSW practiced in India.","container-title":"Waste Management Bulletin","DOI":"10.1016/j.wmb.2023.04.001","ISSN":"2949-7507","issue":"1","journalAbbreviation":"Waste Management Bulletin","page":"4-18","source":"ScienceDirect","title":"Municipal solid waste: Opportunities, challenges and management policies in India: A review","title-short":"Municipal solid waste","volume":"1","author":[{"family":"Meena","given":"M. D."},{"family":"Dotaniya","given":"M. L."},{"family":"Meena","given":"B. L."},{"family":"Rai","given":"P. K."},{"family":"Antil","given":"R. S."},{"family":"Meena","given":"H. S."},{"family":"Meena","given":"L. K."},{"family":"Dotaniya","given":"C. K."},{"family":"Meena","given":"Vijay Singh"},{"family":"Ghosh","given":"Avijit"},{"family":"Meena","given":"K. N."},{"family":"Singh","given":"Amit K"},{"family":"Meena","given":"V. D."},{"family":"Moharana","given":"P. C."},{"family":"Meena","given":"Sunita Kumari"},{"family":"Srinivasarao","given":"Ch."},{"family":"Meena","given":"A. L."},{"family":"Chatterjee","given":"Sumanta"},{"family":"Meena","given":"D. K."},{"family":"Prajapat","given":"M."},{"family":"Meena","given":"R. B."}],"issued":{"date-parts":[["2023",6,1]]}}}],"schema":"https://github.com/citation-style-language/schema/raw/master/csl-citation.json"} </w:instrText>
      </w:r>
      <w:r w:rsidR="004F7AFD" w:rsidRPr="00C94577">
        <w:rPr>
          <w:rFonts w:ascii="Times New Roman" w:hAnsi="Times New Roman"/>
          <w:sz w:val="24"/>
          <w:szCs w:val="24"/>
          <w:lang w:val="en-IN" w:eastAsia="en-IN"/>
        </w:rPr>
        <w:fldChar w:fldCharType="separate"/>
      </w:r>
      <w:r w:rsidR="004F7AFD" w:rsidRPr="00C94577">
        <w:rPr>
          <w:rFonts w:ascii="Times New Roman" w:hAnsi="Times New Roman"/>
          <w:sz w:val="24"/>
        </w:rPr>
        <w:t>[</w:t>
      </w:r>
      <w:r w:rsidR="00106EF8" w:rsidRPr="00C94577">
        <w:rPr>
          <w:rFonts w:ascii="Times New Roman" w:hAnsi="Times New Roman"/>
          <w:sz w:val="24"/>
        </w:rPr>
        <w:t>7</w:t>
      </w:r>
      <w:r w:rsidR="004F7AFD" w:rsidRPr="00C94577">
        <w:rPr>
          <w:rFonts w:ascii="Times New Roman" w:hAnsi="Times New Roman"/>
          <w:sz w:val="24"/>
        </w:rPr>
        <w:t>]</w:t>
      </w:r>
      <w:r w:rsidR="004F7AFD" w:rsidRPr="00C94577">
        <w:rPr>
          <w:rFonts w:ascii="Times New Roman" w:hAnsi="Times New Roman"/>
          <w:sz w:val="24"/>
          <w:szCs w:val="24"/>
          <w:lang w:val="en-IN" w:eastAsia="en-IN"/>
        </w:rPr>
        <w:fldChar w:fldCharType="end"/>
      </w:r>
      <w:r w:rsidR="00FE277D" w:rsidRPr="00C94577">
        <w:rPr>
          <w:rFonts w:ascii="Times New Roman" w:hAnsi="Times New Roman"/>
          <w:sz w:val="24"/>
          <w:szCs w:val="24"/>
          <w:lang w:val="en-IN" w:eastAsia="en-IN"/>
        </w:rPr>
        <w:t>.</w:t>
      </w:r>
      <w:r w:rsidR="005E5A3F" w:rsidRPr="00C94577">
        <w:rPr>
          <w:rFonts w:ascii="Times New Roman" w:hAnsi="Times New Roman"/>
          <w:sz w:val="24"/>
          <w:szCs w:val="24"/>
        </w:rPr>
        <w:t xml:space="preserve"> </w:t>
      </w:r>
      <w:r w:rsidR="00117FB5" w:rsidRPr="00C94577">
        <w:rPr>
          <w:rFonts w:ascii="Times New Roman" w:hAnsi="Times New Roman"/>
          <w:sz w:val="24"/>
          <w:szCs w:val="24"/>
        </w:rPr>
        <w:t xml:space="preserve">These GHGs have high </w:t>
      </w:r>
      <w:r w:rsidR="00ED72AE" w:rsidRPr="00C94577">
        <w:rPr>
          <w:rFonts w:ascii="Times New Roman" w:hAnsi="Times New Roman"/>
          <w:sz w:val="24"/>
          <w:szCs w:val="24"/>
        </w:rPr>
        <w:t>g</w:t>
      </w:r>
      <w:r w:rsidR="000A443E" w:rsidRPr="00C94577">
        <w:rPr>
          <w:rFonts w:ascii="Times New Roman" w:hAnsi="Times New Roman"/>
          <w:sz w:val="24"/>
          <w:szCs w:val="24"/>
        </w:rPr>
        <w:t xml:space="preserve">lobal </w:t>
      </w:r>
      <w:r w:rsidR="00ED72AE" w:rsidRPr="00C94577">
        <w:rPr>
          <w:rFonts w:ascii="Times New Roman" w:hAnsi="Times New Roman"/>
          <w:sz w:val="24"/>
          <w:szCs w:val="24"/>
        </w:rPr>
        <w:t>w</w:t>
      </w:r>
      <w:r w:rsidR="000A443E" w:rsidRPr="00C94577">
        <w:rPr>
          <w:rFonts w:ascii="Times New Roman" w:hAnsi="Times New Roman"/>
          <w:sz w:val="24"/>
          <w:szCs w:val="24"/>
        </w:rPr>
        <w:t xml:space="preserve">arming </w:t>
      </w:r>
      <w:r w:rsidR="00ED72AE" w:rsidRPr="00C94577">
        <w:rPr>
          <w:rFonts w:ascii="Times New Roman" w:hAnsi="Times New Roman"/>
          <w:sz w:val="24"/>
          <w:szCs w:val="24"/>
        </w:rPr>
        <w:t>p</w:t>
      </w:r>
      <w:r w:rsidR="000A443E" w:rsidRPr="00C94577">
        <w:rPr>
          <w:rFonts w:ascii="Times New Roman" w:hAnsi="Times New Roman"/>
          <w:sz w:val="24"/>
          <w:szCs w:val="24"/>
        </w:rPr>
        <w:t>otential (GWP) of CH</w:t>
      </w:r>
      <w:r w:rsidR="000A443E" w:rsidRPr="00C94577">
        <w:rPr>
          <w:rFonts w:ascii="Times New Roman" w:hAnsi="Times New Roman"/>
          <w:sz w:val="24"/>
          <w:szCs w:val="24"/>
          <w:vertAlign w:val="subscript"/>
        </w:rPr>
        <w:t>4</w:t>
      </w:r>
      <w:r w:rsidR="000A443E" w:rsidRPr="00C94577">
        <w:rPr>
          <w:rFonts w:ascii="Times New Roman" w:hAnsi="Times New Roman"/>
          <w:sz w:val="24"/>
          <w:szCs w:val="24"/>
        </w:rPr>
        <w:t xml:space="preserve"> and N</w:t>
      </w:r>
      <w:r w:rsidR="000A443E" w:rsidRPr="00C94577">
        <w:rPr>
          <w:rFonts w:ascii="Times New Roman" w:hAnsi="Times New Roman"/>
          <w:sz w:val="24"/>
          <w:szCs w:val="24"/>
          <w:vertAlign w:val="subscript"/>
        </w:rPr>
        <w:t>2</w:t>
      </w:r>
      <w:r w:rsidR="000A443E" w:rsidRPr="00C94577">
        <w:rPr>
          <w:rFonts w:ascii="Times New Roman" w:hAnsi="Times New Roman"/>
          <w:sz w:val="24"/>
          <w:szCs w:val="24"/>
        </w:rPr>
        <w:t>O</w:t>
      </w:r>
      <w:r w:rsidRPr="00C94577">
        <w:rPr>
          <w:rFonts w:ascii="Times New Roman" w:hAnsi="Times New Roman"/>
          <w:sz w:val="24"/>
          <w:szCs w:val="24"/>
        </w:rPr>
        <w:t>, which are 28 and 298 times higher than that of CO</w:t>
      </w:r>
      <w:r w:rsidRPr="00C94577">
        <w:rPr>
          <w:rFonts w:ascii="Times New Roman" w:hAnsi="Times New Roman"/>
          <w:sz w:val="24"/>
          <w:szCs w:val="24"/>
          <w:vertAlign w:val="subscript"/>
        </w:rPr>
        <w:t>2</w:t>
      </w:r>
      <w:r w:rsidRPr="00C94577">
        <w:rPr>
          <w:rFonts w:ascii="Times New Roman" w:hAnsi="Times New Roman"/>
          <w:sz w:val="24"/>
          <w:szCs w:val="24"/>
        </w:rPr>
        <w:t xml:space="preserve"> for a 100-year</w:t>
      </w:r>
      <w:r w:rsidR="000A443E" w:rsidRPr="00C94577">
        <w:rPr>
          <w:rFonts w:ascii="Times New Roman" w:hAnsi="Times New Roman"/>
          <w:sz w:val="24"/>
          <w:szCs w:val="24"/>
        </w:rPr>
        <w:t xml:space="preserve"> time </w:t>
      </w:r>
      <w:r w:rsidRPr="00C94577">
        <w:rPr>
          <w:rFonts w:ascii="Times New Roman" w:hAnsi="Times New Roman"/>
          <w:sz w:val="24"/>
          <w:szCs w:val="24"/>
        </w:rPr>
        <w:t>scale</w:t>
      </w:r>
      <w:r w:rsidR="000A443E" w:rsidRPr="00C94577">
        <w:rPr>
          <w:rFonts w:ascii="Times New Roman" w:hAnsi="Times New Roman"/>
          <w:sz w:val="24"/>
          <w:szCs w:val="24"/>
        </w:rPr>
        <w:t xml:space="preserve"> </w:t>
      </w:r>
      <w:r w:rsidR="000A443E" w:rsidRPr="00C94577">
        <w:rPr>
          <w:rFonts w:ascii="Times New Roman" w:hAnsi="Times New Roman"/>
          <w:sz w:val="24"/>
          <w:szCs w:val="24"/>
        </w:rPr>
        <w:fldChar w:fldCharType="begin"/>
      </w:r>
      <w:r w:rsidR="000A443E" w:rsidRPr="00C94577">
        <w:rPr>
          <w:rFonts w:ascii="Times New Roman" w:hAnsi="Times New Roman"/>
          <w:sz w:val="24"/>
          <w:szCs w:val="24"/>
        </w:rPr>
        <w:instrText xml:space="preserve"> ADDIN ZOTERO_ITEM CSL_CITATION {"citationID":"2zhRKozO","properties":{"formattedCitation":"[7]","plainCitation":"[7]","noteIndex":0},"citationItems":[{"id":707,"uris":["http://zotero.org/users/9853158/items/I55L8D57"],"itemData":{"id":707,"type":"article-journal","abstract":"Salt-affected soils contain high levels of soluble salts (saline soil) and exchangeable sodium (alkali soil). Globally, about 932 million ha (Mha), including 831 Mha of agricultural land, is salt-affected. Salinity and sodicity adversely affect soil microbial diversity and enzymatic activities, and thereby carbon and nitrogen dynamics and greenhouse gas (GHG) emissions from soils. In this review article, we synthesize published information to understand the impact of salinity and sodicity on GHG production and emissions from salt-affected soils, and how various reclamation amendments (gypsum, phosphogypsum, organic manure, biochar, etc.) affect GHG emissions from reclaimed soils. Nitrous oxide (N2O) and methane (CH4) emissions are of greater concern due to their 298 and 28 times higher global warming potential, respectively, compared to carbon dioxide (CO2), on a 100-year time scale. Therefore, CO2 emissions are given negligible/smaller significance compared to the other two. Generally, nitrous oxide (N2O) emissions are higher at lower salinity and reduced at higher salinity mainly due to: (a) higher ammonification and lower nitrification resulting in a reduced substrate for denitrification; (b) reduced diversity of denitrifying bacteria lowered down microbial-mediated denitrification process; and (c) dissimilatory nitrate reduction to ammonium (DNRA), and denitrification processes compete with each other for common substrate/nitrate. Overall, methane (CH4) emissions from normal soils are higher than those of salt-affected soils. High salinity suppresses the activity of both methanogens (CH4 production) and methanotrophs (CH4 consumption). However, it imposes more inhibitory effects on methanogens than methanotrophs, resulting in lower CH4 production and subsequent emissions from these soils. Therefore, reclamation of these soils may enhance N2O and CH4 emissions. However, gypsum is the best reclamation agent, which significantly mitigates CH4 emissions from paddy cultivation in both sodic and non-sodic soils, and mitigation is higher at the higher rate of its application. Gypsum amendment increases sulfate ion concentrations and reduces CH4 emissions mainly due to the inhibition of the methanogenesis by the sulfate reductase bacteria and the enhancement of soil redox potential. Biochar is also good among the organic amendments mitigating both CH4 and N2O emission from salt-affected soils. The application of fresh organic matter and FYM enhance GHG emissions for these soils. This review suggests the need for systematic investigations for studying the impacts of various amendments and reclamation technologies on GHG emissions in order to develop low carbon emission technologies for salt-affected soil reclamation that can enhance the carbon sequestration potential of these soils.","container-title":"Sustainability","DOI":"10.3390/su141911876","ISSN":"2071-1050","issue":"19","language":"en","license":"http://creativecommons.org/licenses/by/3.0/","note":"number: 19\npublisher: Multidisciplinary Digital Publishing Institute","page":"11876","source":"www.mdpi.com","title":"Greenhouse Gas Emissions from Salt-Affected Soils: Mechanistic Understanding of Interplay Factors and Reclamation Approaches","title-short":"Greenhouse Gas Emissions from Salt-Affected Soils","volume":"14","author":[{"family":"Fagodiya","given":"Ram K."},{"family":"Malyan","given":"Sandeep K."},{"family":"Singh","given":"Devendra"},{"family":"Kumar","given":"Amit"},{"family":"Yadav","given":"Rajender K."},{"family":"Sharma","given":"Parbodh C."},{"family":"Pathak","given":"Himanshu"}],"issued":{"date-parts":[["2022",1]]}}}],"schema":"https://github.com/citation-style-language/schema/raw/master/csl-citation.json"} </w:instrText>
      </w:r>
      <w:r w:rsidR="000A443E" w:rsidRPr="00C94577">
        <w:rPr>
          <w:rFonts w:ascii="Times New Roman" w:hAnsi="Times New Roman"/>
          <w:sz w:val="24"/>
          <w:szCs w:val="24"/>
        </w:rPr>
        <w:fldChar w:fldCharType="separate"/>
      </w:r>
      <w:r w:rsidR="000A443E" w:rsidRPr="00C94577">
        <w:rPr>
          <w:rFonts w:ascii="Times New Roman" w:hAnsi="Times New Roman"/>
          <w:sz w:val="24"/>
        </w:rPr>
        <w:t>[</w:t>
      </w:r>
      <w:r w:rsidR="00106EF8" w:rsidRPr="00C94577">
        <w:rPr>
          <w:rFonts w:ascii="Times New Roman" w:hAnsi="Times New Roman"/>
          <w:sz w:val="24"/>
        </w:rPr>
        <w:t>8</w:t>
      </w:r>
      <w:r w:rsidR="000A443E" w:rsidRPr="00C94577">
        <w:rPr>
          <w:rFonts w:ascii="Times New Roman" w:hAnsi="Times New Roman"/>
          <w:sz w:val="24"/>
        </w:rPr>
        <w:t>]</w:t>
      </w:r>
      <w:r w:rsidR="000A443E" w:rsidRPr="00C94577">
        <w:rPr>
          <w:rFonts w:ascii="Times New Roman" w:hAnsi="Times New Roman"/>
          <w:sz w:val="24"/>
          <w:szCs w:val="24"/>
        </w:rPr>
        <w:fldChar w:fldCharType="end"/>
      </w:r>
      <w:r w:rsidR="000A443E" w:rsidRPr="00C94577">
        <w:rPr>
          <w:rFonts w:ascii="Times New Roman" w:hAnsi="Times New Roman"/>
          <w:sz w:val="24"/>
          <w:szCs w:val="24"/>
        </w:rPr>
        <w:t xml:space="preserve">. </w:t>
      </w:r>
      <w:r w:rsidR="00FE277D" w:rsidRPr="00C94577">
        <w:rPr>
          <w:rFonts w:ascii="Times New Roman" w:hAnsi="Times New Roman"/>
          <w:sz w:val="24"/>
          <w:szCs w:val="24"/>
          <w:lang w:val="en-IN" w:eastAsia="en-IN"/>
        </w:rPr>
        <w:t xml:space="preserve">In </w:t>
      </w:r>
      <w:r w:rsidR="00FE277D" w:rsidRPr="00C94577">
        <w:rPr>
          <w:rFonts w:ascii="Times New Roman" w:hAnsi="Times New Roman"/>
          <w:sz w:val="24"/>
          <w:szCs w:val="24"/>
        </w:rPr>
        <w:t>India,</w:t>
      </w:r>
      <w:r w:rsidRPr="00C94577">
        <w:rPr>
          <w:rFonts w:ascii="Times New Roman" w:hAnsi="Times New Roman"/>
          <w:sz w:val="24"/>
          <w:szCs w:val="24"/>
        </w:rPr>
        <w:t xml:space="preserve"> landfilling is one of the most common, cost-effective, but poorly managed ways of managing an MSW</w:t>
      </w:r>
      <w:r w:rsidR="00FE277D" w:rsidRPr="00C94577">
        <w:rPr>
          <w:rFonts w:ascii="Times New Roman" w:hAnsi="Times New Roman"/>
          <w:bCs/>
          <w:sz w:val="24"/>
          <w:szCs w:val="24"/>
        </w:rPr>
        <w:t>.</w:t>
      </w:r>
      <w:r w:rsidRPr="00C94577">
        <w:rPr>
          <w:rFonts w:ascii="Times New Roman" w:hAnsi="Times New Roman"/>
          <w:bCs/>
          <w:sz w:val="24"/>
          <w:szCs w:val="24"/>
        </w:rPr>
        <w:t xml:space="preserve"> </w:t>
      </w:r>
      <w:r w:rsidRPr="00C94577">
        <w:rPr>
          <w:rFonts w:ascii="Times New Roman" w:hAnsi="Times New Roman"/>
          <w:sz w:val="24"/>
          <w:szCs w:val="24"/>
        </w:rPr>
        <w:t>Therefore,</w:t>
      </w:r>
      <w:r w:rsidR="005E5A3F" w:rsidRPr="00C94577">
        <w:rPr>
          <w:rFonts w:ascii="Times New Roman" w:hAnsi="Times New Roman"/>
          <w:sz w:val="24"/>
          <w:szCs w:val="24"/>
        </w:rPr>
        <w:t xml:space="preserve"> landfill sites are susceptible to groundwater contamination through leachate percolation</w:t>
      </w:r>
      <w:r w:rsidR="00FC3CAF" w:rsidRPr="00C94577">
        <w:rPr>
          <w:rFonts w:ascii="Times New Roman" w:hAnsi="Times New Roman"/>
          <w:sz w:val="24"/>
          <w:szCs w:val="24"/>
        </w:rPr>
        <w:t xml:space="preserve"> </w:t>
      </w:r>
      <w:r w:rsidR="00343334" w:rsidRPr="00C94577">
        <w:rPr>
          <w:rFonts w:ascii="Times New Roman" w:hAnsi="Times New Roman"/>
          <w:sz w:val="24"/>
          <w:szCs w:val="24"/>
        </w:rPr>
        <w:fldChar w:fldCharType="begin"/>
      </w:r>
      <w:r w:rsidR="00343334" w:rsidRPr="00C94577">
        <w:rPr>
          <w:rFonts w:ascii="Times New Roman" w:hAnsi="Times New Roman"/>
          <w:sz w:val="24"/>
          <w:szCs w:val="24"/>
        </w:rPr>
        <w:instrText xml:space="preserve"> ADDIN ZOTERO_ITEM CSL_CITATION {"citationID":"ndfWZ8Xo","properties":{"formattedCitation":"[4]","plainCitation":"[4]","noteIndex":0},"citationItems":[{"id":736,"uris":["http://zotero.org/users/9853158/items/8LNMS2YX"],"itemData":{"id":736,"type":"article-journal","abstract":"Municipal Solid Waste (MSW) is collected, transported, and disposed of in an unorganized and disordered manner in lower- and middle-income countries. Improper waste disposal in landfills can have severe environmental consequences in terms of groundwater, soil and air contamination, resulting in numerous health hazards. In India, Landfills require 1240 ha of land per year and only 21% of MSW is adequately managed. The remaining MSW is not reprocessed or recovered through treatment technologies and is generally disposed of in an un-hygienic landfill. Urban or rural solid waste is usually dumped in low-lying areas, which adds to the greenhouse gas emissions, obnoxious odor production and causes fire hazards that adversely affect the local ecosystem. Landfills contribute to CH4 production and about 29% of all GHGs emissions, which is more than 15% of the average global contribution. It is also noticed that by 2030 and 2050, global GHGs emissions will rise to 64% and 76% due to uncontrolled waste disposal systems. The study highlights effective solid waste management practices and discusses ways to manage it sustainably through resource recovery. As a result, the study concentrated on using waste-to-energy technologies that still require significant support for execution. The study concluded that waste-to-energy technologies need adequate financial and government support. Further, extreme resource recovery from the waste must be linked with a secure waste disposal system via engineered landfill construction and waste-to-energy plants' operation. Solid waste management also needs local corporations to effectively manage the waste services following national-specific policies and standards, including community awareness and participation, system responsibilities and use of emerging technologies. This will aid in reducing the adverse effects of MSW disposal and achieve the UN's sustainable development goals.","container-title":"Process Safety and Environmental Protection","DOI":"10.1016/j.psep.2023.04.014","ISSN":"0957-5820","journalAbbreviation":"Process Safety and Environmental Protection","page":"510-530","source":"ScienceDirect","title":"Municipal solid waste landfills in lower- and middle-income countries: Environmental impacts, challenges and sustainable management practices","title-short":"Municipal solid waste landfills in lower- and middle-income countries","volume":"174","author":[{"family":"Mor","given":"Suman"},{"family":"Ravindra","given":"Khaiwal"}],"issued":{"date-parts":[["2023",6,1]]}}}],"schema":"https://github.com/citation-style-language/schema/raw/master/csl-citation.json"} </w:instrText>
      </w:r>
      <w:r w:rsidR="00343334" w:rsidRPr="00C94577">
        <w:rPr>
          <w:rFonts w:ascii="Times New Roman" w:hAnsi="Times New Roman"/>
          <w:sz w:val="24"/>
          <w:szCs w:val="24"/>
        </w:rPr>
        <w:fldChar w:fldCharType="separate"/>
      </w:r>
      <w:r w:rsidR="00343334" w:rsidRPr="00C94577">
        <w:rPr>
          <w:rFonts w:ascii="Times New Roman" w:hAnsi="Times New Roman"/>
          <w:sz w:val="24"/>
        </w:rPr>
        <w:t>[</w:t>
      </w:r>
      <w:r w:rsidR="009B0856" w:rsidRPr="00C94577">
        <w:rPr>
          <w:rFonts w:ascii="Times New Roman" w:hAnsi="Times New Roman"/>
          <w:sz w:val="24"/>
        </w:rPr>
        <w:t>9</w:t>
      </w:r>
      <w:r w:rsidR="00343334" w:rsidRPr="00C94577">
        <w:rPr>
          <w:rFonts w:ascii="Times New Roman" w:hAnsi="Times New Roman"/>
          <w:sz w:val="24"/>
        </w:rPr>
        <w:t>]</w:t>
      </w:r>
      <w:r w:rsidR="00343334" w:rsidRPr="00C94577">
        <w:rPr>
          <w:rFonts w:ascii="Times New Roman" w:hAnsi="Times New Roman"/>
          <w:sz w:val="24"/>
          <w:szCs w:val="24"/>
        </w:rPr>
        <w:fldChar w:fldCharType="end"/>
      </w:r>
      <w:r w:rsidR="001E036D" w:rsidRPr="00C94577">
        <w:rPr>
          <w:rFonts w:ascii="Times New Roman" w:hAnsi="Times New Roman"/>
          <w:sz w:val="24"/>
          <w:szCs w:val="24"/>
        </w:rPr>
        <w:t>.</w:t>
      </w:r>
      <w:r w:rsidRPr="00C94577">
        <w:rPr>
          <w:rFonts w:ascii="Times New Roman" w:hAnsi="Times New Roman"/>
          <w:sz w:val="24"/>
          <w:szCs w:val="24"/>
        </w:rPr>
        <w:t xml:space="preserve"> </w:t>
      </w:r>
      <w:r w:rsidRPr="00C94577">
        <w:rPr>
          <w:rFonts w:ascii="Times New Roman" w:hAnsi="Times New Roman"/>
          <w:sz w:val="24"/>
          <w:szCs w:val="24"/>
        </w:rPr>
        <w:lastRenderedPageBreak/>
        <w:t xml:space="preserve">Landfills, like </w:t>
      </w:r>
      <w:r w:rsidR="00C4039E" w:rsidRPr="00C94577">
        <w:rPr>
          <w:rFonts w:ascii="Times New Roman" w:hAnsi="Times New Roman"/>
          <w:sz w:val="24"/>
          <w:szCs w:val="24"/>
        </w:rPr>
        <w:t xml:space="preserve">burning </w:t>
      </w:r>
      <w:r w:rsidRPr="00C94577">
        <w:rPr>
          <w:rFonts w:ascii="Times New Roman" w:hAnsi="Times New Roman"/>
          <w:sz w:val="24"/>
          <w:szCs w:val="24"/>
        </w:rPr>
        <w:t>agricultural crop residue, are poorly managed, particularly in Punjab and Haryana. This deteriorates air quality, which ultimately affects individuals' health</w:t>
      </w:r>
      <w:r w:rsidR="004B5CEA" w:rsidRPr="00C94577">
        <w:rPr>
          <w:rFonts w:ascii="Times New Roman" w:hAnsi="Times New Roman"/>
          <w:bCs/>
          <w:sz w:val="24"/>
          <w:szCs w:val="24"/>
        </w:rPr>
        <w:t xml:space="preserve"> [10-11]</w:t>
      </w:r>
      <w:r w:rsidR="004E3616" w:rsidRPr="00C94577">
        <w:rPr>
          <w:rFonts w:ascii="Times New Roman" w:hAnsi="Times New Roman"/>
          <w:bCs/>
          <w:sz w:val="24"/>
          <w:szCs w:val="24"/>
        </w:rPr>
        <w:t>, making the issue of MSW management not just an environmental concern but a personal one</w:t>
      </w:r>
      <w:r w:rsidR="00AB00FE" w:rsidRPr="00C94577">
        <w:rPr>
          <w:rFonts w:ascii="Times New Roman" w:hAnsi="Times New Roman"/>
          <w:bCs/>
          <w:sz w:val="24"/>
          <w:szCs w:val="24"/>
        </w:rPr>
        <w:t xml:space="preserve">. </w:t>
      </w:r>
      <w:r w:rsidR="004E3616" w:rsidRPr="00C94577">
        <w:rPr>
          <w:rFonts w:ascii="Times New Roman" w:hAnsi="Times New Roman"/>
          <w:bCs/>
          <w:sz w:val="24"/>
          <w:szCs w:val="24"/>
        </w:rPr>
        <w:t xml:space="preserve">The potential health risks from poorly managed landfills are a cause for concern and underline the need for immediate action. </w:t>
      </w:r>
      <w:r w:rsidR="00EA3A0C" w:rsidRPr="00C94577">
        <w:rPr>
          <w:rFonts w:ascii="Times New Roman" w:hAnsi="Times New Roman"/>
          <w:bCs/>
          <w:sz w:val="24"/>
          <w:szCs w:val="24"/>
        </w:rPr>
        <w:t>Landfill</w:t>
      </w:r>
      <w:r w:rsidR="007472E8" w:rsidRPr="00C94577">
        <w:rPr>
          <w:rFonts w:ascii="Times New Roman" w:hAnsi="Times New Roman"/>
          <w:bCs/>
          <w:sz w:val="24"/>
          <w:szCs w:val="24"/>
        </w:rPr>
        <w:t>s</w:t>
      </w:r>
      <w:r w:rsidR="00EA3A0C" w:rsidRPr="00C94577">
        <w:rPr>
          <w:rFonts w:ascii="Times New Roman" w:hAnsi="Times New Roman"/>
          <w:bCs/>
          <w:sz w:val="24"/>
          <w:szCs w:val="24"/>
        </w:rPr>
        <w:t xml:space="preserve"> are estimated to contribute approximately </w:t>
      </w:r>
      <w:r w:rsidR="001021B7" w:rsidRPr="00C94577">
        <w:rPr>
          <w:rFonts w:ascii="Times New Roman" w:hAnsi="Times New Roman"/>
          <w:bCs/>
          <w:sz w:val="24"/>
          <w:szCs w:val="24"/>
        </w:rPr>
        <w:t xml:space="preserve">754 </w:t>
      </w:r>
      <w:r w:rsidR="00EA3A0C" w:rsidRPr="00C94577">
        <w:rPr>
          <w:rFonts w:ascii="Times New Roman" w:hAnsi="Times New Roman"/>
          <w:bCs/>
          <w:sz w:val="24"/>
          <w:szCs w:val="24"/>
        </w:rPr>
        <w:t xml:space="preserve">Gg of </w:t>
      </w:r>
      <w:r w:rsidR="00873DF5" w:rsidRPr="00C94577">
        <w:rPr>
          <w:rFonts w:ascii="Times New Roman" w:hAnsi="Times New Roman"/>
          <w:bCs/>
          <w:sz w:val="24"/>
          <w:szCs w:val="24"/>
        </w:rPr>
        <w:t>CH</w:t>
      </w:r>
      <w:r w:rsidR="00873DF5" w:rsidRPr="00C94577">
        <w:rPr>
          <w:rFonts w:ascii="Times New Roman" w:hAnsi="Times New Roman"/>
          <w:bCs/>
          <w:sz w:val="24"/>
          <w:szCs w:val="24"/>
          <w:vertAlign w:val="subscript"/>
        </w:rPr>
        <w:t>4</w:t>
      </w:r>
      <w:r w:rsidR="00EA3A0C" w:rsidRPr="00C94577">
        <w:rPr>
          <w:rFonts w:ascii="Times New Roman" w:hAnsi="Times New Roman"/>
          <w:bCs/>
          <w:sz w:val="24"/>
          <w:szCs w:val="24"/>
        </w:rPr>
        <w:t xml:space="preserve"> emissions, </w:t>
      </w:r>
      <w:r w:rsidR="00EA3A0C" w:rsidRPr="00C94577">
        <w:rPr>
          <w:rFonts w:ascii="Times New Roman" w:hAnsi="Times New Roman"/>
          <w:sz w:val="24"/>
          <w:szCs w:val="24"/>
          <w:lang w:val="en-IN" w:eastAsia="en-IN"/>
        </w:rPr>
        <w:t xml:space="preserve">as reported in </w:t>
      </w:r>
      <w:r w:rsidR="001021B7" w:rsidRPr="00C94577">
        <w:rPr>
          <w:rFonts w:ascii="Times New Roman" w:hAnsi="Times New Roman"/>
          <w:sz w:val="24"/>
          <w:szCs w:val="24"/>
          <w:lang w:val="en-IN" w:eastAsia="en-IN"/>
        </w:rPr>
        <w:t xml:space="preserve">India’s third Biennial Update Report </w:t>
      </w:r>
      <w:r w:rsidR="00EA3A0C" w:rsidRPr="00C94577">
        <w:rPr>
          <w:rFonts w:ascii="Times New Roman" w:hAnsi="Times New Roman"/>
          <w:sz w:val="24"/>
          <w:szCs w:val="24"/>
          <w:lang w:val="en-IN" w:eastAsia="en-IN"/>
        </w:rPr>
        <w:t>submitted to the UNFCCC by the government of India in 20</w:t>
      </w:r>
      <w:r w:rsidR="001021B7" w:rsidRPr="00C94577">
        <w:rPr>
          <w:rFonts w:ascii="Times New Roman" w:hAnsi="Times New Roman"/>
          <w:sz w:val="24"/>
          <w:szCs w:val="24"/>
          <w:lang w:val="en-IN" w:eastAsia="en-IN"/>
        </w:rPr>
        <w:t>16</w:t>
      </w:r>
      <w:r w:rsidR="00EA3A0C" w:rsidRPr="00C94577">
        <w:rPr>
          <w:rFonts w:ascii="Times New Roman" w:hAnsi="Times New Roman"/>
          <w:sz w:val="24"/>
          <w:szCs w:val="24"/>
          <w:lang w:val="en-IN" w:eastAsia="en-IN"/>
        </w:rPr>
        <w:t xml:space="preserve">. </w:t>
      </w:r>
      <w:r w:rsidRPr="00C94577">
        <w:rPr>
          <w:rFonts w:ascii="Times New Roman" w:hAnsi="Times New Roman"/>
          <w:sz w:val="24"/>
          <w:szCs w:val="24"/>
          <w:lang w:val="en-IN" w:eastAsia="en-IN"/>
        </w:rPr>
        <w:t xml:space="preserve"> </w:t>
      </w:r>
      <w:r w:rsidRPr="00C94577">
        <w:rPr>
          <w:rFonts w:ascii="Times New Roman" w:hAnsi="Times New Roman"/>
          <w:sz w:val="24"/>
          <w:szCs w:val="24"/>
        </w:rPr>
        <w:t>Only a few experiments have been carried out so far to estimate</w:t>
      </w:r>
      <w:r w:rsidR="00E9139A" w:rsidRPr="00C94577">
        <w:rPr>
          <w:rFonts w:ascii="Times New Roman" w:hAnsi="Times New Roman"/>
          <w:sz w:val="24"/>
        </w:rPr>
        <w:t xml:space="preserve"> CO</w:t>
      </w:r>
      <w:r w:rsidR="00E9139A" w:rsidRPr="00C94577">
        <w:rPr>
          <w:rFonts w:ascii="Times New Roman" w:hAnsi="Times New Roman"/>
          <w:sz w:val="24"/>
          <w:vertAlign w:val="subscript"/>
        </w:rPr>
        <w:t xml:space="preserve">2 </w:t>
      </w:r>
      <w:r w:rsidR="006819E3" w:rsidRPr="00C94577">
        <w:rPr>
          <w:rFonts w:ascii="Times New Roman" w:hAnsi="Times New Roman"/>
          <w:sz w:val="24"/>
        </w:rPr>
        <w:t>and</w:t>
      </w:r>
      <w:r w:rsidR="00E9139A" w:rsidRPr="00C94577">
        <w:rPr>
          <w:rFonts w:ascii="Times New Roman" w:hAnsi="Times New Roman"/>
          <w:sz w:val="24"/>
        </w:rPr>
        <w:t xml:space="preserve"> N</w:t>
      </w:r>
      <w:r w:rsidR="00E9139A" w:rsidRPr="00C94577">
        <w:rPr>
          <w:rFonts w:ascii="Times New Roman" w:hAnsi="Times New Roman"/>
          <w:sz w:val="24"/>
          <w:vertAlign w:val="subscript"/>
        </w:rPr>
        <w:t>2</w:t>
      </w:r>
      <w:r w:rsidR="00E9139A" w:rsidRPr="00C94577">
        <w:rPr>
          <w:rFonts w:ascii="Times New Roman" w:hAnsi="Times New Roman"/>
          <w:sz w:val="24"/>
        </w:rPr>
        <w:t xml:space="preserve">O from landfills </w:t>
      </w:r>
      <w:r w:rsidR="004521DC" w:rsidRPr="00C94577">
        <w:rPr>
          <w:rFonts w:ascii="Times New Roman" w:hAnsi="Times New Roman"/>
          <w:sz w:val="24"/>
          <w:szCs w:val="24"/>
        </w:rPr>
        <w:t>[</w:t>
      </w:r>
      <w:r w:rsidR="009B0856" w:rsidRPr="00C94577">
        <w:rPr>
          <w:rFonts w:ascii="Times New Roman" w:hAnsi="Times New Roman"/>
          <w:sz w:val="24"/>
          <w:szCs w:val="24"/>
        </w:rPr>
        <w:t>1</w:t>
      </w:r>
      <w:r w:rsidR="004B5CEA" w:rsidRPr="00C94577">
        <w:rPr>
          <w:rFonts w:ascii="Times New Roman" w:hAnsi="Times New Roman"/>
          <w:sz w:val="24"/>
          <w:szCs w:val="24"/>
        </w:rPr>
        <w:t>2</w:t>
      </w:r>
      <w:r w:rsidR="004521DC" w:rsidRPr="00C94577">
        <w:rPr>
          <w:rFonts w:ascii="Times New Roman" w:hAnsi="Times New Roman"/>
          <w:sz w:val="24"/>
          <w:szCs w:val="24"/>
        </w:rPr>
        <w:t>]</w:t>
      </w:r>
      <w:r w:rsidR="00DA23C0" w:rsidRPr="00C94577">
        <w:rPr>
          <w:rFonts w:ascii="Times New Roman" w:hAnsi="Times New Roman"/>
          <w:sz w:val="24"/>
          <w:szCs w:val="24"/>
        </w:rPr>
        <w:t xml:space="preserve"> – [</w:t>
      </w:r>
      <w:r w:rsidR="009B0856" w:rsidRPr="00C94577">
        <w:rPr>
          <w:rFonts w:ascii="Times New Roman" w:hAnsi="Times New Roman"/>
          <w:sz w:val="24"/>
          <w:szCs w:val="24"/>
        </w:rPr>
        <w:t>1</w:t>
      </w:r>
      <w:r w:rsidR="004B5CEA" w:rsidRPr="00C94577">
        <w:rPr>
          <w:rFonts w:ascii="Times New Roman" w:hAnsi="Times New Roman"/>
          <w:sz w:val="24"/>
          <w:szCs w:val="24"/>
        </w:rPr>
        <w:t>8</w:t>
      </w:r>
      <w:r w:rsidR="004521DC" w:rsidRPr="00C94577">
        <w:rPr>
          <w:rFonts w:ascii="Times New Roman" w:hAnsi="Times New Roman"/>
          <w:sz w:val="24"/>
          <w:szCs w:val="24"/>
        </w:rPr>
        <w:t>]</w:t>
      </w:r>
      <w:r w:rsidR="00283150" w:rsidRPr="00C94577">
        <w:rPr>
          <w:rFonts w:ascii="Times New Roman" w:hAnsi="Times New Roman"/>
          <w:sz w:val="24"/>
          <w:lang w:val="en-IN"/>
        </w:rPr>
        <w:t xml:space="preserve">. </w:t>
      </w:r>
      <w:r w:rsidR="00E9139A" w:rsidRPr="00C94577">
        <w:rPr>
          <w:rFonts w:ascii="Times New Roman" w:hAnsi="Times New Roman"/>
          <w:sz w:val="24"/>
          <w:lang w:val="en-IN"/>
        </w:rPr>
        <w:t xml:space="preserve">A study on Swedish landfills has shown </w:t>
      </w:r>
      <w:r w:rsidRPr="00C94577">
        <w:rPr>
          <w:rFonts w:ascii="Times New Roman" w:hAnsi="Times New Roman"/>
          <w:sz w:val="24"/>
          <w:lang w:val="en-IN"/>
        </w:rPr>
        <w:t xml:space="preserve">that </w:t>
      </w:r>
      <w:r w:rsidR="00E9139A" w:rsidRPr="00C94577">
        <w:rPr>
          <w:rFonts w:ascii="Times New Roman" w:hAnsi="Times New Roman"/>
          <w:sz w:val="24"/>
          <w:lang w:val="en-IN"/>
        </w:rPr>
        <w:t>N</w:t>
      </w:r>
      <w:r w:rsidR="00E9139A" w:rsidRPr="00C94577">
        <w:rPr>
          <w:rFonts w:ascii="Times New Roman" w:hAnsi="Times New Roman"/>
          <w:sz w:val="24"/>
          <w:vertAlign w:val="subscript"/>
          <w:lang w:val="en-IN"/>
        </w:rPr>
        <w:t>2</w:t>
      </w:r>
      <w:r w:rsidR="00E9139A" w:rsidRPr="00C94577">
        <w:rPr>
          <w:rFonts w:ascii="Times New Roman" w:hAnsi="Times New Roman"/>
          <w:sz w:val="24"/>
          <w:lang w:val="en-IN"/>
        </w:rPr>
        <w:t>O emissions are influenced by the CH</w:t>
      </w:r>
      <w:r w:rsidR="00E9139A" w:rsidRPr="00C94577">
        <w:rPr>
          <w:rFonts w:ascii="Times New Roman" w:hAnsi="Times New Roman"/>
          <w:sz w:val="24"/>
          <w:vertAlign w:val="subscript"/>
          <w:lang w:val="en-IN"/>
        </w:rPr>
        <w:t>4</w:t>
      </w:r>
      <w:r w:rsidR="00E9139A" w:rsidRPr="00C94577">
        <w:rPr>
          <w:rFonts w:ascii="Times New Roman" w:hAnsi="Times New Roman"/>
          <w:sz w:val="24"/>
          <w:lang w:val="en-IN"/>
        </w:rPr>
        <w:t xml:space="preserve"> content of the soil, which</w:t>
      </w:r>
      <w:r w:rsidRPr="00C94577">
        <w:rPr>
          <w:rFonts w:ascii="Times New Roman" w:hAnsi="Times New Roman"/>
          <w:sz w:val="24"/>
          <w:lang w:val="en-IN"/>
        </w:rPr>
        <w:t>,</w:t>
      </w:r>
      <w:r w:rsidR="00E9139A" w:rsidRPr="00C94577">
        <w:rPr>
          <w:rFonts w:ascii="Times New Roman" w:hAnsi="Times New Roman"/>
          <w:sz w:val="24"/>
          <w:lang w:val="en-IN"/>
        </w:rPr>
        <w:t xml:space="preserve"> with concentrations above 5%</w:t>
      </w:r>
      <w:r w:rsidRPr="00C94577">
        <w:rPr>
          <w:rFonts w:ascii="Times New Roman" w:hAnsi="Times New Roman"/>
          <w:sz w:val="24"/>
          <w:lang w:val="en-IN"/>
        </w:rPr>
        <w:t>,</w:t>
      </w:r>
      <w:r w:rsidR="00E9139A" w:rsidRPr="00C94577">
        <w:rPr>
          <w:rFonts w:ascii="Times New Roman" w:hAnsi="Times New Roman"/>
          <w:sz w:val="24"/>
          <w:lang w:val="en-IN"/>
        </w:rPr>
        <w:t xml:space="preserve"> </w:t>
      </w:r>
      <w:r w:rsidRPr="00C94577">
        <w:rPr>
          <w:rFonts w:ascii="Times New Roman" w:hAnsi="Times New Roman"/>
          <w:sz w:val="24"/>
          <w:lang w:val="en-IN"/>
        </w:rPr>
        <w:t>stimulates</w:t>
      </w:r>
      <w:r w:rsidR="00E9139A" w:rsidRPr="00C94577">
        <w:rPr>
          <w:rFonts w:ascii="Times New Roman" w:hAnsi="Times New Roman"/>
          <w:sz w:val="24"/>
          <w:lang w:val="en-IN"/>
        </w:rPr>
        <w:t xml:space="preserve"> N</w:t>
      </w:r>
      <w:r w:rsidR="00E9139A" w:rsidRPr="00C94577">
        <w:rPr>
          <w:rFonts w:ascii="Times New Roman" w:hAnsi="Times New Roman"/>
          <w:sz w:val="24"/>
          <w:vertAlign w:val="subscript"/>
          <w:lang w:val="en-IN"/>
        </w:rPr>
        <w:t>2</w:t>
      </w:r>
      <w:r w:rsidR="00E9139A" w:rsidRPr="00C94577">
        <w:rPr>
          <w:rFonts w:ascii="Times New Roman" w:hAnsi="Times New Roman"/>
          <w:sz w:val="24"/>
          <w:lang w:val="en-IN"/>
        </w:rPr>
        <w:t xml:space="preserve">O formation </w:t>
      </w:r>
      <w:r w:rsidR="004521DC" w:rsidRPr="00C94577">
        <w:rPr>
          <w:rFonts w:ascii="Times New Roman" w:hAnsi="Times New Roman"/>
          <w:sz w:val="24"/>
          <w:lang w:val="en-IN"/>
        </w:rPr>
        <w:fldChar w:fldCharType="begin"/>
      </w:r>
      <w:r w:rsidR="004521DC" w:rsidRPr="00C94577">
        <w:rPr>
          <w:rFonts w:ascii="Times New Roman" w:hAnsi="Times New Roman"/>
          <w:sz w:val="24"/>
          <w:lang w:val="en-IN"/>
        </w:rPr>
        <w:instrText xml:space="preserve"> ADDIN ZOTERO_ITEM CSL_CITATION {"citationID":"iIIEPFty","properties":{"formattedCitation":"[8]","plainCitation":"[8]","noteIndex":0},"citationItems":[{"id":697,"uris":["http://zotero.org/users/9853158/items/LQ8INETT"],"itemData":{"id":697,"type":"article-journal","abstract":"Emissions of nitrous oxide measured at 4 landfill sites were found to be higher where sewage sludge was used as a landfill cover, ranging from -0.011 to 35.7 mg N2O-N m-2 h-1. From landfill sites covered with mineral soils, N2O-emissions ranged from -O.0017 to 1.07 mg N2O-N m-2 h-1. However, extrapolation to the national level showed that sewage sludge could only be a minor source of nitrous oxide, since the amounts of sewage sludge are too small to give rise to any considerable fluxes compared with other sources. Nitrous oxide emissions from sewage sludge are comparable to emissions from most fertilizers, i.e., the N2O-emissions are around 1% of the N-input per year.","container-title":"Tellus B: Chemical and Physical Meteorology","DOI":"10.3402/tellusb.v49i4.15974","ISSN":"null","issue":"4","note":"publisher: Taylor &amp; Francis\n_eprint: https://doi.org/10.3402/tellusb.v49i4.15974","page":"357-363","source":"Taylor and Francis+NEJM","title":"Nitrous oxide emissions from landfill cover soils in Sweden","volume":"49","author":[{"family":"Börjesson","given":"G."},{"family":"Svensson","given":"Bo H."}],"issued":{"date-parts":[["1997",1,1]]}}}],"schema":"https://github.com/citation-style-language/schema/raw/master/csl-citation.json"} </w:instrText>
      </w:r>
      <w:r w:rsidR="004521DC" w:rsidRPr="00C94577">
        <w:rPr>
          <w:rFonts w:ascii="Times New Roman" w:hAnsi="Times New Roman"/>
          <w:sz w:val="24"/>
          <w:lang w:val="en-IN"/>
        </w:rPr>
        <w:fldChar w:fldCharType="separate"/>
      </w:r>
      <w:r w:rsidR="004521DC" w:rsidRPr="00C94577">
        <w:rPr>
          <w:rFonts w:ascii="Times New Roman" w:hAnsi="Times New Roman"/>
          <w:sz w:val="24"/>
        </w:rPr>
        <w:t>[</w:t>
      </w:r>
      <w:r w:rsidR="009B0856" w:rsidRPr="00C94577">
        <w:rPr>
          <w:rFonts w:ascii="Times New Roman" w:hAnsi="Times New Roman"/>
          <w:sz w:val="24"/>
        </w:rPr>
        <w:t>1</w:t>
      </w:r>
      <w:r w:rsidR="004B5CEA" w:rsidRPr="00C94577">
        <w:rPr>
          <w:rFonts w:ascii="Times New Roman" w:hAnsi="Times New Roman"/>
          <w:sz w:val="24"/>
        </w:rPr>
        <w:t>2</w:t>
      </w:r>
      <w:r w:rsidR="004521DC" w:rsidRPr="00C94577">
        <w:rPr>
          <w:rFonts w:ascii="Times New Roman" w:hAnsi="Times New Roman"/>
          <w:sz w:val="24"/>
        </w:rPr>
        <w:t>]</w:t>
      </w:r>
      <w:r w:rsidR="004521DC" w:rsidRPr="00C94577">
        <w:rPr>
          <w:rFonts w:ascii="Times New Roman" w:hAnsi="Times New Roman"/>
          <w:sz w:val="24"/>
          <w:lang w:val="en-IN"/>
        </w:rPr>
        <w:fldChar w:fldCharType="end"/>
      </w:r>
      <w:r w:rsidR="00283150" w:rsidRPr="00C94577">
        <w:rPr>
          <w:rFonts w:ascii="Times New Roman" w:hAnsi="Times New Roman"/>
          <w:sz w:val="24"/>
          <w:lang w:val="en-IN"/>
        </w:rPr>
        <w:t>.</w:t>
      </w:r>
      <w:r w:rsidR="00EA3A0C" w:rsidRPr="00C94577">
        <w:rPr>
          <w:rFonts w:ascii="Times New Roman" w:hAnsi="Times New Roman"/>
          <w:sz w:val="24"/>
          <w:szCs w:val="24"/>
          <w:lang w:val="en-IN" w:eastAsia="en-IN"/>
        </w:rPr>
        <w:t xml:space="preserve"> This growth rate highlights the escalating importance of addressing emissions from this sector within India's national GHG mitigation strategies. </w:t>
      </w:r>
    </w:p>
    <w:p w14:paraId="5B85699F" w14:textId="26F9DAC5" w:rsidR="00DC3049" w:rsidRPr="00C94577" w:rsidRDefault="00223308" w:rsidP="003544D3">
      <w:pPr>
        <w:pStyle w:val="ListParagraph"/>
        <w:spacing w:after="0"/>
        <w:ind w:left="0"/>
        <w:rPr>
          <w:rFonts w:ascii="Times New Roman" w:hAnsi="Times New Roman"/>
          <w:sz w:val="24"/>
          <w:szCs w:val="24"/>
        </w:rPr>
      </w:pPr>
      <w:r w:rsidRPr="00C94577">
        <w:rPr>
          <w:rFonts w:ascii="Times New Roman" w:hAnsi="Times New Roman"/>
          <w:sz w:val="24"/>
          <w:szCs w:val="24"/>
          <w:lang w:val="en-IN" w:eastAsia="en-IN"/>
        </w:rPr>
        <w:t xml:space="preserve">However, it is crucial to note that detailed data on limiting factors such as types of waste, quantity of waste, waste composition, moisture levels, thickness of soil cover, and soil characteristics within landfills are not readily available in India. This lack of comprehensive data leads to significant uncertainties in estimating GHG emissions from MSW. The study outlined in this paper aims to address these uncertainties by comprehensively capturing GHG emissions resulting from the diverse dynamics within the landfill through rigorous field experiments that account for spatial and temporal variability. Understanding the emission behaviour of different GHGs is crucial, as these gases play a significant role in </w:t>
      </w:r>
      <w:r w:rsidR="00C4039E" w:rsidRPr="00C94577">
        <w:rPr>
          <w:rFonts w:ascii="Times New Roman" w:hAnsi="Times New Roman"/>
          <w:sz w:val="24"/>
          <w:szCs w:val="24"/>
          <w:lang w:val="en-IN" w:eastAsia="en-IN"/>
        </w:rPr>
        <w:t>changing</w:t>
      </w:r>
      <w:r w:rsidRPr="00C94577">
        <w:rPr>
          <w:rFonts w:ascii="Times New Roman" w:hAnsi="Times New Roman"/>
          <w:sz w:val="24"/>
          <w:szCs w:val="24"/>
          <w:lang w:val="en-IN" w:eastAsia="en-IN"/>
        </w:rPr>
        <w:t xml:space="preserve"> local climate patterns. In this</w:t>
      </w:r>
      <w:r w:rsidR="00536BB7" w:rsidRPr="00C94577">
        <w:rPr>
          <w:rFonts w:ascii="Times New Roman" w:hAnsi="Times New Roman"/>
          <w:sz w:val="24"/>
          <w:szCs w:val="24"/>
        </w:rPr>
        <w:t xml:space="preserve"> study, a</w:t>
      </w:r>
      <w:r w:rsidR="002D1061" w:rsidRPr="00C94577">
        <w:rPr>
          <w:rFonts w:ascii="Times New Roman" w:hAnsi="Times New Roman"/>
          <w:sz w:val="24"/>
          <w:szCs w:val="24"/>
        </w:rPr>
        <w:t>n</w:t>
      </w:r>
      <w:r w:rsidR="00CC0172" w:rsidRPr="00C94577">
        <w:rPr>
          <w:rFonts w:ascii="Times New Roman" w:hAnsi="Times New Roman"/>
          <w:sz w:val="24"/>
          <w:szCs w:val="24"/>
        </w:rPr>
        <w:t xml:space="preserve"> exhaustive</w:t>
      </w:r>
      <w:r w:rsidR="000C2E5F" w:rsidRPr="00C94577">
        <w:rPr>
          <w:rFonts w:ascii="Times New Roman" w:hAnsi="Times New Roman"/>
          <w:sz w:val="24"/>
          <w:szCs w:val="24"/>
        </w:rPr>
        <w:t xml:space="preserve"> field measurement (in-situ) </w:t>
      </w:r>
      <w:r w:rsidR="002D1061" w:rsidRPr="00C94577">
        <w:rPr>
          <w:rFonts w:ascii="Times New Roman" w:hAnsi="Times New Roman"/>
          <w:sz w:val="24"/>
          <w:szCs w:val="24"/>
        </w:rPr>
        <w:t xml:space="preserve">was undertaken to measure </w:t>
      </w:r>
      <w:r w:rsidR="00644153" w:rsidRPr="00C94577">
        <w:rPr>
          <w:rFonts w:ascii="Times New Roman" w:hAnsi="Times New Roman"/>
          <w:sz w:val="24"/>
          <w:szCs w:val="24"/>
        </w:rPr>
        <w:t>total</w:t>
      </w:r>
      <w:r w:rsidR="00DD59FD" w:rsidRPr="00C94577">
        <w:rPr>
          <w:rFonts w:ascii="Times New Roman" w:hAnsi="Times New Roman"/>
          <w:sz w:val="24"/>
          <w:szCs w:val="24"/>
        </w:rPr>
        <w:t xml:space="preserve"> </w:t>
      </w:r>
      <w:r w:rsidR="001E036D" w:rsidRPr="00C94577">
        <w:rPr>
          <w:rFonts w:ascii="Times New Roman" w:hAnsi="Times New Roman"/>
          <w:sz w:val="24"/>
          <w:szCs w:val="24"/>
        </w:rPr>
        <w:t>GHG (viz. CH</w:t>
      </w:r>
      <w:r w:rsidR="001E036D" w:rsidRPr="00C94577">
        <w:rPr>
          <w:rFonts w:ascii="Times New Roman" w:hAnsi="Times New Roman"/>
          <w:sz w:val="24"/>
          <w:szCs w:val="24"/>
          <w:vertAlign w:val="subscript"/>
        </w:rPr>
        <w:t>4</w:t>
      </w:r>
      <w:r w:rsidR="001E036D" w:rsidRPr="00C94577">
        <w:rPr>
          <w:rFonts w:ascii="Times New Roman" w:hAnsi="Times New Roman"/>
          <w:sz w:val="24"/>
          <w:szCs w:val="24"/>
        </w:rPr>
        <w:t>, CO</w:t>
      </w:r>
      <w:r w:rsidR="001E036D" w:rsidRPr="00C94577">
        <w:rPr>
          <w:rFonts w:ascii="Times New Roman" w:hAnsi="Times New Roman"/>
          <w:sz w:val="24"/>
          <w:szCs w:val="24"/>
          <w:vertAlign w:val="subscript"/>
        </w:rPr>
        <w:t>2</w:t>
      </w:r>
      <w:r w:rsidR="001E036D" w:rsidRPr="00C94577">
        <w:rPr>
          <w:rFonts w:ascii="Times New Roman" w:hAnsi="Times New Roman"/>
          <w:sz w:val="24"/>
          <w:szCs w:val="24"/>
        </w:rPr>
        <w:t>, and N</w:t>
      </w:r>
      <w:r w:rsidR="001E036D" w:rsidRPr="00C94577">
        <w:rPr>
          <w:rFonts w:ascii="Times New Roman" w:hAnsi="Times New Roman"/>
          <w:sz w:val="24"/>
          <w:szCs w:val="24"/>
          <w:vertAlign w:val="subscript"/>
        </w:rPr>
        <w:t>2</w:t>
      </w:r>
      <w:r w:rsidR="001E036D" w:rsidRPr="00C94577">
        <w:rPr>
          <w:rFonts w:ascii="Times New Roman" w:hAnsi="Times New Roman"/>
          <w:sz w:val="24"/>
          <w:szCs w:val="24"/>
        </w:rPr>
        <w:t xml:space="preserve">O) emissions and tried to build a </w:t>
      </w:r>
      <w:r w:rsidR="00DD59FD" w:rsidRPr="00C94577">
        <w:rPr>
          <w:rFonts w:ascii="Times New Roman" w:hAnsi="Times New Roman"/>
          <w:sz w:val="24"/>
          <w:szCs w:val="24"/>
        </w:rPr>
        <w:t xml:space="preserve">relationship with </w:t>
      </w:r>
      <w:r w:rsidR="00510521" w:rsidRPr="00C94577">
        <w:rPr>
          <w:rFonts w:ascii="Times New Roman" w:hAnsi="Times New Roman"/>
          <w:sz w:val="24"/>
          <w:szCs w:val="24"/>
        </w:rPr>
        <w:t xml:space="preserve">key </w:t>
      </w:r>
      <w:r w:rsidR="00DD59FD" w:rsidRPr="00C94577">
        <w:rPr>
          <w:rFonts w:ascii="Times New Roman" w:hAnsi="Times New Roman"/>
          <w:sz w:val="24"/>
          <w:szCs w:val="24"/>
        </w:rPr>
        <w:t>limiting factors</w:t>
      </w:r>
      <w:r w:rsidR="00510521" w:rsidRPr="00C94577">
        <w:rPr>
          <w:rFonts w:ascii="Times New Roman" w:hAnsi="Times New Roman"/>
          <w:sz w:val="24"/>
          <w:szCs w:val="24"/>
        </w:rPr>
        <w:t xml:space="preserve"> that </w:t>
      </w:r>
      <w:r w:rsidR="007472E8" w:rsidRPr="00C94577">
        <w:rPr>
          <w:rFonts w:ascii="Times New Roman" w:hAnsi="Times New Roman"/>
          <w:sz w:val="24"/>
          <w:szCs w:val="24"/>
        </w:rPr>
        <w:t>influenced</w:t>
      </w:r>
      <w:r w:rsidR="00510521" w:rsidRPr="00C94577">
        <w:rPr>
          <w:rFonts w:ascii="Times New Roman" w:hAnsi="Times New Roman"/>
          <w:sz w:val="24"/>
          <w:szCs w:val="24"/>
        </w:rPr>
        <w:t xml:space="preserve"> GHG emissions </w:t>
      </w:r>
      <w:r w:rsidR="002D1061" w:rsidRPr="00C94577">
        <w:rPr>
          <w:rFonts w:ascii="Times New Roman" w:hAnsi="Times New Roman"/>
          <w:sz w:val="24"/>
          <w:szCs w:val="24"/>
        </w:rPr>
        <w:t>from the three landfil</w:t>
      </w:r>
      <w:r w:rsidR="004A6BA2" w:rsidRPr="00C94577">
        <w:rPr>
          <w:rFonts w:ascii="Times New Roman" w:hAnsi="Times New Roman"/>
          <w:sz w:val="24"/>
          <w:szCs w:val="24"/>
        </w:rPr>
        <w:t>ls of Delhi during the period from</w:t>
      </w:r>
      <w:r w:rsidR="002D1061" w:rsidRPr="00C94577">
        <w:rPr>
          <w:rFonts w:ascii="Times New Roman" w:hAnsi="Times New Roman"/>
          <w:sz w:val="24"/>
          <w:szCs w:val="24"/>
        </w:rPr>
        <w:t xml:space="preserve"> 20</w:t>
      </w:r>
      <w:r w:rsidR="00914F7F" w:rsidRPr="00C94577">
        <w:rPr>
          <w:rFonts w:ascii="Times New Roman" w:hAnsi="Times New Roman"/>
          <w:sz w:val="24"/>
          <w:szCs w:val="24"/>
        </w:rPr>
        <w:t>09</w:t>
      </w:r>
      <w:r w:rsidR="004A6BA2" w:rsidRPr="00C94577">
        <w:rPr>
          <w:rFonts w:ascii="Times New Roman" w:hAnsi="Times New Roman"/>
          <w:sz w:val="24"/>
          <w:szCs w:val="24"/>
        </w:rPr>
        <w:t xml:space="preserve"> to </w:t>
      </w:r>
      <w:r w:rsidR="002D1061" w:rsidRPr="00C94577">
        <w:rPr>
          <w:rFonts w:ascii="Times New Roman" w:hAnsi="Times New Roman"/>
          <w:sz w:val="24"/>
          <w:szCs w:val="24"/>
        </w:rPr>
        <w:t>201</w:t>
      </w:r>
      <w:r w:rsidR="00BB479D" w:rsidRPr="00C94577">
        <w:rPr>
          <w:rFonts w:ascii="Times New Roman" w:hAnsi="Times New Roman"/>
          <w:sz w:val="24"/>
          <w:szCs w:val="24"/>
        </w:rPr>
        <w:t>2</w:t>
      </w:r>
      <w:r w:rsidR="002D1061" w:rsidRPr="00C94577">
        <w:rPr>
          <w:rFonts w:ascii="Times New Roman" w:hAnsi="Times New Roman"/>
          <w:sz w:val="24"/>
          <w:szCs w:val="24"/>
        </w:rPr>
        <w:t xml:space="preserve">. </w:t>
      </w:r>
      <w:r w:rsidR="000C2E5F" w:rsidRPr="00C94577">
        <w:rPr>
          <w:rFonts w:ascii="Times New Roman" w:hAnsi="Times New Roman"/>
          <w:sz w:val="24"/>
          <w:szCs w:val="24"/>
        </w:rPr>
        <w:t>The</w:t>
      </w:r>
      <w:r w:rsidR="00993293" w:rsidRPr="00C94577">
        <w:rPr>
          <w:rFonts w:ascii="Times New Roman" w:hAnsi="Times New Roman"/>
          <w:sz w:val="24"/>
          <w:szCs w:val="24"/>
        </w:rPr>
        <w:t xml:space="preserve"> </w:t>
      </w:r>
      <w:r w:rsidR="00595847" w:rsidRPr="00C94577">
        <w:rPr>
          <w:rFonts w:ascii="Times New Roman" w:hAnsi="Times New Roman"/>
          <w:sz w:val="24"/>
          <w:szCs w:val="24"/>
        </w:rPr>
        <w:t>GHG emissions dat</w:t>
      </w:r>
      <w:r w:rsidR="001E036D" w:rsidRPr="00C94577">
        <w:rPr>
          <w:rFonts w:ascii="Times New Roman" w:hAnsi="Times New Roman"/>
          <w:sz w:val="24"/>
          <w:szCs w:val="24"/>
        </w:rPr>
        <w:t>a</w:t>
      </w:r>
      <w:r w:rsidR="00595847" w:rsidRPr="00C94577">
        <w:rPr>
          <w:rFonts w:ascii="Times New Roman" w:hAnsi="Times New Roman"/>
          <w:sz w:val="24"/>
          <w:szCs w:val="24"/>
        </w:rPr>
        <w:t xml:space="preserve"> were used </w:t>
      </w:r>
      <w:r w:rsidR="00793212" w:rsidRPr="00C94577">
        <w:rPr>
          <w:rFonts w:ascii="Times New Roman" w:hAnsi="Times New Roman"/>
          <w:sz w:val="24"/>
          <w:szCs w:val="24"/>
        </w:rPr>
        <w:t>to develop</w:t>
      </w:r>
      <w:r w:rsidR="002D1061" w:rsidRPr="00C94577">
        <w:rPr>
          <w:rFonts w:ascii="Times New Roman" w:hAnsi="Times New Roman"/>
          <w:sz w:val="24"/>
          <w:szCs w:val="24"/>
        </w:rPr>
        <w:t xml:space="preserve"> </w:t>
      </w:r>
      <w:r w:rsidR="00E96C84" w:rsidRPr="00C94577">
        <w:rPr>
          <w:rFonts w:ascii="Times New Roman" w:hAnsi="Times New Roman"/>
          <w:sz w:val="24"/>
          <w:szCs w:val="24"/>
        </w:rPr>
        <w:t>landfill-specific</w:t>
      </w:r>
      <w:r w:rsidR="004F3BE4" w:rsidRPr="00C94577">
        <w:rPr>
          <w:rFonts w:ascii="Times New Roman" w:hAnsi="Times New Roman"/>
          <w:sz w:val="24"/>
          <w:szCs w:val="24"/>
        </w:rPr>
        <w:t xml:space="preserve"> </w:t>
      </w:r>
      <w:r w:rsidR="00845648" w:rsidRPr="00C94577">
        <w:rPr>
          <w:rFonts w:ascii="Times New Roman" w:hAnsi="Times New Roman"/>
          <w:sz w:val="24"/>
          <w:szCs w:val="24"/>
        </w:rPr>
        <w:t xml:space="preserve">GHG </w:t>
      </w:r>
      <w:r w:rsidR="004F3BE4" w:rsidRPr="00C94577">
        <w:rPr>
          <w:rFonts w:ascii="Times New Roman" w:hAnsi="Times New Roman"/>
          <w:sz w:val="24"/>
          <w:szCs w:val="24"/>
        </w:rPr>
        <w:t>emission factors (EFs)</w:t>
      </w:r>
      <w:r w:rsidR="004A6BA2" w:rsidRPr="00C94577">
        <w:rPr>
          <w:rFonts w:ascii="Times New Roman" w:hAnsi="Times New Roman"/>
          <w:sz w:val="24"/>
          <w:szCs w:val="24"/>
        </w:rPr>
        <w:t xml:space="preserve"> for Delhi</w:t>
      </w:r>
      <w:r w:rsidR="004F3BE4" w:rsidRPr="00C94577">
        <w:rPr>
          <w:rFonts w:ascii="Times New Roman" w:hAnsi="Times New Roman"/>
          <w:sz w:val="24"/>
          <w:szCs w:val="24"/>
        </w:rPr>
        <w:t>.</w:t>
      </w:r>
      <w:r w:rsidR="00DD59FD" w:rsidRPr="00C94577">
        <w:rPr>
          <w:rFonts w:ascii="Times New Roman" w:hAnsi="Times New Roman"/>
          <w:sz w:val="24"/>
          <w:szCs w:val="24"/>
        </w:rPr>
        <w:t xml:space="preserve"> </w:t>
      </w:r>
      <w:r w:rsidR="006A6A27" w:rsidRPr="00C94577">
        <w:rPr>
          <w:rFonts w:ascii="Times New Roman" w:hAnsi="Times New Roman"/>
          <w:sz w:val="24"/>
          <w:szCs w:val="24"/>
        </w:rPr>
        <w:t xml:space="preserve">These EFs (emission factors) are critical values that can be used to estimate total emissions from a landfill when conducting in-situ measurements is difficult or not feasible. Additionally, these EFs can serve as reliable alternatives in situations where model-based estimations may lead to overestimation, as highlighted by </w:t>
      </w:r>
      <w:r w:rsidR="00793212" w:rsidRPr="00C94577">
        <w:rPr>
          <w:rFonts w:ascii="Times New Roman" w:hAnsi="Times New Roman"/>
          <w:sz w:val="24"/>
          <w:szCs w:val="24"/>
        </w:rPr>
        <w:t>Chakraborty</w:t>
      </w:r>
      <w:r w:rsidR="006A6A27" w:rsidRPr="00C94577">
        <w:rPr>
          <w:rFonts w:ascii="Times New Roman" w:hAnsi="Times New Roman"/>
          <w:sz w:val="24"/>
          <w:szCs w:val="24"/>
        </w:rPr>
        <w:t xml:space="preserve"> et al., 2011</w:t>
      </w:r>
      <w:r w:rsidR="0027703F" w:rsidRPr="00C94577">
        <w:rPr>
          <w:rFonts w:ascii="Times New Roman" w:hAnsi="Times New Roman"/>
          <w:sz w:val="24"/>
          <w:szCs w:val="24"/>
        </w:rPr>
        <w:t xml:space="preserve"> &amp; 2013 [1</w:t>
      </w:r>
      <w:r w:rsidR="004B5CEA" w:rsidRPr="00C94577">
        <w:rPr>
          <w:rFonts w:ascii="Times New Roman" w:hAnsi="Times New Roman"/>
          <w:sz w:val="24"/>
          <w:szCs w:val="24"/>
        </w:rPr>
        <w:t>3</w:t>
      </w:r>
      <w:r w:rsidR="0027703F" w:rsidRPr="00C94577">
        <w:rPr>
          <w:rFonts w:ascii="Times New Roman" w:hAnsi="Times New Roman"/>
          <w:sz w:val="24"/>
          <w:szCs w:val="24"/>
        </w:rPr>
        <w:t>], [</w:t>
      </w:r>
      <w:r w:rsidR="009E6A66" w:rsidRPr="00C94577">
        <w:rPr>
          <w:rFonts w:ascii="Times New Roman" w:hAnsi="Times New Roman"/>
          <w:sz w:val="24"/>
          <w:szCs w:val="24"/>
        </w:rPr>
        <w:t>1</w:t>
      </w:r>
      <w:r w:rsidR="004B5CEA" w:rsidRPr="00C94577">
        <w:rPr>
          <w:rFonts w:ascii="Times New Roman" w:hAnsi="Times New Roman"/>
          <w:sz w:val="24"/>
          <w:szCs w:val="24"/>
        </w:rPr>
        <w:t>9</w:t>
      </w:r>
      <w:r w:rsidR="0027703F" w:rsidRPr="00C94577">
        <w:rPr>
          <w:rFonts w:ascii="Times New Roman" w:hAnsi="Times New Roman"/>
          <w:sz w:val="24"/>
          <w:szCs w:val="24"/>
        </w:rPr>
        <w:t>]</w:t>
      </w:r>
      <w:r w:rsidR="006A6A27" w:rsidRPr="00C94577">
        <w:rPr>
          <w:rFonts w:ascii="Times New Roman" w:hAnsi="Times New Roman"/>
          <w:sz w:val="24"/>
          <w:szCs w:val="24"/>
        </w:rPr>
        <w:t>.</w:t>
      </w:r>
    </w:p>
    <w:p w14:paraId="31079E27" w14:textId="77777777" w:rsidR="001E5E04" w:rsidRPr="00C94577" w:rsidRDefault="000C2E5F" w:rsidP="00F22C8F">
      <w:pPr>
        <w:pStyle w:val="ListParagraph"/>
        <w:numPr>
          <w:ilvl w:val="0"/>
          <w:numId w:val="23"/>
        </w:numPr>
        <w:contextualSpacing w:val="0"/>
        <w:jc w:val="left"/>
        <w:rPr>
          <w:rFonts w:ascii="Times New Roman" w:hAnsi="Times New Roman"/>
          <w:b/>
          <w:szCs w:val="24"/>
        </w:rPr>
      </w:pPr>
      <w:r w:rsidRPr="00C94577">
        <w:rPr>
          <w:rFonts w:ascii="Times New Roman" w:hAnsi="Times New Roman"/>
          <w:b/>
          <w:sz w:val="24"/>
          <w:szCs w:val="28"/>
        </w:rPr>
        <w:t xml:space="preserve">Materials and </w:t>
      </w:r>
      <w:r w:rsidR="004F3BE4" w:rsidRPr="00C94577">
        <w:rPr>
          <w:rFonts w:ascii="Times New Roman" w:hAnsi="Times New Roman"/>
          <w:b/>
          <w:sz w:val="24"/>
          <w:szCs w:val="28"/>
        </w:rPr>
        <w:t>Method</w:t>
      </w:r>
      <w:r w:rsidRPr="00C94577">
        <w:rPr>
          <w:rFonts w:ascii="Times New Roman" w:hAnsi="Times New Roman"/>
          <w:b/>
          <w:sz w:val="24"/>
          <w:szCs w:val="28"/>
        </w:rPr>
        <w:t>s</w:t>
      </w:r>
    </w:p>
    <w:p w14:paraId="0C4B12B1" w14:textId="1D6E96F9" w:rsidR="00986EC5" w:rsidRPr="00C94577" w:rsidRDefault="000C2E5F" w:rsidP="003B4843">
      <w:pPr>
        <w:spacing w:after="0"/>
        <w:rPr>
          <w:rFonts w:ascii="Times New Roman" w:hAnsi="Times New Roman"/>
          <w:sz w:val="24"/>
          <w:szCs w:val="24"/>
        </w:rPr>
      </w:pPr>
      <w:r w:rsidRPr="00C94577">
        <w:rPr>
          <w:rFonts w:ascii="Times New Roman" w:hAnsi="Times New Roman"/>
          <w:sz w:val="24"/>
          <w:szCs w:val="24"/>
        </w:rPr>
        <w:t xml:space="preserve">The emitted </w:t>
      </w:r>
      <w:r w:rsidR="004A6BA2" w:rsidRPr="00C94577">
        <w:rPr>
          <w:rFonts w:ascii="Times New Roman" w:hAnsi="Times New Roman"/>
          <w:sz w:val="24"/>
          <w:szCs w:val="24"/>
        </w:rPr>
        <w:t>GHG</w:t>
      </w:r>
      <w:r w:rsidRPr="00C94577">
        <w:rPr>
          <w:rFonts w:ascii="Times New Roman" w:hAnsi="Times New Roman"/>
          <w:sz w:val="24"/>
          <w:szCs w:val="24"/>
        </w:rPr>
        <w:t>s (</w:t>
      </w:r>
      <w:r w:rsidR="00824E4E" w:rsidRPr="00C94577">
        <w:rPr>
          <w:rFonts w:ascii="Times New Roman" w:hAnsi="Times New Roman"/>
          <w:sz w:val="24"/>
          <w:szCs w:val="24"/>
        </w:rPr>
        <w:t>m</w:t>
      </w:r>
      <w:r w:rsidRPr="00C94577">
        <w:rPr>
          <w:rFonts w:ascii="Times New Roman" w:hAnsi="Times New Roman"/>
          <w:sz w:val="24"/>
          <w:szCs w:val="24"/>
        </w:rPr>
        <w:t>ainly CH</w:t>
      </w:r>
      <w:r w:rsidRPr="00C94577">
        <w:rPr>
          <w:rFonts w:ascii="Times New Roman" w:hAnsi="Times New Roman"/>
          <w:sz w:val="24"/>
          <w:szCs w:val="24"/>
          <w:vertAlign w:val="subscript"/>
        </w:rPr>
        <w:t>4</w:t>
      </w:r>
      <w:r w:rsidRPr="00C94577">
        <w:rPr>
          <w:rFonts w:ascii="Times New Roman" w:hAnsi="Times New Roman"/>
          <w:sz w:val="24"/>
          <w:szCs w:val="24"/>
        </w:rPr>
        <w:t>, CO</w:t>
      </w:r>
      <w:r w:rsidRPr="00C94577">
        <w:rPr>
          <w:rFonts w:ascii="Times New Roman" w:hAnsi="Times New Roman"/>
          <w:sz w:val="24"/>
          <w:szCs w:val="24"/>
          <w:vertAlign w:val="subscript"/>
        </w:rPr>
        <w:t>2</w:t>
      </w:r>
      <w:r w:rsidRPr="00C94577">
        <w:rPr>
          <w:rFonts w:ascii="Times New Roman" w:hAnsi="Times New Roman"/>
          <w:sz w:val="24"/>
          <w:szCs w:val="24"/>
        </w:rPr>
        <w:t>, and N</w:t>
      </w:r>
      <w:r w:rsidRPr="00C94577">
        <w:rPr>
          <w:rFonts w:ascii="Times New Roman" w:hAnsi="Times New Roman"/>
          <w:sz w:val="24"/>
          <w:szCs w:val="24"/>
          <w:vertAlign w:val="subscript"/>
        </w:rPr>
        <w:t>2</w:t>
      </w:r>
      <w:r w:rsidRPr="00C94577">
        <w:rPr>
          <w:rFonts w:ascii="Times New Roman" w:hAnsi="Times New Roman"/>
          <w:sz w:val="24"/>
          <w:szCs w:val="24"/>
        </w:rPr>
        <w:t xml:space="preserve">O) from the </w:t>
      </w:r>
      <w:r w:rsidR="004E3616" w:rsidRPr="00C94577">
        <w:rPr>
          <w:rFonts w:ascii="Times New Roman" w:hAnsi="Times New Roman"/>
          <w:sz w:val="24"/>
          <w:szCs w:val="24"/>
        </w:rPr>
        <w:t xml:space="preserve">Delhi landfills have been captured by landfill-specific in-situ GHG flux measurements using the Static Chamber Method. </w:t>
      </w:r>
      <w:r w:rsidR="006E27EA" w:rsidRPr="00C94577">
        <w:rPr>
          <w:rFonts w:ascii="Times New Roman" w:hAnsi="Times New Roman"/>
          <w:sz w:val="24"/>
          <w:szCs w:val="24"/>
        </w:rPr>
        <w:lastRenderedPageBreak/>
        <w:t>Extensive GHG flux measurements have been carried out from 2009 to 2012, covering different seasons (viz., winter, summer, and monsoon) to reduce the uncertainties in the landfill GHG emission estimations</w:t>
      </w:r>
      <w:r w:rsidR="004F3BE4" w:rsidRPr="00C94577">
        <w:rPr>
          <w:rFonts w:ascii="Times New Roman" w:hAnsi="Times New Roman"/>
          <w:sz w:val="24"/>
          <w:szCs w:val="24"/>
        </w:rPr>
        <w:t>.</w:t>
      </w:r>
    </w:p>
    <w:p w14:paraId="4B7A8235" w14:textId="33EC815D" w:rsidR="00611539" w:rsidRPr="00C94577" w:rsidRDefault="00053A6C" w:rsidP="005B6393">
      <w:pPr>
        <w:pStyle w:val="ListParagraph"/>
        <w:numPr>
          <w:ilvl w:val="1"/>
          <w:numId w:val="23"/>
        </w:numPr>
        <w:rPr>
          <w:rFonts w:ascii="Times New Roman" w:hAnsi="Times New Roman"/>
          <w:b/>
          <w:sz w:val="24"/>
          <w:szCs w:val="24"/>
        </w:rPr>
      </w:pPr>
      <w:r w:rsidRPr="00C94577">
        <w:rPr>
          <w:rFonts w:ascii="Times New Roman" w:hAnsi="Times New Roman"/>
          <w:b/>
          <w:sz w:val="24"/>
          <w:szCs w:val="24"/>
        </w:rPr>
        <w:t xml:space="preserve">Study Sites </w:t>
      </w:r>
    </w:p>
    <w:p w14:paraId="7FBC323A" w14:textId="39EEDDCC" w:rsidR="00A624E4" w:rsidRPr="00C94577" w:rsidRDefault="00053A6C" w:rsidP="005B6393">
      <w:pPr>
        <w:tabs>
          <w:tab w:val="left" w:pos="450"/>
        </w:tabs>
        <w:rPr>
          <w:rFonts w:ascii="Times New Roman" w:hAnsi="Times New Roman"/>
          <w:sz w:val="24"/>
          <w:szCs w:val="24"/>
        </w:rPr>
      </w:pPr>
      <w:r w:rsidRPr="00C94577">
        <w:rPr>
          <w:rFonts w:ascii="Times New Roman" w:hAnsi="Times New Roman"/>
          <w:sz w:val="24"/>
        </w:rPr>
        <w:t xml:space="preserve">Three </w:t>
      </w:r>
      <w:r w:rsidR="001E036D" w:rsidRPr="00C94577">
        <w:rPr>
          <w:rFonts w:ascii="Times New Roman" w:hAnsi="Times New Roman"/>
          <w:sz w:val="24"/>
        </w:rPr>
        <w:t>landfill sites,</w:t>
      </w:r>
      <w:r w:rsidRPr="00C94577">
        <w:rPr>
          <w:rFonts w:ascii="Times New Roman" w:hAnsi="Times New Roman"/>
          <w:sz w:val="24"/>
        </w:rPr>
        <w:t xml:space="preserve"> namely Ghazipur (commissioned in 1984;28°37ʹ22.4ʺN, 77°19ʹ25.7ʺE); Bhalswa (commissioned in 1994; 28°44ʹ27.16ʺ N, 77</w:t>
      </w:r>
      <w:r w:rsidRPr="00C94577">
        <w:rPr>
          <w:rFonts w:ascii="Cambria Math" w:hAnsi="Cambria Math" w:cs="Cambria Math"/>
          <w:sz w:val="24"/>
        </w:rPr>
        <w:t>°</w:t>
      </w:r>
      <w:r w:rsidRPr="00C94577">
        <w:rPr>
          <w:rFonts w:ascii="Times New Roman" w:hAnsi="Times New Roman"/>
          <w:sz w:val="24"/>
        </w:rPr>
        <w:t xml:space="preserve">9ʹ27.92ʺ E) and Okhla (commissioned in 1996; 28°30ʹ42ʺ N, 77°16ʹ59ʺ E) situated in </w:t>
      </w:r>
      <w:r w:rsidR="000C2E5F" w:rsidRPr="00C94577">
        <w:rPr>
          <w:rFonts w:ascii="Times New Roman" w:hAnsi="Times New Roman"/>
          <w:sz w:val="24"/>
        </w:rPr>
        <w:t>Delhi</w:t>
      </w:r>
      <w:r w:rsidRPr="00C94577">
        <w:rPr>
          <w:rFonts w:ascii="Times New Roman" w:hAnsi="Times New Roman"/>
          <w:sz w:val="24"/>
        </w:rPr>
        <w:t xml:space="preserve">. </w:t>
      </w:r>
      <w:r w:rsidR="00A04612" w:rsidRPr="00C94577">
        <w:rPr>
          <w:rFonts w:ascii="Times New Roman" w:hAnsi="Times New Roman"/>
          <w:sz w:val="24"/>
        </w:rPr>
        <w:t xml:space="preserve">The region is </w:t>
      </w:r>
      <w:r w:rsidR="001E036D" w:rsidRPr="00C94577">
        <w:rPr>
          <w:rFonts w:ascii="Times New Roman" w:hAnsi="Times New Roman"/>
          <w:sz w:val="24"/>
        </w:rPr>
        <w:t>characterized</w:t>
      </w:r>
      <w:r w:rsidR="00A04612" w:rsidRPr="00C94577">
        <w:rPr>
          <w:rFonts w:ascii="Times New Roman" w:hAnsi="Times New Roman"/>
          <w:sz w:val="24"/>
        </w:rPr>
        <w:t xml:space="preserve"> by a hot</w:t>
      </w:r>
      <w:r w:rsidR="001E036D" w:rsidRPr="00C94577">
        <w:rPr>
          <w:rFonts w:ascii="Times New Roman" w:hAnsi="Times New Roman"/>
          <w:sz w:val="24"/>
        </w:rPr>
        <w:t>,</w:t>
      </w:r>
      <w:r w:rsidR="00A04612" w:rsidRPr="00C94577">
        <w:rPr>
          <w:rFonts w:ascii="Times New Roman" w:hAnsi="Times New Roman"/>
          <w:sz w:val="24"/>
        </w:rPr>
        <w:t xml:space="preserve"> semi-arid subtropical climate with dry winters and significant temperature variations between summer and winter. The monsoon season, lasting from late June to mid-October, brings about 797.3 mm of rain. During the monsoon, rainfall recorded was 529 mm in 2009, 558 mm in 2010, and 590 mm in 2011. </w:t>
      </w:r>
      <w:r w:rsidR="001E036D" w:rsidRPr="00C94577">
        <w:rPr>
          <w:rFonts w:ascii="Times New Roman" w:hAnsi="Times New Roman"/>
          <w:sz w:val="24"/>
        </w:rPr>
        <w:t>The types of MSW waste generally received at GL include waste from households, poultry, fish markets</w:t>
      </w:r>
      <w:r w:rsidR="00473132" w:rsidRPr="00C94577">
        <w:rPr>
          <w:rFonts w:ascii="Times New Roman" w:hAnsi="Times New Roman"/>
          <w:sz w:val="24"/>
          <w:szCs w:val="24"/>
        </w:rPr>
        <w:t xml:space="preserve"> and slaughterhouse</w:t>
      </w:r>
      <w:r w:rsidR="001E036D" w:rsidRPr="00C94577">
        <w:rPr>
          <w:rFonts w:ascii="Times New Roman" w:hAnsi="Times New Roman"/>
          <w:sz w:val="24"/>
          <w:szCs w:val="24"/>
        </w:rPr>
        <w:t>s.</w:t>
      </w:r>
      <w:r w:rsidR="00473132" w:rsidRPr="00C94577">
        <w:rPr>
          <w:rFonts w:ascii="Times New Roman" w:hAnsi="Times New Roman"/>
          <w:sz w:val="24"/>
          <w:szCs w:val="24"/>
        </w:rPr>
        <w:t xml:space="preserve"> BL receives waste</w:t>
      </w:r>
      <w:r w:rsidR="001E036D" w:rsidRPr="00C94577">
        <w:rPr>
          <w:rFonts w:ascii="Times New Roman" w:hAnsi="Times New Roman"/>
          <w:sz w:val="24"/>
          <w:szCs w:val="24"/>
        </w:rPr>
        <w:t xml:space="preserve"> from households and vegetable markets</w:t>
      </w:r>
      <w:r w:rsidR="00473132" w:rsidRPr="00C94577">
        <w:rPr>
          <w:rFonts w:ascii="Times New Roman" w:hAnsi="Times New Roman"/>
          <w:sz w:val="24"/>
          <w:szCs w:val="24"/>
        </w:rPr>
        <w:t xml:space="preserve"> besides construction and demolition (C&amp;D) waste. OL receives </w:t>
      </w:r>
      <w:r w:rsidR="001E036D" w:rsidRPr="00C94577">
        <w:rPr>
          <w:rFonts w:ascii="Times New Roman" w:hAnsi="Times New Roman"/>
          <w:sz w:val="24"/>
          <w:szCs w:val="24"/>
        </w:rPr>
        <w:t xml:space="preserve">household and </w:t>
      </w:r>
      <w:r w:rsidR="00473132" w:rsidRPr="00C94577">
        <w:rPr>
          <w:rFonts w:ascii="Times New Roman" w:hAnsi="Times New Roman"/>
          <w:sz w:val="24"/>
          <w:szCs w:val="24"/>
        </w:rPr>
        <w:t xml:space="preserve">street sweeping waste along with C&amp;D waste. </w:t>
      </w:r>
      <w:r w:rsidR="00485D43" w:rsidRPr="00C94577">
        <w:rPr>
          <w:rFonts w:ascii="Times New Roman" w:hAnsi="Times New Roman"/>
          <w:sz w:val="24"/>
        </w:rPr>
        <w:t xml:space="preserve">Total </w:t>
      </w:r>
      <w:r w:rsidR="00473132" w:rsidRPr="00C94577">
        <w:rPr>
          <w:rFonts w:ascii="Times New Roman" w:hAnsi="Times New Roman"/>
          <w:sz w:val="24"/>
        </w:rPr>
        <w:t>MSW</w:t>
      </w:r>
      <w:r w:rsidR="00485D43" w:rsidRPr="00C94577">
        <w:rPr>
          <w:rFonts w:ascii="Times New Roman" w:hAnsi="Times New Roman"/>
          <w:sz w:val="24"/>
        </w:rPr>
        <w:t xml:space="preserve"> generation in Delhi </w:t>
      </w:r>
      <w:r w:rsidR="00473132" w:rsidRPr="00C94577">
        <w:rPr>
          <w:rFonts w:ascii="Times New Roman" w:hAnsi="Times New Roman"/>
          <w:sz w:val="24"/>
        </w:rPr>
        <w:t xml:space="preserve">is about </w:t>
      </w:r>
      <w:r w:rsidR="001E036D" w:rsidRPr="00C94577">
        <w:rPr>
          <w:rFonts w:ascii="Times New Roman" w:hAnsi="Times New Roman"/>
          <w:sz w:val="24"/>
        </w:rPr>
        <w:t xml:space="preserve">11144 TPD, where daily landfilling of MSW was estimated to be about 2300, 1800, and </w:t>
      </w:r>
      <w:r w:rsidR="000C2E5F" w:rsidRPr="00C94577">
        <w:rPr>
          <w:rFonts w:ascii="Times New Roman" w:hAnsi="Times New Roman"/>
          <w:sz w:val="24"/>
          <w:szCs w:val="24"/>
        </w:rPr>
        <w:t>1</w:t>
      </w:r>
      <w:r w:rsidR="00E0508E" w:rsidRPr="00C94577">
        <w:rPr>
          <w:rFonts w:ascii="Times New Roman" w:hAnsi="Times New Roman"/>
          <w:sz w:val="24"/>
          <w:szCs w:val="24"/>
        </w:rPr>
        <w:t>6</w:t>
      </w:r>
      <w:r w:rsidR="000C2E5F" w:rsidRPr="00C94577">
        <w:rPr>
          <w:rFonts w:ascii="Times New Roman" w:hAnsi="Times New Roman"/>
          <w:sz w:val="24"/>
          <w:szCs w:val="24"/>
        </w:rPr>
        <w:t>00 t from Ghazipur (GL), Bhalswa (BL)</w:t>
      </w:r>
      <w:r w:rsidR="007472E8" w:rsidRPr="00C94577">
        <w:rPr>
          <w:rFonts w:ascii="Times New Roman" w:hAnsi="Times New Roman"/>
          <w:sz w:val="24"/>
          <w:szCs w:val="24"/>
        </w:rPr>
        <w:t>,</w:t>
      </w:r>
      <w:r w:rsidR="000C2E5F" w:rsidRPr="00C94577">
        <w:rPr>
          <w:rFonts w:ascii="Times New Roman" w:hAnsi="Times New Roman"/>
          <w:sz w:val="24"/>
          <w:szCs w:val="24"/>
        </w:rPr>
        <w:t xml:space="preserve"> and Okhla (OL)</w:t>
      </w:r>
      <w:r w:rsidR="007472E8" w:rsidRPr="00C94577">
        <w:rPr>
          <w:rFonts w:ascii="Times New Roman" w:hAnsi="Times New Roman"/>
          <w:sz w:val="24"/>
          <w:szCs w:val="24"/>
        </w:rPr>
        <w:t>,</w:t>
      </w:r>
      <w:r w:rsidR="000C2E5F" w:rsidRPr="00C94577">
        <w:rPr>
          <w:rFonts w:ascii="Times New Roman" w:hAnsi="Times New Roman"/>
          <w:sz w:val="24"/>
          <w:szCs w:val="24"/>
        </w:rPr>
        <w:t xml:space="preserve"> respectively. </w:t>
      </w:r>
      <w:r w:rsidR="00914F7F" w:rsidRPr="00C94577">
        <w:rPr>
          <w:rFonts w:ascii="Times New Roman" w:hAnsi="Times New Roman"/>
          <w:sz w:val="24"/>
          <w:szCs w:val="24"/>
        </w:rPr>
        <w:t xml:space="preserve">Since 2018, approximately 4000 </w:t>
      </w:r>
      <w:r w:rsidR="004E3616" w:rsidRPr="00C94577">
        <w:rPr>
          <w:rFonts w:ascii="Times New Roman" w:hAnsi="Times New Roman"/>
          <w:sz w:val="24"/>
          <w:szCs w:val="24"/>
        </w:rPr>
        <w:t>tons</w:t>
      </w:r>
      <w:r w:rsidR="00914F7F" w:rsidRPr="00C94577">
        <w:rPr>
          <w:rFonts w:ascii="Times New Roman" w:hAnsi="Times New Roman"/>
          <w:sz w:val="24"/>
          <w:szCs w:val="24"/>
        </w:rPr>
        <w:t xml:space="preserve"> per day (TPD) MSW have been directed to </w:t>
      </w:r>
      <w:r w:rsidR="004E3616" w:rsidRPr="00C94577">
        <w:rPr>
          <w:rFonts w:ascii="Times New Roman" w:hAnsi="Times New Roman"/>
          <w:sz w:val="24"/>
          <w:szCs w:val="24"/>
        </w:rPr>
        <w:t xml:space="preserve">Delhi waste-to-energy generation plants, </w:t>
      </w:r>
      <w:r w:rsidR="00C60DE0" w:rsidRPr="00C94577">
        <w:rPr>
          <w:rFonts w:ascii="Times New Roman" w:hAnsi="Times New Roman"/>
          <w:sz w:val="24"/>
          <w:szCs w:val="24"/>
        </w:rPr>
        <w:t xml:space="preserve">a significant step towards sustainable energy production, </w:t>
      </w:r>
      <w:r w:rsidR="004E3616" w:rsidRPr="00C94577">
        <w:rPr>
          <w:rFonts w:ascii="Times New Roman" w:hAnsi="Times New Roman"/>
          <w:sz w:val="24"/>
          <w:szCs w:val="24"/>
        </w:rPr>
        <w:t>yielding</w:t>
      </w:r>
      <w:r w:rsidR="00914F7F" w:rsidRPr="00C94577">
        <w:rPr>
          <w:rFonts w:ascii="Times New Roman" w:hAnsi="Times New Roman"/>
          <w:sz w:val="24"/>
          <w:szCs w:val="24"/>
        </w:rPr>
        <w:t xml:space="preserve"> 24 megawatts (MW) daily. The remaining waste undergoes recycling processes, along with the management of construction and demolition (C&amp;D) waste, as outlined on the official website of the Delhi Government. For further information on landfill sites, waste management practices, waste composition, and related details, readers are referred to the previous publication by Chakraborty et al.</w:t>
      </w:r>
      <w:r w:rsidR="005B6393" w:rsidRPr="00C94577">
        <w:rPr>
          <w:rFonts w:ascii="Times New Roman" w:hAnsi="Times New Roman"/>
          <w:sz w:val="24"/>
          <w:szCs w:val="24"/>
        </w:rPr>
        <w:t>,</w:t>
      </w:r>
      <w:r w:rsidR="00914F7F" w:rsidRPr="00C94577">
        <w:rPr>
          <w:rFonts w:ascii="Times New Roman" w:hAnsi="Times New Roman"/>
          <w:sz w:val="24"/>
          <w:szCs w:val="24"/>
        </w:rPr>
        <w:t xml:space="preserve"> 2011 [</w:t>
      </w:r>
      <w:r w:rsidR="00BB479D" w:rsidRPr="00C94577">
        <w:rPr>
          <w:rFonts w:ascii="Times New Roman" w:hAnsi="Times New Roman"/>
          <w:sz w:val="24"/>
          <w:szCs w:val="24"/>
        </w:rPr>
        <w:t>1</w:t>
      </w:r>
      <w:r w:rsidR="004B5CEA" w:rsidRPr="00C94577">
        <w:rPr>
          <w:rFonts w:ascii="Times New Roman" w:hAnsi="Times New Roman"/>
          <w:sz w:val="24"/>
          <w:szCs w:val="24"/>
        </w:rPr>
        <w:t>3</w:t>
      </w:r>
      <w:r w:rsidR="00914F7F" w:rsidRPr="00C94577">
        <w:rPr>
          <w:rFonts w:ascii="Times New Roman" w:hAnsi="Times New Roman"/>
          <w:sz w:val="24"/>
          <w:szCs w:val="24"/>
        </w:rPr>
        <w:t>]</w:t>
      </w:r>
      <w:r w:rsidR="00A453A1" w:rsidRPr="00C94577">
        <w:rPr>
          <w:rFonts w:ascii="Times New Roman" w:hAnsi="Times New Roman"/>
          <w:sz w:val="24"/>
          <w:szCs w:val="24"/>
        </w:rPr>
        <w:t xml:space="preserve">, </w:t>
      </w:r>
      <w:r w:rsidR="009E6A66" w:rsidRPr="00C94577">
        <w:rPr>
          <w:rFonts w:ascii="Times New Roman" w:hAnsi="Times New Roman"/>
          <w:sz w:val="24"/>
          <w:szCs w:val="24"/>
        </w:rPr>
        <w:t>[1</w:t>
      </w:r>
      <w:r w:rsidR="004B5CEA" w:rsidRPr="00C94577">
        <w:rPr>
          <w:rFonts w:ascii="Times New Roman" w:hAnsi="Times New Roman"/>
          <w:sz w:val="24"/>
          <w:szCs w:val="24"/>
        </w:rPr>
        <w:t>9</w:t>
      </w:r>
      <w:r w:rsidR="00A453A1" w:rsidRPr="00C94577">
        <w:rPr>
          <w:rFonts w:ascii="Times New Roman" w:hAnsi="Times New Roman"/>
          <w:sz w:val="24"/>
          <w:szCs w:val="24"/>
        </w:rPr>
        <w:t>]</w:t>
      </w:r>
      <w:r w:rsidR="00914F7F" w:rsidRPr="00C94577">
        <w:rPr>
          <w:rFonts w:ascii="Times New Roman" w:hAnsi="Times New Roman"/>
          <w:sz w:val="24"/>
          <w:szCs w:val="24"/>
        </w:rPr>
        <w:t xml:space="preserve">. </w:t>
      </w:r>
    </w:p>
    <w:p w14:paraId="79F25A01" w14:textId="77777777" w:rsidR="00A54C36" w:rsidRPr="00C94577" w:rsidRDefault="00A54C36" w:rsidP="005B6393">
      <w:pPr>
        <w:tabs>
          <w:tab w:val="left" w:pos="450"/>
        </w:tabs>
        <w:rPr>
          <w:rFonts w:ascii="Times New Roman" w:hAnsi="Times New Roman"/>
          <w:b/>
          <w:bCs/>
          <w:iCs/>
          <w:vanish/>
          <w:sz w:val="24"/>
          <w:szCs w:val="24"/>
        </w:rPr>
      </w:pPr>
    </w:p>
    <w:p w14:paraId="5A40AA6B" w14:textId="55BE4725" w:rsidR="00D256D8" w:rsidRPr="00C94577" w:rsidRDefault="000C2E5F" w:rsidP="002435CB">
      <w:pPr>
        <w:pStyle w:val="ListParagraph"/>
        <w:numPr>
          <w:ilvl w:val="1"/>
          <w:numId w:val="23"/>
        </w:numPr>
        <w:tabs>
          <w:tab w:val="left" w:pos="450"/>
        </w:tabs>
        <w:contextualSpacing w:val="0"/>
        <w:rPr>
          <w:rFonts w:ascii="Times New Roman" w:hAnsi="Times New Roman"/>
          <w:b/>
          <w:bCs/>
          <w:iCs/>
          <w:sz w:val="24"/>
          <w:szCs w:val="24"/>
        </w:rPr>
      </w:pPr>
      <w:r w:rsidRPr="00C94577">
        <w:rPr>
          <w:rFonts w:ascii="Times New Roman" w:hAnsi="Times New Roman"/>
          <w:b/>
          <w:bCs/>
          <w:iCs/>
          <w:sz w:val="24"/>
          <w:szCs w:val="24"/>
        </w:rPr>
        <w:t xml:space="preserve">GHG </w:t>
      </w:r>
      <w:r w:rsidR="004F3BE4" w:rsidRPr="00C94577">
        <w:rPr>
          <w:rFonts w:ascii="Times New Roman" w:hAnsi="Times New Roman"/>
          <w:b/>
          <w:bCs/>
          <w:iCs/>
          <w:sz w:val="24"/>
          <w:szCs w:val="24"/>
        </w:rPr>
        <w:t>emission estimations</w:t>
      </w:r>
    </w:p>
    <w:p w14:paraId="7DD6BB8F" w14:textId="7F4807D9" w:rsidR="005448CB" w:rsidRPr="00C94577" w:rsidRDefault="00E91FE9" w:rsidP="003B4843">
      <w:pPr>
        <w:spacing w:after="0"/>
        <w:rPr>
          <w:rFonts w:ascii="Times New Roman" w:hAnsi="Times New Roman"/>
          <w:sz w:val="24"/>
          <w:szCs w:val="24"/>
        </w:rPr>
      </w:pPr>
      <w:r w:rsidRPr="00C94577">
        <w:rPr>
          <w:rFonts w:ascii="Times New Roman" w:hAnsi="Times New Roman"/>
          <w:sz w:val="24"/>
          <w:szCs w:val="24"/>
        </w:rPr>
        <w:t>Our study aimed to develop landfill-specific emission factors of GHGs (viz.CH</w:t>
      </w:r>
      <w:r w:rsidRPr="00C94577">
        <w:rPr>
          <w:rFonts w:ascii="Times New Roman" w:hAnsi="Times New Roman"/>
          <w:sz w:val="24"/>
          <w:szCs w:val="24"/>
          <w:vertAlign w:val="subscript"/>
        </w:rPr>
        <w:t>4</w:t>
      </w:r>
      <w:r w:rsidRPr="00C94577">
        <w:rPr>
          <w:rFonts w:ascii="Times New Roman" w:hAnsi="Times New Roman"/>
          <w:sz w:val="24"/>
          <w:szCs w:val="24"/>
        </w:rPr>
        <w:t>, CO</w:t>
      </w:r>
      <w:r w:rsidRPr="00C94577">
        <w:rPr>
          <w:rFonts w:ascii="Times New Roman" w:hAnsi="Times New Roman"/>
          <w:sz w:val="24"/>
          <w:szCs w:val="24"/>
          <w:vertAlign w:val="subscript"/>
        </w:rPr>
        <w:t>2</w:t>
      </w:r>
      <w:r w:rsidRPr="00C94577">
        <w:rPr>
          <w:rFonts w:ascii="Times New Roman" w:hAnsi="Times New Roman"/>
          <w:sz w:val="24"/>
          <w:szCs w:val="24"/>
        </w:rPr>
        <w:t>, and N</w:t>
      </w:r>
      <w:r w:rsidRPr="00C94577">
        <w:rPr>
          <w:rFonts w:ascii="Times New Roman" w:hAnsi="Times New Roman"/>
          <w:sz w:val="24"/>
          <w:szCs w:val="24"/>
          <w:vertAlign w:val="subscript"/>
        </w:rPr>
        <w:t>2</w:t>
      </w:r>
      <w:r w:rsidRPr="00C94577">
        <w:rPr>
          <w:rFonts w:ascii="Times New Roman" w:hAnsi="Times New Roman"/>
          <w:sz w:val="24"/>
          <w:szCs w:val="24"/>
        </w:rPr>
        <w:t>O) from Delhi's landfills. To achieve this, we applied an in-situ measurement method, using the well-established static chamber method to measure GHG emissions in landfills. The GHG flux samples collected from the chamber were analyzed by gas chromatography (GC; Model: 6890 N, Agilent Technologies, USA) using FID for determination of CH</w:t>
      </w:r>
      <w:r w:rsidRPr="00C94577">
        <w:rPr>
          <w:rFonts w:ascii="Times New Roman" w:hAnsi="Times New Roman"/>
          <w:sz w:val="24"/>
          <w:szCs w:val="24"/>
          <w:vertAlign w:val="subscript"/>
        </w:rPr>
        <w:t>4</w:t>
      </w:r>
      <w:r w:rsidRPr="00C94577">
        <w:rPr>
          <w:rFonts w:ascii="Times New Roman" w:hAnsi="Times New Roman"/>
          <w:sz w:val="24"/>
          <w:szCs w:val="24"/>
        </w:rPr>
        <w:t>, CO</w:t>
      </w:r>
      <w:r w:rsidRPr="00C94577">
        <w:rPr>
          <w:rFonts w:ascii="Times New Roman" w:hAnsi="Times New Roman"/>
          <w:sz w:val="24"/>
          <w:szCs w:val="24"/>
          <w:vertAlign w:val="subscript"/>
        </w:rPr>
        <w:t>2</w:t>
      </w:r>
      <w:r w:rsidRPr="00C94577">
        <w:rPr>
          <w:rFonts w:ascii="Times New Roman" w:hAnsi="Times New Roman"/>
          <w:sz w:val="24"/>
          <w:szCs w:val="24"/>
        </w:rPr>
        <w:t>, and ECD</w:t>
      </w:r>
      <w:r w:rsidR="002F0855" w:rsidRPr="00C94577">
        <w:rPr>
          <w:rFonts w:ascii="Times New Roman" w:hAnsi="Times New Roman"/>
          <w:sz w:val="24"/>
          <w:szCs w:val="24"/>
        </w:rPr>
        <w:t xml:space="preserve"> </w:t>
      </w:r>
      <w:r w:rsidR="00611539" w:rsidRPr="00C94577">
        <w:rPr>
          <w:rFonts w:ascii="Times New Roman" w:hAnsi="Times New Roman"/>
          <w:sz w:val="24"/>
          <w:szCs w:val="24"/>
        </w:rPr>
        <w:t>for N</w:t>
      </w:r>
      <w:r w:rsidR="00611539" w:rsidRPr="00C94577">
        <w:rPr>
          <w:rFonts w:ascii="Times New Roman" w:hAnsi="Times New Roman"/>
          <w:sz w:val="24"/>
          <w:szCs w:val="24"/>
          <w:vertAlign w:val="subscript"/>
        </w:rPr>
        <w:t>2</w:t>
      </w:r>
      <w:r w:rsidR="00611539" w:rsidRPr="00C94577">
        <w:rPr>
          <w:rFonts w:ascii="Times New Roman" w:hAnsi="Times New Roman"/>
          <w:sz w:val="24"/>
          <w:szCs w:val="24"/>
        </w:rPr>
        <w:t>O</w:t>
      </w:r>
      <w:r w:rsidR="002F0855" w:rsidRPr="00C94577">
        <w:rPr>
          <w:rFonts w:ascii="Times New Roman" w:hAnsi="Times New Roman"/>
          <w:sz w:val="24"/>
          <w:szCs w:val="24"/>
        </w:rPr>
        <w:t xml:space="preserve"> </w:t>
      </w:r>
      <w:r w:rsidR="004A6BA2" w:rsidRPr="00C94577">
        <w:rPr>
          <w:rFonts w:ascii="Times New Roman" w:hAnsi="Times New Roman"/>
          <w:sz w:val="24"/>
          <w:szCs w:val="24"/>
        </w:rPr>
        <w:t>and fitted with 25</w:t>
      </w:r>
      <w:r w:rsidR="00FB09A8" w:rsidRPr="00C94577">
        <w:rPr>
          <w:rFonts w:ascii="Times New Roman" w:hAnsi="Times New Roman"/>
          <w:sz w:val="24"/>
          <w:szCs w:val="24"/>
        </w:rPr>
        <w:t>'</w:t>
      </w:r>
      <w:r w:rsidR="004A6BA2" w:rsidRPr="00C94577">
        <w:rPr>
          <w:rFonts w:ascii="Times New Roman" w:hAnsi="Times New Roman"/>
          <w:sz w:val="24"/>
          <w:szCs w:val="24"/>
        </w:rPr>
        <w:t xml:space="preserve"> x 1/16</w:t>
      </w:r>
      <w:r w:rsidR="00FB09A8" w:rsidRPr="00C94577">
        <w:rPr>
          <w:rFonts w:ascii="Times New Roman" w:hAnsi="Times New Roman"/>
          <w:sz w:val="24"/>
          <w:szCs w:val="24"/>
        </w:rPr>
        <w:t>"</w:t>
      </w:r>
      <w:r w:rsidR="004A6BA2" w:rsidRPr="00C94577">
        <w:rPr>
          <w:rFonts w:ascii="Times New Roman" w:hAnsi="Times New Roman"/>
          <w:sz w:val="24"/>
          <w:szCs w:val="24"/>
        </w:rPr>
        <w:t xml:space="preserve"> stainless steel </w:t>
      </w:r>
      <w:proofErr w:type="spellStart"/>
      <w:r w:rsidR="004A6BA2" w:rsidRPr="00C94577">
        <w:rPr>
          <w:rFonts w:ascii="Times New Roman" w:hAnsi="Times New Roman"/>
          <w:sz w:val="24"/>
          <w:szCs w:val="24"/>
        </w:rPr>
        <w:t>Hayesep</w:t>
      </w:r>
      <w:proofErr w:type="spellEnd"/>
      <w:r w:rsidR="004A6BA2" w:rsidRPr="00C94577">
        <w:rPr>
          <w:rFonts w:ascii="Times New Roman" w:hAnsi="Times New Roman"/>
          <w:sz w:val="24"/>
          <w:szCs w:val="24"/>
        </w:rPr>
        <w:t xml:space="preserve">-D and </w:t>
      </w:r>
      <w:proofErr w:type="spellStart"/>
      <w:r w:rsidR="004A6BA2" w:rsidRPr="00C94577">
        <w:rPr>
          <w:rFonts w:ascii="Times New Roman" w:hAnsi="Times New Roman"/>
          <w:sz w:val="24"/>
          <w:szCs w:val="24"/>
        </w:rPr>
        <w:t>Porapac</w:t>
      </w:r>
      <w:proofErr w:type="spellEnd"/>
      <w:r w:rsidR="004A6BA2" w:rsidRPr="00C94577">
        <w:rPr>
          <w:rFonts w:ascii="Times New Roman" w:hAnsi="Times New Roman"/>
          <w:sz w:val="24"/>
          <w:szCs w:val="24"/>
        </w:rPr>
        <w:t>-Q column</w:t>
      </w:r>
      <w:r w:rsidR="0077638D" w:rsidRPr="00C94577">
        <w:rPr>
          <w:rFonts w:ascii="Times New Roman" w:hAnsi="Times New Roman"/>
          <w:sz w:val="24"/>
          <w:szCs w:val="24"/>
        </w:rPr>
        <w:t>s</w:t>
      </w:r>
      <w:r w:rsidR="004F3BE4" w:rsidRPr="00C94577">
        <w:rPr>
          <w:rFonts w:ascii="Times New Roman" w:hAnsi="Times New Roman"/>
          <w:sz w:val="24"/>
          <w:szCs w:val="24"/>
        </w:rPr>
        <w:t>.</w:t>
      </w:r>
      <w:r w:rsidR="002F0855" w:rsidRPr="00C94577">
        <w:rPr>
          <w:rFonts w:ascii="Times New Roman" w:hAnsi="Times New Roman"/>
          <w:sz w:val="24"/>
          <w:szCs w:val="24"/>
        </w:rPr>
        <w:t xml:space="preserve"> </w:t>
      </w:r>
      <w:r w:rsidR="00E95920" w:rsidRPr="00C94577">
        <w:rPr>
          <w:rFonts w:ascii="Times New Roman" w:hAnsi="Times New Roman"/>
          <w:sz w:val="24"/>
          <w:szCs w:val="24"/>
        </w:rPr>
        <w:t>In each sampling</w:t>
      </w:r>
      <w:r w:rsidR="002D1061" w:rsidRPr="00C94577">
        <w:rPr>
          <w:rFonts w:ascii="Times New Roman" w:hAnsi="Times New Roman"/>
          <w:sz w:val="24"/>
          <w:szCs w:val="24"/>
        </w:rPr>
        <w:t>,</w:t>
      </w:r>
      <w:r w:rsidR="00846A0F" w:rsidRPr="00C94577">
        <w:rPr>
          <w:rFonts w:ascii="Times New Roman" w:hAnsi="Times New Roman"/>
          <w:sz w:val="24"/>
          <w:szCs w:val="24"/>
        </w:rPr>
        <w:t xml:space="preserve"> </w:t>
      </w:r>
      <w:r w:rsidR="00E95920" w:rsidRPr="00C94577">
        <w:rPr>
          <w:rFonts w:ascii="Times New Roman" w:hAnsi="Times New Roman"/>
          <w:sz w:val="24"/>
          <w:szCs w:val="24"/>
        </w:rPr>
        <w:t xml:space="preserve">the </w:t>
      </w:r>
      <w:r w:rsidR="004F3BE4" w:rsidRPr="00C94577">
        <w:rPr>
          <w:rFonts w:ascii="Times New Roman" w:hAnsi="Times New Roman"/>
          <w:sz w:val="24"/>
          <w:szCs w:val="24"/>
        </w:rPr>
        <w:t xml:space="preserve">air samples </w:t>
      </w:r>
      <w:r w:rsidR="007472E8" w:rsidRPr="00C94577">
        <w:rPr>
          <w:rFonts w:ascii="Times New Roman" w:hAnsi="Times New Roman"/>
          <w:sz w:val="24"/>
          <w:szCs w:val="24"/>
        </w:rPr>
        <w:t>were</w:t>
      </w:r>
      <w:r w:rsidR="00E95920" w:rsidRPr="00C94577">
        <w:rPr>
          <w:rFonts w:ascii="Times New Roman" w:hAnsi="Times New Roman"/>
          <w:sz w:val="24"/>
          <w:szCs w:val="24"/>
        </w:rPr>
        <w:t xml:space="preserve"> collected from the static chamber using syringes </w:t>
      </w:r>
      <w:r w:rsidR="004F3BE4" w:rsidRPr="00C94577">
        <w:rPr>
          <w:rFonts w:ascii="Times New Roman" w:hAnsi="Times New Roman"/>
          <w:sz w:val="24"/>
          <w:szCs w:val="24"/>
        </w:rPr>
        <w:t xml:space="preserve">at </w:t>
      </w:r>
      <w:r w:rsidR="00E95920" w:rsidRPr="00C94577">
        <w:rPr>
          <w:rFonts w:ascii="Times New Roman" w:hAnsi="Times New Roman"/>
          <w:sz w:val="24"/>
          <w:szCs w:val="24"/>
        </w:rPr>
        <w:t xml:space="preserve">intervals of </w:t>
      </w:r>
      <w:r w:rsidR="00843896" w:rsidRPr="00C94577">
        <w:rPr>
          <w:rFonts w:ascii="Times New Roman" w:hAnsi="Times New Roman"/>
          <w:sz w:val="24"/>
          <w:szCs w:val="24"/>
        </w:rPr>
        <w:lastRenderedPageBreak/>
        <w:t>1</w:t>
      </w:r>
      <w:r w:rsidR="00E95920" w:rsidRPr="00C94577">
        <w:rPr>
          <w:rFonts w:ascii="Times New Roman" w:hAnsi="Times New Roman"/>
          <w:sz w:val="24"/>
          <w:szCs w:val="24"/>
        </w:rPr>
        <w:t>5 minutes</w:t>
      </w:r>
      <w:r w:rsidR="00843896" w:rsidRPr="00C94577">
        <w:rPr>
          <w:rFonts w:ascii="Times New Roman" w:hAnsi="Times New Roman"/>
          <w:sz w:val="24"/>
          <w:szCs w:val="24"/>
        </w:rPr>
        <w:t xml:space="preserve"> </w:t>
      </w:r>
      <w:r w:rsidR="00A46F0A" w:rsidRPr="00C94577">
        <w:rPr>
          <w:rFonts w:ascii="Times New Roman" w:hAnsi="Times New Roman"/>
          <w:sz w:val="24"/>
          <w:szCs w:val="24"/>
        </w:rPr>
        <w:t>until</w:t>
      </w:r>
      <w:r w:rsidR="00843896" w:rsidRPr="00C94577">
        <w:rPr>
          <w:rFonts w:ascii="Times New Roman" w:hAnsi="Times New Roman"/>
          <w:sz w:val="24"/>
          <w:szCs w:val="24"/>
        </w:rPr>
        <w:t xml:space="preserve"> 1 hr</w:t>
      </w:r>
      <w:r w:rsidR="00E95920" w:rsidRPr="00C94577">
        <w:rPr>
          <w:rFonts w:ascii="Times New Roman" w:hAnsi="Times New Roman"/>
          <w:sz w:val="24"/>
          <w:szCs w:val="24"/>
        </w:rPr>
        <w:t>.</w:t>
      </w:r>
      <w:r w:rsidR="00846A0F" w:rsidRPr="00C94577">
        <w:rPr>
          <w:rFonts w:ascii="Times New Roman" w:hAnsi="Times New Roman"/>
          <w:sz w:val="24"/>
          <w:szCs w:val="24"/>
        </w:rPr>
        <w:t xml:space="preserve"> </w:t>
      </w:r>
      <w:r w:rsidR="00E95920" w:rsidRPr="00C94577">
        <w:rPr>
          <w:rFonts w:ascii="Times New Roman" w:hAnsi="Times New Roman"/>
          <w:sz w:val="24"/>
          <w:szCs w:val="24"/>
        </w:rPr>
        <w:t>Inside the chamber</w:t>
      </w:r>
      <w:r w:rsidR="00E31849" w:rsidRPr="00C94577">
        <w:rPr>
          <w:rFonts w:ascii="Times New Roman" w:hAnsi="Times New Roman"/>
          <w:sz w:val="24"/>
          <w:szCs w:val="24"/>
        </w:rPr>
        <w:t>,</w:t>
      </w:r>
      <w:r w:rsidR="00E95920" w:rsidRPr="00C94577">
        <w:rPr>
          <w:rFonts w:ascii="Times New Roman" w:hAnsi="Times New Roman"/>
          <w:sz w:val="24"/>
          <w:szCs w:val="24"/>
        </w:rPr>
        <w:t xml:space="preserve"> two DC fans </w:t>
      </w:r>
      <w:r w:rsidR="007C7ABF" w:rsidRPr="00C94577">
        <w:rPr>
          <w:rFonts w:ascii="Times New Roman" w:hAnsi="Times New Roman"/>
          <w:sz w:val="24"/>
          <w:szCs w:val="24"/>
        </w:rPr>
        <w:t>w</w:t>
      </w:r>
      <w:r w:rsidR="00E95920" w:rsidRPr="00C94577">
        <w:rPr>
          <w:rFonts w:ascii="Times New Roman" w:hAnsi="Times New Roman"/>
          <w:sz w:val="24"/>
          <w:szCs w:val="24"/>
        </w:rPr>
        <w:t>ere fitted for homogen</w:t>
      </w:r>
      <w:r w:rsidR="00A46F0A" w:rsidRPr="00C94577">
        <w:rPr>
          <w:rFonts w:ascii="Times New Roman" w:hAnsi="Times New Roman"/>
          <w:sz w:val="24"/>
          <w:szCs w:val="24"/>
        </w:rPr>
        <w:t>eous</w:t>
      </w:r>
      <w:r w:rsidR="00E95920" w:rsidRPr="00C94577">
        <w:rPr>
          <w:rFonts w:ascii="Times New Roman" w:hAnsi="Times New Roman"/>
          <w:sz w:val="24"/>
          <w:szCs w:val="24"/>
        </w:rPr>
        <w:t xml:space="preserve"> </w:t>
      </w:r>
      <w:r w:rsidR="007472E8" w:rsidRPr="00C94577">
        <w:rPr>
          <w:rFonts w:ascii="Times New Roman" w:hAnsi="Times New Roman"/>
          <w:sz w:val="24"/>
          <w:szCs w:val="24"/>
        </w:rPr>
        <w:t>air mixing</w:t>
      </w:r>
      <w:r w:rsidR="004F3BE4" w:rsidRPr="00C94577">
        <w:rPr>
          <w:rFonts w:ascii="Times New Roman" w:hAnsi="Times New Roman"/>
          <w:sz w:val="24"/>
          <w:szCs w:val="24"/>
        </w:rPr>
        <w:t xml:space="preserve">. The </w:t>
      </w:r>
      <w:r w:rsidR="007472E8" w:rsidRPr="00C94577">
        <w:rPr>
          <w:rFonts w:ascii="Times New Roman" w:hAnsi="Times New Roman"/>
          <w:sz w:val="24"/>
          <w:szCs w:val="24"/>
        </w:rPr>
        <w:t>GC injector, column oven, and detector temperatures</w:t>
      </w:r>
      <w:r w:rsidR="004F3BE4" w:rsidRPr="00C94577">
        <w:rPr>
          <w:rFonts w:ascii="Times New Roman" w:hAnsi="Times New Roman"/>
          <w:sz w:val="24"/>
          <w:szCs w:val="24"/>
        </w:rPr>
        <w:t xml:space="preserve"> have been maintained at 160°C, 50°C</w:t>
      </w:r>
      <w:r w:rsidR="007472E8" w:rsidRPr="00C94577">
        <w:rPr>
          <w:rFonts w:ascii="Times New Roman" w:hAnsi="Times New Roman"/>
          <w:sz w:val="24"/>
          <w:szCs w:val="24"/>
        </w:rPr>
        <w:t>,</w:t>
      </w:r>
      <w:r w:rsidR="004F3BE4" w:rsidRPr="00C94577">
        <w:rPr>
          <w:rFonts w:ascii="Times New Roman" w:hAnsi="Times New Roman"/>
          <w:sz w:val="24"/>
          <w:szCs w:val="24"/>
        </w:rPr>
        <w:t xml:space="preserve"> and 2</w:t>
      </w:r>
      <w:r w:rsidR="000E39DD" w:rsidRPr="00C94577">
        <w:rPr>
          <w:rFonts w:ascii="Times New Roman" w:hAnsi="Times New Roman"/>
          <w:sz w:val="24"/>
          <w:szCs w:val="24"/>
        </w:rPr>
        <w:t>50°C</w:t>
      </w:r>
      <w:r w:rsidR="007472E8" w:rsidRPr="00C94577">
        <w:rPr>
          <w:rFonts w:ascii="Times New Roman" w:hAnsi="Times New Roman"/>
          <w:sz w:val="24"/>
          <w:szCs w:val="24"/>
        </w:rPr>
        <w:t>,</w:t>
      </w:r>
      <w:r w:rsidR="000E39DD" w:rsidRPr="00C94577">
        <w:rPr>
          <w:rFonts w:ascii="Times New Roman" w:hAnsi="Times New Roman"/>
          <w:sz w:val="24"/>
          <w:szCs w:val="24"/>
        </w:rPr>
        <w:t xml:space="preserve"> respectively</w:t>
      </w:r>
      <w:r w:rsidR="007C7ABF" w:rsidRPr="00C94577">
        <w:rPr>
          <w:rFonts w:ascii="Times New Roman" w:hAnsi="Times New Roman"/>
          <w:sz w:val="24"/>
          <w:szCs w:val="24"/>
        </w:rPr>
        <w:t xml:space="preserve">. The carrier gas as </w:t>
      </w:r>
      <w:r w:rsidR="000E39DD" w:rsidRPr="00C94577">
        <w:rPr>
          <w:rFonts w:ascii="Times New Roman" w:hAnsi="Times New Roman"/>
          <w:sz w:val="24"/>
          <w:szCs w:val="24"/>
        </w:rPr>
        <w:t>nitrogen (</w:t>
      </w:r>
      <w:r w:rsidR="0077638D" w:rsidRPr="00C94577">
        <w:rPr>
          <w:rFonts w:ascii="Times New Roman" w:hAnsi="Times New Roman"/>
          <w:sz w:val="24"/>
          <w:szCs w:val="24"/>
        </w:rPr>
        <w:t xml:space="preserve">with 20 m1 </w:t>
      </w:r>
      <w:r w:rsidR="004F3BE4" w:rsidRPr="00C94577">
        <w:rPr>
          <w:rFonts w:ascii="Times New Roman" w:hAnsi="Times New Roman"/>
          <w:sz w:val="24"/>
          <w:szCs w:val="24"/>
        </w:rPr>
        <w:t>min</w:t>
      </w:r>
      <w:r w:rsidR="003F39CE" w:rsidRPr="00C94577">
        <w:rPr>
          <w:rFonts w:ascii="Times New Roman" w:hAnsi="Times New Roman"/>
          <w:sz w:val="24"/>
          <w:szCs w:val="24"/>
          <w:vertAlign w:val="superscript"/>
        </w:rPr>
        <w:t>-1</w:t>
      </w:r>
      <w:r w:rsidR="00846A0F" w:rsidRPr="00C94577">
        <w:rPr>
          <w:rFonts w:ascii="Times New Roman" w:hAnsi="Times New Roman"/>
          <w:sz w:val="24"/>
          <w:szCs w:val="24"/>
          <w:vertAlign w:val="superscript"/>
        </w:rPr>
        <w:t xml:space="preserve"> </w:t>
      </w:r>
      <w:r w:rsidR="00727490" w:rsidRPr="00C94577">
        <w:rPr>
          <w:rFonts w:ascii="Times New Roman" w:hAnsi="Times New Roman"/>
          <w:sz w:val="24"/>
          <w:szCs w:val="24"/>
        </w:rPr>
        <w:t>f</w:t>
      </w:r>
      <w:r w:rsidR="00451244" w:rsidRPr="00C94577">
        <w:rPr>
          <w:rFonts w:ascii="Times New Roman" w:hAnsi="Times New Roman"/>
          <w:sz w:val="24"/>
          <w:szCs w:val="24"/>
        </w:rPr>
        <w:t>l</w:t>
      </w:r>
      <w:r w:rsidR="004F3BE4" w:rsidRPr="00C94577">
        <w:rPr>
          <w:rFonts w:ascii="Times New Roman" w:hAnsi="Times New Roman"/>
          <w:sz w:val="24"/>
          <w:szCs w:val="24"/>
        </w:rPr>
        <w:t xml:space="preserve">ow rate at a constant pressure of 6 bar) was used </w:t>
      </w:r>
      <w:r w:rsidR="00A46F0A" w:rsidRPr="00C94577">
        <w:rPr>
          <w:rFonts w:ascii="Times New Roman" w:hAnsi="Times New Roman"/>
          <w:sz w:val="24"/>
          <w:szCs w:val="24"/>
        </w:rPr>
        <w:t>to analyze</w:t>
      </w:r>
      <w:r w:rsidR="00BB3369" w:rsidRPr="00C94577">
        <w:rPr>
          <w:rFonts w:ascii="Times New Roman" w:hAnsi="Times New Roman"/>
          <w:sz w:val="24"/>
          <w:szCs w:val="24"/>
        </w:rPr>
        <w:t xml:space="preserve"> CH</w:t>
      </w:r>
      <w:r w:rsidR="00BB3369" w:rsidRPr="00C94577">
        <w:rPr>
          <w:rFonts w:ascii="Times New Roman" w:hAnsi="Times New Roman"/>
          <w:sz w:val="24"/>
          <w:szCs w:val="24"/>
          <w:vertAlign w:val="subscript"/>
        </w:rPr>
        <w:t>4</w:t>
      </w:r>
      <w:r w:rsidR="000E39DD" w:rsidRPr="00C94577">
        <w:rPr>
          <w:rFonts w:ascii="Times New Roman" w:hAnsi="Times New Roman"/>
          <w:sz w:val="24"/>
          <w:szCs w:val="24"/>
        </w:rPr>
        <w:t xml:space="preserve">, </w:t>
      </w:r>
      <w:r w:rsidR="00BB3369" w:rsidRPr="00C94577">
        <w:rPr>
          <w:rFonts w:ascii="Times New Roman" w:hAnsi="Times New Roman"/>
          <w:sz w:val="24"/>
          <w:szCs w:val="24"/>
        </w:rPr>
        <w:t>CO</w:t>
      </w:r>
      <w:r w:rsidR="00BB3369" w:rsidRPr="00C94577">
        <w:rPr>
          <w:rFonts w:ascii="Times New Roman" w:hAnsi="Times New Roman"/>
          <w:sz w:val="24"/>
          <w:szCs w:val="24"/>
          <w:vertAlign w:val="subscript"/>
        </w:rPr>
        <w:t>2</w:t>
      </w:r>
      <w:r w:rsidR="000E39DD" w:rsidRPr="00C94577">
        <w:rPr>
          <w:rFonts w:ascii="Times New Roman" w:hAnsi="Times New Roman"/>
          <w:sz w:val="24"/>
          <w:szCs w:val="24"/>
        </w:rPr>
        <w:t>, and N</w:t>
      </w:r>
      <w:r w:rsidR="000E39DD" w:rsidRPr="00C94577">
        <w:rPr>
          <w:rFonts w:ascii="Times New Roman" w:hAnsi="Times New Roman"/>
          <w:sz w:val="24"/>
          <w:szCs w:val="24"/>
          <w:vertAlign w:val="subscript"/>
        </w:rPr>
        <w:t>2</w:t>
      </w:r>
      <w:r w:rsidR="000E39DD" w:rsidRPr="00C94577">
        <w:rPr>
          <w:rFonts w:ascii="Times New Roman" w:hAnsi="Times New Roman"/>
          <w:sz w:val="24"/>
          <w:szCs w:val="24"/>
        </w:rPr>
        <w:t>O</w:t>
      </w:r>
      <w:r w:rsidR="0079309A" w:rsidRPr="00C94577">
        <w:rPr>
          <w:rFonts w:ascii="Times New Roman" w:hAnsi="Times New Roman"/>
          <w:sz w:val="24"/>
          <w:szCs w:val="24"/>
        </w:rPr>
        <w:t>.</w:t>
      </w:r>
    </w:p>
    <w:p w14:paraId="31E66459" w14:textId="39EA76CA" w:rsidR="00D256D8" w:rsidRPr="00C94577" w:rsidRDefault="00A46F0A">
      <w:pPr>
        <w:spacing w:before="0" w:after="0"/>
        <w:ind w:firstLine="720"/>
        <w:rPr>
          <w:rFonts w:ascii="Times New Roman" w:hAnsi="Times New Roman"/>
          <w:sz w:val="24"/>
          <w:szCs w:val="24"/>
        </w:rPr>
      </w:pPr>
      <w:r w:rsidRPr="00C94577">
        <w:rPr>
          <w:rFonts w:ascii="Times New Roman" w:hAnsi="Times New Roman"/>
          <w:sz w:val="24"/>
          <w:szCs w:val="24"/>
        </w:rPr>
        <w:t xml:space="preserve">For the calibration of GC, </w:t>
      </w:r>
      <w:r w:rsidR="00727C35" w:rsidRPr="00C94577">
        <w:rPr>
          <w:rFonts w:ascii="Times New Roman" w:hAnsi="Times New Roman"/>
          <w:sz w:val="24"/>
          <w:szCs w:val="24"/>
        </w:rPr>
        <w:t>the</w:t>
      </w:r>
      <w:r w:rsidR="00F853BA" w:rsidRPr="00C94577">
        <w:rPr>
          <w:rFonts w:ascii="Times New Roman" w:hAnsi="Times New Roman"/>
          <w:sz w:val="24"/>
          <w:szCs w:val="24"/>
        </w:rPr>
        <w:t xml:space="preserve"> standard gases of 10 and 100 ppm CH</w:t>
      </w:r>
      <w:r w:rsidR="00F853BA" w:rsidRPr="00C94577">
        <w:rPr>
          <w:rFonts w:ascii="Times New Roman" w:hAnsi="Times New Roman"/>
          <w:sz w:val="24"/>
          <w:szCs w:val="24"/>
          <w:vertAlign w:val="subscript"/>
        </w:rPr>
        <w:t>4</w:t>
      </w:r>
      <w:r w:rsidR="00F853BA" w:rsidRPr="00C94577">
        <w:rPr>
          <w:rFonts w:ascii="Times New Roman" w:hAnsi="Times New Roman"/>
          <w:sz w:val="24"/>
          <w:szCs w:val="24"/>
        </w:rPr>
        <w:t xml:space="preserve"> </w:t>
      </w:r>
      <w:r w:rsidRPr="00C94577">
        <w:rPr>
          <w:rFonts w:ascii="Times New Roman" w:hAnsi="Times New Roman"/>
          <w:sz w:val="24"/>
          <w:szCs w:val="24"/>
        </w:rPr>
        <w:t xml:space="preserve">were used </w:t>
      </w:r>
      <w:r w:rsidR="00F853BA" w:rsidRPr="00C94577">
        <w:rPr>
          <w:rFonts w:ascii="Times New Roman" w:hAnsi="Times New Roman"/>
          <w:sz w:val="24"/>
          <w:szCs w:val="24"/>
        </w:rPr>
        <w:t>from NIST (National Institute of Standards and Technology, USA).</w:t>
      </w:r>
      <w:r w:rsidR="000C2E5F" w:rsidRPr="00C94577">
        <w:rPr>
          <w:rFonts w:ascii="Times New Roman" w:hAnsi="Times New Roman"/>
          <w:sz w:val="24"/>
          <w:szCs w:val="24"/>
        </w:rPr>
        <w:t xml:space="preserve"> </w:t>
      </w:r>
      <w:r w:rsidR="00F853BA" w:rsidRPr="00C94577">
        <w:rPr>
          <w:rFonts w:ascii="Times New Roman" w:hAnsi="Times New Roman"/>
          <w:sz w:val="24"/>
          <w:szCs w:val="24"/>
        </w:rPr>
        <w:t>For CO</w:t>
      </w:r>
      <w:r w:rsidR="00F853BA" w:rsidRPr="00C94577">
        <w:rPr>
          <w:rFonts w:ascii="Times New Roman" w:hAnsi="Times New Roman"/>
          <w:sz w:val="24"/>
          <w:szCs w:val="24"/>
          <w:vertAlign w:val="subscript"/>
        </w:rPr>
        <w:t>2</w:t>
      </w:r>
      <w:r w:rsidRPr="00C94577">
        <w:rPr>
          <w:rFonts w:ascii="Times New Roman" w:hAnsi="Times New Roman"/>
          <w:sz w:val="24"/>
          <w:szCs w:val="24"/>
          <w:vertAlign w:val="subscript"/>
        </w:rPr>
        <w:t xml:space="preserve"> </w:t>
      </w:r>
      <w:r w:rsidR="00727C35" w:rsidRPr="00C94577">
        <w:rPr>
          <w:rFonts w:ascii="Times New Roman" w:hAnsi="Times New Roman"/>
          <w:sz w:val="24"/>
          <w:szCs w:val="24"/>
        </w:rPr>
        <w:t>standardization</w:t>
      </w:r>
      <w:r w:rsidR="00F853BA" w:rsidRPr="00C94577">
        <w:rPr>
          <w:rFonts w:ascii="Times New Roman" w:hAnsi="Times New Roman"/>
          <w:sz w:val="24"/>
          <w:szCs w:val="24"/>
        </w:rPr>
        <w:t>, MAINZ (Germany) provided standards of 394±0.2 ppm, and 1% CO</w:t>
      </w:r>
      <w:r w:rsidR="00F853BA" w:rsidRPr="00C94577">
        <w:rPr>
          <w:rFonts w:ascii="Times New Roman" w:hAnsi="Times New Roman"/>
          <w:sz w:val="24"/>
          <w:szCs w:val="24"/>
          <w:vertAlign w:val="subscript"/>
        </w:rPr>
        <w:t xml:space="preserve">2 </w:t>
      </w:r>
      <w:r w:rsidR="00F853BA" w:rsidRPr="00C94577">
        <w:rPr>
          <w:rFonts w:ascii="Times New Roman" w:hAnsi="Times New Roman"/>
          <w:sz w:val="24"/>
          <w:szCs w:val="24"/>
        </w:rPr>
        <w:t xml:space="preserve">NIST standards were used. </w:t>
      </w:r>
      <w:r w:rsidR="00CB6794" w:rsidRPr="00C94577">
        <w:rPr>
          <w:rFonts w:ascii="Times New Roman" w:hAnsi="Times New Roman"/>
          <w:sz w:val="24"/>
          <w:szCs w:val="24"/>
        </w:rPr>
        <w:t>For the N</w:t>
      </w:r>
      <w:r w:rsidR="00CB6794" w:rsidRPr="00C94577">
        <w:rPr>
          <w:rFonts w:ascii="Times New Roman" w:hAnsi="Times New Roman"/>
          <w:sz w:val="24"/>
          <w:szCs w:val="24"/>
          <w:vertAlign w:val="subscript"/>
        </w:rPr>
        <w:t>2</w:t>
      </w:r>
      <w:r w:rsidR="00CB6794" w:rsidRPr="00C94577">
        <w:rPr>
          <w:rFonts w:ascii="Times New Roman" w:hAnsi="Times New Roman"/>
          <w:sz w:val="24"/>
          <w:szCs w:val="24"/>
        </w:rPr>
        <w:t>O calibration, 500</w:t>
      </w:r>
      <w:r w:rsidR="00CB6794" w:rsidRPr="00C94577">
        <w:rPr>
          <w:rFonts w:ascii="Times New Roman" w:hAnsi="Times New Roman"/>
          <w:sz w:val="24"/>
          <w:szCs w:val="24"/>
          <w:lang w:val="en-IN"/>
        </w:rPr>
        <w:t>±0.2 ppb and</w:t>
      </w:r>
      <w:r w:rsidR="00CB6794" w:rsidRPr="00C94577">
        <w:rPr>
          <w:rFonts w:ascii="Times New Roman" w:hAnsi="Times New Roman"/>
          <w:sz w:val="24"/>
          <w:szCs w:val="24"/>
        </w:rPr>
        <w:t xml:space="preserve"> 5.17</w:t>
      </w:r>
      <w:r w:rsidR="00CB6794" w:rsidRPr="00C94577">
        <w:rPr>
          <w:rFonts w:ascii="Times New Roman" w:hAnsi="Times New Roman"/>
          <w:sz w:val="24"/>
          <w:szCs w:val="24"/>
          <w:lang w:val="en-IN"/>
        </w:rPr>
        <w:t xml:space="preserve">±0.3 ppm of NIST standards </w:t>
      </w:r>
      <w:r w:rsidR="008E65C1" w:rsidRPr="00C94577">
        <w:rPr>
          <w:rFonts w:ascii="Times New Roman" w:hAnsi="Times New Roman"/>
          <w:sz w:val="24"/>
          <w:szCs w:val="24"/>
          <w:lang w:val="en-IN"/>
        </w:rPr>
        <w:t>were</w:t>
      </w:r>
      <w:r w:rsidR="00CB6794" w:rsidRPr="00C94577">
        <w:rPr>
          <w:rFonts w:ascii="Times New Roman" w:hAnsi="Times New Roman"/>
          <w:sz w:val="24"/>
          <w:szCs w:val="24"/>
          <w:lang w:val="en-IN"/>
        </w:rPr>
        <w:t xml:space="preserve"> used</w:t>
      </w:r>
      <w:r w:rsidR="00CB6794" w:rsidRPr="00C94577">
        <w:rPr>
          <w:rFonts w:ascii="Times New Roman" w:hAnsi="Times New Roman"/>
          <w:bCs/>
          <w:sz w:val="24"/>
          <w:szCs w:val="24"/>
          <w:lang w:val="en-IN"/>
        </w:rPr>
        <w:t xml:space="preserve">. </w:t>
      </w:r>
      <w:r w:rsidR="000C2E5F" w:rsidRPr="00C94577">
        <w:rPr>
          <w:rFonts w:ascii="Times New Roman" w:hAnsi="Times New Roman"/>
          <w:bCs/>
          <w:sz w:val="24"/>
          <w:szCs w:val="24"/>
          <w:lang w:val="en-IN"/>
        </w:rPr>
        <w:t>Thus</w:t>
      </w:r>
      <w:r w:rsidR="007472E8" w:rsidRPr="00C94577">
        <w:rPr>
          <w:rFonts w:ascii="Times New Roman" w:hAnsi="Times New Roman"/>
          <w:bCs/>
          <w:sz w:val="24"/>
          <w:szCs w:val="24"/>
          <w:lang w:val="en-IN"/>
        </w:rPr>
        <w:t>,</w:t>
      </w:r>
      <w:r w:rsidR="000C2E5F" w:rsidRPr="00C94577">
        <w:rPr>
          <w:rFonts w:ascii="Times New Roman" w:hAnsi="Times New Roman"/>
          <w:bCs/>
          <w:sz w:val="24"/>
          <w:szCs w:val="24"/>
          <w:lang w:val="en-IN"/>
        </w:rPr>
        <w:t xml:space="preserve"> </w:t>
      </w:r>
      <w:r w:rsidR="007472E8" w:rsidRPr="00C94577">
        <w:rPr>
          <w:rFonts w:ascii="Times New Roman" w:hAnsi="Times New Roman"/>
          <w:bCs/>
          <w:sz w:val="24"/>
          <w:szCs w:val="24"/>
          <w:lang w:val="en-IN"/>
        </w:rPr>
        <w:t>the output</w:t>
      </w:r>
      <w:r w:rsidR="00CB6794" w:rsidRPr="00C94577">
        <w:rPr>
          <w:rFonts w:ascii="Times New Roman" w:hAnsi="Times New Roman"/>
          <w:sz w:val="24"/>
          <w:szCs w:val="24"/>
        </w:rPr>
        <w:t xml:space="preserve"> CH</w:t>
      </w:r>
      <w:r w:rsidR="00CB6794" w:rsidRPr="00C94577">
        <w:rPr>
          <w:rFonts w:ascii="Times New Roman" w:hAnsi="Times New Roman"/>
          <w:sz w:val="24"/>
          <w:szCs w:val="24"/>
          <w:vertAlign w:val="subscript"/>
        </w:rPr>
        <w:t>4</w:t>
      </w:r>
      <w:r w:rsidR="00CB6794" w:rsidRPr="00C94577">
        <w:rPr>
          <w:rFonts w:ascii="Times New Roman" w:hAnsi="Times New Roman"/>
          <w:sz w:val="24"/>
          <w:szCs w:val="24"/>
        </w:rPr>
        <w:t>, CO</w:t>
      </w:r>
      <w:r w:rsidR="00CB6794" w:rsidRPr="00C94577">
        <w:rPr>
          <w:rFonts w:ascii="Times New Roman" w:hAnsi="Times New Roman"/>
          <w:sz w:val="24"/>
          <w:szCs w:val="24"/>
          <w:vertAlign w:val="subscript"/>
        </w:rPr>
        <w:t>2</w:t>
      </w:r>
      <w:r w:rsidR="007472E8" w:rsidRPr="00C94577">
        <w:rPr>
          <w:rFonts w:ascii="Times New Roman" w:hAnsi="Times New Roman"/>
          <w:sz w:val="24"/>
          <w:szCs w:val="24"/>
          <w:vertAlign w:val="subscript"/>
        </w:rPr>
        <w:t>,</w:t>
      </w:r>
      <w:r w:rsidR="00CB6794" w:rsidRPr="00C94577">
        <w:rPr>
          <w:rFonts w:ascii="Times New Roman" w:hAnsi="Times New Roman"/>
          <w:sz w:val="24"/>
          <w:szCs w:val="24"/>
        </w:rPr>
        <w:t xml:space="preserve"> and N</w:t>
      </w:r>
      <w:r w:rsidR="00CB6794" w:rsidRPr="00C94577">
        <w:rPr>
          <w:rFonts w:ascii="Times New Roman" w:hAnsi="Times New Roman"/>
          <w:sz w:val="24"/>
          <w:szCs w:val="24"/>
          <w:vertAlign w:val="subscript"/>
        </w:rPr>
        <w:t>2</w:t>
      </w:r>
      <w:r w:rsidR="00CB6794" w:rsidRPr="00C94577">
        <w:rPr>
          <w:rFonts w:ascii="Times New Roman" w:hAnsi="Times New Roman"/>
          <w:sz w:val="24"/>
          <w:szCs w:val="24"/>
        </w:rPr>
        <w:t>O</w:t>
      </w:r>
      <w:r w:rsidR="000C2E5F" w:rsidRPr="00C94577">
        <w:rPr>
          <w:rFonts w:ascii="Times New Roman" w:hAnsi="Times New Roman"/>
          <w:sz w:val="24"/>
          <w:szCs w:val="24"/>
        </w:rPr>
        <w:t xml:space="preserve"> concentration values </w:t>
      </w:r>
      <w:r w:rsidR="00CB6794" w:rsidRPr="00C94577">
        <w:rPr>
          <w:rFonts w:ascii="Times New Roman" w:hAnsi="Times New Roman"/>
          <w:sz w:val="24"/>
          <w:szCs w:val="24"/>
        </w:rPr>
        <w:t>were used for CH</w:t>
      </w:r>
      <w:r w:rsidR="00CB6794" w:rsidRPr="00C94577">
        <w:rPr>
          <w:rFonts w:ascii="Times New Roman" w:hAnsi="Times New Roman"/>
          <w:sz w:val="24"/>
          <w:szCs w:val="24"/>
          <w:vertAlign w:val="subscript"/>
        </w:rPr>
        <w:t>4</w:t>
      </w:r>
      <w:r w:rsidR="00CB6794" w:rsidRPr="00C94577">
        <w:rPr>
          <w:rFonts w:ascii="Times New Roman" w:hAnsi="Times New Roman"/>
          <w:sz w:val="24"/>
          <w:szCs w:val="24"/>
        </w:rPr>
        <w:t>, CO</w:t>
      </w:r>
      <w:r w:rsidR="00CB6794" w:rsidRPr="00C94577">
        <w:rPr>
          <w:rFonts w:ascii="Times New Roman" w:hAnsi="Times New Roman"/>
          <w:sz w:val="24"/>
          <w:szCs w:val="24"/>
          <w:vertAlign w:val="subscript"/>
        </w:rPr>
        <w:t>2</w:t>
      </w:r>
      <w:r w:rsidR="007472E8" w:rsidRPr="00C94577">
        <w:rPr>
          <w:rFonts w:ascii="Times New Roman" w:hAnsi="Times New Roman"/>
          <w:sz w:val="24"/>
          <w:szCs w:val="24"/>
          <w:vertAlign w:val="subscript"/>
        </w:rPr>
        <w:t>,</w:t>
      </w:r>
      <w:r w:rsidR="00CB6794" w:rsidRPr="00C94577">
        <w:rPr>
          <w:rFonts w:ascii="Times New Roman" w:hAnsi="Times New Roman"/>
          <w:sz w:val="24"/>
          <w:szCs w:val="24"/>
        </w:rPr>
        <w:t xml:space="preserve"> and N</w:t>
      </w:r>
      <w:r w:rsidR="00CB6794" w:rsidRPr="00C94577">
        <w:rPr>
          <w:rFonts w:ascii="Times New Roman" w:hAnsi="Times New Roman"/>
          <w:sz w:val="24"/>
          <w:szCs w:val="24"/>
          <w:vertAlign w:val="subscript"/>
        </w:rPr>
        <w:t>2</w:t>
      </w:r>
      <w:r w:rsidR="00CB6794" w:rsidRPr="00C94577">
        <w:rPr>
          <w:rFonts w:ascii="Times New Roman" w:hAnsi="Times New Roman"/>
          <w:sz w:val="24"/>
          <w:szCs w:val="24"/>
        </w:rPr>
        <w:t xml:space="preserve">O </w:t>
      </w:r>
      <w:r w:rsidR="000C2E5F" w:rsidRPr="00C94577">
        <w:rPr>
          <w:rFonts w:ascii="Times New Roman" w:hAnsi="Times New Roman"/>
          <w:sz w:val="24"/>
          <w:szCs w:val="24"/>
        </w:rPr>
        <w:t xml:space="preserve">emission </w:t>
      </w:r>
      <w:r w:rsidR="00CB6794" w:rsidRPr="00C94577">
        <w:rPr>
          <w:rFonts w:ascii="Times New Roman" w:hAnsi="Times New Roman"/>
          <w:sz w:val="24"/>
          <w:szCs w:val="24"/>
        </w:rPr>
        <w:t xml:space="preserve">flux calculations. The </w:t>
      </w:r>
      <w:r w:rsidR="007472E8" w:rsidRPr="00C94577">
        <w:rPr>
          <w:rFonts w:ascii="Times New Roman" w:hAnsi="Times New Roman"/>
          <w:sz w:val="24"/>
          <w:szCs w:val="24"/>
        </w:rPr>
        <w:t>c</w:t>
      </w:r>
      <w:r w:rsidR="000C2E5F" w:rsidRPr="00C94577">
        <w:rPr>
          <w:rFonts w:ascii="Times New Roman" w:hAnsi="Times New Roman"/>
          <w:sz w:val="24"/>
          <w:szCs w:val="24"/>
        </w:rPr>
        <w:t xml:space="preserve">hange of gases' concentration over time </w:t>
      </w:r>
      <w:r w:rsidRPr="00C94577">
        <w:rPr>
          <w:rFonts w:ascii="Times New Roman" w:hAnsi="Times New Roman"/>
          <w:sz w:val="24"/>
          <w:szCs w:val="24"/>
        </w:rPr>
        <w:t>in</w:t>
      </w:r>
      <w:r w:rsidR="00CB6794" w:rsidRPr="00C94577">
        <w:rPr>
          <w:rFonts w:ascii="Times New Roman" w:hAnsi="Times New Roman"/>
          <w:sz w:val="24"/>
          <w:szCs w:val="24"/>
        </w:rPr>
        <w:t xml:space="preserve"> the chamber as emission flux is calculated using equation</w:t>
      </w:r>
      <w:r w:rsidR="002F0855" w:rsidRPr="00C94577">
        <w:rPr>
          <w:rFonts w:ascii="Times New Roman" w:hAnsi="Times New Roman"/>
          <w:sz w:val="24"/>
          <w:szCs w:val="24"/>
        </w:rPr>
        <w:t xml:space="preserve"> </w:t>
      </w:r>
      <w:r w:rsidR="00CB6794" w:rsidRPr="00C94577">
        <w:rPr>
          <w:rFonts w:ascii="Times New Roman" w:hAnsi="Times New Roman"/>
          <w:sz w:val="24"/>
          <w:szCs w:val="24"/>
        </w:rPr>
        <w:t xml:space="preserve">1.                         </w:t>
      </w:r>
    </w:p>
    <w:p w14:paraId="6EA4667F" w14:textId="30905323" w:rsidR="00CB6794" w:rsidRPr="00C94577" w:rsidRDefault="000C2E5F" w:rsidP="006E2913">
      <w:pPr>
        <w:pStyle w:val="ListParagraph"/>
        <w:spacing w:before="0" w:after="0"/>
        <w:ind w:left="0" w:firstLine="720"/>
        <w:rPr>
          <w:rFonts w:ascii="Times New Roman" w:hAnsi="Times New Roman"/>
          <w:sz w:val="24"/>
          <w:szCs w:val="24"/>
        </w:rPr>
      </w:pPr>
      <w:r w:rsidRPr="00C94577">
        <w:rPr>
          <w:rFonts w:ascii="Times New Roman" w:hAnsi="Times New Roman"/>
          <w:sz w:val="24"/>
          <w:szCs w:val="24"/>
        </w:rPr>
        <w:t xml:space="preserve">The </w:t>
      </w:r>
      <w:r w:rsidR="007472E8" w:rsidRPr="00C94577">
        <w:rPr>
          <w:rFonts w:ascii="Times New Roman" w:hAnsi="Times New Roman"/>
          <w:sz w:val="24"/>
          <w:szCs w:val="24"/>
        </w:rPr>
        <w:t xml:space="preserve">field sampling protocol was </w:t>
      </w:r>
      <w:r w:rsidR="00727C35" w:rsidRPr="00C94577">
        <w:rPr>
          <w:rFonts w:ascii="Times New Roman" w:hAnsi="Times New Roman"/>
          <w:sz w:val="24"/>
          <w:szCs w:val="24"/>
        </w:rPr>
        <w:t xml:space="preserve">followed </w:t>
      </w:r>
      <w:r w:rsidR="007472E8" w:rsidRPr="00C94577">
        <w:rPr>
          <w:rFonts w:ascii="Times New Roman" w:hAnsi="Times New Roman"/>
          <w:sz w:val="24"/>
          <w:szCs w:val="24"/>
        </w:rPr>
        <w:t>to capture</w:t>
      </w:r>
      <w:r w:rsidRPr="00C94577">
        <w:rPr>
          <w:rFonts w:ascii="Times New Roman" w:hAnsi="Times New Roman"/>
          <w:sz w:val="24"/>
          <w:szCs w:val="24"/>
        </w:rPr>
        <w:t xml:space="preserve"> GHG </w:t>
      </w:r>
      <w:r w:rsidR="0030161C" w:rsidRPr="00C94577">
        <w:rPr>
          <w:rFonts w:ascii="Times New Roman" w:hAnsi="Times New Roman"/>
          <w:sz w:val="24"/>
          <w:szCs w:val="24"/>
        </w:rPr>
        <w:t>emissions</w:t>
      </w:r>
      <w:r w:rsidRPr="00C94577">
        <w:rPr>
          <w:rFonts w:ascii="Times New Roman" w:hAnsi="Times New Roman"/>
          <w:sz w:val="24"/>
          <w:szCs w:val="24"/>
        </w:rPr>
        <w:t xml:space="preserve"> in different seasons, covering the winter, summer, and monsoon in Delhi</w:t>
      </w:r>
      <w:r w:rsidR="00FB09A8" w:rsidRPr="00C94577">
        <w:rPr>
          <w:rFonts w:ascii="Times New Roman" w:hAnsi="Times New Roman"/>
          <w:sz w:val="24"/>
          <w:szCs w:val="24"/>
        </w:rPr>
        <w:t>'</w:t>
      </w:r>
      <w:r w:rsidRPr="00C94577">
        <w:rPr>
          <w:rFonts w:ascii="Times New Roman" w:hAnsi="Times New Roman"/>
          <w:sz w:val="24"/>
          <w:szCs w:val="24"/>
        </w:rPr>
        <w:t>s three landfills for three consecu</w:t>
      </w:r>
      <w:r w:rsidR="005A3DEA" w:rsidRPr="00C94577">
        <w:rPr>
          <w:rFonts w:ascii="Times New Roman" w:hAnsi="Times New Roman"/>
          <w:sz w:val="24"/>
          <w:szCs w:val="24"/>
        </w:rPr>
        <w:t xml:space="preserve">tive years </w:t>
      </w:r>
      <w:r w:rsidRPr="00C94577">
        <w:rPr>
          <w:rFonts w:ascii="Times New Roman" w:hAnsi="Times New Roman"/>
          <w:sz w:val="24"/>
          <w:szCs w:val="24"/>
        </w:rPr>
        <w:t>from November 20</w:t>
      </w:r>
      <w:r w:rsidR="00C76B8D" w:rsidRPr="00C94577">
        <w:rPr>
          <w:rFonts w:ascii="Times New Roman" w:hAnsi="Times New Roman"/>
          <w:sz w:val="24"/>
          <w:szCs w:val="24"/>
        </w:rPr>
        <w:t>09</w:t>
      </w:r>
      <w:r w:rsidRPr="00C94577">
        <w:rPr>
          <w:rFonts w:ascii="Times New Roman" w:hAnsi="Times New Roman"/>
          <w:sz w:val="24"/>
          <w:szCs w:val="24"/>
        </w:rPr>
        <w:t xml:space="preserve"> to December 20</w:t>
      </w:r>
      <w:r w:rsidR="008E65C1" w:rsidRPr="00C94577">
        <w:rPr>
          <w:rFonts w:ascii="Times New Roman" w:hAnsi="Times New Roman"/>
          <w:sz w:val="24"/>
          <w:szCs w:val="24"/>
        </w:rPr>
        <w:t>1</w:t>
      </w:r>
      <w:r w:rsidR="00C76B8D" w:rsidRPr="00C94577">
        <w:rPr>
          <w:rFonts w:ascii="Times New Roman" w:hAnsi="Times New Roman"/>
          <w:sz w:val="24"/>
          <w:szCs w:val="24"/>
        </w:rPr>
        <w:t>2</w:t>
      </w:r>
      <w:r w:rsidRPr="00C94577">
        <w:rPr>
          <w:rFonts w:ascii="Times New Roman" w:hAnsi="Times New Roman"/>
          <w:sz w:val="24"/>
          <w:szCs w:val="24"/>
        </w:rPr>
        <w:t xml:space="preserve">. </w:t>
      </w:r>
      <w:r w:rsidR="00BD1A7E" w:rsidRPr="00C94577">
        <w:rPr>
          <w:rFonts w:ascii="Times New Roman" w:hAnsi="Times New Roman"/>
          <w:sz w:val="24"/>
          <w:szCs w:val="24"/>
        </w:rPr>
        <w:t>This comprehensive approach allowed us to capture the entire variation in the emission flux. The sampling was done twice every other month from three landfills during the period described above. The</w:t>
      </w:r>
      <w:r w:rsidRPr="00C94577">
        <w:rPr>
          <w:rFonts w:ascii="Times New Roman" w:hAnsi="Times New Roman"/>
          <w:sz w:val="24"/>
          <w:szCs w:val="24"/>
        </w:rPr>
        <w:t xml:space="preserve"> whole landfill area was divided into six </w:t>
      </w:r>
      <w:r w:rsidR="00F629AF" w:rsidRPr="00C94577">
        <w:rPr>
          <w:rFonts w:ascii="Times New Roman" w:hAnsi="Times New Roman"/>
          <w:sz w:val="24"/>
          <w:szCs w:val="24"/>
        </w:rPr>
        <w:t>zones</w:t>
      </w:r>
      <w:r w:rsidRPr="00C94577">
        <w:rPr>
          <w:rFonts w:ascii="Times New Roman" w:hAnsi="Times New Roman"/>
          <w:sz w:val="24"/>
          <w:szCs w:val="24"/>
        </w:rPr>
        <w:t xml:space="preserve"> of about 4-5 ha each based </w:t>
      </w:r>
      <w:r w:rsidR="00F629AF" w:rsidRPr="00C94577">
        <w:rPr>
          <w:rFonts w:ascii="Times New Roman" w:hAnsi="Times New Roman"/>
          <w:sz w:val="24"/>
          <w:szCs w:val="24"/>
        </w:rPr>
        <w:t>on the ages (1 month to 1.5 years of dumping) of the dumped MSW</w:t>
      </w:r>
      <w:r w:rsidRPr="00C94577">
        <w:rPr>
          <w:rFonts w:ascii="Times New Roman" w:hAnsi="Times New Roman"/>
          <w:sz w:val="24"/>
          <w:szCs w:val="24"/>
        </w:rPr>
        <w:t xml:space="preserve">. </w:t>
      </w:r>
      <w:r w:rsidR="00F629AF" w:rsidRPr="00C94577">
        <w:rPr>
          <w:rFonts w:ascii="Times New Roman" w:hAnsi="Times New Roman"/>
          <w:sz w:val="24"/>
          <w:szCs w:val="24"/>
        </w:rPr>
        <w:t xml:space="preserve">In every </w:t>
      </w:r>
      <w:r w:rsidRPr="00C94577">
        <w:rPr>
          <w:rFonts w:ascii="Times New Roman" w:hAnsi="Times New Roman"/>
          <w:sz w:val="24"/>
          <w:szCs w:val="24"/>
        </w:rPr>
        <w:t xml:space="preserve">sampling event, </w:t>
      </w:r>
      <w:r w:rsidR="00305833" w:rsidRPr="00C94577">
        <w:rPr>
          <w:rFonts w:ascii="Times New Roman" w:hAnsi="Times New Roman"/>
          <w:sz w:val="24"/>
          <w:szCs w:val="24"/>
        </w:rPr>
        <w:t>8-12</w:t>
      </w:r>
      <w:r w:rsidRPr="00C94577">
        <w:rPr>
          <w:rFonts w:ascii="Times New Roman" w:hAnsi="Times New Roman"/>
          <w:sz w:val="24"/>
          <w:szCs w:val="24"/>
        </w:rPr>
        <w:t xml:space="preserve"> sampling points </w:t>
      </w:r>
      <w:r w:rsidR="008E65C1" w:rsidRPr="00C94577">
        <w:rPr>
          <w:rFonts w:ascii="Times New Roman" w:hAnsi="Times New Roman"/>
          <w:sz w:val="24"/>
          <w:szCs w:val="24"/>
        </w:rPr>
        <w:t>were</w:t>
      </w:r>
      <w:r w:rsidRPr="00C94577">
        <w:rPr>
          <w:rFonts w:ascii="Times New Roman" w:hAnsi="Times New Roman"/>
          <w:sz w:val="24"/>
          <w:szCs w:val="24"/>
        </w:rPr>
        <w:t xml:space="preserve"> randomly chosen in the </w:t>
      </w:r>
      <w:r w:rsidR="008D7E21" w:rsidRPr="00C94577">
        <w:rPr>
          <w:rFonts w:ascii="Times New Roman" w:hAnsi="Times New Roman"/>
          <w:sz w:val="24"/>
          <w:szCs w:val="24"/>
        </w:rPr>
        <w:t>targeted</w:t>
      </w:r>
      <w:r w:rsidR="00A13F64" w:rsidRPr="00C94577">
        <w:rPr>
          <w:rFonts w:ascii="Times New Roman" w:hAnsi="Times New Roman"/>
          <w:sz w:val="24"/>
          <w:szCs w:val="24"/>
        </w:rPr>
        <w:t xml:space="preserve"> </w:t>
      </w:r>
      <w:r w:rsidR="00F629AF" w:rsidRPr="00C94577">
        <w:rPr>
          <w:rFonts w:ascii="Times New Roman" w:hAnsi="Times New Roman"/>
          <w:sz w:val="24"/>
          <w:szCs w:val="24"/>
        </w:rPr>
        <w:t>zones</w:t>
      </w:r>
      <w:r w:rsidR="00A13F64" w:rsidRPr="00C94577">
        <w:rPr>
          <w:rFonts w:ascii="Times New Roman" w:hAnsi="Times New Roman"/>
          <w:sz w:val="24"/>
          <w:szCs w:val="24"/>
        </w:rPr>
        <w:t xml:space="preserve"> </w:t>
      </w:r>
      <w:r w:rsidR="008D7E21" w:rsidRPr="00C94577">
        <w:rPr>
          <w:rFonts w:ascii="Times New Roman" w:hAnsi="Times New Roman"/>
          <w:sz w:val="24"/>
          <w:szCs w:val="24"/>
        </w:rPr>
        <w:t xml:space="preserve">in the </w:t>
      </w:r>
      <w:r w:rsidRPr="00C94577">
        <w:rPr>
          <w:rFonts w:ascii="Times New Roman" w:hAnsi="Times New Roman"/>
          <w:sz w:val="24"/>
          <w:szCs w:val="24"/>
        </w:rPr>
        <w:t>landfill</w:t>
      </w:r>
      <w:r w:rsidR="00F629AF" w:rsidRPr="00C94577">
        <w:rPr>
          <w:rFonts w:ascii="Times New Roman" w:hAnsi="Times New Roman"/>
          <w:sz w:val="24"/>
          <w:szCs w:val="24"/>
        </w:rPr>
        <w:t xml:space="preserve">. </w:t>
      </w:r>
      <w:r w:rsidR="008D7E21" w:rsidRPr="00C94577">
        <w:rPr>
          <w:rFonts w:ascii="Times New Roman" w:hAnsi="Times New Roman"/>
          <w:sz w:val="24"/>
          <w:szCs w:val="24"/>
        </w:rPr>
        <w:t xml:space="preserve">Subsequently, the </w:t>
      </w:r>
      <w:r w:rsidRPr="00C94577">
        <w:rPr>
          <w:rFonts w:ascii="Times New Roman" w:hAnsi="Times New Roman"/>
          <w:sz w:val="24"/>
          <w:szCs w:val="24"/>
        </w:rPr>
        <w:t xml:space="preserve">sampling was conducted in </w:t>
      </w:r>
      <w:r w:rsidR="007472E8" w:rsidRPr="00C94577">
        <w:rPr>
          <w:rFonts w:ascii="Times New Roman" w:hAnsi="Times New Roman"/>
          <w:sz w:val="24"/>
          <w:szCs w:val="24"/>
        </w:rPr>
        <w:t xml:space="preserve">the </w:t>
      </w:r>
      <w:r w:rsidRPr="00C94577">
        <w:rPr>
          <w:rFonts w:ascii="Times New Roman" w:hAnsi="Times New Roman"/>
          <w:sz w:val="24"/>
          <w:szCs w:val="24"/>
        </w:rPr>
        <w:t>forenoon a</w:t>
      </w:r>
      <w:r w:rsidR="007472E8" w:rsidRPr="00C94577">
        <w:rPr>
          <w:rFonts w:ascii="Times New Roman" w:hAnsi="Times New Roman"/>
          <w:sz w:val="24"/>
          <w:szCs w:val="24"/>
        </w:rPr>
        <w:t>nd afternoon</w:t>
      </w:r>
      <w:r w:rsidRPr="00C94577">
        <w:rPr>
          <w:rFonts w:ascii="Times New Roman" w:hAnsi="Times New Roman"/>
          <w:sz w:val="24"/>
          <w:szCs w:val="24"/>
        </w:rPr>
        <w:t xml:space="preserve"> to capture the </w:t>
      </w:r>
      <w:r w:rsidR="00727C35" w:rsidRPr="00C94577">
        <w:rPr>
          <w:rFonts w:ascii="Times New Roman" w:hAnsi="Times New Roman"/>
          <w:sz w:val="24"/>
          <w:szCs w:val="24"/>
        </w:rPr>
        <w:t>temperature</w:t>
      </w:r>
      <w:r w:rsidR="00EF0420">
        <w:rPr>
          <w:rFonts w:ascii="Times New Roman" w:hAnsi="Times New Roman"/>
          <w:sz w:val="24"/>
          <w:szCs w:val="24"/>
        </w:rPr>
        <w:t xml:space="preserve"> </w:t>
      </w:r>
      <w:r w:rsidR="00727C35" w:rsidRPr="00C94577">
        <w:rPr>
          <w:rFonts w:ascii="Times New Roman" w:hAnsi="Times New Roman"/>
          <w:sz w:val="24"/>
          <w:szCs w:val="24"/>
        </w:rPr>
        <w:t>influenced</w:t>
      </w:r>
      <w:r w:rsidR="008D7E21" w:rsidRPr="00C94577">
        <w:rPr>
          <w:rFonts w:ascii="Times New Roman" w:hAnsi="Times New Roman"/>
          <w:sz w:val="24"/>
          <w:szCs w:val="24"/>
        </w:rPr>
        <w:t xml:space="preserve"> </w:t>
      </w:r>
      <w:r w:rsidRPr="00C94577">
        <w:rPr>
          <w:rFonts w:ascii="Times New Roman" w:hAnsi="Times New Roman"/>
          <w:sz w:val="24"/>
          <w:szCs w:val="24"/>
        </w:rPr>
        <w:t xml:space="preserve">GHG flux from the landfill. The </w:t>
      </w:r>
      <w:proofErr w:type="spellStart"/>
      <w:r w:rsidR="00727C35" w:rsidRPr="00C94577">
        <w:rPr>
          <w:rFonts w:ascii="Times New Roman" w:hAnsi="Times New Roman"/>
          <w:sz w:val="24"/>
          <w:szCs w:val="24"/>
        </w:rPr>
        <w:t>aluminium</w:t>
      </w:r>
      <w:proofErr w:type="spellEnd"/>
      <w:r w:rsidR="00F061DE" w:rsidRPr="00C94577">
        <w:rPr>
          <w:rFonts w:ascii="Times New Roman" w:hAnsi="Times New Roman"/>
          <w:sz w:val="24"/>
          <w:szCs w:val="24"/>
        </w:rPr>
        <w:t xml:space="preserve"> </w:t>
      </w:r>
      <w:r w:rsidRPr="00C94577">
        <w:rPr>
          <w:rFonts w:ascii="Times New Roman" w:hAnsi="Times New Roman"/>
          <w:sz w:val="24"/>
          <w:szCs w:val="24"/>
        </w:rPr>
        <w:t>b</w:t>
      </w:r>
      <w:r w:rsidR="00F061DE" w:rsidRPr="00C94577">
        <w:rPr>
          <w:rFonts w:ascii="Times New Roman" w:hAnsi="Times New Roman"/>
          <w:sz w:val="24"/>
          <w:szCs w:val="24"/>
        </w:rPr>
        <w:t>ases</w:t>
      </w:r>
      <w:r w:rsidR="00A13F64" w:rsidRPr="00C94577">
        <w:rPr>
          <w:rFonts w:ascii="Times New Roman" w:hAnsi="Times New Roman"/>
          <w:sz w:val="24"/>
          <w:szCs w:val="24"/>
        </w:rPr>
        <w:t xml:space="preserve"> </w:t>
      </w:r>
      <w:r w:rsidR="00F061DE" w:rsidRPr="00C94577">
        <w:rPr>
          <w:rFonts w:ascii="Times New Roman" w:hAnsi="Times New Roman"/>
          <w:sz w:val="24"/>
          <w:szCs w:val="24"/>
        </w:rPr>
        <w:t xml:space="preserve">were fixed several hours </w:t>
      </w:r>
      <w:r w:rsidR="007472E8" w:rsidRPr="00C94577">
        <w:rPr>
          <w:rFonts w:ascii="Times New Roman" w:hAnsi="Times New Roman"/>
          <w:sz w:val="24"/>
          <w:szCs w:val="24"/>
        </w:rPr>
        <w:t>before sampling, even though</w:t>
      </w:r>
      <w:r w:rsidR="006C05EF" w:rsidRPr="00C94577">
        <w:rPr>
          <w:rFonts w:ascii="Times New Roman" w:hAnsi="Times New Roman"/>
          <w:sz w:val="24"/>
          <w:szCs w:val="24"/>
        </w:rPr>
        <w:t xml:space="preserve"> </w:t>
      </w:r>
      <w:r w:rsidR="00EE0264" w:rsidRPr="00C94577">
        <w:rPr>
          <w:rFonts w:ascii="Times New Roman" w:hAnsi="Times New Roman"/>
          <w:sz w:val="24"/>
          <w:szCs w:val="24"/>
        </w:rPr>
        <w:t xml:space="preserve">sometimes </w:t>
      </w:r>
      <w:r w:rsidR="006C05EF" w:rsidRPr="00C94577">
        <w:rPr>
          <w:rFonts w:ascii="Times New Roman" w:hAnsi="Times New Roman"/>
          <w:sz w:val="24"/>
          <w:szCs w:val="24"/>
        </w:rPr>
        <w:t xml:space="preserve">these were installed </w:t>
      </w:r>
      <w:r w:rsidR="0030161C" w:rsidRPr="00C94577">
        <w:rPr>
          <w:rFonts w:ascii="Times New Roman" w:hAnsi="Times New Roman"/>
          <w:sz w:val="24"/>
          <w:szCs w:val="24"/>
        </w:rPr>
        <w:t>on</w:t>
      </w:r>
      <w:r w:rsidR="00F061DE" w:rsidRPr="00C94577">
        <w:rPr>
          <w:rFonts w:ascii="Times New Roman" w:hAnsi="Times New Roman"/>
          <w:sz w:val="24"/>
          <w:szCs w:val="24"/>
        </w:rPr>
        <w:t xml:space="preserve"> the previous day of sampling </w:t>
      </w:r>
      <w:r w:rsidRPr="00C94577">
        <w:rPr>
          <w:rFonts w:ascii="Times New Roman" w:hAnsi="Times New Roman"/>
          <w:sz w:val="24"/>
          <w:szCs w:val="24"/>
        </w:rPr>
        <w:t xml:space="preserve">to </w:t>
      </w:r>
      <w:r w:rsidR="00733FFD" w:rsidRPr="00C94577">
        <w:rPr>
          <w:rFonts w:ascii="Times New Roman" w:hAnsi="Times New Roman"/>
          <w:sz w:val="24"/>
          <w:szCs w:val="24"/>
        </w:rPr>
        <w:t xml:space="preserve">ensure </w:t>
      </w:r>
      <w:r w:rsidR="00EE0264" w:rsidRPr="00C94577">
        <w:rPr>
          <w:rFonts w:ascii="Times New Roman" w:hAnsi="Times New Roman"/>
          <w:sz w:val="24"/>
          <w:szCs w:val="24"/>
        </w:rPr>
        <w:t xml:space="preserve">that the best </w:t>
      </w:r>
      <w:r w:rsidRPr="00C94577">
        <w:rPr>
          <w:rFonts w:ascii="Times New Roman" w:hAnsi="Times New Roman"/>
          <w:sz w:val="24"/>
          <w:szCs w:val="24"/>
        </w:rPr>
        <w:t xml:space="preserve">equilibrium </w:t>
      </w:r>
      <w:r w:rsidR="00EE0264" w:rsidRPr="00C94577">
        <w:rPr>
          <w:rFonts w:ascii="Times New Roman" w:hAnsi="Times New Roman"/>
          <w:sz w:val="24"/>
          <w:szCs w:val="24"/>
        </w:rPr>
        <w:t xml:space="preserve">state </w:t>
      </w:r>
      <w:r w:rsidR="006C05EF" w:rsidRPr="00C94577">
        <w:rPr>
          <w:rFonts w:ascii="Times New Roman" w:hAnsi="Times New Roman"/>
          <w:sz w:val="24"/>
          <w:szCs w:val="24"/>
        </w:rPr>
        <w:t>arrived at that point b</w:t>
      </w:r>
      <w:r w:rsidRPr="00C94577">
        <w:rPr>
          <w:rFonts w:ascii="Times New Roman" w:hAnsi="Times New Roman"/>
          <w:sz w:val="24"/>
          <w:szCs w:val="24"/>
        </w:rPr>
        <w:t>efore putting chambers on the base</w:t>
      </w:r>
      <w:r w:rsidR="006C05EF" w:rsidRPr="00C94577">
        <w:rPr>
          <w:rFonts w:ascii="Times New Roman" w:hAnsi="Times New Roman"/>
          <w:sz w:val="24"/>
          <w:szCs w:val="24"/>
        </w:rPr>
        <w:t xml:space="preserve">. The base and the top </w:t>
      </w:r>
      <w:r w:rsidR="0030161C" w:rsidRPr="00C94577">
        <w:rPr>
          <w:rFonts w:ascii="Times New Roman" w:hAnsi="Times New Roman"/>
          <w:sz w:val="24"/>
          <w:szCs w:val="24"/>
        </w:rPr>
        <w:t>were</w:t>
      </w:r>
      <w:r w:rsidR="005441C6" w:rsidRPr="00C94577">
        <w:rPr>
          <w:rFonts w:ascii="Times New Roman" w:hAnsi="Times New Roman"/>
          <w:sz w:val="24"/>
          <w:szCs w:val="24"/>
        </w:rPr>
        <w:t xml:space="preserve"> sealed </w:t>
      </w:r>
      <w:r w:rsidRPr="00C94577">
        <w:rPr>
          <w:rFonts w:ascii="Times New Roman" w:hAnsi="Times New Roman"/>
          <w:sz w:val="24"/>
          <w:szCs w:val="24"/>
        </w:rPr>
        <w:t>using water</w:t>
      </w:r>
      <w:r w:rsidR="00727C35" w:rsidRPr="00C94577">
        <w:rPr>
          <w:rFonts w:ascii="Times New Roman" w:hAnsi="Times New Roman"/>
          <w:sz w:val="24"/>
          <w:szCs w:val="24"/>
        </w:rPr>
        <w:t>,</w:t>
      </w:r>
      <w:r w:rsidRPr="00C94577">
        <w:rPr>
          <w:rFonts w:ascii="Times New Roman" w:hAnsi="Times New Roman"/>
          <w:sz w:val="24"/>
          <w:szCs w:val="24"/>
        </w:rPr>
        <w:t xml:space="preserve"> as discussed elsewhere </w:t>
      </w:r>
      <w:r w:rsidR="00DF3A52" w:rsidRPr="00C94577">
        <w:rPr>
          <w:rFonts w:ascii="Times New Roman" w:hAnsi="Times New Roman"/>
          <w:sz w:val="24"/>
          <w:szCs w:val="24"/>
        </w:rPr>
        <w:fldChar w:fldCharType="begin"/>
      </w:r>
      <w:r w:rsidR="00DF3A52" w:rsidRPr="00C94577">
        <w:rPr>
          <w:rFonts w:ascii="Times New Roman" w:hAnsi="Times New Roman"/>
          <w:sz w:val="24"/>
          <w:szCs w:val="24"/>
        </w:rPr>
        <w:instrText xml:space="preserve"> ADDIN ZOTERO_ITEM CSL_CITATION {"citationID":"zHWBUS9X","properties":{"formattedCitation":"[9], [14], [19], [20]","plainCitation":"[9], [14], [19], [20]","noteIndex":0},"citationItems":[{"id":703,"uris":["http://zotero.org/users/9853158/items/B847A96P"],"itemData":{"id":703,"type":"article-journal","abstract":"Landfills are important anthropogenic sources of methane (CH4) emission especially in fast urbanizing countries. This paper presents the CH4 emission estimations carried out using the in-situ CH4 measurements, IPCC 1996 Default methodology (DM), Modified Triangular Method (MTM) and First Order Decay (FOD) method for the three landfills currently operational in the capital city Delhi of India. The in-situ methodology has yielded the landfills specific methane emission factors (EFs). The annual average methane emission rates from three landfills namely, Ghazipur (GL), Bhalswa (BL) and Okhla (OL) are 14.6, 23.6 &amp; 7.5 Gg y−1 by DM; 13.3, 10.6 &amp; 7.2 Gg y−1 by the FOD; 17.0, 13.7 and 10.7 Gg y−1 by the MTM; and 4.6, 4.2 and 1.4 Gg y−1 by the in-situ measurement method respectively. The CH4 EFs have been found to be 9.7 ± 2.6, 5.5 ± 1.6 and 5.5 ± 1.7 g kg−1 of waste respectively for the GL, BL and OL landfills in Delhi. The study reveals that in-situ methodology seems to provide better representative emission estimation compared to other methods. The FOD method also yields comparable results with that of in-situ methodology in cases where good waste composition data is available.","container-title":"Atmospheric Environment","DOI":"10.1016/j.atmosenv.2011.09.015","ISSN":"1352-2310","issue":"39","journalAbbreviation":"Atmospheric Environment","page":"7135-7142","source":"ScienceDirect","title":"Methane emission estimation from landfills in Delhi: A comparative assessment of different methodologies","title-short":"Methane emission estimation from landfills in Delhi","volume":"45","author":[{"family":"Chakraborty","given":"Monojit"},{"family":"Sharma","given":"Chhemendra"},{"family":"Pandey","given":"Jitendra"},{"family":"Singh","given":"Nahar"},{"family":"Gupta","given":"Prabhat K."}],"issued":{"date-parts":[["2011",12,1]]}}},{"id":728,"uris":["http://zotero.org/users/9853158/items/KGF2Z87Z"],"itemData":{"id":728,"type":"article-journal","abstract":"In developing countries like India, urban solid waste (SW) generation is increasing enormously and most of the SWs are disposed off by land filling in low-lying areas, resulting into generation of large quantities of biogas. Methane, the major constituent gas is known to cause global warming due to green house gas (GHG) effect. There is a need to study the ever-increasing contribution of SW to the global GHG effect. To assess the impacts, estimation of GHG emission is must and to avoid misguidance by these emission-data, qualitative assessment of the estimated GHG is a must. In this paper, methane emission is estimated for a particular landfill site, using default methodology and modified triangular methodology. Total methane generation is same for both theoretical methodologies, but the modified triangular method has an upper hand as it provides a time-dependent emission profile that reflects the true pattern of the degradation process. To check the quality of calculated emission-data, extensive sampling is carried out for different seasons in a year. Field results show a different trend as compared to theoretical results, this compels for logical thinking. Each methane emission-data is backed up by the uncertainty associated with it, this further strengthens the quality check of these data. Uncertainty calculation is done using Monte Carlo simulation technique, recommended in IPCC Guideline. In the due course of qualitative assessment of methane emission-data, many site-specific sensitive parameters are discovered and are briefly discussed in this paper.","container-title":"Atmospheric Environment","DOI":"10.1016/j.atmosenv.2004.05.052","ISSN":"1352-2310","issue":"29","journalAbbreviation":"Atmospheric Environment","page":"4921-4929","source":"ScienceDirect","title":"Qualitative assessment of methane emission inventory from municipal solid waste disposal sites: a case study","title-short":"Qualitative assessment of methane emission inventory from municipal solid waste disposal sites","volume":"38","author":[{"family":"Kumar","given":"Sunil"},{"family":"Mondal","given":"A. N."},{"family":"Gaikwad","given":"S. A."},{"family":"Devotta","given":"Sukumar"},{"family":"Singh","given":"R. N."}],"issued":{"date-parts":[["2004",9,1]]}}},{"id":726,"uris":["http://zotero.org/users/9853158/items/FP4WSNTR"],"itemData":{"id":726,"type":"article-journal","abstract":"Municipal solid waste generation rate is over-riding the population growth rate in all mega-cities in India. Greenhouse gas emission inventory from landfills of Chennai has been generated by measuring the site specific emission factors in conjunction with relevant activity data as well as using the IPCC methodologies for CH4 inventory preparation. In Chennai, emission flux ranged from 1.0 to 23.5mg CH4m−2h−1, 6 to 460μgN2Om−2h−1 and 39 to 906mg CO2m2h−1 at Kodungaiyur and 0.9 to 433mg CH4m−2h−1, 2.7 to 1200μg N2Om−2h−1 and 12.3 to 964.4mg CO2m−2h−1 at Perungudi. CH4 emission estimates were found to be about 0.12Gg in Chennai from municipal solid waste management for the year 2000 which is lower than the value computed using IPCC, 1996 [IPCC, 1996. Report of the 12th session of the intergovernmental panel of climate change, Mexico City, 1996] methodologies.","container-title":"Chemosphere","DOI":"10.1016/j.chemosphere.2007.10.024","ISSN":"0045-6535","issue":"4","journalAbbreviation":"Chemosphere","page":"750-758","source":"ScienceDirect","title":"Greenhouse gas emissions from municipal solid waste management in Indian mega-cities: A case study of Chennai landfill sites","title-short":"Greenhouse gas emissions from municipal solid waste management in Indian mega-cities","volume":"71","author":[{"family":"Jha","given":"Arvind K."},{"family":"Sharma","given":"C."},{"family":"Singh","given":"Nahar"},{"family":"Ramesh","given":"R."},{"family":"Purvaja","given":"R."},{"family":"Gupta","given":"Prabhat K."}],"issued":{"date-parts":[["2008",3,1]]}}},{"id":711,"uris":["http://zotero.org/users/9853158/items/CVIFRVXB"],"itemData":{"id":711,"type":"article-journal","abstract":"We report seasonal variation in CH4 and N2O emission rate from solid storage of bovine manure in Delhi as well as emission factors and emission inventory from manure management systems in India. Emission flux observed in the year 2002–2003 was 4.29±1, 4.84±2.44 and 12.92±4.25mgCH4kg−1dungday−1, as well as 31.29±4.93, 72.11±16.22 and 6.39±1.76μgN2Okg−1dungday−1 in winter, summer and rainy seasons, respectively. CH4 emission factors varied from 0.8 to 3.3kghd−1year−1 for bovines and were lower than IPCC-1996 default values. N2O emission factors varied from 3 to 11.7mghd−1year−1 from solid storage of manure. Inventory estimates were found to about 698±27GgCH4 from all manure management systems and 2.3±0.46tons of N2O from solid storage of manure for the year 2000.","container-title":"Environmental Pollution","DOI":"10.1016/j.envpol.2006.04.039","ISSN":"0269-7491","issue":"1","journalAbbreviation":"Environmental Pollution","page":"219-224","source":"ScienceDirect","title":"Methane and nitrous oxide emission from bovine manure management practices in India","volume":"146","author":[{"family":"Gupta","given":"Prabhat K."},{"family":"Jha","given":"Arvind K."},{"family":"Koul","given":"S."},{"family":"Sharma","given":"P."},{"family":"Pradhan","given":"V."},{"family":"Gupta","given":"Vandana"},{"family":"Sharma","given":"C."},{"family":"Singh","given":"Nahar"}],"issued":{"date-parts":[["2007",3,1]]}}}],"schema":"https://github.com/citation-style-language/schema/raw/master/csl-citation.json"} </w:instrText>
      </w:r>
      <w:r w:rsidR="00DF3A52" w:rsidRPr="00C94577">
        <w:rPr>
          <w:rFonts w:ascii="Times New Roman" w:hAnsi="Times New Roman"/>
          <w:sz w:val="24"/>
          <w:szCs w:val="24"/>
        </w:rPr>
        <w:fldChar w:fldCharType="separate"/>
      </w:r>
      <w:r w:rsidR="00DF3A52" w:rsidRPr="00C94577">
        <w:rPr>
          <w:rFonts w:ascii="Times New Roman" w:hAnsi="Times New Roman"/>
          <w:sz w:val="24"/>
        </w:rPr>
        <w:t>[</w:t>
      </w:r>
      <w:r w:rsidR="008D2E5A" w:rsidRPr="00C94577">
        <w:rPr>
          <w:rFonts w:ascii="Times New Roman" w:hAnsi="Times New Roman"/>
          <w:sz w:val="24"/>
        </w:rPr>
        <w:t>1</w:t>
      </w:r>
      <w:r w:rsidR="004B5CEA" w:rsidRPr="00C94577">
        <w:rPr>
          <w:rFonts w:ascii="Times New Roman" w:hAnsi="Times New Roman"/>
          <w:sz w:val="24"/>
        </w:rPr>
        <w:t>3</w:t>
      </w:r>
      <w:r w:rsidR="00DF3A52" w:rsidRPr="00C94577">
        <w:rPr>
          <w:rFonts w:ascii="Times New Roman" w:hAnsi="Times New Roman"/>
          <w:sz w:val="24"/>
        </w:rPr>
        <w:t>], [</w:t>
      </w:r>
      <w:r w:rsidR="008D2E5A" w:rsidRPr="00C94577">
        <w:rPr>
          <w:rFonts w:ascii="Times New Roman" w:hAnsi="Times New Roman"/>
          <w:sz w:val="24"/>
        </w:rPr>
        <w:t>1</w:t>
      </w:r>
      <w:r w:rsidR="004B5CEA" w:rsidRPr="00C94577">
        <w:rPr>
          <w:rFonts w:ascii="Times New Roman" w:hAnsi="Times New Roman"/>
          <w:sz w:val="24"/>
        </w:rPr>
        <w:t>8</w:t>
      </w:r>
      <w:r w:rsidR="00DF3A52" w:rsidRPr="00C94577">
        <w:rPr>
          <w:rFonts w:ascii="Times New Roman" w:hAnsi="Times New Roman"/>
          <w:sz w:val="24"/>
        </w:rPr>
        <w:t>], [</w:t>
      </w:r>
      <w:r w:rsidR="004B5CEA" w:rsidRPr="00C94577">
        <w:rPr>
          <w:rFonts w:ascii="Times New Roman" w:hAnsi="Times New Roman"/>
          <w:sz w:val="24"/>
        </w:rPr>
        <w:t>20</w:t>
      </w:r>
      <w:r w:rsidR="00DF3A52" w:rsidRPr="00C94577">
        <w:rPr>
          <w:rFonts w:ascii="Times New Roman" w:hAnsi="Times New Roman"/>
          <w:sz w:val="24"/>
        </w:rPr>
        <w:t>], [</w:t>
      </w:r>
      <w:r w:rsidR="009E6A66" w:rsidRPr="00C94577">
        <w:rPr>
          <w:rFonts w:ascii="Times New Roman" w:hAnsi="Times New Roman"/>
          <w:sz w:val="24"/>
        </w:rPr>
        <w:t>2</w:t>
      </w:r>
      <w:r w:rsidR="004B5CEA" w:rsidRPr="00C94577">
        <w:rPr>
          <w:rFonts w:ascii="Times New Roman" w:hAnsi="Times New Roman"/>
          <w:sz w:val="24"/>
        </w:rPr>
        <w:t>2</w:t>
      </w:r>
      <w:r w:rsidR="00DF3A52" w:rsidRPr="00C94577">
        <w:rPr>
          <w:rFonts w:ascii="Times New Roman" w:hAnsi="Times New Roman"/>
          <w:sz w:val="24"/>
        </w:rPr>
        <w:t>]</w:t>
      </w:r>
      <w:r w:rsidR="00DF3A52" w:rsidRPr="00C94577">
        <w:rPr>
          <w:rFonts w:ascii="Times New Roman" w:hAnsi="Times New Roman"/>
          <w:sz w:val="24"/>
          <w:szCs w:val="24"/>
        </w:rPr>
        <w:fldChar w:fldCharType="end"/>
      </w:r>
      <w:r w:rsidRPr="00C94577">
        <w:rPr>
          <w:rFonts w:ascii="Times New Roman" w:hAnsi="Times New Roman"/>
          <w:sz w:val="24"/>
          <w:szCs w:val="24"/>
        </w:rPr>
        <w:t>.</w:t>
      </w:r>
    </w:p>
    <w:p w14:paraId="709F3C6E" w14:textId="2508AF9A" w:rsidR="0079435B" w:rsidRPr="00C94577" w:rsidRDefault="0079435B" w:rsidP="00D726AF">
      <w:pPr>
        <w:pStyle w:val="ListParagraph"/>
        <w:spacing w:after="0"/>
        <w:ind w:left="0" w:firstLine="720"/>
        <w:rPr>
          <w:rFonts w:ascii="Times New Roman" w:hAnsi="Times New Roman"/>
          <w:sz w:val="24"/>
          <w:szCs w:val="24"/>
        </w:rPr>
      </w:pPr>
      <w:r w:rsidRPr="00C94577">
        <w:rPr>
          <w:rFonts w:ascii="Times New Roman" w:hAnsi="Times New Roman"/>
          <w:sz w:val="24"/>
          <w:szCs w:val="24"/>
        </w:rPr>
        <w:t xml:space="preserve">The number of sampling points across the entire landfill area varied seasonally, with 24-32 points in winter, 48-54 points in summer, and another 24-32 points in the monsoon season each year. The observed seasonal variations in </w:t>
      </w:r>
      <w:r w:rsidR="002E5A88" w:rsidRPr="00C94577">
        <w:rPr>
          <w:rFonts w:ascii="Times New Roman" w:hAnsi="Times New Roman"/>
          <w:sz w:val="24"/>
          <w:szCs w:val="24"/>
        </w:rPr>
        <w:t>GHG</w:t>
      </w:r>
      <w:r w:rsidRPr="00C94577">
        <w:rPr>
          <w:rFonts w:ascii="Times New Roman" w:hAnsi="Times New Roman"/>
          <w:sz w:val="24"/>
          <w:szCs w:val="24"/>
        </w:rPr>
        <w:t xml:space="preserve"> fluxes were analyzed to calculate average GHG emission fluxes specific to the landfill. Outlier data points were identified and excluded using the interquartile statistical method to refine the estimation of landfill-specific annual GHG emissions. </w:t>
      </w:r>
    </w:p>
    <w:p w14:paraId="0E7D02DF" w14:textId="3C95E048" w:rsidR="001C00BD" w:rsidRPr="00C94577" w:rsidRDefault="000C2E5F" w:rsidP="001C00BD">
      <w:pPr>
        <w:spacing w:after="0"/>
        <w:contextualSpacing/>
        <w:rPr>
          <w:rFonts w:ascii="Times New Roman" w:hAnsi="Times New Roman"/>
          <w:sz w:val="24"/>
          <w:szCs w:val="24"/>
        </w:rPr>
      </w:pPr>
      <w:r w:rsidRPr="00C94577">
        <w:rPr>
          <w:rFonts w:ascii="Times New Roman" w:hAnsi="Times New Roman"/>
          <w:iCs/>
          <w:sz w:val="24"/>
          <w:szCs w:val="24"/>
        </w:rPr>
        <w:t>GHG</w:t>
      </w:r>
      <w:r w:rsidRPr="00C94577">
        <w:rPr>
          <w:rFonts w:ascii="Times New Roman" w:hAnsi="Times New Roman"/>
          <w:bCs/>
          <w:sz w:val="24"/>
          <w:szCs w:val="24"/>
        </w:rPr>
        <w:t xml:space="preserve"> emission flux (mg m</w:t>
      </w:r>
      <w:r w:rsidRPr="00C94577">
        <w:rPr>
          <w:rFonts w:ascii="Times New Roman" w:hAnsi="Times New Roman"/>
          <w:bCs/>
          <w:sz w:val="24"/>
          <w:szCs w:val="24"/>
          <w:vertAlign w:val="superscript"/>
        </w:rPr>
        <w:t xml:space="preserve">-2 </w:t>
      </w:r>
      <w:r w:rsidRPr="00C94577">
        <w:rPr>
          <w:rFonts w:ascii="Times New Roman" w:hAnsi="Times New Roman"/>
          <w:bCs/>
          <w:sz w:val="24"/>
          <w:szCs w:val="24"/>
        </w:rPr>
        <w:t>h</w:t>
      </w:r>
      <w:r w:rsidRPr="00C94577">
        <w:rPr>
          <w:rFonts w:ascii="Times New Roman" w:hAnsi="Times New Roman"/>
          <w:bCs/>
          <w:sz w:val="24"/>
          <w:szCs w:val="24"/>
          <w:vertAlign w:val="superscript"/>
        </w:rPr>
        <w:t>-1</w:t>
      </w:r>
      <w:r w:rsidRPr="00C94577">
        <w:rPr>
          <w:rFonts w:ascii="Times New Roman" w:hAnsi="Times New Roman"/>
          <w:bCs/>
          <w:sz w:val="24"/>
          <w:szCs w:val="24"/>
        </w:rPr>
        <w:t xml:space="preserve">)  </w:t>
      </w:r>
      <m:oMath>
        <m:r>
          <w:rPr>
            <w:rFonts w:ascii="Cambria Math" w:hAnsi="Times New Roman"/>
            <w:sz w:val="32"/>
            <w:szCs w:val="32"/>
          </w:rPr>
          <m:t xml:space="preserve"> =</m:t>
        </m:r>
        <m:f>
          <m:fPr>
            <m:ctrlPr>
              <w:rPr>
                <w:rFonts w:ascii="Cambria Math" w:hAnsi="Times New Roman"/>
                <w:bCs/>
                <w:sz w:val="32"/>
                <w:szCs w:val="32"/>
              </w:rPr>
            </m:ctrlPr>
          </m:fPr>
          <m:num>
            <m:r>
              <m:rPr>
                <m:sty m:val="p"/>
              </m:rPr>
              <w:rPr>
                <w:rFonts w:ascii="Cambria Math" w:hAnsi="Times New Roman"/>
                <w:sz w:val="32"/>
                <w:szCs w:val="32"/>
              </w:rPr>
              <m:t>Δ</m:t>
            </m:r>
            <m:r>
              <m:rPr>
                <m:sty m:val="p"/>
              </m:rPr>
              <w:rPr>
                <w:rFonts w:ascii="Cambria Math" w:hAnsi="Times New Roman"/>
                <w:sz w:val="32"/>
                <w:szCs w:val="32"/>
              </w:rPr>
              <m:t xml:space="preserve">X </m:t>
            </m:r>
            <m:r>
              <m:rPr>
                <m:sty m:val="p"/>
              </m:rPr>
              <w:rPr>
                <w:rFonts w:ascii="Cambria Math" w:hAnsi="Cambria Math"/>
                <w:sz w:val="32"/>
                <w:szCs w:val="32"/>
              </w:rPr>
              <m:t>*</m:t>
            </m:r>
            <m:r>
              <m:rPr>
                <m:sty m:val="p"/>
              </m:rPr>
              <w:rPr>
                <w:rFonts w:ascii="Cambria Math" w:hAnsi="Times New Roman"/>
                <w:sz w:val="32"/>
                <w:szCs w:val="32"/>
              </w:rPr>
              <m:t>EB</m:t>
            </m:r>
            <m:sSub>
              <m:sSubPr>
                <m:ctrlPr>
                  <w:rPr>
                    <w:rFonts w:ascii="Cambria Math" w:hAnsi="Times New Roman"/>
                    <w:bCs/>
                    <w:sz w:val="32"/>
                    <w:szCs w:val="32"/>
                  </w:rPr>
                </m:ctrlPr>
              </m:sSubPr>
              <m:e>
                <m:r>
                  <m:rPr>
                    <m:sty m:val="p"/>
                  </m:rPr>
                  <w:rPr>
                    <w:rFonts w:ascii="Cambria Math" w:hAnsi="Times New Roman"/>
                    <w:sz w:val="32"/>
                    <w:szCs w:val="32"/>
                  </w:rPr>
                  <m:t>V</m:t>
                </m:r>
              </m:e>
              <m:sub>
                <m:r>
                  <m:rPr>
                    <m:sty m:val="p"/>
                  </m:rPr>
                  <w:rPr>
                    <w:rFonts w:ascii="Cambria Math" w:hAnsi="Times New Roman"/>
                    <w:sz w:val="32"/>
                    <w:szCs w:val="32"/>
                  </w:rPr>
                  <m:t>(STP)</m:t>
                </m:r>
              </m:sub>
            </m:sSub>
          </m:num>
          <m:den>
            <m:sSup>
              <m:sSupPr>
                <m:ctrlPr>
                  <w:rPr>
                    <w:rFonts w:ascii="Cambria Math" w:hAnsi="Times New Roman"/>
                    <w:bCs/>
                    <w:sz w:val="32"/>
                    <w:szCs w:val="32"/>
                  </w:rPr>
                </m:ctrlPr>
              </m:sSupPr>
              <m:e>
                <m:r>
                  <m:rPr>
                    <m:sty m:val="p"/>
                  </m:rPr>
                  <w:rPr>
                    <w:rFonts w:ascii="Cambria Math" w:hAnsi="Times New Roman"/>
                    <w:sz w:val="32"/>
                    <w:szCs w:val="32"/>
                  </w:rPr>
                  <m:t>10</m:t>
                </m:r>
              </m:e>
              <m:sup>
                <m:r>
                  <m:rPr>
                    <m:sty m:val="p"/>
                  </m:rPr>
                  <w:rPr>
                    <w:rFonts w:ascii="Cambria Math" w:hAnsi="Times New Roman"/>
                    <w:sz w:val="32"/>
                    <w:szCs w:val="32"/>
                  </w:rPr>
                  <m:t>6</m:t>
                </m:r>
              </m:sup>
            </m:sSup>
          </m:den>
        </m:f>
        <m:r>
          <m:rPr>
            <m:sty m:val="p"/>
          </m:rPr>
          <w:rPr>
            <w:rFonts w:ascii="Cambria Math" w:hAnsi="Cambria Math"/>
            <w:sz w:val="32"/>
            <w:szCs w:val="32"/>
          </w:rPr>
          <m:t>*</m:t>
        </m:r>
        <m:f>
          <m:fPr>
            <m:ctrlPr>
              <w:rPr>
                <w:rFonts w:ascii="Cambria Math" w:hAnsi="Times New Roman"/>
                <w:bCs/>
                <w:sz w:val="32"/>
                <w:szCs w:val="32"/>
              </w:rPr>
            </m:ctrlPr>
          </m:fPr>
          <m:num>
            <m:r>
              <m:rPr>
                <m:sty m:val="p"/>
              </m:rPr>
              <w:rPr>
                <w:rFonts w:ascii="Cambria Math" w:hAnsi="Times New Roman"/>
                <w:sz w:val="32"/>
                <w:szCs w:val="32"/>
              </w:rPr>
              <m:t>M</m:t>
            </m:r>
            <m:r>
              <m:rPr>
                <m:sty m:val="p"/>
              </m:rPr>
              <w:rPr>
                <w:rFonts w:ascii="Cambria Math" w:hAnsi="Times New Roman"/>
                <w:sz w:val="32"/>
                <w:szCs w:val="32"/>
              </w:rPr>
              <m:t>×</m:t>
            </m:r>
            <m:sSup>
              <m:sSupPr>
                <m:ctrlPr>
                  <w:rPr>
                    <w:rFonts w:ascii="Cambria Math" w:hAnsi="Times New Roman"/>
                    <w:bCs/>
                    <w:sz w:val="32"/>
                    <w:szCs w:val="32"/>
                  </w:rPr>
                </m:ctrlPr>
              </m:sSupPr>
              <m:e>
                <m:r>
                  <m:rPr>
                    <m:sty m:val="p"/>
                  </m:rPr>
                  <w:rPr>
                    <w:rFonts w:ascii="Cambria Math" w:hAnsi="Times New Roman"/>
                    <w:sz w:val="32"/>
                    <w:szCs w:val="32"/>
                  </w:rPr>
                  <m:t>10</m:t>
                </m:r>
              </m:e>
              <m:sup>
                <m:r>
                  <m:rPr>
                    <m:sty m:val="p"/>
                  </m:rPr>
                  <w:rPr>
                    <w:rFonts w:ascii="Cambria Math" w:hAnsi="Times New Roman"/>
                    <w:sz w:val="32"/>
                    <w:szCs w:val="32"/>
                  </w:rPr>
                  <m:t>3</m:t>
                </m:r>
              </m:sup>
            </m:sSup>
          </m:num>
          <m:den>
            <m:r>
              <m:rPr>
                <m:sty m:val="p"/>
              </m:rPr>
              <w:rPr>
                <w:rFonts w:ascii="Cambria Math" w:hAnsi="Times New Roman"/>
                <w:sz w:val="32"/>
                <w:szCs w:val="32"/>
              </w:rPr>
              <m:t>22400</m:t>
            </m:r>
          </m:den>
        </m:f>
        <m:r>
          <m:rPr>
            <m:sty m:val="p"/>
          </m:rPr>
          <w:rPr>
            <w:rFonts w:ascii="Cambria Math" w:hAnsi="Cambria Math"/>
            <w:sz w:val="32"/>
            <w:szCs w:val="32"/>
          </w:rPr>
          <m:t>*</m:t>
        </m:r>
        <m:f>
          <m:fPr>
            <m:ctrlPr>
              <w:rPr>
                <w:rFonts w:ascii="Cambria Math" w:hAnsi="Times New Roman"/>
                <w:bCs/>
                <w:sz w:val="32"/>
                <w:szCs w:val="32"/>
              </w:rPr>
            </m:ctrlPr>
          </m:fPr>
          <m:num>
            <m:r>
              <m:rPr>
                <m:sty m:val="p"/>
              </m:rPr>
              <w:rPr>
                <w:rFonts w:ascii="Cambria Math" w:hAnsi="Times New Roman"/>
                <w:sz w:val="32"/>
                <w:szCs w:val="32"/>
              </w:rPr>
              <m:t>60</m:t>
            </m:r>
          </m:num>
          <m:den>
            <m:r>
              <m:rPr>
                <m:sty m:val="p"/>
              </m:rPr>
              <w:rPr>
                <w:rFonts w:ascii="Cambria Math" w:hAnsi="Times New Roman"/>
                <w:sz w:val="32"/>
                <w:szCs w:val="32"/>
              </w:rPr>
              <m:t>T</m:t>
            </m:r>
          </m:den>
        </m:f>
        <m:r>
          <m:rPr>
            <m:sty m:val="p"/>
          </m:rPr>
          <w:rPr>
            <w:rFonts w:ascii="Cambria Math" w:hAnsi="Cambria Math"/>
            <w:sz w:val="32"/>
            <w:szCs w:val="32"/>
          </w:rPr>
          <m:t>*</m:t>
        </m:r>
        <m:f>
          <m:fPr>
            <m:ctrlPr>
              <w:rPr>
                <w:rFonts w:ascii="Cambria Math" w:hAnsi="Times New Roman"/>
                <w:bCs/>
                <w:sz w:val="32"/>
                <w:szCs w:val="32"/>
              </w:rPr>
            </m:ctrlPr>
          </m:fPr>
          <m:num>
            <m:r>
              <m:rPr>
                <m:sty m:val="p"/>
              </m:rPr>
              <w:rPr>
                <w:rFonts w:ascii="Cambria Math" w:hAnsi="Times New Roman"/>
                <w:sz w:val="32"/>
                <w:szCs w:val="32"/>
              </w:rPr>
              <m:t>1</m:t>
            </m:r>
          </m:num>
          <m:den>
            <m:r>
              <m:rPr>
                <m:sty m:val="p"/>
              </m:rPr>
              <w:rPr>
                <w:rFonts w:ascii="Cambria Math" w:hAnsi="Times New Roman"/>
                <w:sz w:val="32"/>
                <w:szCs w:val="32"/>
              </w:rPr>
              <m:t>A</m:t>
            </m:r>
          </m:den>
        </m:f>
      </m:oMath>
      <w:r w:rsidR="00CF5A3D" w:rsidRPr="00C94577">
        <w:rPr>
          <w:rFonts w:ascii="Times New Roman" w:hAnsi="Times New Roman"/>
          <w:sz w:val="24"/>
          <w:szCs w:val="24"/>
        </w:rPr>
        <w:t>…....…</w:t>
      </w:r>
      <w:r w:rsidR="00E91FE9" w:rsidRPr="00C94577">
        <w:rPr>
          <w:rFonts w:ascii="Times New Roman" w:hAnsi="Times New Roman"/>
          <w:sz w:val="24"/>
          <w:szCs w:val="24"/>
        </w:rPr>
        <w:t xml:space="preserve">…. </w:t>
      </w:r>
      <w:r w:rsidR="00CF5A3D" w:rsidRPr="00C94577">
        <w:rPr>
          <w:rFonts w:ascii="Times New Roman" w:hAnsi="Times New Roman"/>
          <w:sz w:val="24"/>
          <w:szCs w:val="24"/>
        </w:rPr>
        <w:t>(</w:t>
      </w:r>
      <w:r w:rsidRPr="00C94577">
        <w:rPr>
          <w:rFonts w:ascii="Times New Roman" w:hAnsi="Times New Roman"/>
          <w:sz w:val="24"/>
          <w:szCs w:val="24"/>
        </w:rPr>
        <w:t>1</w:t>
      </w:r>
      <w:r w:rsidR="00CF5A3D" w:rsidRPr="00C94577">
        <w:rPr>
          <w:rFonts w:ascii="Times New Roman" w:hAnsi="Times New Roman"/>
          <w:sz w:val="24"/>
          <w:szCs w:val="24"/>
        </w:rPr>
        <w:t>)</w:t>
      </w:r>
    </w:p>
    <w:p w14:paraId="6CE3DFE7" w14:textId="77777777" w:rsidR="00D256D8" w:rsidRPr="00C94577" w:rsidRDefault="000C2E5F">
      <w:pPr>
        <w:pStyle w:val="ListParagraph"/>
        <w:spacing w:after="0"/>
        <w:ind w:left="0"/>
        <w:rPr>
          <w:rFonts w:ascii="Times New Roman" w:hAnsi="Times New Roman"/>
          <w:sz w:val="24"/>
          <w:szCs w:val="24"/>
        </w:rPr>
      </w:pPr>
      <w:proofErr w:type="gramStart"/>
      <w:r w:rsidRPr="00C94577">
        <w:rPr>
          <w:rFonts w:ascii="Times New Roman" w:hAnsi="Times New Roman"/>
          <w:sz w:val="24"/>
          <w:szCs w:val="24"/>
        </w:rPr>
        <w:lastRenderedPageBreak/>
        <w:t>Where</w:t>
      </w:r>
      <w:proofErr w:type="gramEnd"/>
      <w:r w:rsidRPr="00C94577">
        <w:rPr>
          <w:rFonts w:ascii="Times New Roman" w:hAnsi="Times New Roman"/>
          <w:sz w:val="24"/>
          <w:szCs w:val="24"/>
        </w:rPr>
        <w:t xml:space="preserve">,  </w:t>
      </w:r>
    </w:p>
    <w:p w14:paraId="7D119846" w14:textId="68F84AF6"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 X = Change in concentration for each time interval (</w:t>
      </w:r>
      <w:r w:rsidR="00CA221B" w:rsidRPr="00C94577">
        <w:rPr>
          <w:rFonts w:ascii="Times New Roman" w:hAnsi="Times New Roman"/>
          <w:sz w:val="24"/>
          <w:szCs w:val="24"/>
        </w:rPr>
        <w:t>1</w:t>
      </w:r>
      <w:r w:rsidRPr="00C94577">
        <w:rPr>
          <w:rFonts w:ascii="Times New Roman" w:hAnsi="Times New Roman"/>
          <w:sz w:val="24"/>
          <w:szCs w:val="24"/>
        </w:rPr>
        <w:t xml:space="preserve">5, </w:t>
      </w:r>
      <w:r w:rsidR="00CA221B" w:rsidRPr="00C94577">
        <w:rPr>
          <w:rFonts w:ascii="Times New Roman" w:hAnsi="Times New Roman"/>
          <w:sz w:val="24"/>
          <w:szCs w:val="24"/>
        </w:rPr>
        <w:t>30, 45 and 60</w:t>
      </w:r>
      <w:r w:rsidRPr="00C94577">
        <w:rPr>
          <w:rFonts w:ascii="Times New Roman" w:hAnsi="Times New Roman"/>
          <w:sz w:val="24"/>
          <w:szCs w:val="24"/>
        </w:rPr>
        <w:t xml:space="preserve"> min) </w:t>
      </w:r>
      <w:r w:rsidR="006D35DB" w:rsidRPr="00C94577">
        <w:rPr>
          <w:rFonts w:ascii="Times New Roman" w:hAnsi="Times New Roman"/>
          <w:sz w:val="24"/>
          <w:szCs w:val="24"/>
        </w:rPr>
        <w:t>concerning</w:t>
      </w:r>
      <w:r w:rsidRPr="00C94577">
        <w:rPr>
          <w:rFonts w:ascii="Times New Roman" w:hAnsi="Times New Roman"/>
          <w:sz w:val="24"/>
          <w:szCs w:val="24"/>
        </w:rPr>
        <w:t xml:space="preserve"> that at 0. </w:t>
      </w:r>
    </w:p>
    <w:p w14:paraId="270BC345" w14:textId="77777777"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 xml:space="preserve"> EBV</w:t>
      </w:r>
      <w:r w:rsidRPr="00C94577">
        <w:rPr>
          <w:rFonts w:ascii="Times New Roman" w:hAnsi="Times New Roman"/>
          <w:sz w:val="24"/>
          <w:szCs w:val="24"/>
          <w:vertAlign w:val="subscript"/>
        </w:rPr>
        <w:t xml:space="preserve"> (STP) </w:t>
      </w:r>
      <w:r w:rsidRPr="00C94577">
        <w:rPr>
          <w:rFonts w:ascii="Times New Roman" w:hAnsi="Times New Roman"/>
          <w:sz w:val="24"/>
          <w:szCs w:val="24"/>
        </w:rPr>
        <w:t xml:space="preserve">= Effective box volume at standard temperature and pressure </w:t>
      </w:r>
    </w:p>
    <w:p w14:paraId="094F0211" w14:textId="685B5177"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 xml:space="preserve"> T = Flux time in min. (</w:t>
      </w:r>
      <w:r w:rsidR="00CA221B" w:rsidRPr="00C94577">
        <w:rPr>
          <w:rFonts w:ascii="Times New Roman" w:hAnsi="Times New Roman"/>
          <w:sz w:val="24"/>
          <w:szCs w:val="24"/>
        </w:rPr>
        <w:t>1</w:t>
      </w:r>
      <w:r w:rsidRPr="00C94577">
        <w:rPr>
          <w:rFonts w:ascii="Times New Roman" w:hAnsi="Times New Roman"/>
          <w:sz w:val="24"/>
          <w:szCs w:val="24"/>
        </w:rPr>
        <w:t xml:space="preserve">5, </w:t>
      </w:r>
      <w:r w:rsidR="00CA221B" w:rsidRPr="00C94577">
        <w:rPr>
          <w:rFonts w:ascii="Times New Roman" w:hAnsi="Times New Roman"/>
          <w:sz w:val="24"/>
          <w:szCs w:val="24"/>
        </w:rPr>
        <w:t>3</w:t>
      </w:r>
      <w:r w:rsidRPr="00C94577">
        <w:rPr>
          <w:rFonts w:ascii="Times New Roman" w:hAnsi="Times New Roman"/>
          <w:sz w:val="24"/>
          <w:szCs w:val="24"/>
        </w:rPr>
        <w:t xml:space="preserve">0…, </w:t>
      </w:r>
      <w:r w:rsidR="00CA221B" w:rsidRPr="00C94577">
        <w:rPr>
          <w:rFonts w:ascii="Times New Roman" w:hAnsi="Times New Roman"/>
          <w:sz w:val="24"/>
          <w:szCs w:val="24"/>
        </w:rPr>
        <w:t>6</w:t>
      </w:r>
      <w:r w:rsidRPr="00C94577">
        <w:rPr>
          <w:rFonts w:ascii="Times New Roman" w:hAnsi="Times New Roman"/>
          <w:sz w:val="24"/>
          <w:szCs w:val="24"/>
        </w:rPr>
        <w:t>0)</w:t>
      </w:r>
    </w:p>
    <w:p w14:paraId="370EEB0B" w14:textId="77777777" w:rsidR="007737A9"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 xml:space="preserve"> A = landfill area covered by the box in m</w:t>
      </w:r>
      <w:r w:rsidRPr="00C94577">
        <w:rPr>
          <w:rFonts w:ascii="Times New Roman" w:hAnsi="Times New Roman"/>
          <w:sz w:val="24"/>
          <w:szCs w:val="24"/>
          <w:vertAlign w:val="superscript"/>
        </w:rPr>
        <w:t>2</w:t>
      </w:r>
    </w:p>
    <w:p w14:paraId="525BC68F" w14:textId="77777777"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 xml:space="preserve"> M = Molecular weight of </w:t>
      </w:r>
      <w:r w:rsidR="002A1589" w:rsidRPr="00C94577">
        <w:rPr>
          <w:rFonts w:ascii="Times New Roman" w:hAnsi="Times New Roman"/>
          <w:sz w:val="24"/>
          <w:szCs w:val="24"/>
        </w:rPr>
        <w:t>GHG (</w:t>
      </w:r>
      <w:r w:rsidR="00D0633C" w:rsidRPr="00C94577">
        <w:rPr>
          <w:rFonts w:ascii="Times New Roman" w:hAnsi="Times New Roman"/>
          <w:i/>
          <w:sz w:val="24"/>
          <w:szCs w:val="24"/>
        </w:rPr>
        <w:t>viz.</w:t>
      </w:r>
      <w:r w:rsidRPr="00C94577">
        <w:rPr>
          <w:rFonts w:ascii="Times New Roman" w:hAnsi="Times New Roman"/>
          <w:sz w:val="24"/>
          <w:szCs w:val="24"/>
        </w:rPr>
        <w:t>CH</w:t>
      </w:r>
      <w:r w:rsidRPr="00C94577">
        <w:rPr>
          <w:rFonts w:ascii="Times New Roman" w:hAnsi="Times New Roman"/>
          <w:sz w:val="24"/>
          <w:szCs w:val="24"/>
          <w:vertAlign w:val="subscript"/>
        </w:rPr>
        <w:t>4</w:t>
      </w:r>
      <w:r w:rsidRPr="00C94577">
        <w:rPr>
          <w:rFonts w:ascii="Times New Roman" w:hAnsi="Times New Roman"/>
          <w:sz w:val="24"/>
          <w:szCs w:val="24"/>
        </w:rPr>
        <w:t>, CO</w:t>
      </w:r>
      <w:r w:rsidRPr="00C94577">
        <w:rPr>
          <w:rFonts w:ascii="Times New Roman" w:hAnsi="Times New Roman"/>
          <w:sz w:val="24"/>
          <w:szCs w:val="24"/>
          <w:vertAlign w:val="subscript"/>
        </w:rPr>
        <w:t>2</w:t>
      </w:r>
      <w:r w:rsidRPr="00C94577">
        <w:rPr>
          <w:rFonts w:ascii="Times New Roman" w:hAnsi="Times New Roman"/>
          <w:sz w:val="24"/>
          <w:szCs w:val="24"/>
        </w:rPr>
        <w:t xml:space="preserve"> and N</w:t>
      </w:r>
      <w:r w:rsidRPr="00C94577">
        <w:rPr>
          <w:rFonts w:ascii="Times New Roman" w:hAnsi="Times New Roman"/>
          <w:sz w:val="24"/>
          <w:szCs w:val="24"/>
          <w:vertAlign w:val="subscript"/>
        </w:rPr>
        <w:t>2</w:t>
      </w:r>
      <w:r w:rsidRPr="00C94577">
        <w:rPr>
          <w:rFonts w:ascii="Times New Roman" w:hAnsi="Times New Roman"/>
          <w:sz w:val="24"/>
          <w:szCs w:val="24"/>
        </w:rPr>
        <w:t>O</w:t>
      </w:r>
      <w:r w:rsidR="002A1589" w:rsidRPr="00C94577">
        <w:rPr>
          <w:rFonts w:ascii="Times New Roman" w:hAnsi="Times New Roman"/>
          <w:sz w:val="24"/>
          <w:szCs w:val="24"/>
        </w:rPr>
        <w:t>)</w:t>
      </w:r>
    </w:p>
    <w:p w14:paraId="25DD3351" w14:textId="77777777" w:rsidR="002F0F1D" w:rsidRPr="00C94577" w:rsidRDefault="002F0F1D" w:rsidP="002F0F1D">
      <w:pPr>
        <w:spacing w:after="0"/>
        <w:rPr>
          <w:rFonts w:ascii="Times New Roman" w:hAnsi="Times New Roman"/>
          <w:sz w:val="24"/>
          <w:szCs w:val="24"/>
        </w:rPr>
      </w:pPr>
    </w:p>
    <w:p w14:paraId="32067C53" w14:textId="77777777" w:rsidR="0077350A" w:rsidRPr="00C94577" w:rsidRDefault="002F0F1D" w:rsidP="0077350A">
      <w:pPr>
        <w:spacing w:before="0" w:after="0" w:line="240" w:lineRule="auto"/>
        <w:jc w:val="left"/>
        <w:rPr>
          <w:rFonts w:ascii="Times New Roman" w:hAnsi="Times New Roman"/>
          <w:bCs/>
          <w:sz w:val="24"/>
          <w:szCs w:val="24"/>
        </w:rPr>
      </w:pPr>
      <w:r w:rsidRPr="00C94577">
        <w:rPr>
          <w:rFonts w:ascii="Times New Roman" w:hAnsi="Times New Roman"/>
          <w:bCs/>
          <w:sz w:val="24"/>
          <w:szCs w:val="24"/>
        </w:rPr>
        <w:t xml:space="preserve">EBV = [(H + h) </w:t>
      </w:r>
      <w:r w:rsidRPr="00C94577">
        <w:rPr>
          <w:rFonts w:ascii="Times New Roman" w:eastAsia="MS Mincho" w:hAnsi="Times New Roman"/>
          <w:bCs/>
          <w:sz w:val="24"/>
          <w:szCs w:val="24"/>
        </w:rPr>
        <w:t xml:space="preserve">* </w:t>
      </w:r>
      <w:r w:rsidRPr="00C94577">
        <w:rPr>
          <w:rFonts w:ascii="Times New Roman" w:hAnsi="Times New Roman"/>
          <w:bCs/>
          <w:sz w:val="24"/>
          <w:szCs w:val="24"/>
        </w:rPr>
        <w:t xml:space="preserve">L </w:t>
      </w:r>
      <w:r w:rsidRPr="00C94577">
        <w:rPr>
          <w:rFonts w:ascii="Times New Roman" w:eastAsia="MS Mincho" w:hAnsi="Times New Roman"/>
          <w:bCs/>
          <w:sz w:val="24"/>
          <w:szCs w:val="24"/>
        </w:rPr>
        <w:t xml:space="preserve">* </w:t>
      </w:r>
      <w:proofErr w:type="gramStart"/>
      <w:r w:rsidRPr="00C94577">
        <w:rPr>
          <w:rFonts w:ascii="Times New Roman" w:hAnsi="Times New Roman"/>
          <w:bCs/>
          <w:sz w:val="24"/>
          <w:szCs w:val="24"/>
        </w:rPr>
        <w:t>B</w:t>
      </w:r>
      <w:r w:rsidRPr="00C94577">
        <w:rPr>
          <w:rFonts w:ascii="Times New Roman" w:eastAsia="MS Mincho" w:hAnsi="Times New Roman"/>
          <w:bCs/>
          <w:sz w:val="24"/>
          <w:szCs w:val="24"/>
        </w:rPr>
        <w:t>]</w:t>
      </w:r>
      <w:r w:rsidR="00492BFE" w:rsidRPr="00C94577">
        <w:rPr>
          <w:rFonts w:ascii="Times New Roman" w:hAnsi="Times New Roman"/>
          <w:sz w:val="24"/>
          <w:szCs w:val="24"/>
        </w:rPr>
        <w:t>…</w:t>
      </w:r>
      <w:proofErr w:type="gramEnd"/>
      <w:r w:rsidR="00492BFE" w:rsidRPr="00C94577">
        <w:rPr>
          <w:rFonts w:ascii="Times New Roman" w:hAnsi="Times New Roman"/>
          <w:sz w:val="24"/>
          <w:szCs w:val="24"/>
        </w:rPr>
        <w:t>…………………………</w:t>
      </w:r>
      <w:r w:rsidR="00CF5A3D" w:rsidRPr="00C94577">
        <w:rPr>
          <w:rFonts w:ascii="Times New Roman" w:hAnsi="Times New Roman"/>
          <w:sz w:val="24"/>
          <w:szCs w:val="24"/>
        </w:rPr>
        <w:t>……….</w:t>
      </w:r>
      <w:r w:rsidR="00AC6A75" w:rsidRPr="00C94577">
        <w:rPr>
          <w:rFonts w:ascii="Times New Roman" w:hAnsi="Times New Roman"/>
          <w:sz w:val="24"/>
          <w:szCs w:val="24"/>
        </w:rPr>
        <w:t xml:space="preserve">.  </w:t>
      </w:r>
      <w:r w:rsidR="00CF5A3D" w:rsidRPr="00C94577">
        <w:rPr>
          <w:rFonts w:ascii="Times New Roman" w:hAnsi="Times New Roman"/>
          <w:sz w:val="24"/>
          <w:szCs w:val="24"/>
        </w:rPr>
        <w:t>(</w:t>
      </w:r>
      <w:r w:rsidR="00AE245C" w:rsidRPr="00C94577">
        <w:rPr>
          <w:rFonts w:ascii="Times New Roman" w:hAnsi="Times New Roman"/>
          <w:sz w:val="24"/>
          <w:szCs w:val="24"/>
        </w:rPr>
        <w:t>2</w:t>
      </w:r>
      <w:r w:rsidR="00CF5A3D" w:rsidRPr="00C94577">
        <w:rPr>
          <w:rFonts w:ascii="Times New Roman" w:hAnsi="Times New Roman"/>
          <w:sz w:val="24"/>
          <w:szCs w:val="24"/>
        </w:rPr>
        <w:t>)</w:t>
      </w:r>
    </w:p>
    <w:p w14:paraId="3DDC4415" w14:textId="77777777" w:rsidR="00986EC5" w:rsidRPr="00C94577" w:rsidRDefault="00986EC5" w:rsidP="002F0F1D">
      <w:pPr>
        <w:spacing w:before="0" w:after="0" w:line="240" w:lineRule="auto"/>
        <w:rPr>
          <w:rFonts w:ascii="Times New Roman" w:hAnsi="Times New Roman"/>
          <w:sz w:val="24"/>
          <w:szCs w:val="24"/>
        </w:rPr>
      </w:pPr>
    </w:p>
    <w:p w14:paraId="462CC1DB" w14:textId="77777777" w:rsidR="00492BFE" w:rsidRPr="00C94577" w:rsidRDefault="000C2E5F" w:rsidP="00492BFE">
      <w:pPr>
        <w:spacing w:before="0" w:after="0" w:line="240" w:lineRule="auto"/>
        <w:rPr>
          <w:rFonts w:ascii="Times New Roman" w:hAnsi="Times New Roman"/>
          <w:b/>
          <w:bCs/>
          <w:iCs/>
          <w:sz w:val="24"/>
          <w:szCs w:val="24"/>
        </w:rPr>
      </w:pPr>
      <w:proofErr w:type="gramStart"/>
      <w:r w:rsidRPr="00C94577">
        <w:rPr>
          <w:rFonts w:ascii="Times New Roman" w:hAnsi="Times New Roman"/>
          <w:sz w:val="24"/>
          <w:szCs w:val="24"/>
        </w:rPr>
        <w:t>Where</w:t>
      </w:r>
      <w:proofErr w:type="gramEnd"/>
      <w:r w:rsidRPr="00C94577">
        <w:rPr>
          <w:rFonts w:ascii="Times New Roman" w:hAnsi="Times New Roman"/>
          <w:sz w:val="24"/>
          <w:szCs w:val="24"/>
        </w:rPr>
        <w:t>,</w:t>
      </w:r>
    </w:p>
    <w:p w14:paraId="3E15BB6F" w14:textId="77777777" w:rsidR="00492BFE" w:rsidRPr="00C94577" w:rsidRDefault="000C2E5F" w:rsidP="00492BFE">
      <w:pPr>
        <w:spacing w:before="0" w:after="0" w:line="240" w:lineRule="auto"/>
        <w:rPr>
          <w:rFonts w:ascii="Times New Roman" w:hAnsi="Times New Roman"/>
          <w:iCs/>
          <w:sz w:val="24"/>
          <w:szCs w:val="24"/>
        </w:rPr>
      </w:pPr>
      <w:r w:rsidRPr="00C94577">
        <w:rPr>
          <w:rFonts w:ascii="Times New Roman" w:hAnsi="Times New Roman"/>
          <w:iCs/>
          <w:sz w:val="24"/>
          <w:szCs w:val="24"/>
        </w:rPr>
        <w:t>EBV = Effective box volume</w:t>
      </w:r>
    </w:p>
    <w:p w14:paraId="62C47919" w14:textId="77777777"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 xml:space="preserve">H = Box height (cm) </w:t>
      </w:r>
      <w:r w:rsidRPr="00C94577">
        <w:rPr>
          <w:rFonts w:ascii="Times New Roman" w:hAnsi="Times New Roman"/>
          <w:sz w:val="24"/>
          <w:szCs w:val="24"/>
        </w:rPr>
        <w:tab/>
      </w:r>
      <w:r w:rsidRPr="00C94577">
        <w:rPr>
          <w:rFonts w:ascii="Times New Roman" w:hAnsi="Times New Roman"/>
          <w:sz w:val="24"/>
          <w:szCs w:val="24"/>
        </w:rPr>
        <w:tab/>
      </w:r>
    </w:p>
    <w:p w14:paraId="2666A3E0" w14:textId="77777777"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h = Height of aluminum channel above the ground level (cm)</w:t>
      </w:r>
    </w:p>
    <w:p w14:paraId="4AA9A283" w14:textId="77777777"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L = Box length (cm)</w:t>
      </w:r>
    </w:p>
    <w:p w14:paraId="68CC6922" w14:textId="77777777"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B = Box breadth (cm)</w:t>
      </w:r>
    </w:p>
    <w:p w14:paraId="04EA2CA0" w14:textId="77777777" w:rsidR="002F0F1D" w:rsidRPr="00C94577" w:rsidRDefault="002F0F1D" w:rsidP="002F0F1D">
      <w:pPr>
        <w:spacing w:before="0" w:after="120" w:line="240" w:lineRule="auto"/>
        <w:rPr>
          <w:rFonts w:ascii="Times New Roman" w:hAnsi="Times New Roman"/>
          <w:sz w:val="24"/>
          <w:szCs w:val="24"/>
        </w:rPr>
      </w:pPr>
    </w:p>
    <w:p w14:paraId="26BE9F7D" w14:textId="77777777" w:rsidR="00A43E3A" w:rsidRPr="00C94577" w:rsidRDefault="000C2E5F" w:rsidP="002F0F1D">
      <w:pPr>
        <w:spacing w:before="0" w:after="120" w:line="240" w:lineRule="auto"/>
        <w:rPr>
          <w:rFonts w:ascii="Times New Roman" w:hAnsi="Times New Roman"/>
          <w:bCs/>
          <w:iCs/>
          <w:sz w:val="24"/>
          <w:szCs w:val="24"/>
        </w:rPr>
      </w:pPr>
      <w:r w:rsidRPr="00C94577">
        <w:rPr>
          <w:rFonts w:ascii="Times New Roman" w:hAnsi="Times New Roman"/>
          <w:bCs/>
          <w:iCs/>
          <w:sz w:val="24"/>
          <w:szCs w:val="24"/>
        </w:rPr>
        <w:t>EBV</w:t>
      </w:r>
      <w:r w:rsidRPr="00C94577">
        <w:rPr>
          <w:rFonts w:ascii="Times New Roman" w:hAnsi="Times New Roman"/>
          <w:bCs/>
          <w:iCs/>
          <w:sz w:val="24"/>
          <w:szCs w:val="24"/>
          <w:vertAlign w:val="subscript"/>
        </w:rPr>
        <w:t xml:space="preserve"> (STP)</w:t>
      </w:r>
      <w:r w:rsidRPr="00C94577">
        <w:rPr>
          <w:rFonts w:ascii="Times New Roman" w:hAnsi="Times New Roman"/>
          <w:bCs/>
          <w:iCs/>
          <w:sz w:val="24"/>
          <w:szCs w:val="24"/>
        </w:rPr>
        <w:t xml:space="preserve"> correction equation</w:t>
      </w:r>
    </w:p>
    <w:p w14:paraId="79F93C13" w14:textId="3893958B" w:rsidR="0016004C" w:rsidRPr="00C94577" w:rsidRDefault="003516DC" w:rsidP="0016004C">
      <w:pPr>
        <w:tabs>
          <w:tab w:val="left" w:pos="5848"/>
        </w:tabs>
        <w:spacing w:before="0" w:after="0" w:line="240" w:lineRule="auto"/>
        <w:jc w:val="center"/>
        <w:rPr>
          <w:rFonts w:ascii="Times New Roman" w:hAnsi="Times New Roman"/>
          <w:sz w:val="24"/>
          <w:szCs w:val="24"/>
        </w:rPr>
      </w:pPr>
      <m:oMath>
        <m:f>
          <m:fPr>
            <m:ctrlPr>
              <w:rPr>
                <w:rFonts w:ascii="Cambria Math" w:hAnsi="Times New Roman"/>
                <w:i/>
                <w:sz w:val="34"/>
                <w:szCs w:val="34"/>
              </w:rPr>
            </m:ctrlPr>
          </m:fPr>
          <m:num>
            <m:sSub>
              <m:sSubPr>
                <m:ctrlPr>
                  <w:rPr>
                    <w:rFonts w:ascii="Cambria Math" w:hAnsi="Times New Roman"/>
                    <w:i/>
                    <w:sz w:val="34"/>
                    <w:szCs w:val="34"/>
                  </w:rPr>
                </m:ctrlPr>
              </m:sSubPr>
              <m:e>
                <m:r>
                  <w:rPr>
                    <w:rFonts w:ascii="Cambria Math" w:hAnsi="Cambria Math"/>
                    <w:sz w:val="34"/>
                    <w:szCs w:val="34"/>
                  </w:rPr>
                  <m:t>P</m:t>
                </m:r>
              </m:e>
              <m:sub>
                <m:r>
                  <w:rPr>
                    <w:rFonts w:ascii="Cambria Math" w:hAnsi="Times New Roman"/>
                    <w:sz w:val="34"/>
                    <w:szCs w:val="34"/>
                  </w:rPr>
                  <m:t>1</m:t>
                </m:r>
              </m:sub>
            </m:sSub>
            <m:sSub>
              <m:sSubPr>
                <m:ctrlPr>
                  <w:rPr>
                    <w:rFonts w:ascii="Cambria Math" w:hAnsi="Times New Roman"/>
                    <w:i/>
                    <w:sz w:val="34"/>
                    <w:szCs w:val="34"/>
                  </w:rPr>
                </m:ctrlPr>
              </m:sSubPr>
              <m:e>
                <m:r>
                  <w:rPr>
                    <w:rFonts w:ascii="Cambria Math" w:hAnsi="Cambria Math"/>
                    <w:sz w:val="34"/>
                    <w:szCs w:val="34"/>
                  </w:rPr>
                  <m:t>V</m:t>
                </m:r>
              </m:e>
              <m:sub>
                <m:r>
                  <w:rPr>
                    <w:rFonts w:ascii="Cambria Math" w:hAnsi="Times New Roman"/>
                    <w:sz w:val="34"/>
                    <w:szCs w:val="34"/>
                  </w:rPr>
                  <m:t>1</m:t>
                </m:r>
              </m:sub>
            </m:sSub>
          </m:num>
          <m:den>
            <m:sSub>
              <m:sSubPr>
                <m:ctrlPr>
                  <w:rPr>
                    <w:rFonts w:ascii="Cambria Math" w:hAnsi="Times New Roman"/>
                    <w:i/>
                    <w:sz w:val="34"/>
                    <w:szCs w:val="34"/>
                  </w:rPr>
                </m:ctrlPr>
              </m:sSubPr>
              <m:e>
                <m:r>
                  <w:rPr>
                    <w:rFonts w:ascii="Cambria Math" w:hAnsi="Cambria Math"/>
                    <w:sz w:val="34"/>
                    <w:szCs w:val="34"/>
                  </w:rPr>
                  <m:t>T</m:t>
                </m:r>
              </m:e>
              <m:sub>
                <m:r>
                  <w:rPr>
                    <w:rFonts w:ascii="Cambria Math" w:hAnsi="Times New Roman"/>
                    <w:sz w:val="34"/>
                    <w:szCs w:val="34"/>
                  </w:rPr>
                  <m:t>1</m:t>
                </m:r>
              </m:sub>
            </m:sSub>
          </m:den>
        </m:f>
        <m:r>
          <w:rPr>
            <w:rFonts w:ascii="Cambria Math" w:hAnsi="Times New Roman"/>
            <w:sz w:val="34"/>
            <w:szCs w:val="34"/>
          </w:rPr>
          <m:t>=</m:t>
        </m:r>
        <m:f>
          <m:fPr>
            <m:ctrlPr>
              <w:rPr>
                <w:rFonts w:ascii="Cambria Math" w:hAnsi="Times New Roman"/>
                <w:i/>
                <w:sz w:val="34"/>
                <w:szCs w:val="34"/>
              </w:rPr>
            </m:ctrlPr>
          </m:fPr>
          <m:num>
            <m:sSub>
              <m:sSubPr>
                <m:ctrlPr>
                  <w:rPr>
                    <w:rFonts w:ascii="Cambria Math" w:hAnsi="Times New Roman"/>
                    <w:i/>
                    <w:sz w:val="34"/>
                    <w:szCs w:val="34"/>
                  </w:rPr>
                </m:ctrlPr>
              </m:sSubPr>
              <m:e>
                <m:r>
                  <w:rPr>
                    <w:rFonts w:ascii="Cambria Math" w:hAnsi="Cambria Math"/>
                    <w:sz w:val="34"/>
                    <w:szCs w:val="34"/>
                  </w:rPr>
                  <m:t>P</m:t>
                </m:r>
              </m:e>
              <m:sub>
                <m:r>
                  <w:rPr>
                    <w:rFonts w:ascii="Cambria Math" w:hAnsi="Times New Roman"/>
                    <w:sz w:val="34"/>
                    <w:szCs w:val="34"/>
                  </w:rPr>
                  <m:t>2</m:t>
                </m:r>
              </m:sub>
            </m:sSub>
            <m:sSub>
              <m:sSubPr>
                <m:ctrlPr>
                  <w:rPr>
                    <w:rFonts w:ascii="Cambria Math" w:hAnsi="Times New Roman"/>
                    <w:i/>
                    <w:sz w:val="34"/>
                    <w:szCs w:val="34"/>
                  </w:rPr>
                </m:ctrlPr>
              </m:sSubPr>
              <m:e>
                <m:r>
                  <w:rPr>
                    <w:rFonts w:ascii="Cambria Math" w:hAnsi="Cambria Math"/>
                    <w:sz w:val="34"/>
                    <w:szCs w:val="34"/>
                  </w:rPr>
                  <m:t>V</m:t>
                </m:r>
              </m:e>
              <m:sub>
                <m:r>
                  <w:rPr>
                    <w:rFonts w:ascii="Cambria Math" w:hAnsi="Times New Roman"/>
                    <w:sz w:val="34"/>
                    <w:szCs w:val="34"/>
                  </w:rPr>
                  <m:t>2</m:t>
                </m:r>
              </m:sub>
            </m:sSub>
          </m:num>
          <m:den>
            <m:sSub>
              <m:sSubPr>
                <m:ctrlPr>
                  <w:rPr>
                    <w:rFonts w:ascii="Cambria Math" w:hAnsi="Times New Roman"/>
                    <w:i/>
                    <w:sz w:val="34"/>
                    <w:szCs w:val="34"/>
                  </w:rPr>
                </m:ctrlPr>
              </m:sSubPr>
              <m:e>
                <m:r>
                  <w:rPr>
                    <w:rFonts w:ascii="Cambria Math" w:hAnsi="Cambria Math"/>
                    <w:sz w:val="34"/>
                    <w:szCs w:val="34"/>
                  </w:rPr>
                  <m:t>T</m:t>
                </m:r>
              </m:e>
              <m:sub>
                <m:r>
                  <w:rPr>
                    <w:rFonts w:ascii="Cambria Math" w:hAnsi="Times New Roman"/>
                    <w:sz w:val="34"/>
                    <w:szCs w:val="34"/>
                  </w:rPr>
                  <m:t>2</m:t>
                </m:r>
              </m:sub>
            </m:sSub>
          </m:den>
        </m:f>
      </m:oMath>
      <w:r w:rsidR="000C2E5F" w:rsidRPr="00C94577">
        <w:rPr>
          <w:rFonts w:ascii="Times New Roman" w:hAnsi="Times New Roman"/>
          <w:sz w:val="24"/>
          <w:szCs w:val="24"/>
        </w:rPr>
        <w:t>…………………………………………</w:t>
      </w:r>
      <w:proofErr w:type="gramStart"/>
      <w:r w:rsidR="000C2E5F" w:rsidRPr="00C94577">
        <w:rPr>
          <w:rFonts w:ascii="Times New Roman" w:hAnsi="Times New Roman"/>
          <w:sz w:val="24"/>
          <w:szCs w:val="24"/>
        </w:rPr>
        <w:t>…(</w:t>
      </w:r>
      <w:proofErr w:type="gramEnd"/>
      <w:r w:rsidR="000C2E5F" w:rsidRPr="00C94577">
        <w:rPr>
          <w:rFonts w:ascii="Times New Roman" w:hAnsi="Times New Roman"/>
          <w:sz w:val="24"/>
          <w:szCs w:val="24"/>
        </w:rPr>
        <w:t>3)</w:t>
      </w:r>
    </w:p>
    <w:p w14:paraId="6982918C" w14:textId="36E32AF5" w:rsidR="002F0F1D" w:rsidRPr="00C94577" w:rsidRDefault="005F32FE" w:rsidP="00A43E3A">
      <w:pPr>
        <w:spacing w:before="0" w:after="0" w:line="240" w:lineRule="auto"/>
        <w:jc w:val="left"/>
        <w:rPr>
          <w:rFonts w:ascii="Times New Roman" w:hAnsi="Times New Roman"/>
          <w:sz w:val="24"/>
          <w:szCs w:val="24"/>
        </w:rPr>
      </w:pPr>
      <w:r w:rsidRPr="00C94577">
        <w:rPr>
          <w:noProof/>
          <w:lang w:val="en-IN" w:eastAsia="en-IN" w:bidi="hi-IN"/>
        </w:rPr>
        <mc:AlternateContent>
          <mc:Choice Requires="wps">
            <w:drawing>
              <wp:anchor distT="4294967294" distB="4294967294" distL="114298" distR="114298" simplePos="0" relativeHeight="251657728" behindDoc="0" locked="0" layoutInCell="1" allowOverlap="1" wp14:anchorId="0C3B0B63" wp14:editId="004D7737">
                <wp:simplePos x="0" y="0"/>
                <wp:positionH relativeFrom="column">
                  <wp:posOffset>2971799</wp:posOffset>
                </wp:positionH>
                <wp:positionV relativeFrom="paragraph">
                  <wp:posOffset>-5296536</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9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E52EDC" id="Straight Connector 2" o:spid="_x0000_s1026" style="position:absolute;z-index:2516577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34pt,-417.05pt" to="234pt,-4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" strokeweight=".74pt">
                <v:stroke joinstyle="miter"/>
              </v:line>
            </w:pict>
          </mc:Fallback>
        </mc:AlternateContent>
      </w:r>
      <w:proofErr w:type="gramStart"/>
      <w:r w:rsidR="000C2E5F" w:rsidRPr="00C94577">
        <w:rPr>
          <w:rFonts w:ascii="Times New Roman" w:hAnsi="Times New Roman"/>
          <w:sz w:val="24"/>
          <w:szCs w:val="24"/>
        </w:rPr>
        <w:t>Where</w:t>
      </w:r>
      <w:proofErr w:type="gramEnd"/>
      <w:r w:rsidR="000C2E5F" w:rsidRPr="00C94577">
        <w:rPr>
          <w:rFonts w:ascii="Times New Roman" w:hAnsi="Times New Roman"/>
          <w:sz w:val="24"/>
          <w:szCs w:val="24"/>
        </w:rPr>
        <w:t>,</w:t>
      </w:r>
    </w:p>
    <w:p w14:paraId="51169062" w14:textId="77777777"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P</w:t>
      </w:r>
      <w:r w:rsidRPr="00C94577">
        <w:rPr>
          <w:rFonts w:ascii="Times New Roman" w:hAnsi="Times New Roman"/>
          <w:sz w:val="24"/>
          <w:szCs w:val="24"/>
          <w:vertAlign w:val="subscript"/>
        </w:rPr>
        <w:t>1</w:t>
      </w:r>
      <w:r w:rsidRPr="00C94577">
        <w:rPr>
          <w:rFonts w:ascii="Times New Roman" w:hAnsi="Times New Roman"/>
          <w:sz w:val="24"/>
          <w:szCs w:val="24"/>
        </w:rPr>
        <w:t>= Barometric pressure at the time of sampling in mm Hg</w:t>
      </w:r>
    </w:p>
    <w:p w14:paraId="69ADE859" w14:textId="77777777"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V</w:t>
      </w:r>
      <w:r w:rsidRPr="00C94577">
        <w:rPr>
          <w:rFonts w:ascii="Times New Roman" w:hAnsi="Times New Roman"/>
          <w:sz w:val="24"/>
          <w:szCs w:val="24"/>
          <w:vertAlign w:val="subscript"/>
        </w:rPr>
        <w:t>1</w:t>
      </w:r>
      <w:r w:rsidRPr="00C94577">
        <w:rPr>
          <w:rFonts w:ascii="Times New Roman" w:hAnsi="Times New Roman"/>
          <w:sz w:val="24"/>
          <w:szCs w:val="24"/>
        </w:rPr>
        <w:t>= EBV (Effective box volume)</w:t>
      </w:r>
    </w:p>
    <w:p w14:paraId="4FB79BFC" w14:textId="77777777"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T</w:t>
      </w:r>
      <w:r w:rsidRPr="00C94577">
        <w:rPr>
          <w:rFonts w:ascii="Times New Roman" w:hAnsi="Times New Roman"/>
          <w:sz w:val="24"/>
          <w:szCs w:val="24"/>
          <w:vertAlign w:val="subscript"/>
        </w:rPr>
        <w:t>1</w:t>
      </w:r>
      <w:r w:rsidRPr="00C94577">
        <w:rPr>
          <w:rFonts w:ascii="Times New Roman" w:hAnsi="Times New Roman"/>
          <w:sz w:val="24"/>
          <w:szCs w:val="24"/>
        </w:rPr>
        <w:t xml:space="preserve">= Temperature inside the box at </w:t>
      </w:r>
      <w:r w:rsidR="007472E8" w:rsidRPr="00C94577">
        <w:rPr>
          <w:rFonts w:ascii="Times New Roman" w:hAnsi="Times New Roman"/>
          <w:sz w:val="24"/>
          <w:szCs w:val="24"/>
        </w:rPr>
        <w:t>the</w:t>
      </w:r>
      <w:r w:rsidRPr="00C94577">
        <w:rPr>
          <w:rFonts w:ascii="Times New Roman" w:hAnsi="Times New Roman"/>
          <w:sz w:val="24"/>
          <w:szCs w:val="24"/>
        </w:rPr>
        <w:t xml:space="preserve"> time of sampling in K (Kelvin) </w:t>
      </w:r>
    </w:p>
    <w:p w14:paraId="51E803D6" w14:textId="77777777"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P</w:t>
      </w:r>
      <w:r w:rsidRPr="00C94577">
        <w:rPr>
          <w:rFonts w:ascii="Times New Roman" w:hAnsi="Times New Roman"/>
          <w:sz w:val="24"/>
          <w:szCs w:val="24"/>
          <w:vertAlign w:val="subscript"/>
        </w:rPr>
        <w:t>2</w:t>
      </w:r>
      <w:r w:rsidRPr="00C94577">
        <w:rPr>
          <w:rFonts w:ascii="Times New Roman" w:hAnsi="Times New Roman"/>
          <w:sz w:val="24"/>
          <w:szCs w:val="24"/>
        </w:rPr>
        <w:t>= Standard barometric pressure (760) in mm Hg</w:t>
      </w:r>
    </w:p>
    <w:p w14:paraId="4CE81B28" w14:textId="77777777" w:rsidR="002F0F1D" w:rsidRPr="00C94577" w:rsidRDefault="000C2E5F" w:rsidP="002F0F1D">
      <w:pPr>
        <w:spacing w:before="0" w:after="0" w:line="240" w:lineRule="auto"/>
        <w:rPr>
          <w:rFonts w:ascii="Times New Roman" w:hAnsi="Times New Roman"/>
          <w:sz w:val="24"/>
          <w:szCs w:val="24"/>
          <w:vertAlign w:val="subscript"/>
        </w:rPr>
      </w:pPr>
      <w:r w:rsidRPr="00C94577">
        <w:rPr>
          <w:rFonts w:ascii="Times New Roman" w:hAnsi="Times New Roman"/>
          <w:sz w:val="24"/>
          <w:szCs w:val="24"/>
        </w:rPr>
        <w:t>V</w:t>
      </w:r>
      <w:r w:rsidRPr="00C94577">
        <w:rPr>
          <w:rFonts w:ascii="Times New Roman" w:hAnsi="Times New Roman"/>
          <w:sz w:val="24"/>
          <w:szCs w:val="24"/>
          <w:vertAlign w:val="subscript"/>
        </w:rPr>
        <w:t>2</w:t>
      </w:r>
      <w:r w:rsidRPr="00C94577">
        <w:rPr>
          <w:rFonts w:ascii="Times New Roman" w:hAnsi="Times New Roman"/>
          <w:sz w:val="24"/>
          <w:szCs w:val="24"/>
        </w:rPr>
        <w:t xml:space="preserve">= EBV </w:t>
      </w:r>
      <w:r w:rsidRPr="00C94577">
        <w:rPr>
          <w:rFonts w:ascii="Times New Roman" w:hAnsi="Times New Roman"/>
          <w:sz w:val="24"/>
          <w:szCs w:val="24"/>
          <w:vertAlign w:val="subscript"/>
        </w:rPr>
        <w:t>(STP)</w:t>
      </w:r>
    </w:p>
    <w:p w14:paraId="7F66B561" w14:textId="77777777" w:rsidR="002F0F1D" w:rsidRPr="00C94577" w:rsidRDefault="000C2E5F" w:rsidP="002F0F1D">
      <w:pPr>
        <w:spacing w:before="0" w:after="0" w:line="240" w:lineRule="auto"/>
        <w:rPr>
          <w:rFonts w:ascii="Times New Roman" w:hAnsi="Times New Roman"/>
          <w:sz w:val="24"/>
          <w:szCs w:val="24"/>
        </w:rPr>
      </w:pPr>
      <w:r w:rsidRPr="00C94577">
        <w:rPr>
          <w:rFonts w:ascii="Times New Roman" w:hAnsi="Times New Roman"/>
          <w:sz w:val="24"/>
          <w:szCs w:val="24"/>
        </w:rPr>
        <w:t>T</w:t>
      </w:r>
      <w:r w:rsidRPr="00C94577">
        <w:rPr>
          <w:rFonts w:ascii="Times New Roman" w:hAnsi="Times New Roman"/>
          <w:sz w:val="24"/>
          <w:szCs w:val="24"/>
          <w:vertAlign w:val="subscript"/>
        </w:rPr>
        <w:t>2</w:t>
      </w:r>
      <w:r w:rsidRPr="00C94577">
        <w:rPr>
          <w:rFonts w:ascii="Times New Roman" w:hAnsi="Times New Roman"/>
          <w:sz w:val="24"/>
          <w:szCs w:val="24"/>
        </w:rPr>
        <w:t>= 273 K</w:t>
      </w:r>
    </w:p>
    <w:p w14:paraId="22494100" w14:textId="77777777" w:rsidR="00D261C8" w:rsidRPr="00C94577" w:rsidRDefault="000C2E5F" w:rsidP="007E5CCC">
      <w:pPr>
        <w:pStyle w:val="ListParagraph"/>
        <w:numPr>
          <w:ilvl w:val="1"/>
          <w:numId w:val="23"/>
        </w:numPr>
        <w:ind w:left="0" w:firstLine="0"/>
        <w:contextualSpacing w:val="0"/>
        <w:rPr>
          <w:rFonts w:ascii="Times New Roman" w:hAnsi="Times New Roman"/>
          <w:b/>
          <w:bCs/>
          <w:iCs/>
          <w:sz w:val="24"/>
          <w:szCs w:val="24"/>
        </w:rPr>
      </w:pPr>
      <w:r w:rsidRPr="00C94577">
        <w:rPr>
          <w:rFonts w:ascii="Times New Roman" w:hAnsi="Times New Roman"/>
          <w:b/>
          <w:bCs/>
          <w:iCs/>
          <w:sz w:val="24"/>
          <w:szCs w:val="24"/>
        </w:rPr>
        <w:t>Physico-chemical parameters of landfill soils</w:t>
      </w:r>
    </w:p>
    <w:p w14:paraId="6F4F7317" w14:textId="45DB8FE8" w:rsidR="002A1589" w:rsidRPr="00C94577" w:rsidRDefault="000C2E5F" w:rsidP="007472E8">
      <w:pPr>
        <w:pStyle w:val="ListParagraph"/>
        <w:spacing w:before="0" w:after="0"/>
        <w:ind w:left="0"/>
        <w:contextualSpacing w:val="0"/>
        <w:rPr>
          <w:rFonts w:ascii="Times New Roman" w:hAnsi="Times New Roman"/>
          <w:sz w:val="24"/>
          <w:szCs w:val="28"/>
        </w:rPr>
      </w:pPr>
      <w:r w:rsidRPr="00C94577">
        <w:rPr>
          <w:rFonts w:ascii="Times New Roman" w:hAnsi="Times New Roman"/>
          <w:sz w:val="24"/>
          <w:szCs w:val="24"/>
        </w:rPr>
        <w:t>In addition to in</w:t>
      </w:r>
      <w:r w:rsidRPr="00C94577">
        <w:rPr>
          <w:rFonts w:ascii="Times New Roman" w:hAnsi="Times New Roman"/>
          <w:b/>
          <w:sz w:val="24"/>
          <w:szCs w:val="24"/>
        </w:rPr>
        <w:t>-</w:t>
      </w:r>
      <w:r w:rsidRPr="00C94577">
        <w:rPr>
          <w:rFonts w:ascii="Times New Roman" w:hAnsi="Times New Roman"/>
          <w:sz w:val="24"/>
          <w:szCs w:val="24"/>
        </w:rPr>
        <w:t xml:space="preserve">situ GHG measurements, </w:t>
      </w:r>
      <w:r w:rsidR="00FA1C1F" w:rsidRPr="00C94577">
        <w:rPr>
          <w:rFonts w:ascii="Times New Roman" w:hAnsi="Times New Roman"/>
          <w:sz w:val="24"/>
          <w:szCs w:val="24"/>
        </w:rPr>
        <w:t xml:space="preserve">a </w:t>
      </w:r>
      <w:r w:rsidRPr="00C94577">
        <w:rPr>
          <w:rFonts w:ascii="Times New Roman" w:hAnsi="Times New Roman"/>
          <w:sz w:val="24"/>
          <w:szCs w:val="24"/>
        </w:rPr>
        <w:t xml:space="preserve">detailed investigation of </w:t>
      </w:r>
      <w:r w:rsidR="007472E8" w:rsidRPr="00C94577">
        <w:rPr>
          <w:rFonts w:ascii="Times New Roman" w:hAnsi="Times New Roman"/>
          <w:sz w:val="24"/>
          <w:szCs w:val="24"/>
        </w:rPr>
        <w:t xml:space="preserve">the </w:t>
      </w:r>
      <w:r w:rsidR="00FA1C1F" w:rsidRPr="00C94577">
        <w:rPr>
          <w:rFonts w:ascii="Times New Roman" w:hAnsi="Times New Roman"/>
          <w:sz w:val="24"/>
          <w:szCs w:val="24"/>
        </w:rPr>
        <w:t>physicochemical</w:t>
      </w:r>
      <w:r w:rsidRPr="00C94577">
        <w:rPr>
          <w:rFonts w:ascii="Times New Roman" w:hAnsi="Times New Roman"/>
          <w:sz w:val="24"/>
          <w:szCs w:val="24"/>
        </w:rPr>
        <w:t xml:space="preserve"> properties of landfill soil has also been undertaken. </w:t>
      </w:r>
      <w:r w:rsidR="00FC41F5" w:rsidRPr="00C94577">
        <w:rPr>
          <w:rFonts w:ascii="Times New Roman" w:hAnsi="Times New Roman"/>
          <w:sz w:val="24"/>
          <w:szCs w:val="24"/>
        </w:rPr>
        <w:t>The parameters studied</w:t>
      </w:r>
      <w:r w:rsidR="00BD3399" w:rsidRPr="00C94577">
        <w:rPr>
          <w:rFonts w:ascii="Times New Roman" w:hAnsi="Times New Roman"/>
          <w:sz w:val="24"/>
          <w:szCs w:val="24"/>
        </w:rPr>
        <w:t>,</w:t>
      </w:r>
      <w:r w:rsidR="00FC41F5" w:rsidRPr="00C94577">
        <w:rPr>
          <w:rFonts w:ascii="Times New Roman" w:hAnsi="Times New Roman"/>
          <w:sz w:val="24"/>
          <w:szCs w:val="24"/>
        </w:rPr>
        <w:t xml:space="preserve"> and corresponding standard </w:t>
      </w:r>
      <w:r w:rsidR="005D07E1" w:rsidRPr="00C94577">
        <w:rPr>
          <w:rFonts w:ascii="Times New Roman" w:hAnsi="Times New Roman"/>
          <w:sz w:val="24"/>
          <w:szCs w:val="24"/>
        </w:rPr>
        <w:t xml:space="preserve">methodologies adopted for </w:t>
      </w:r>
      <w:r w:rsidR="00F44A84" w:rsidRPr="00C94577">
        <w:rPr>
          <w:rFonts w:ascii="Times New Roman" w:hAnsi="Times New Roman"/>
          <w:sz w:val="24"/>
          <w:szCs w:val="24"/>
        </w:rPr>
        <w:t xml:space="preserve">analyzing physicochemical parameters are summarized in Table 1. The range of observed MSW temperature, moisture content, pH, etc. values during the three seasons are 28 to 30 </w:t>
      </w:r>
      <w:r w:rsidR="00F44A84" w:rsidRPr="00C94577">
        <w:rPr>
          <w:rFonts w:ascii="Times New Roman" w:hAnsi="Times New Roman"/>
          <w:sz w:val="24"/>
          <w:szCs w:val="24"/>
          <w:vertAlign w:val="superscript"/>
        </w:rPr>
        <w:t>O</w:t>
      </w:r>
      <w:r w:rsidR="00F44A84" w:rsidRPr="00C94577">
        <w:rPr>
          <w:rFonts w:ascii="Times New Roman" w:hAnsi="Times New Roman"/>
          <w:sz w:val="24"/>
          <w:szCs w:val="24"/>
        </w:rPr>
        <w:t>C, 36 to 39 %, and 7.0 to 7.3, respectively, of different Landfills,</w:t>
      </w:r>
      <w:r w:rsidR="006D3BCF" w:rsidRPr="00C94577">
        <w:rPr>
          <w:rFonts w:ascii="Times New Roman" w:hAnsi="Times New Roman"/>
          <w:sz w:val="24"/>
          <w:szCs w:val="28"/>
        </w:rPr>
        <w:t xml:space="preserve"> as shown </w:t>
      </w:r>
      <w:r w:rsidR="00727C35" w:rsidRPr="00C94577">
        <w:rPr>
          <w:rFonts w:ascii="Times New Roman" w:hAnsi="Times New Roman"/>
          <w:sz w:val="24"/>
          <w:szCs w:val="28"/>
        </w:rPr>
        <w:t>in Table</w:t>
      </w:r>
      <w:r w:rsidR="007472E8" w:rsidRPr="00C94577">
        <w:rPr>
          <w:rFonts w:ascii="Times New Roman" w:hAnsi="Times New Roman"/>
          <w:sz w:val="24"/>
          <w:szCs w:val="28"/>
        </w:rPr>
        <w:t xml:space="preserve"> 1.</w:t>
      </w:r>
    </w:p>
    <w:p w14:paraId="7F6F020A" w14:textId="07C731B4" w:rsidR="007472E8" w:rsidRPr="00C94577" w:rsidRDefault="00D06612" w:rsidP="00D06612">
      <w:pPr>
        <w:pStyle w:val="ListParagraph"/>
        <w:numPr>
          <w:ilvl w:val="0"/>
          <w:numId w:val="23"/>
        </w:numPr>
        <w:contextualSpacing w:val="0"/>
        <w:jc w:val="left"/>
        <w:rPr>
          <w:rFonts w:ascii="Times New Roman" w:hAnsi="Times New Roman"/>
          <w:b/>
          <w:szCs w:val="24"/>
        </w:rPr>
      </w:pPr>
      <w:r w:rsidRPr="00C94577">
        <w:rPr>
          <w:rFonts w:ascii="Times New Roman" w:hAnsi="Times New Roman"/>
          <w:b/>
          <w:sz w:val="24"/>
          <w:szCs w:val="28"/>
        </w:rPr>
        <w:t>Results and Discussion</w:t>
      </w:r>
    </w:p>
    <w:p w14:paraId="3A623ABA" w14:textId="746EE73E" w:rsidR="009139C6" w:rsidRPr="00C94577" w:rsidRDefault="000C2E5F" w:rsidP="00D06612">
      <w:pPr>
        <w:pStyle w:val="ListParagraph"/>
        <w:numPr>
          <w:ilvl w:val="1"/>
          <w:numId w:val="23"/>
        </w:numPr>
        <w:spacing w:line="240" w:lineRule="auto"/>
        <w:rPr>
          <w:rFonts w:ascii="Times New Roman" w:hAnsi="Times New Roman"/>
          <w:b/>
          <w:sz w:val="24"/>
          <w:szCs w:val="28"/>
        </w:rPr>
      </w:pPr>
      <w:r w:rsidRPr="00C94577">
        <w:rPr>
          <w:rFonts w:ascii="Times New Roman" w:hAnsi="Times New Roman"/>
          <w:b/>
          <w:sz w:val="24"/>
          <w:szCs w:val="28"/>
        </w:rPr>
        <w:t xml:space="preserve">Physico-chemical parameters  </w:t>
      </w:r>
    </w:p>
    <w:p w14:paraId="10032E45" w14:textId="72536221" w:rsidR="004B0183" w:rsidRPr="00C94577" w:rsidRDefault="00D358DA" w:rsidP="00D06612">
      <w:pPr>
        <w:pStyle w:val="ListParagraph"/>
        <w:numPr>
          <w:ilvl w:val="2"/>
          <w:numId w:val="23"/>
        </w:numPr>
        <w:spacing w:line="240" w:lineRule="auto"/>
        <w:rPr>
          <w:rFonts w:ascii="Times New Roman" w:hAnsi="Times New Roman"/>
          <w:b/>
          <w:sz w:val="24"/>
          <w:szCs w:val="28"/>
        </w:rPr>
      </w:pPr>
      <w:bookmarkStart w:id="5" w:name="_Hlk161153434"/>
      <w:r w:rsidRPr="00C94577">
        <w:rPr>
          <w:rFonts w:ascii="Times New Roman" w:hAnsi="Times New Roman"/>
          <w:b/>
          <w:sz w:val="24"/>
          <w:szCs w:val="28"/>
        </w:rPr>
        <w:t>p</w:t>
      </w:r>
      <w:r w:rsidR="004B0183" w:rsidRPr="00C94577">
        <w:rPr>
          <w:rFonts w:ascii="Times New Roman" w:hAnsi="Times New Roman"/>
          <w:b/>
          <w:sz w:val="24"/>
          <w:szCs w:val="28"/>
        </w:rPr>
        <w:t>H</w:t>
      </w:r>
    </w:p>
    <w:bookmarkEnd w:id="5"/>
    <w:p w14:paraId="0314FCC8" w14:textId="5D09B71E" w:rsidR="004B0183" w:rsidRPr="00C94577" w:rsidRDefault="000C2E5F" w:rsidP="002F636F">
      <w:pPr>
        <w:pStyle w:val="BodyText"/>
        <w:spacing w:line="360" w:lineRule="auto"/>
        <w:rPr>
          <w:rFonts w:ascii="Times New Roman" w:hAnsi="Times New Roman"/>
          <w:b w:val="0"/>
          <w:sz w:val="24"/>
          <w:szCs w:val="24"/>
        </w:rPr>
      </w:pPr>
      <w:r w:rsidRPr="00C94577">
        <w:rPr>
          <w:rFonts w:ascii="Times New Roman" w:hAnsi="Times New Roman" w:cs="Times New Roman"/>
          <w:b w:val="0"/>
          <w:sz w:val="24"/>
          <w:szCs w:val="24"/>
        </w:rPr>
        <w:lastRenderedPageBreak/>
        <w:t xml:space="preserve">The samples </w:t>
      </w:r>
      <w:r w:rsidR="002F636F" w:rsidRPr="00C94577">
        <w:rPr>
          <w:rFonts w:ascii="Times New Roman" w:hAnsi="Times New Roman" w:cs="Times New Roman"/>
          <w:b w:val="0"/>
          <w:sz w:val="24"/>
          <w:szCs w:val="24"/>
        </w:rPr>
        <w:t xml:space="preserve">were </w:t>
      </w:r>
      <w:r w:rsidRPr="00C94577">
        <w:rPr>
          <w:rFonts w:ascii="Times New Roman" w:hAnsi="Times New Roman" w:cs="Times New Roman"/>
          <w:b w:val="0"/>
          <w:sz w:val="24"/>
          <w:szCs w:val="24"/>
        </w:rPr>
        <w:t>collected from the subsurface soil at 6</w:t>
      </w:r>
      <w:r w:rsidR="00381EF8" w:rsidRPr="00C94577">
        <w:rPr>
          <w:rFonts w:ascii="Times New Roman" w:hAnsi="Times New Roman" w:cs="Times New Roman"/>
          <w:b w:val="0"/>
          <w:sz w:val="24"/>
          <w:szCs w:val="24"/>
        </w:rPr>
        <w:t xml:space="preserve"> to </w:t>
      </w:r>
      <w:r w:rsidRPr="00C94577">
        <w:rPr>
          <w:rFonts w:ascii="Times New Roman" w:hAnsi="Times New Roman" w:cs="Times New Roman"/>
          <w:b w:val="0"/>
          <w:sz w:val="24"/>
          <w:szCs w:val="24"/>
        </w:rPr>
        <w:t>8</w:t>
      </w:r>
      <w:r w:rsidR="00381EF8" w:rsidRPr="00C94577">
        <w:rPr>
          <w:rFonts w:ascii="Times New Roman" w:hAnsi="Times New Roman" w:cs="Times New Roman"/>
          <w:b w:val="0"/>
          <w:sz w:val="24"/>
          <w:szCs w:val="24"/>
        </w:rPr>
        <w:t xml:space="preserve"> </w:t>
      </w:r>
      <w:r w:rsidRPr="00C94577">
        <w:rPr>
          <w:rFonts w:ascii="Times New Roman" w:hAnsi="Times New Roman" w:cs="Times New Roman"/>
          <w:b w:val="0"/>
          <w:sz w:val="24"/>
          <w:szCs w:val="24"/>
        </w:rPr>
        <w:t>inch</w:t>
      </w:r>
      <w:r w:rsidR="00381EF8" w:rsidRPr="00C94577">
        <w:rPr>
          <w:rFonts w:ascii="Times New Roman" w:hAnsi="Times New Roman" w:cs="Times New Roman"/>
          <w:b w:val="0"/>
          <w:sz w:val="24"/>
          <w:szCs w:val="24"/>
        </w:rPr>
        <w:t>es</w:t>
      </w:r>
      <w:r w:rsidRPr="00C94577">
        <w:rPr>
          <w:rFonts w:ascii="Times New Roman" w:hAnsi="Times New Roman" w:cs="Times New Roman"/>
          <w:b w:val="0"/>
          <w:sz w:val="24"/>
          <w:szCs w:val="24"/>
        </w:rPr>
        <w:t xml:space="preserve"> depth where the pH </w:t>
      </w:r>
      <w:r w:rsidR="00322B67" w:rsidRPr="00C94577">
        <w:rPr>
          <w:rFonts w:ascii="Times New Roman" w:hAnsi="Times New Roman" w:cs="Times New Roman"/>
          <w:b w:val="0"/>
          <w:sz w:val="24"/>
          <w:szCs w:val="24"/>
        </w:rPr>
        <w:t>was</w:t>
      </w:r>
      <w:r w:rsidRPr="00C94577">
        <w:rPr>
          <w:rFonts w:ascii="Times New Roman" w:hAnsi="Times New Roman" w:cs="Times New Roman"/>
          <w:b w:val="0"/>
          <w:sz w:val="24"/>
          <w:szCs w:val="24"/>
        </w:rPr>
        <w:t xml:space="preserve"> 7.3±0.6, 7.2±0.8</w:t>
      </w:r>
      <w:r w:rsidR="00FA1C1F" w:rsidRPr="00C94577">
        <w:rPr>
          <w:rFonts w:ascii="Times New Roman" w:hAnsi="Times New Roman" w:cs="Times New Roman"/>
          <w:b w:val="0"/>
          <w:sz w:val="24"/>
          <w:szCs w:val="24"/>
        </w:rPr>
        <w:t>,</w:t>
      </w:r>
      <w:r w:rsidRPr="00C94577">
        <w:rPr>
          <w:rFonts w:ascii="Times New Roman" w:hAnsi="Times New Roman" w:cs="Times New Roman"/>
          <w:b w:val="0"/>
          <w:sz w:val="24"/>
          <w:szCs w:val="24"/>
        </w:rPr>
        <w:t xml:space="preserve"> and 7.0±0.8 from GL, BL</w:t>
      </w:r>
      <w:r w:rsidR="00FA1C1F" w:rsidRPr="00C94577">
        <w:rPr>
          <w:rFonts w:ascii="Times New Roman" w:hAnsi="Times New Roman" w:cs="Times New Roman"/>
          <w:b w:val="0"/>
          <w:sz w:val="24"/>
          <w:szCs w:val="24"/>
        </w:rPr>
        <w:t>,</w:t>
      </w:r>
      <w:r w:rsidRPr="00C94577">
        <w:rPr>
          <w:rFonts w:ascii="Times New Roman" w:hAnsi="Times New Roman" w:cs="Times New Roman"/>
          <w:b w:val="0"/>
          <w:sz w:val="24"/>
          <w:szCs w:val="24"/>
        </w:rPr>
        <w:t xml:space="preserve"> and OL</w:t>
      </w:r>
      <w:r w:rsidR="00FA1C1F" w:rsidRPr="00C94577">
        <w:rPr>
          <w:rFonts w:ascii="Times New Roman" w:hAnsi="Times New Roman" w:cs="Times New Roman"/>
          <w:b w:val="0"/>
          <w:sz w:val="24"/>
          <w:szCs w:val="24"/>
        </w:rPr>
        <w:t>,</w:t>
      </w:r>
      <w:r w:rsidRPr="00C94577">
        <w:rPr>
          <w:rFonts w:ascii="Times New Roman" w:hAnsi="Times New Roman" w:cs="Times New Roman"/>
          <w:b w:val="0"/>
          <w:sz w:val="24"/>
          <w:szCs w:val="24"/>
        </w:rPr>
        <w:t xml:space="preserve"> respectively. </w:t>
      </w:r>
      <w:r w:rsidRPr="00C94577">
        <w:rPr>
          <w:rFonts w:ascii="Times New Roman" w:hAnsi="Times New Roman"/>
          <w:b w:val="0"/>
          <w:sz w:val="24"/>
        </w:rPr>
        <w:t>The methanogenic bacteria operate only within</w:t>
      </w:r>
      <w:r w:rsidR="00FA1C1F" w:rsidRPr="00C94577">
        <w:rPr>
          <w:rFonts w:ascii="Times New Roman" w:hAnsi="Times New Roman"/>
          <w:b w:val="0"/>
          <w:sz w:val="24"/>
        </w:rPr>
        <w:t xml:space="preserve"> </w:t>
      </w:r>
      <w:r w:rsidR="007472E8" w:rsidRPr="00C94577">
        <w:rPr>
          <w:rFonts w:ascii="Times New Roman" w:hAnsi="Times New Roman"/>
          <w:b w:val="0"/>
          <w:sz w:val="24"/>
        </w:rPr>
        <w:t>the</w:t>
      </w:r>
      <w:r w:rsidRPr="00C94577">
        <w:rPr>
          <w:rFonts w:ascii="Times New Roman" w:hAnsi="Times New Roman"/>
          <w:b w:val="0"/>
          <w:sz w:val="24"/>
        </w:rPr>
        <w:t xml:space="preserve"> pH </w:t>
      </w:r>
      <w:r w:rsidR="002F636F" w:rsidRPr="00C94577">
        <w:rPr>
          <w:rFonts w:ascii="Times New Roman" w:hAnsi="Times New Roman"/>
          <w:b w:val="0"/>
          <w:sz w:val="24"/>
        </w:rPr>
        <w:t>range</w:t>
      </w:r>
      <w:r w:rsidR="00490ACA" w:rsidRPr="00C94577">
        <w:rPr>
          <w:rFonts w:ascii="Times New Roman" w:hAnsi="Times New Roman"/>
          <w:b w:val="0"/>
          <w:sz w:val="24"/>
        </w:rPr>
        <w:t xml:space="preserve"> of 6-8</w:t>
      </w:r>
      <w:r w:rsidR="002F636F" w:rsidRPr="00C94577">
        <w:rPr>
          <w:rFonts w:ascii="Times New Roman" w:hAnsi="Times New Roman"/>
          <w:b w:val="0"/>
          <w:sz w:val="24"/>
        </w:rPr>
        <w:t xml:space="preserve"> </w:t>
      </w:r>
      <w:r w:rsidR="00025177" w:rsidRPr="00C94577">
        <w:rPr>
          <w:rFonts w:ascii="Times New Roman" w:hAnsi="Times New Roman"/>
          <w:b w:val="0"/>
          <w:sz w:val="24"/>
        </w:rPr>
        <w:fldChar w:fldCharType="begin"/>
      </w:r>
      <w:r w:rsidR="00025177" w:rsidRPr="00C94577">
        <w:rPr>
          <w:rFonts w:ascii="Times New Roman" w:hAnsi="Times New Roman"/>
          <w:b w:val="0"/>
          <w:sz w:val="24"/>
        </w:rPr>
        <w:instrText xml:space="preserve"> ADDIN ZOTERO_ITEM CSL_CITATION {"citationID":"ElTMS4sB","properties":{"formattedCitation":"[21], [22]","plainCitation":"[21], [22]","noteIndex":0},"citationItems":[{"id":704,"uris":["http://zotero.org/users/9853158/items/T9E9WVWZ"],"itemData":{"id":704,"type":"chapter","container-title":"Landfilling of waste: Biogas","event-place":"London, GB","ISBN":"978-0-419-19400-2","page":"27-50","publisher":"E &amp; FN Spon","publisher-place":"London, GB","source":"Welcome to DTU Research Database","title":"Gas-generating processes in landfills","author":[{"family":"Christensen","given":"T.H."},{"family":"Kjeldsen","given":"P."},{"family":"Lindhardt","given":"B."}],"editor":[{"family":"Christensen","given":"T. H."},{"family":"Cossu","given":"R."},{"family":"Stegmann","given":"R."}],"issued":{"date-parts":[["1996"]]}}},{"id":759,"uris":["http://zotero.org/users/9853158/items/FLR9FG7J"],"itemData":{"id":759,"type":"article-journal","abstract":"A two-stage anaerobic digestion process utilizing food waste was investigated in this study, without any additive and co-digestion. Solid content, temperature and pH value were key controlling factors for hydrolysis, which results the optimized food waste hydrolysate with COD/VSfood waste of 2.67. Efficient biogas production was maintained in long-term operation (&gt;150 d) without any additive, and methane production yields up to 699.7 mL·gVS-1·d-1 was achieved under organic loading rate (OLR) of 31.0 gVS·d-1. Methane production can be recovered (70.4 %) after temperature shock within 30 days. This study confirmed the possibility to establish two-stage food waste anaerobic digestion system under high organic load. pH, OLR, and temperature are key factors to maintain stable biogas production, while pH control was performed as a in situ sulfide control technology (75.8 % sulfide reduction). This study provides practical strategies for food waste utilization and decreasing carbon footprint.","container-title":"Bioresource Technology","DOI":"10.1016/j.biortech.2023.128712","ISSN":"0960-8524","journalAbbreviation":"Bioresource Technology","page":"128712","source":"ScienceDirect","title":"Biogas production of food waste with in-situ sulfide control under high organic loading in two-stage anaerobic digestion process: Strategy and response of microbial community","title-short":"Biogas production of food waste with in-situ sulfide control under high organic loading in two-stage anaerobic digestion process","volume":"373","author":[{"family":"Yang","given":"Siman"},{"family":"Luo","given":"Fan"},{"family":"Yan","given":"Jia"},{"family":"Zhang","given":"Tianlang"},{"family":"Xian","given":"Ziyan"},{"family":"Huang","given":"Weiyao"},{"family":"Zhang","given":"Hongguo"},{"family":"Cao","given":"Yongjian"},{"family":"Huang","given":"Lei"}],"issued":{"date-parts":[["2023",4,1]]}}}],"schema":"https://github.com/citation-style-language/schema/raw/master/csl-citation.json"} </w:instrText>
      </w:r>
      <w:r w:rsidR="00025177" w:rsidRPr="00C94577">
        <w:rPr>
          <w:rFonts w:ascii="Times New Roman" w:hAnsi="Times New Roman"/>
          <w:b w:val="0"/>
          <w:sz w:val="24"/>
        </w:rPr>
        <w:fldChar w:fldCharType="separate"/>
      </w:r>
      <w:r w:rsidR="00025177" w:rsidRPr="00C94577">
        <w:rPr>
          <w:rFonts w:ascii="Times New Roman" w:hAnsi="Times New Roman" w:cs="Times New Roman"/>
          <w:b w:val="0"/>
          <w:sz w:val="24"/>
        </w:rPr>
        <w:t>[</w:t>
      </w:r>
      <w:r w:rsidR="009E6A66" w:rsidRPr="00C94577">
        <w:rPr>
          <w:rFonts w:ascii="Times New Roman" w:hAnsi="Times New Roman" w:cs="Times New Roman"/>
          <w:b w:val="0"/>
          <w:sz w:val="24"/>
        </w:rPr>
        <w:t>2</w:t>
      </w:r>
      <w:r w:rsidR="004B5CEA" w:rsidRPr="00C94577">
        <w:rPr>
          <w:rFonts w:ascii="Times New Roman" w:hAnsi="Times New Roman" w:cs="Times New Roman"/>
          <w:b w:val="0"/>
          <w:sz w:val="24"/>
        </w:rPr>
        <w:t>3</w:t>
      </w:r>
      <w:r w:rsidR="00025177" w:rsidRPr="00C94577">
        <w:rPr>
          <w:rFonts w:ascii="Times New Roman" w:hAnsi="Times New Roman" w:cs="Times New Roman"/>
          <w:b w:val="0"/>
          <w:sz w:val="24"/>
        </w:rPr>
        <w:t>], [</w:t>
      </w:r>
      <w:r w:rsidR="001511AD" w:rsidRPr="00C94577">
        <w:rPr>
          <w:rFonts w:ascii="Times New Roman" w:hAnsi="Times New Roman" w:cs="Times New Roman"/>
          <w:b w:val="0"/>
          <w:sz w:val="24"/>
        </w:rPr>
        <w:t>2</w:t>
      </w:r>
      <w:r w:rsidR="004B5CEA" w:rsidRPr="00C94577">
        <w:rPr>
          <w:rFonts w:ascii="Times New Roman" w:hAnsi="Times New Roman" w:cs="Times New Roman"/>
          <w:b w:val="0"/>
          <w:sz w:val="24"/>
        </w:rPr>
        <w:t>4</w:t>
      </w:r>
      <w:r w:rsidR="00025177" w:rsidRPr="00C94577">
        <w:rPr>
          <w:rFonts w:ascii="Times New Roman" w:hAnsi="Times New Roman" w:cs="Times New Roman"/>
          <w:b w:val="0"/>
          <w:sz w:val="24"/>
        </w:rPr>
        <w:t>]</w:t>
      </w:r>
      <w:r w:rsidR="00025177" w:rsidRPr="00C94577">
        <w:rPr>
          <w:rFonts w:ascii="Times New Roman" w:hAnsi="Times New Roman"/>
          <w:b w:val="0"/>
          <w:sz w:val="24"/>
        </w:rPr>
        <w:fldChar w:fldCharType="end"/>
      </w:r>
      <w:r w:rsidRPr="00C94577">
        <w:rPr>
          <w:rFonts w:ascii="Times New Roman" w:hAnsi="Times New Roman"/>
          <w:b w:val="0"/>
          <w:sz w:val="24"/>
        </w:rPr>
        <w:t>. The accumulation of H</w:t>
      </w:r>
      <w:r w:rsidRPr="00C94577">
        <w:rPr>
          <w:rFonts w:ascii="Times New Roman" w:hAnsi="Times New Roman"/>
          <w:b w:val="0"/>
          <w:sz w:val="24"/>
          <w:vertAlign w:val="subscript"/>
        </w:rPr>
        <w:t>2</w:t>
      </w:r>
      <w:r w:rsidRPr="00C94577">
        <w:rPr>
          <w:rFonts w:ascii="Times New Roman" w:hAnsi="Times New Roman"/>
          <w:b w:val="0"/>
          <w:sz w:val="24"/>
        </w:rPr>
        <w:t xml:space="preserve"> and CH</w:t>
      </w:r>
      <w:r w:rsidRPr="00C94577">
        <w:rPr>
          <w:rFonts w:ascii="Times New Roman" w:hAnsi="Times New Roman"/>
          <w:b w:val="0"/>
          <w:sz w:val="24"/>
          <w:vertAlign w:val="subscript"/>
        </w:rPr>
        <w:t>3</w:t>
      </w:r>
      <w:r w:rsidRPr="00C94577">
        <w:rPr>
          <w:rFonts w:ascii="Times New Roman" w:hAnsi="Times New Roman"/>
          <w:b w:val="0"/>
          <w:sz w:val="24"/>
        </w:rPr>
        <w:t xml:space="preserve">COOH </w:t>
      </w:r>
      <w:r w:rsidR="0005152D" w:rsidRPr="00C94577">
        <w:rPr>
          <w:rFonts w:ascii="Times New Roman" w:hAnsi="Times New Roman"/>
          <w:b w:val="0"/>
          <w:sz w:val="24"/>
        </w:rPr>
        <w:t>decreases</w:t>
      </w:r>
      <w:r w:rsidRPr="00C94577">
        <w:rPr>
          <w:rFonts w:ascii="Times New Roman" w:hAnsi="Times New Roman"/>
          <w:b w:val="0"/>
          <w:sz w:val="24"/>
        </w:rPr>
        <w:t xml:space="preserve"> the pH value, </w:t>
      </w:r>
      <w:r w:rsidR="007472E8" w:rsidRPr="00C94577">
        <w:rPr>
          <w:rFonts w:ascii="Times New Roman" w:hAnsi="Times New Roman"/>
          <w:b w:val="0"/>
          <w:sz w:val="24"/>
        </w:rPr>
        <w:t xml:space="preserve">inhibiting the </w:t>
      </w:r>
      <w:r w:rsidR="001E6AEC" w:rsidRPr="00C94577">
        <w:rPr>
          <w:rFonts w:ascii="Times New Roman" w:hAnsi="Times New Roman"/>
          <w:b w:val="0"/>
          <w:sz w:val="24"/>
        </w:rPr>
        <w:t xml:space="preserve">activity of </w:t>
      </w:r>
      <w:r w:rsidR="007472E8" w:rsidRPr="00C94577">
        <w:rPr>
          <w:rFonts w:ascii="Times New Roman" w:hAnsi="Times New Roman"/>
          <w:b w:val="0"/>
          <w:sz w:val="24"/>
        </w:rPr>
        <w:t xml:space="preserve">methanogenic bacteria </w:t>
      </w:r>
      <w:r w:rsidR="00025177" w:rsidRPr="00C94577">
        <w:rPr>
          <w:rFonts w:ascii="Times New Roman" w:hAnsi="Times New Roman"/>
          <w:b w:val="0"/>
          <w:sz w:val="24"/>
          <w:vertAlign w:val="subscript"/>
        </w:rPr>
        <w:fldChar w:fldCharType="begin"/>
      </w:r>
      <w:r w:rsidR="00025177" w:rsidRPr="00C94577">
        <w:rPr>
          <w:rFonts w:ascii="Times New Roman" w:hAnsi="Times New Roman"/>
          <w:b w:val="0"/>
          <w:sz w:val="24"/>
          <w:vertAlign w:val="subscript"/>
        </w:rPr>
        <w:instrText xml:space="preserve"> ADDIN ZOTERO_ITEM CSL_CITATION {"citationID":"Swb2QuLT","properties":{"formattedCitation":"[23]","plainCitation":"[23]","noteIndex":0},"citationItems":[{"id":297,"uris":["http://zotero.org/users/9853158/items/H8D99G4P"],"itemData":{"id":297,"type":"article-journal","abstract":"Here we report a system using ultrathin SnO2 nanosheets with high reactive exposed (110) surface modified gold electrode for sensitive detection of As(III) by Square wave anodic stripping voltammetry (SWASV) with a mild acid condition (pH 5.0). Ultrathin SnO2 nanosheets have been synthesized via a hydrothermal process successfully with the thickness of about 0.52nm (four atomic layers thick). This oxide is used as electrode modifier, and the modified electrode exhibits good performance in stripping determination of As(III). The LOD actually measured is 5μgL−1 and below the guideline value given by the World Health Organization (WHO). As compared with SnO2 bulks, ultrathin SnO2 nanosheets are found to exhibit stronger adsorption capability and better detection performance toward As(III), it may be due to the atomic thickness and extremely huge percentage of (110) facet ultrathin nanosheets materials exposed. Finally, this system is successfully applied for the analysis of a real sample collected from Inner Mongolia, China. Most importantly, we pose a potential for the use of ultrathin materials to improve the electrochemical performance of bare gold electrode in mild acid condition.","container-title":"Electrochimica Acta","DOI":"10.1016/j.electacta.2015.12.196","ISSN":"0013-4686","journalAbbreviation":"Electrochimica Acta","language":"en","page":"142-148","source":"ScienceDirect","title":"Gold electrode modified with ultrathin SnO2 nanosheets with high reactive exposed surface for electrochemical sensing of As(III)","volume":"191","author":[{"family":"Jiang","given":"Tian-Jia"},{"family":"Guo","given":"Zheng"},{"family":"Liu","given":"Jin-Huai"},{"family":"Huang","given":"Xing-Jiu"}],"issued":{"date-parts":[["2016",2,10]]}}}],"schema":"https://github.com/citation-style-language/schema/raw/master/csl-citation.json"} </w:instrText>
      </w:r>
      <w:r w:rsidR="00025177" w:rsidRPr="00C94577">
        <w:rPr>
          <w:rFonts w:ascii="Times New Roman" w:hAnsi="Times New Roman"/>
          <w:b w:val="0"/>
          <w:sz w:val="24"/>
          <w:vertAlign w:val="subscript"/>
        </w:rPr>
        <w:fldChar w:fldCharType="separate"/>
      </w:r>
      <w:r w:rsidR="00025177" w:rsidRPr="00C94577">
        <w:rPr>
          <w:rFonts w:ascii="Times New Roman" w:hAnsi="Times New Roman" w:cs="Times New Roman"/>
          <w:b w:val="0"/>
          <w:sz w:val="24"/>
        </w:rPr>
        <w:t>[</w:t>
      </w:r>
      <w:r w:rsidR="001511AD" w:rsidRPr="00C94577">
        <w:rPr>
          <w:rFonts w:ascii="Times New Roman" w:hAnsi="Times New Roman" w:cs="Times New Roman"/>
          <w:b w:val="0"/>
          <w:sz w:val="24"/>
        </w:rPr>
        <w:t>2</w:t>
      </w:r>
      <w:r w:rsidR="004B5CEA" w:rsidRPr="00C94577">
        <w:rPr>
          <w:rFonts w:ascii="Times New Roman" w:hAnsi="Times New Roman" w:cs="Times New Roman"/>
          <w:b w:val="0"/>
          <w:sz w:val="24"/>
        </w:rPr>
        <w:t>5</w:t>
      </w:r>
      <w:r w:rsidR="00025177" w:rsidRPr="00C94577">
        <w:rPr>
          <w:rFonts w:ascii="Times New Roman" w:hAnsi="Times New Roman" w:cs="Times New Roman"/>
          <w:b w:val="0"/>
          <w:sz w:val="24"/>
        </w:rPr>
        <w:t>]</w:t>
      </w:r>
      <w:r w:rsidR="00025177" w:rsidRPr="00C94577">
        <w:rPr>
          <w:rFonts w:ascii="Times New Roman" w:hAnsi="Times New Roman"/>
          <w:b w:val="0"/>
          <w:sz w:val="24"/>
          <w:vertAlign w:val="subscript"/>
        </w:rPr>
        <w:fldChar w:fldCharType="end"/>
      </w:r>
      <w:r w:rsidRPr="00C94577">
        <w:rPr>
          <w:rFonts w:ascii="Times New Roman" w:hAnsi="Times New Roman"/>
          <w:b w:val="0"/>
          <w:sz w:val="24"/>
        </w:rPr>
        <w:t>. The pH values of MSW show</w:t>
      </w:r>
      <w:r w:rsidR="0026646A" w:rsidRPr="00C94577">
        <w:rPr>
          <w:rFonts w:ascii="Times New Roman" w:hAnsi="Times New Roman"/>
          <w:b w:val="0"/>
          <w:sz w:val="24"/>
        </w:rPr>
        <w:t>ed</w:t>
      </w:r>
      <w:r w:rsidRPr="00C94577">
        <w:rPr>
          <w:rFonts w:ascii="Times New Roman" w:hAnsi="Times New Roman"/>
          <w:b w:val="0"/>
          <w:sz w:val="24"/>
        </w:rPr>
        <w:t xml:space="preserve"> </w:t>
      </w:r>
      <w:r w:rsidR="00FB09A8" w:rsidRPr="00C94577">
        <w:rPr>
          <w:rFonts w:ascii="Times New Roman" w:hAnsi="Times New Roman"/>
          <w:b w:val="0"/>
          <w:sz w:val="24"/>
        </w:rPr>
        <w:t xml:space="preserve">a little </w:t>
      </w:r>
      <w:r w:rsidRPr="00C94577">
        <w:rPr>
          <w:rFonts w:ascii="Times New Roman" w:hAnsi="Times New Roman"/>
          <w:b w:val="0"/>
          <w:sz w:val="24"/>
        </w:rPr>
        <w:t>seasonal variability.</w:t>
      </w:r>
      <w:r w:rsidR="00B06FDC" w:rsidRPr="00C94577">
        <w:rPr>
          <w:rFonts w:ascii="Times New Roman" w:hAnsi="Times New Roman"/>
          <w:b w:val="0"/>
          <w:sz w:val="24"/>
          <w:szCs w:val="24"/>
        </w:rPr>
        <w:t xml:space="preserve"> During winter, the pH ranged from 6.9 to 7.2</w:t>
      </w:r>
      <w:r w:rsidR="00CD4640" w:rsidRPr="00C94577">
        <w:rPr>
          <w:rFonts w:ascii="Times New Roman" w:hAnsi="Times New Roman"/>
          <w:b w:val="0"/>
          <w:sz w:val="24"/>
          <w:szCs w:val="24"/>
        </w:rPr>
        <w:t>; in</w:t>
      </w:r>
      <w:r w:rsidR="00B06FDC" w:rsidRPr="00C94577">
        <w:rPr>
          <w:rFonts w:ascii="Times New Roman" w:hAnsi="Times New Roman"/>
          <w:b w:val="0"/>
          <w:sz w:val="24"/>
          <w:szCs w:val="24"/>
        </w:rPr>
        <w:t xml:space="preserve"> summer, it fluctuated between 7.</w:t>
      </w:r>
      <w:r w:rsidR="00D358DA" w:rsidRPr="00C94577">
        <w:rPr>
          <w:rFonts w:ascii="Times New Roman" w:hAnsi="Times New Roman"/>
          <w:b w:val="0"/>
          <w:sz w:val="24"/>
          <w:szCs w:val="24"/>
        </w:rPr>
        <w:t>2</w:t>
      </w:r>
      <w:r w:rsidR="00B06FDC" w:rsidRPr="00C94577">
        <w:rPr>
          <w:rFonts w:ascii="Times New Roman" w:hAnsi="Times New Roman"/>
          <w:b w:val="0"/>
          <w:sz w:val="24"/>
          <w:szCs w:val="24"/>
        </w:rPr>
        <w:t xml:space="preserve"> and 7.8</w:t>
      </w:r>
      <w:r w:rsidR="00A32B82" w:rsidRPr="00C94577">
        <w:rPr>
          <w:rFonts w:ascii="Times New Roman" w:hAnsi="Times New Roman"/>
          <w:b w:val="0"/>
          <w:sz w:val="24"/>
          <w:szCs w:val="24"/>
        </w:rPr>
        <w:t>, and in</w:t>
      </w:r>
      <w:r w:rsidR="00B06FDC" w:rsidRPr="00C94577">
        <w:rPr>
          <w:rFonts w:ascii="Times New Roman" w:hAnsi="Times New Roman"/>
          <w:b w:val="0"/>
          <w:sz w:val="24"/>
          <w:szCs w:val="24"/>
        </w:rPr>
        <w:t xml:space="preserve"> the monsoon season, it varied between 6.8 and 7.1 (see Table 1). According to Li </w:t>
      </w:r>
      <w:r w:rsidR="0026646A" w:rsidRPr="00C94577">
        <w:rPr>
          <w:rFonts w:ascii="Times New Roman" w:hAnsi="Times New Roman"/>
          <w:b w:val="0"/>
          <w:sz w:val="24"/>
          <w:szCs w:val="24"/>
        </w:rPr>
        <w:t xml:space="preserve">et al. </w:t>
      </w:r>
      <w:r w:rsidR="00B06FDC" w:rsidRPr="00C94577">
        <w:rPr>
          <w:rFonts w:ascii="Times New Roman" w:hAnsi="Times New Roman"/>
          <w:b w:val="0"/>
          <w:sz w:val="24"/>
          <w:szCs w:val="24"/>
        </w:rPr>
        <w:t xml:space="preserve">(2007), </w:t>
      </w:r>
      <w:r w:rsidR="0026646A" w:rsidRPr="00C94577">
        <w:rPr>
          <w:rFonts w:ascii="Times New Roman" w:hAnsi="Times New Roman"/>
          <w:b w:val="0"/>
          <w:sz w:val="24"/>
          <w:szCs w:val="24"/>
        </w:rPr>
        <w:t xml:space="preserve">organic carbon mineralization increases with pH increase, </w:t>
      </w:r>
      <w:r w:rsidR="00B06FDC" w:rsidRPr="00C94577">
        <w:rPr>
          <w:rFonts w:ascii="Times New Roman" w:hAnsi="Times New Roman"/>
          <w:b w:val="0"/>
          <w:sz w:val="24"/>
          <w:szCs w:val="24"/>
        </w:rPr>
        <w:t>attributed to elevated CO</w:t>
      </w:r>
      <w:r w:rsidR="00B06FDC" w:rsidRPr="00C94577">
        <w:rPr>
          <w:rFonts w:ascii="Times New Roman" w:hAnsi="Times New Roman"/>
          <w:b w:val="0"/>
          <w:sz w:val="24"/>
          <w:szCs w:val="24"/>
          <w:vertAlign w:val="subscript"/>
        </w:rPr>
        <w:t>2</w:t>
      </w:r>
      <w:r w:rsidR="00B06FDC" w:rsidRPr="00C94577">
        <w:rPr>
          <w:rFonts w:ascii="Times New Roman" w:hAnsi="Times New Roman"/>
          <w:b w:val="0"/>
          <w:sz w:val="24"/>
          <w:szCs w:val="24"/>
        </w:rPr>
        <w:t xml:space="preserve"> production alongside soil microbial biomass [2</w:t>
      </w:r>
      <w:r w:rsidR="004B5CEA" w:rsidRPr="00C94577">
        <w:rPr>
          <w:rFonts w:ascii="Times New Roman" w:hAnsi="Times New Roman"/>
          <w:b w:val="0"/>
          <w:sz w:val="24"/>
          <w:szCs w:val="24"/>
        </w:rPr>
        <w:t>5</w:t>
      </w:r>
      <w:r w:rsidR="00B06FDC" w:rsidRPr="00C94577">
        <w:rPr>
          <w:rFonts w:ascii="Times New Roman" w:hAnsi="Times New Roman"/>
          <w:b w:val="0"/>
          <w:sz w:val="24"/>
          <w:szCs w:val="24"/>
        </w:rPr>
        <w:t xml:space="preserve">]. The pH of the soil surface, where </w:t>
      </w:r>
      <w:r w:rsidR="00FE635F" w:rsidRPr="00C94577">
        <w:rPr>
          <w:rFonts w:ascii="Times New Roman" w:hAnsi="Times New Roman"/>
          <w:b w:val="0"/>
          <w:sz w:val="24"/>
          <w:szCs w:val="24"/>
        </w:rPr>
        <w:t>aluminum bases were fixed, presumed to be the surface-emitting</w:t>
      </w:r>
      <w:r w:rsidR="00B06FDC" w:rsidRPr="00C94577">
        <w:rPr>
          <w:rFonts w:ascii="Times New Roman" w:hAnsi="Times New Roman"/>
          <w:b w:val="0"/>
          <w:sz w:val="24"/>
          <w:szCs w:val="24"/>
        </w:rPr>
        <w:t xml:space="preserve"> GHG, remained consistent across Delhi's landfills. In most instances, the pH levels were observed below neutrality, possibly indicating the fermentation stage. </w:t>
      </w:r>
      <w:r w:rsidRPr="00C94577">
        <w:rPr>
          <w:rFonts w:ascii="Times New Roman" w:hAnsi="Times New Roman"/>
          <w:b w:val="0"/>
          <w:sz w:val="24"/>
          <w:szCs w:val="24"/>
        </w:rPr>
        <w:t xml:space="preserve">It </w:t>
      </w:r>
      <w:r w:rsidR="00B06FDC" w:rsidRPr="00C94577">
        <w:rPr>
          <w:rFonts w:ascii="Times New Roman" w:hAnsi="Times New Roman"/>
          <w:b w:val="0"/>
          <w:sz w:val="24"/>
          <w:szCs w:val="24"/>
        </w:rPr>
        <w:t xml:space="preserve">was </w:t>
      </w:r>
      <w:r w:rsidRPr="00C94577">
        <w:rPr>
          <w:rFonts w:ascii="Times New Roman" w:hAnsi="Times New Roman"/>
          <w:b w:val="0"/>
          <w:sz w:val="24"/>
          <w:szCs w:val="24"/>
        </w:rPr>
        <w:t xml:space="preserve">reported that the fermentation process strictly follows the </w:t>
      </w:r>
      <w:r w:rsidR="00EF0420" w:rsidRPr="00C94577">
        <w:rPr>
          <w:rFonts w:ascii="Times New Roman" w:hAnsi="Times New Roman"/>
          <w:b w:val="0"/>
          <w:sz w:val="24"/>
          <w:szCs w:val="24"/>
        </w:rPr>
        <w:t>pH</w:t>
      </w:r>
      <w:r w:rsidRPr="00C94577">
        <w:rPr>
          <w:rFonts w:ascii="Times New Roman" w:hAnsi="Times New Roman"/>
          <w:b w:val="0"/>
          <w:sz w:val="24"/>
          <w:szCs w:val="24"/>
        </w:rPr>
        <w:t xml:space="preserve"> range</w:t>
      </w:r>
      <w:r w:rsidR="002F636F" w:rsidRPr="00C94577">
        <w:rPr>
          <w:rFonts w:ascii="Times New Roman" w:hAnsi="Times New Roman"/>
          <w:b w:val="0"/>
          <w:sz w:val="24"/>
          <w:szCs w:val="24"/>
        </w:rPr>
        <w:t xml:space="preserve">s of </w:t>
      </w:r>
      <w:r w:rsidRPr="00C94577">
        <w:rPr>
          <w:rFonts w:ascii="Times New Roman" w:hAnsi="Times New Roman"/>
          <w:b w:val="0"/>
          <w:sz w:val="24"/>
          <w:szCs w:val="24"/>
        </w:rPr>
        <w:t>&lt;5</w:t>
      </w:r>
      <w:r w:rsidR="0087430A" w:rsidRPr="00C94577">
        <w:rPr>
          <w:rFonts w:ascii="Times New Roman" w:hAnsi="Times New Roman"/>
          <w:b w:val="0"/>
          <w:sz w:val="24"/>
          <w:szCs w:val="24"/>
        </w:rPr>
        <w:t>, enabling ethanol production, and &gt;5 initiates volatile fatty acids production</w:t>
      </w:r>
      <w:r w:rsidR="00207A0D" w:rsidRPr="00C94577">
        <w:rPr>
          <w:rFonts w:ascii="Times New Roman" w:hAnsi="Times New Roman"/>
          <w:b w:val="0"/>
          <w:sz w:val="24"/>
          <w:szCs w:val="24"/>
        </w:rPr>
        <w:t xml:space="preserve">. </w:t>
      </w:r>
      <w:r w:rsidR="0080556A" w:rsidRPr="00C94577">
        <w:rPr>
          <w:rFonts w:ascii="Times New Roman" w:hAnsi="Times New Roman"/>
          <w:b w:val="0"/>
          <w:sz w:val="24"/>
          <w:szCs w:val="24"/>
        </w:rPr>
        <w:t>In this phase, acetate, H</w:t>
      </w:r>
      <w:r w:rsidR="0080556A" w:rsidRPr="00C94577">
        <w:rPr>
          <w:rFonts w:ascii="Times New Roman" w:hAnsi="Times New Roman"/>
          <w:b w:val="0"/>
          <w:sz w:val="24"/>
          <w:szCs w:val="24"/>
          <w:vertAlign w:val="subscript"/>
        </w:rPr>
        <w:t>2</w:t>
      </w:r>
      <w:r w:rsidR="0080556A" w:rsidRPr="00C94577">
        <w:rPr>
          <w:rFonts w:ascii="Times New Roman" w:hAnsi="Times New Roman"/>
          <w:b w:val="0"/>
          <w:sz w:val="24"/>
          <w:szCs w:val="24"/>
        </w:rPr>
        <w:t>, and CO</w:t>
      </w:r>
      <w:r w:rsidR="0080556A" w:rsidRPr="00C94577">
        <w:rPr>
          <w:rFonts w:ascii="Times New Roman" w:hAnsi="Times New Roman"/>
          <w:b w:val="0"/>
          <w:sz w:val="24"/>
          <w:szCs w:val="24"/>
          <w:vertAlign w:val="subscript"/>
        </w:rPr>
        <w:t>2</w:t>
      </w:r>
      <w:r w:rsidR="0080556A" w:rsidRPr="00C94577">
        <w:rPr>
          <w:rFonts w:ascii="Times New Roman" w:hAnsi="Times New Roman"/>
          <w:b w:val="0"/>
          <w:sz w:val="24"/>
          <w:szCs w:val="24"/>
        </w:rPr>
        <w:t xml:space="preserve"> are </w:t>
      </w:r>
      <w:r w:rsidR="00C235B2" w:rsidRPr="00C94577">
        <w:rPr>
          <w:rFonts w:ascii="Times New Roman" w:hAnsi="Times New Roman"/>
          <w:b w:val="0"/>
          <w:sz w:val="24"/>
          <w:szCs w:val="24"/>
        </w:rPr>
        <w:t xml:space="preserve">produced. </w:t>
      </w:r>
      <w:r w:rsidR="00FB09A8" w:rsidRPr="00C94577">
        <w:rPr>
          <w:rFonts w:ascii="Times New Roman" w:hAnsi="Times New Roman"/>
          <w:b w:val="0"/>
          <w:sz w:val="24"/>
          <w:szCs w:val="24"/>
        </w:rPr>
        <w:t>T</w:t>
      </w:r>
      <w:r w:rsidRPr="00C94577">
        <w:rPr>
          <w:rFonts w:ascii="Times New Roman" w:hAnsi="Times New Roman"/>
          <w:b w:val="0"/>
          <w:sz w:val="24"/>
          <w:szCs w:val="24"/>
        </w:rPr>
        <w:t>his phase continues after dumping for 100 days</w:t>
      </w:r>
      <w:r w:rsidR="007472E8" w:rsidRPr="00C94577">
        <w:rPr>
          <w:rFonts w:ascii="Times New Roman" w:hAnsi="Times New Roman"/>
          <w:b w:val="0"/>
          <w:sz w:val="24"/>
          <w:szCs w:val="24"/>
        </w:rPr>
        <w:t>,</w:t>
      </w:r>
      <w:r w:rsidRPr="00C94577">
        <w:rPr>
          <w:rFonts w:ascii="Times New Roman" w:hAnsi="Times New Roman"/>
          <w:b w:val="0"/>
          <w:sz w:val="24"/>
          <w:szCs w:val="24"/>
        </w:rPr>
        <w:t xml:space="preserve"> </w:t>
      </w:r>
      <w:r w:rsidR="00C235B2" w:rsidRPr="00C94577">
        <w:rPr>
          <w:rFonts w:ascii="Times New Roman" w:hAnsi="Times New Roman"/>
          <w:b w:val="0"/>
          <w:sz w:val="24"/>
          <w:szCs w:val="24"/>
        </w:rPr>
        <w:t>followed by the next anaerobic process</w:t>
      </w:r>
      <w:r w:rsidR="0026646A" w:rsidRPr="00C94577">
        <w:rPr>
          <w:rFonts w:ascii="Times New Roman" w:hAnsi="Times New Roman"/>
          <w:b w:val="0"/>
          <w:sz w:val="24"/>
          <w:szCs w:val="24"/>
        </w:rPr>
        <w:t>,</w:t>
      </w:r>
      <w:r w:rsidR="00C235B2" w:rsidRPr="00C94577">
        <w:rPr>
          <w:rFonts w:ascii="Times New Roman" w:hAnsi="Times New Roman"/>
          <w:b w:val="0"/>
          <w:sz w:val="24"/>
          <w:szCs w:val="24"/>
        </w:rPr>
        <w:t xml:space="preserve"> i.e. methanogenesis </w:t>
      </w:r>
      <w:r w:rsidR="00025177" w:rsidRPr="00C94577">
        <w:rPr>
          <w:rFonts w:ascii="Times New Roman" w:hAnsi="Times New Roman"/>
          <w:b w:val="0"/>
          <w:sz w:val="24"/>
          <w:szCs w:val="24"/>
        </w:rPr>
        <w:fldChar w:fldCharType="begin"/>
      </w:r>
      <w:r w:rsidR="00025177" w:rsidRPr="00C94577">
        <w:rPr>
          <w:rFonts w:ascii="Times New Roman" w:hAnsi="Times New Roman"/>
          <w:b w:val="0"/>
          <w:sz w:val="24"/>
          <w:szCs w:val="24"/>
        </w:rPr>
        <w:instrText xml:space="preserve"> ADDIN ZOTERO_ITEM CSL_CITATION {"citationID":"DbSccxSH","properties":{"formattedCitation":"[25]","plainCitation":"[25]","noteIndex":0},"citationItems":[{"id":705,"uris":["http://zotero.org/users/9853158/items/K3TZXB9I"],"itemData":{"id":705,"type":"article-journal","abstract":"Hydrogen is believed to play a potentially key role in the implementation of sustainable energy production, particularly when it is produced from renewable sources and low energy-demanding processes. In the present paper an attempt was made at critically reviewing more than 80 recent publications, in order to harmonize and compare the available results from different studies on hydrogen production from FW and OFMSW through dark fermentation, and derive reliable information about process yield and stability in view of building related predictive models. The review was focused on the effect of factors, recognized as potentially affecting process evolution (including type of substrate and co-substrate and relative ratio, type of inoculum, food/microorganisms [F/M] ratio, applied pre-treatment, reactor configuration, temperature and pH), on the fermentation yield and kinetics. Statistical analysis of literature data from batch experiments was also conducted, showing that the variables affecting the H2 production yield were ranked in the order: type of co-substrate, type of pre-treatment, operating pH, control of initial pH and fermentation temperature. However, due to the dispersion of data observed in some instances, the ambiguity about the presence of additional hidden variables cannot be resolved. The results from the analysis thus suggest that, for reliable predictive models of fermentative hydrogen production to be derived, a high level of consistency between data is strictly required, claiming for more systematic and comprehensive studies on the subject.","container-title":"Waste Management","DOI":"10.1016/j.wasman.2013.02.019","ISSN":"0956-053X","issue":"6","journalAbbreviation":"Waste Management","page":"1345-1361","source":"ScienceDirect","title":"A review of dark fermentative hydrogen production from biodegradable municipal waste fractions","volume":"33","author":[{"family":"De Gioannis","given":"G."},{"family":"Muntoni","given":"A."},{"family":"Polettini","given":"A."},{"family":"Pomi","given":"R."}],"issued":{"date-parts":[["2013",6,1]]}}}],"schema":"https://github.com/citation-style-language/schema/raw/master/csl-citation.json"} </w:instrText>
      </w:r>
      <w:r w:rsidR="00025177" w:rsidRPr="00C94577">
        <w:rPr>
          <w:rFonts w:ascii="Times New Roman" w:hAnsi="Times New Roman"/>
          <w:b w:val="0"/>
          <w:sz w:val="24"/>
          <w:szCs w:val="24"/>
        </w:rPr>
        <w:fldChar w:fldCharType="separate"/>
      </w:r>
      <w:r w:rsidR="00025177" w:rsidRPr="00C94577">
        <w:rPr>
          <w:rFonts w:ascii="Times New Roman" w:hAnsi="Times New Roman" w:cs="Times New Roman"/>
          <w:b w:val="0"/>
          <w:sz w:val="24"/>
        </w:rPr>
        <w:t>[</w:t>
      </w:r>
      <w:r w:rsidR="001511AD" w:rsidRPr="00C94577">
        <w:rPr>
          <w:rFonts w:ascii="Times New Roman" w:hAnsi="Times New Roman" w:cs="Times New Roman"/>
          <w:b w:val="0"/>
          <w:sz w:val="24"/>
        </w:rPr>
        <w:t>2</w:t>
      </w:r>
      <w:r w:rsidR="004B5CEA" w:rsidRPr="00C94577">
        <w:rPr>
          <w:rFonts w:ascii="Times New Roman" w:hAnsi="Times New Roman" w:cs="Times New Roman"/>
          <w:b w:val="0"/>
          <w:sz w:val="24"/>
        </w:rPr>
        <w:t>6</w:t>
      </w:r>
      <w:r w:rsidR="00025177" w:rsidRPr="00C94577">
        <w:rPr>
          <w:rFonts w:ascii="Times New Roman" w:hAnsi="Times New Roman" w:cs="Times New Roman"/>
          <w:b w:val="0"/>
          <w:sz w:val="24"/>
        </w:rPr>
        <w:t>]</w:t>
      </w:r>
      <w:r w:rsidR="00025177" w:rsidRPr="00C94577">
        <w:rPr>
          <w:rFonts w:ascii="Times New Roman" w:hAnsi="Times New Roman"/>
          <w:b w:val="0"/>
          <w:sz w:val="24"/>
          <w:szCs w:val="24"/>
        </w:rPr>
        <w:fldChar w:fldCharType="end"/>
      </w:r>
      <w:r w:rsidR="00025177" w:rsidRPr="00C94577">
        <w:rPr>
          <w:rFonts w:ascii="Times New Roman" w:hAnsi="Times New Roman"/>
          <w:b w:val="0"/>
          <w:sz w:val="24"/>
          <w:szCs w:val="24"/>
        </w:rPr>
        <w:t>.</w:t>
      </w:r>
      <w:r w:rsidRPr="00C94577">
        <w:rPr>
          <w:rFonts w:ascii="Times New Roman" w:hAnsi="Times New Roman"/>
          <w:b w:val="0"/>
          <w:sz w:val="24"/>
          <w:szCs w:val="24"/>
        </w:rPr>
        <w:t xml:space="preserve">  </w:t>
      </w:r>
      <w:r w:rsidR="00D30975" w:rsidRPr="00C94577">
        <w:rPr>
          <w:rFonts w:ascii="Times New Roman" w:hAnsi="Times New Roman"/>
          <w:b w:val="0"/>
          <w:sz w:val="24"/>
          <w:szCs w:val="24"/>
        </w:rPr>
        <w:t>The pH levels of the MSW exhibited a weak correlation with GHG emissions in GL, BL, and OL (</w:t>
      </w:r>
      <w:r w:rsidR="00D30975" w:rsidRPr="00C94577">
        <w:rPr>
          <w:rFonts w:ascii="Times New Roman" w:hAnsi="Times New Roman"/>
          <w:b w:val="0"/>
          <w:i/>
          <w:iCs/>
          <w:sz w:val="24"/>
          <w:szCs w:val="24"/>
        </w:rPr>
        <w:t>r</w:t>
      </w:r>
      <w:r w:rsidR="00D30975" w:rsidRPr="00C94577">
        <w:rPr>
          <w:rFonts w:ascii="Times New Roman" w:hAnsi="Times New Roman"/>
          <w:b w:val="0"/>
          <w:sz w:val="24"/>
          <w:szCs w:val="24"/>
        </w:rPr>
        <w:t xml:space="preserve"> = 0.68, 0.59, and 0.67 for GL, BL, and OL, respectively) across all seasons. This could be attributed to </w:t>
      </w:r>
      <w:r w:rsidR="001F0DB7" w:rsidRPr="00C94577">
        <w:rPr>
          <w:rFonts w:ascii="Times New Roman" w:hAnsi="Times New Roman"/>
          <w:b w:val="0"/>
          <w:sz w:val="24"/>
          <w:szCs w:val="24"/>
        </w:rPr>
        <w:t>pH's crucial role</w:t>
      </w:r>
      <w:r w:rsidR="00D30975" w:rsidRPr="00C94577">
        <w:rPr>
          <w:rFonts w:ascii="Times New Roman" w:hAnsi="Times New Roman"/>
          <w:b w:val="0"/>
          <w:sz w:val="24"/>
          <w:szCs w:val="24"/>
        </w:rPr>
        <w:t xml:space="preserve"> in affecting GHG emissions in a controlled or protective environment. However, field experiments present a different scenario, likely influenced by various other factors. Additionally, leakages through pores, cracks, etc., could alter the statistics and contribute to these differing observations. </w:t>
      </w:r>
    </w:p>
    <w:p w14:paraId="447662BF" w14:textId="6A157836" w:rsidR="00D06612" w:rsidRPr="00C94577" w:rsidRDefault="00D06612" w:rsidP="00D06612">
      <w:pPr>
        <w:pStyle w:val="ListParagraph"/>
        <w:numPr>
          <w:ilvl w:val="2"/>
          <w:numId w:val="23"/>
        </w:numPr>
        <w:spacing w:line="240" w:lineRule="auto"/>
        <w:ind w:left="1225" w:hanging="505"/>
        <w:contextualSpacing w:val="0"/>
        <w:rPr>
          <w:rFonts w:ascii="Times New Roman" w:hAnsi="Times New Roman"/>
          <w:b/>
          <w:sz w:val="24"/>
          <w:szCs w:val="28"/>
        </w:rPr>
      </w:pPr>
      <w:r w:rsidRPr="00C94577">
        <w:rPr>
          <w:rFonts w:ascii="Times New Roman" w:hAnsi="Times New Roman"/>
          <w:b/>
          <w:sz w:val="24"/>
          <w:szCs w:val="28"/>
        </w:rPr>
        <w:t>Temperature</w:t>
      </w:r>
    </w:p>
    <w:p w14:paraId="2607D424" w14:textId="711BE9F6" w:rsidR="006008C4" w:rsidRPr="00C94577" w:rsidRDefault="007472E8" w:rsidP="009206DF">
      <w:pPr>
        <w:pStyle w:val="ListParagraph"/>
        <w:spacing w:before="0" w:after="0"/>
        <w:ind w:left="0"/>
        <w:contextualSpacing w:val="0"/>
        <w:rPr>
          <w:rFonts w:ascii="Times New Roman" w:hAnsi="Times New Roman"/>
          <w:sz w:val="24"/>
        </w:rPr>
      </w:pPr>
      <w:r w:rsidRPr="00C94577">
        <w:rPr>
          <w:rFonts w:ascii="Times New Roman" w:hAnsi="Times New Roman"/>
          <w:bCs/>
          <w:iCs/>
          <w:sz w:val="24"/>
        </w:rPr>
        <w:t>The a</w:t>
      </w:r>
      <w:r w:rsidR="000C2E5F" w:rsidRPr="00C94577">
        <w:rPr>
          <w:rFonts w:ascii="Times New Roman" w:hAnsi="Times New Roman"/>
          <w:bCs/>
          <w:iCs/>
          <w:sz w:val="24"/>
        </w:rPr>
        <w:t>mbient temperature</w:t>
      </w:r>
      <w:r w:rsidR="00F244D9" w:rsidRPr="00C94577">
        <w:rPr>
          <w:rFonts w:ascii="Times New Roman" w:hAnsi="Times New Roman"/>
          <w:bCs/>
          <w:iCs/>
          <w:sz w:val="24"/>
        </w:rPr>
        <w:t xml:space="preserve"> </w:t>
      </w:r>
      <w:r w:rsidRPr="00C94577">
        <w:rPr>
          <w:rFonts w:ascii="Times New Roman" w:hAnsi="Times New Roman"/>
          <w:bCs/>
          <w:iCs/>
          <w:sz w:val="24"/>
        </w:rPr>
        <w:t xml:space="preserve">in </w:t>
      </w:r>
      <w:r w:rsidR="009266A4" w:rsidRPr="00C94577">
        <w:rPr>
          <w:rFonts w:ascii="Times New Roman" w:hAnsi="Times New Roman"/>
          <w:bCs/>
          <w:iCs/>
          <w:sz w:val="24"/>
        </w:rPr>
        <w:t>Delhi was around 17 - 25°C in the winter</w:t>
      </w:r>
      <w:r w:rsidRPr="00C94577">
        <w:rPr>
          <w:rFonts w:ascii="Times New Roman" w:hAnsi="Times New Roman"/>
          <w:bCs/>
          <w:iCs/>
          <w:sz w:val="24"/>
        </w:rPr>
        <w:t>, while in the summer</w:t>
      </w:r>
      <w:r w:rsidR="00EC5A35" w:rsidRPr="00C94577">
        <w:rPr>
          <w:rFonts w:ascii="Times New Roman" w:hAnsi="Times New Roman"/>
          <w:sz w:val="24"/>
        </w:rPr>
        <w:t>, the ambient</w:t>
      </w:r>
      <w:r w:rsidR="000C2E5F" w:rsidRPr="00C94577">
        <w:rPr>
          <w:rFonts w:ascii="Times New Roman" w:hAnsi="Times New Roman"/>
          <w:sz w:val="24"/>
        </w:rPr>
        <w:t xml:space="preserve"> temperature ranged </w:t>
      </w:r>
      <w:r w:rsidR="004A5FF2" w:rsidRPr="00C94577">
        <w:rPr>
          <w:rFonts w:ascii="Times New Roman" w:hAnsi="Times New Roman"/>
          <w:sz w:val="24"/>
        </w:rPr>
        <w:t xml:space="preserve">between </w:t>
      </w:r>
      <w:r w:rsidR="000C2E5F" w:rsidRPr="00C94577">
        <w:rPr>
          <w:rFonts w:ascii="Times New Roman" w:hAnsi="Times New Roman"/>
          <w:sz w:val="24"/>
        </w:rPr>
        <w:t>38</w:t>
      </w:r>
      <w:r w:rsidR="00274217" w:rsidRPr="00C94577">
        <w:rPr>
          <w:rFonts w:ascii="Times New Roman" w:hAnsi="Times New Roman"/>
          <w:sz w:val="24"/>
        </w:rPr>
        <w:t xml:space="preserve"> </w:t>
      </w:r>
      <w:r w:rsidR="000C2E5F" w:rsidRPr="00C94577">
        <w:rPr>
          <w:rFonts w:ascii="Times New Roman" w:hAnsi="Times New Roman"/>
          <w:sz w:val="24"/>
        </w:rPr>
        <w:t>- 47</w:t>
      </w:r>
      <w:r w:rsidR="00A13F64" w:rsidRPr="00C94577">
        <w:rPr>
          <w:rFonts w:ascii="Times New Roman" w:hAnsi="Times New Roman"/>
          <w:sz w:val="24"/>
        </w:rPr>
        <w:t>°</w:t>
      </w:r>
      <w:r w:rsidR="000C2E5F" w:rsidRPr="00C94577">
        <w:rPr>
          <w:rFonts w:ascii="Times New Roman" w:hAnsi="Times New Roman"/>
          <w:sz w:val="24"/>
        </w:rPr>
        <w:t>C</w:t>
      </w:r>
      <w:r w:rsidR="00EC5A35" w:rsidRPr="00C94577">
        <w:rPr>
          <w:rFonts w:ascii="Times New Roman" w:hAnsi="Times New Roman"/>
          <w:sz w:val="24"/>
        </w:rPr>
        <w:t>. D</w:t>
      </w:r>
      <w:r w:rsidR="000C2E5F" w:rsidRPr="00C94577">
        <w:rPr>
          <w:rFonts w:ascii="Times New Roman" w:hAnsi="Times New Roman"/>
          <w:sz w:val="24"/>
        </w:rPr>
        <w:t xml:space="preserve">uring the monsoon season, the temperature was recorded in the </w:t>
      </w:r>
      <w:r w:rsidRPr="00C94577">
        <w:rPr>
          <w:rFonts w:ascii="Times New Roman" w:hAnsi="Times New Roman"/>
          <w:sz w:val="24"/>
        </w:rPr>
        <w:t>27 - 41°C range</w:t>
      </w:r>
      <w:r w:rsidR="004A5FF2" w:rsidRPr="00C94577">
        <w:rPr>
          <w:rFonts w:ascii="Times New Roman" w:hAnsi="Times New Roman"/>
          <w:sz w:val="24"/>
        </w:rPr>
        <w:t xml:space="preserve"> during the sampling events</w:t>
      </w:r>
      <w:r w:rsidR="000C2E5F" w:rsidRPr="00C94577">
        <w:rPr>
          <w:rFonts w:ascii="Times New Roman" w:hAnsi="Times New Roman"/>
          <w:sz w:val="24"/>
        </w:rPr>
        <w:t xml:space="preserve">. </w:t>
      </w:r>
      <w:r w:rsidR="006008C4" w:rsidRPr="00C94577">
        <w:rPr>
          <w:rFonts w:ascii="Times New Roman" w:hAnsi="Times New Roman"/>
          <w:sz w:val="24"/>
        </w:rPr>
        <w:t>T</w:t>
      </w:r>
      <w:r w:rsidR="004C1BBD" w:rsidRPr="00C94577">
        <w:rPr>
          <w:rFonts w:ascii="Times New Roman" w:hAnsi="Times New Roman"/>
          <w:sz w:val="24"/>
        </w:rPr>
        <w:t>he h</w:t>
      </w:r>
      <w:r w:rsidR="000C2E5F" w:rsidRPr="00C94577">
        <w:rPr>
          <w:rFonts w:ascii="Times New Roman" w:hAnsi="Times New Roman"/>
          <w:bCs/>
          <w:iCs/>
          <w:sz w:val="24"/>
        </w:rPr>
        <w:t>umidity</w:t>
      </w:r>
      <w:r w:rsidR="00846A0F" w:rsidRPr="00C94577">
        <w:rPr>
          <w:rFonts w:ascii="Times New Roman" w:hAnsi="Times New Roman"/>
          <w:bCs/>
          <w:iCs/>
          <w:sz w:val="24"/>
        </w:rPr>
        <w:t xml:space="preserve"> </w:t>
      </w:r>
      <w:r w:rsidR="00F244D9" w:rsidRPr="00C94577">
        <w:rPr>
          <w:rFonts w:ascii="Times New Roman" w:hAnsi="Times New Roman"/>
          <w:bCs/>
          <w:iCs/>
          <w:sz w:val="24"/>
        </w:rPr>
        <w:t>d</w:t>
      </w:r>
      <w:r w:rsidR="004A5FF2" w:rsidRPr="00C94577">
        <w:rPr>
          <w:rFonts w:ascii="Times New Roman" w:hAnsi="Times New Roman"/>
          <w:sz w:val="24"/>
        </w:rPr>
        <w:t>uring the sampling events</w:t>
      </w:r>
      <w:r w:rsidR="002F636F" w:rsidRPr="00C94577">
        <w:rPr>
          <w:rFonts w:ascii="Times New Roman" w:hAnsi="Times New Roman"/>
          <w:sz w:val="24"/>
        </w:rPr>
        <w:t xml:space="preserve"> in</w:t>
      </w:r>
      <w:r w:rsidR="000C2E5F" w:rsidRPr="00C94577">
        <w:rPr>
          <w:rFonts w:ascii="Times New Roman" w:hAnsi="Times New Roman"/>
          <w:sz w:val="24"/>
        </w:rPr>
        <w:t xml:space="preserve"> winter varie</w:t>
      </w:r>
      <w:r w:rsidR="004A5FF2" w:rsidRPr="00C94577">
        <w:rPr>
          <w:rFonts w:ascii="Times New Roman" w:hAnsi="Times New Roman"/>
          <w:sz w:val="24"/>
        </w:rPr>
        <w:t>d</w:t>
      </w:r>
      <w:r w:rsidR="000C2E5F" w:rsidRPr="00C94577">
        <w:rPr>
          <w:rFonts w:ascii="Times New Roman" w:hAnsi="Times New Roman"/>
          <w:sz w:val="24"/>
        </w:rPr>
        <w:t xml:space="preserve"> from 29 - 58%. In the summer</w:t>
      </w:r>
      <w:r w:rsidR="004A5FF2" w:rsidRPr="00C94577">
        <w:rPr>
          <w:rFonts w:ascii="Times New Roman" w:hAnsi="Times New Roman"/>
          <w:sz w:val="24"/>
        </w:rPr>
        <w:t xml:space="preserve">, </w:t>
      </w:r>
      <w:r w:rsidR="000C2E5F" w:rsidRPr="00C94577">
        <w:rPr>
          <w:rFonts w:ascii="Times New Roman" w:hAnsi="Times New Roman"/>
          <w:sz w:val="24"/>
        </w:rPr>
        <w:t>the humidity drop</w:t>
      </w:r>
      <w:r w:rsidR="004A5FF2" w:rsidRPr="00C94577">
        <w:rPr>
          <w:rFonts w:ascii="Times New Roman" w:hAnsi="Times New Roman"/>
          <w:sz w:val="24"/>
        </w:rPr>
        <w:t>ped</w:t>
      </w:r>
      <w:r w:rsidR="000C2E5F" w:rsidRPr="00C94577">
        <w:rPr>
          <w:rFonts w:ascii="Times New Roman" w:hAnsi="Times New Roman"/>
          <w:sz w:val="24"/>
        </w:rPr>
        <w:t xml:space="preserve"> </w:t>
      </w:r>
      <w:r w:rsidR="00C92311" w:rsidRPr="00C94577">
        <w:rPr>
          <w:rFonts w:ascii="Times New Roman" w:hAnsi="Times New Roman"/>
          <w:sz w:val="24"/>
        </w:rPr>
        <w:t>from</w:t>
      </w:r>
      <w:r w:rsidR="000C2E5F" w:rsidRPr="00C94577">
        <w:rPr>
          <w:rFonts w:ascii="Times New Roman" w:hAnsi="Times New Roman"/>
          <w:sz w:val="24"/>
        </w:rPr>
        <w:t xml:space="preserve"> 5% to 20%, while in </w:t>
      </w:r>
      <w:r w:rsidRPr="00C94577">
        <w:rPr>
          <w:rFonts w:ascii="Times New Roman" w:hAnsi="Times New Roman"/>
          <w:sz w:val="24"/>
        </w:rPr>
        <w:t>the m</w:t>
      </w:r>
      <w:r w:rsidR="000C2E5F" w:rsidRPr="00C94577">
        <w:rPr>
          <w:rFonts w:ascii="Times New Roman" w:hAnsi="Times New Roman"/>
          <w:sz w:val="24"/>
        </w:rPr>
        <w:t>onsoon season</w:t>
      </w:r>
      <w:r w:rsidRPr="00C94577">
        <w:rPr>
          <w:rFonts w:ascii="Times New Roman" w:hAnsi="Times New Roman"/>
          <w:sz w:val="24"/>
        </w:rPr>
        <w:t>,</w:t>
      </w:r>
      <w:r w:rsidR="000C2E5F" w:rsidRPr="00C94577">
        <w:rPr>
          <w:rFonts w:ascii="Times New Roman" w:hAnsi="Times New Roman"/>
          <w:sz w:val="24"/>
        </w:rPr>
        <w:t xml:space="preserve"> it </w:t>
      </w:r>
      <w:r w:rsidR="004A5FF2" w:rsidRPr="00C94577">
        <w:rPr>
          <w:rFonts w:ascii="Times New Roman" w:hAnsi="Times New Roman"/>
          <w:sz w:val="24"/>
        </w:rPr>
        <w:t>remained</w:t>
      </w:r>
      <w:r w:rsidR="006C463E" w:rsidRPr="00C94577">
        <w:rPr>
          <w:rFonts w:ascii="Times New Roman" w:hAnsi="Times New Roman"/>
          <w:sz w:val="24"/>
        </w:rPr>
        <w:t xml:space="preserve"> </w:t>
      </w:r>
      <w:r w:rsidR="00DC24E6" w:rsidRPr="00C94577">
        <w:rPr>
          <w:rFonts w:ascii="Times New Roman" w:hAnsi="Times New Roman"/>
          <w:sz w:val="24"/>
        </w:rPr>
        <w:t>at</w:t>
      </w:r>
      <w:r w:rsidR="006C463E" w:rsidRPr="00C94577">
        <w:rPr>
          <w:rFonts w:ascii="Times New Roman" w:hAnsi="Times New Roman"/>
          <w:sz w:val="24"/>
        </w:rPr>
        <w:t xml:space="preserve"> 55 to 98</w:t>
      </w:r>
      <w:r w:rsidR="000C2E5F" w:rsidRPr="00C94577">
        <w:rPr>
          <w:rFonts w:ascii="Times New Roman" w:hAnsi="Times New Roman"/>
          <w:sz w:val="24"/>
        </w:rPr>
        <w:t>%.</w:t>
      </w:r>
      <w:r w:rsidRPr="00C94577">
        <w:rPr>
          <w:rFonts w:ascii="Times New Roman" w:hAnsi="Times New Roman"/>
          <w:sz w:val="24"/>
        </w:rPr>
        <w:t xml:space="preserve"> </w:t>
      </w:r>
      <w:r w:rsidR="00FB09A8" w:rsidRPr="00C94577">
        <w:rPr>
          <w:rFonts w:ascii="Times New Roman" w:hAnsi="Times New Roman"/>
          <w:bCs/>
          <w:sz w:val="24"/>
        </w:rPr>
        <w:t xml:space="preserve">In </w:t>
      </w:r>
      <w:r w:rsidR="00E91FE9" w:rsidRPr="00C94577">
        <w:rPr>
          <w:rFonts w:ascii="Times New Roman" w:hAnsi="Times New Roman"/>
          <w:bCs/>
          <w:sz w:val="24"/>
        </w:rPr>
        <w:t>s</w:t>
      </w:r>
      <w:r w:rsidR="00FB09A8" w:rsidRPr="00C94577">
        <w:rPr>
          <w:rFonts w:ascii="Times New Roman" w:hAnsi="Times New Roman"/>
          <w:bCs/>
          <w:sz w:val="24"/>
        </w:rPr>
        <w:t xml:space="preserve">ummer, </w:t>
      </w:r>
      <w:r w:rsidR="009206DF" w:rsidRPr="00C94577">
        <w:rPr>
          <w:rFonts w:ascii="Times New Roman" w:hAnsi="Times New Roman"/>
          <w:bCs/>
          <w:sz w:val="24"/>
        </w:rPr>
        <w:t>t</w:t>
      </w:r>
      <w:r w:rsidR="000C2E5F" w:rsidRPr="00C94577">
        <w:rPr>
          <w:rFonts w:ascii="Times New Roman" w:hAnsi="Times New Roman"/>
          <w:bCs/>
          <w:sz w:val="24"/>
        </w:rPr>
        <w:t xml:space="preserve">he </w:t>
      </w:r>
      <w:r w:rsidR="00992883" w:rsidRPr="00C94577">
        <w:rPr>
          <w:rFonts w:ascii="Times New Roman" w:hAnsi="Times New Roman"/>
          <w:bCs/>
          <w:sz w:val="24"/>
        </w:rPr>
        <w:t xml:space="preserve">MSW </w:t>
      </w:r>
      <w:r w:rsidR="002F636F" w:rsidRPr="00C94577">
        <w:rPr>
          <w:rFonts w:ascii="Times New Roman" w:hAnsi="Times New Roman"/>
          <w:bCs/>
          <w:sz w:val="24"/>
        </w:rPr>
        <w:t xml:space="preserve">temperature </w:t>
      </w:r>
      <w:r w:rsidR="000C2E5F" w:rsidRPr="00C94577">
        <w:rPr>
          <w:rFonts w:ascii="Times New Roman" w:hAnsi="Times New Roman"/>
          <w:sz w:val="24"/>
        </w:rPr>
        <w:t>(up to 6</w:t>
      </w:r>
      <w:r w:rsidR="009206DF" w:rsidRPr="00C94577">
        <w:rPr>
          <w:rFonts w:ascii="Times New Roman" w:hAnsi="Times New Roman"/>
          <w:sz w:val="24"/>
        </w:rPr>
        <w:t xml:space="preserve"> inches</w:t>
      </w:r>
      <w:r w:rsidR="000C2E5F" w:rsidRPr="00C94577">
        <w:rPr>
          <w:rFonts w:ascii="Times New Roman" w:hAnsi="Times New Roman"/>
          <w:sz w:val="24"/>
        </w:rPr>
        <w:t xml:space="preserve"> depth) </w:t>
      </w:r>
      <w:r w:rsidR="00FB09A8" w:rsidRPr="00C94577">
        <w:rPr>
          <w:rFonts w:ascii="Times New Roman" w:hAnsi="Times New Roman"/>
          <w:bCs/>
          <w:sz w:val="24"/>
        </w:rPr>
        <w:t xml:space="preserve">was </w:t>
      </w:r>
      <w:r w:rsidR="00FB09A8" w:rsidRPr="00C94577">
        <w:rPr>
          <w:rFonts w:ascii="Times New Roman" w:hAnsi="Times New Roman"/>
          <w:sz w:val="24"/>
        </w:rPr>
        <w:t>observed to be 5 to 7°C higher than</w:t>
      </w:r>
      <w:r w:rsidR="000C2E5F" w:rsidRPr="00C94577">
        <w:rPr>
          <w:rFonts w:ascii="Times New Roman" w:hAnsi="Times New Roman"/>
          <w:bCs/>
          <w:sz w:val="24"/>
        </w:rPr>
        <w:t xml:space="preserve"> ambient </w:t>
      </w:r>
      <w:r w:rsidR="00992883" w:rsidRPr="00C94577">
        <w:rPr>
          <w:rFonts w:ascii="Times New Roman" w:hAnsi="Times New Roman"/>
          <w:bCs/>
          <w:sz w:val="24"/>
        </w:rPr>
        <w:t>temperature</w:t>
      </w:r>
      <w:r w:rsidR="00871EF6" w:rsidRPr="00C94577">
        <w:rPr>
          <w:rFonts w:ascii="Times New Roman" w:hAnsi="Times New Roman"/>
          <w:sz w:val="24"/>
        </w:rPr>
        <w:t>. However, in the winter season, this difference was nearly zero to one degree C</w:t>
      </w:r>
      <w:r w:rsidR="00A631E0" w:rsidRPr="00C94577">
        <w:rPr>
          <w:rFonts w:ascii="Times New Roman" w:hAnsi="Times New Roman"/>
          <w:sz w:val="24"/>
        </w:rPr>
        <w:t>. Still, in</w:t>
      </w:r>
      <w:r w:rsidR="00871EF6" w:rsidRPr="00C94577">
        <w:rPr>
          <w:rFonts w:ascii="Times New Roman" w:hAnsi="Times New Roman"/>
          <w:sz w:val="24"/>
        </w:rPr>
        <w:t xml:space="preserve"> the monsoon season, sometimes, MSW temperature was lower than the ambient temperature by about 2 to 3</w:t>
      </w:r>
      <w:r w:rsidR="004A279F" w:rsidRPr="00C94577">
        <w:rPr>
          <w:rFonts w:ascii="Times New Roman" w:hAnsi="Times New Roman"/>
          <w:sz w:val="24"/>
        </w:rPr>
        <w:t>°</w:t>
      </w:r>
      <w:r w:rsidR="00161EAA" w:rsidRPr="00C94577">
        <w:rPr>
          <w:rFonts w:ascii="Times New Roman" w:hAnsi="Times New Roman"/>
          <w:sz w:val="24"/>
        </w:rPr>
        <w:t>C</w:t>
      </w:r>
      <w:r w:rsidR="00871EF6" w:rsidRPr="00C94577">
        <w:rPr>
          <w:rFonts w:ascii="Times New Roman" w:hAnsi="Times New Roman"/>
          <w:sz w:val="24"/>
        </w:rPr>
        <w:t xml:space="preserve">. </w:t>
      </w:r>
      <w:r w:rsidR="00290EB9" w:rsidRPr="00C94577">
        <w:rPr>
          <w:rFonts w:ascii="Times New Roman" w:hAnsi="Times New Roman"/>
          <w:sz w:val="24"/>
        </w:rPr>
        <w:t>The active temperature for methanogenic mi</w:t>
      </w:r>
      <w:r w:rsidR="00F244D9" w:rsidRPr="00C94577">
        <w:rPr>
          <w:rFonts w:ascii="Times New Roman" w:hAnsi="Times New Roman"/>
          <w:sz w:val="24"/>
        </w:rPr>
        <w:t xml:space="preserve">croorganisms </w:t>
      </w:r>
      <w:r w:rsidR="005552CF" w:rsidRPr="00C94577">
        <w:rPr>
          <w:rFonts w:ascii="Times New Roman" w:hAnsi="Times New Roman"/>
          <w:sz w:val="24"/>
        </w:rPr>
        <w:t>wa</w:t>
      </w:r>
      <w:r w:rsidR="002F636F" w:rsidRPr="00C94577">
        <w:rPr>
          <w:rFonts w:ascii="Times New Roman" w:hAnsi="Times New Roman"/>
          <w:sz w:val="24"/>
        </w:rPr>
        <w:t xml:space="preserve">s reported to be </w:t>
      </w:r>
      <w:r w:rsidR="00F244D9" w:rsidRPr="00C94577">
        <w:rPr>
          <w:rFonts w:ascii="Times New Roman" w:hAnsi="Times New Roman"/>
          <w:sz w:val="24"/>
        </w:rPr>
        <w:t>30-50</w:t>
      </w:r>
      <w:r w:rsidR="00A13F64" w:rsidRPr="00C94577">
        <w:rPr>
          <w:rFonts w:ascii="Times New Roman" w:hAnsi="Times New Roman"/>
          <w:sz w:val="24"/>
        </w:rPr>
        <w:t>°</w:t>
      </w:r>
      <w:r w:rsidR="00290EB9" w:rsidRPr="00C94577">
        <w:rPr>
          <w:rFonts w:ascii="Times New Roman" w:hAnsi="Times New Roman"/>
          <w:sz w:val="24"/>
        </w:rPr>
        <w:t>C</w:t>
      </w:r>
      <w:r w:rsidR="00681B42" w:rsidRPr="00C94577">
        <w:rPr>
          <w:rFonts w:ascii="Times New Roman" w:hAnsi="Times New Roman"/>
          <w:sz w:val="24"/>
        </w:rPr>
        <w:t xml:space="preserve"> </w:t>
      </w:r>
      <w:r w:rsidR="000D57BD" w:rsidRPr="00EF0420">
        <w:rPr>
          <w:rFonts w:ascii="Times New Roman" w:hAnsi="Times New Roman"/>
          <w:sz w:val="24"/>
        </w:rPr>
        <w:t>[2</w:t>
      </w:r>
      <w:r w:rsidR="004B5CEA" w:rsidRPr="00EF0420">
        <w:rPr>
          <w:rFonts w:ascii="Times New Roman" w:hAnsi="Times New Roman"/>
          <w:sz w:val="24"/>
        </w:rPr>
        <w:t>7</w:t>
      </w:r>
      <w:r w:rsidR="000D57BD" w:rsidRPr="00C94577">
        <w:rPr>
          <w:rFonts w:ascii="Times New Roman" w:hAnsi="Times New Roman"/>
          <w:sz w:val="24"/>
        </w:rPr>
        <w:t>]</w:t>
      </w:r>
      <w:r w:rsidR="00290EB9" w:rsidRPr="00C94577">
        <w:rPr>
          <w:rFonts w:ascii="Times New Roman" w:hAnsi="Times New Roman"/>
          <w:sz w:val="24"/>
        </w:rPr>
        <w:t xml:space="preserve">. The optimum temperature range of gas generation </w:t>
      </w:r>
      <w:r w:rsidR="00B353A2" w:rsidRPr="00C94577">
        <w:rPr>
          <w:rFonts w:ascii="Times New Roman" w:hAnsi="Times New Roman"/>
          <w:sz w:val="24"/>
        </w:rPr>
        <w:t xml:space="preserve">has been proposed to be </w:t>
      </w:r>
      <w:r w:rsidR="00290EB9" w:rsidRPr="00C94577">
        <w:rPr>
          <w:rFonts w:ascii="Times New Roman" w:hAnsi="Times New Roman"/>
          <w:sz w:val="24"/>
        </w:rPr>
        <w:t>between 30-45</w:t>
      </w:r>
      <w:r w:rsidR="00FD1D44" w:rsidRPr="00C94577">
        <w:rPr>
          <w:rFonts w:ascii="Times New Roman" w:hAnsi="Times New Roman"/>
          <w:sz w:val="24"/>
        </w:rPr>
        <w:t>°</w:t>
      </w:r>
      <w:r w:rsidR="00290EB9" w:rsidRPr="00C94577">
        <w:rPr>
          <w:rFonts w:ascii="Times New Roman" w:hAnsi="Times New Roman"/>
          <w:sz w:val="24"/>
        </w:rPr>
        <w:t>C during the</w:t>
      </w:r>
      <w:r w:rsidR="00846A0F" w:rsidRPr="00C94577">
        <w:rPr>
          <w:rFonts w:ascii="Times New Roman" w:hAnsi="Times New Roman"/>
          <w:sz w:val="24"/>
        </w:rPr>
        <w:t xml:space="preserve"> </w:t>
      </w:r>
      <w:r w:rsidR="00290EB9" w:rsidRPr="00C94577">
        <w:rPr>
          <w:rFonts w:ascii="Times New Roman" w:hAnsi="Times New Roman"/>
          <w:sz w:val="24"/>
        </w:rPr>
        <w:t>landfil</w:t>
      </w:r>
      <w:r w:rsidR="003C0F31" w:rsidRPr="00C94577">
        <w:rPr>
          <w:rFonts w:ascii="Times New Roman" w:hAnsi="Times New Roman"/>
          <w:sz w:val="24"/>
        </w:rPr>
        <w:t>l</w:t>
      </w:r>
      <w:r w:rsidR="00290EB9" w:rsidRPr="00C94577">
        <w:rPr>
          <w:rFonts w:ascii="Times New Roman" w:hAnsi="Times New Roman"/>
          <w:sz w:val="24"/>
        </w:rPr>
        <w:t xml:space="preserve"> gas generation phase</w:t>
      </w:r>
      <w:r w:rsidR="00FB7CBF" w:rsidRPr="00C94577">
        <w:rPr>
          <w:rFonts w:ascii="Times New Roman" w:hAnsi="Times New Roman"/>
          <w:sz w:val="24"/>
        </w:rPr>
        <w:t xml:space="preserve">. </w:t>
      </w:r>
      <w:r w:rsidR="00E153BA" w:rsidRPr="00C94577">
        <w:rPr>
          <w:rFonts w:ascii="Times New Roman" w:hAnsi="Times New Roman"/>
          <w:sz w:val="24"/>
          <w:szCs w:val="24"/>
          <w:lang w:val="en-GB" w:eastAsia="en-GB"/>
        </w:rPr>
        <w:t xml:space="preserve">Consequently, it was </w:t>
      </w:r>
      <w:r w:rsidR="00E153BA" w:rsidRPr="00C94577">
        <w:rPr>
          <w:rFonts w:ascii="Times New Roman" w:hAnsi="Times New Roman"/>
          <w:sz w:val="24"/>
          <w:szCs w:val="24"/>
          <w:lang w:val="en-GB" w:eastAsia="en-GB"/>
        </w:rPr>
        <w:lastRenderedPageBreak/>
        <w:t xml:space="preserve">thought that mesophilic and thermophilic bacteria were the cause of the increased greenhouse gas emissions that occurred throughout the summer. </w:t>
      </w:r>
      <w:r w:rsidR="00065859" w:rsidRPr="00C94577">
        <w:rPr>
          <w:rFonts w:ascii="Times New Roman" w:hAnsi="Times New Roman"/>
          <w:sz w:val="24"/>
        </w:rPr>
        <w:t>While due to the comparatively low temperature</w:t>
      </w:r>
      <w:r w:rsidR="002C567C" w:rsidRPr="00C94577">
        <w:rPr>
          <w:rFonts w:ascii="Times New Roman" w:hAnsi="Times New Roman"/>
          <w:sz w:val="24"/>
        </w:rPr>
        <w:t>, the mesophilic bacteria were dominant</w:t>
      </w:r>
      <w:r w:rsidR="00065859" w:rsidRPr="00C94577">
        <w:rPr>
          <w:rFonts w:ascii="Times New Roman" w:hAnsi="Times New Roman"/>
          <w:sz w:val="24"/>
        </w:rPr>
        <w:t xml:space="preserve"> in winter and monsoon</w:t>
      </w:r>
      <w:r w:rsidR="002C567C" w:rsidRPr="00C94577">
        <w:rPr>
          <w:rFonts w:ascii="Times New Roman" w:hAnsi="Times New Roman"/>
          <w:sz w:val="24"/>
        </w:rPr>
        <w:t xml:space="preserve"> </w:t>
      </w:r>
      <w:r w:rsidR="00467D00" w:rsidRPr="00C94577">
        <w:rPr>
          <w:rFonts w:ascii="Times New Roman" w:hAnsi="Times New Roman"/>
          <w:sz w:val="24"/>
        </w:rPr>
        <w:t>seasons</w:t>
      </w:r>
      <w:r w:rsidR="002C567C" w:rsidRPr="00C94577">
        <w:rPr>
          <w:rFonts w:ascii="Times New Roman" w:hAnsi="Times New Roman"/>
          <w:sz w:val="24"/>
        </w:rPr>
        <w:t>.</w:t>
      </w:r>
      <w:r w:rsidR="00467D00" w:rsidRPr="00C94577">
        <w:rPr>
          <w:rFonts w:ascii="Times New Roman" w:hAnsi="Times New Roman"/>
          <w:sz w:val="24"/>
        </w:rPr>
        <w:t xml:space="preserve"> </w:t>
      </w:r>
      <w:r w:rsidR="00FB09A8" w:rsidRPr="00C94577">
        <w:rPr>
          <w:rFonts w:ascii="Times New Roman" w:hAnsi="Times New Roman"/>
          <w:sz w:val="24"/>
        </w:rPr>
        <w:t xml:space="preserve">The </w:t>
      </w:r>
      <w:r w:rsidR="00F07185" w:rsidRPr="00C94577">
        <w:rPr>
          <w:rFonts w:ascii="Times New Roman" w:hAnsi="Times New Roman"/>
          <w:sz w:val="24"/>
        </w:rPr>
        <w:t xml:space="preserve">impact of </w:t>
      </w:r>
      <w:r w:rsidR="00FB09A8" w:rsidRPr="00C94577">
        <w:rPr>
          <w:rFonts w:ascii="Times New Roman" w:hAnsi="Times New Roman"/>
          <w:sz w:val="24"/>
        </w:rPr>
        <w:t>temperature chang</w:t>
      </w:r>
      <w:r w:rsidR="00290EB9" w:rsidRPr="00C94577">
        <w:rPr>
          <w:rFonts w:ascii="Times New Roman" w:hAnsi="Times New Roman"/>
          <w:sz w:val="24"/>
        </w:rPr>
        <w:t>e on</w:t>
      </w:r>
      <w:r w:rsidR="00467D00" w:rsidRPr="00C94577">
        <w:rPr>
          <w:rFonts w:ascii="Times New Roman" w:hAnsi="Times New Roman"/>
          <w:sz w:val="24"/>
        </w:rPr>
        <w:t xml:space="preserve"> </w:t>
      </w:r>
      <w:r w:rsidR="00290EB9" w:rsidRPr="00C94577">
        <w:rPr>
          <w:rFonts w:ascii="Times New Roman" w:hAnsi="Times New Roman"/>
          <w:sz w:val="24"/>
        </w:rPr>
        <w:t>the growth of biomass and the activity of the microorganisms</w:t>
      </w:r>
      <w:r w:rsidR="003A124E" w:rsidRPr="00C94577">
        <w:rPr>
          <w:rFonts w:ascii="Times New Roman" w:hAnsi="Times New Roman"/>
          <w:sz w:val="24"/>
        </w:rPr>
        <w:t>, as well as GHG (CH</w:t>
      </w:r>
      <w:r w:rsidR="003A124E" w:rsidRPr="00C94577">
        <w:rPr>
          <w:rFonts w:ascii="Times New Roman" w:hAnsi="Times New Roman"/>
          <w:sz w:val="24"/>
          <w:vertAlign w:val="subscript"/>
        </w:rPr>
        <w:t>4</w:t>
      </w:r>
      <w:r w:rsidR="003A124E" w:rsidRPr="00C94577">
        <w:rPr>
          <w:rFonts w:ascii="Times New Roman" w:hAnsi="Times New Roman"/>
          <w:sz w:val="24"/>
        </w:rPr>
        <w:t>, CO</w:t>
      </w:r>
      <w:r w:rsidR="003A124E" w:rsidRPr="00C94577">
        <w:rPr>
          <w:rFonts w:ascii="Times New Roman" w:hAnsi="Times New Roman"/>
          <w:sz w:val="24"/>
          <w:vertAlign w:val="subscript"/>
        </w:rPr>
        <w:t>2</w:t>
      </w:r>
      <w:r w:rsidR="003A124E" w:rsidRPr="00C94577">
        <w:rPr>
          <w:rFonts w:ascii="Times New Roman" w:hAnsi="Times New Roman"/>
          <w:sz w:val="24"/>
        </w:rPr>
        <w:t xml:space="preserve"> and N</w:t>
      </w:r>
      <w:r w:rsidR="003A124E" w:rsidRPr="00C94577">
        <w:rPr>
          <w:rFonts w:ascii="Times New Roman" w:hAnsi="Times New Roman"/>
          <w:sz w:val="24"/>
          <w:vertAlign w:val="subscript"/>
        </w:rPr>
        <w:t>2</w:t>
      </w:r>
      <w:r w:rsidR="003A124E" w:rsidRPr="00C94577">
        <w:rPr>
          <w:rFonts w:ascii="Times New Roman" w:hAnsi="Times New Roman"/>
          <w:sz w:val="24"/>
        </w:rPr>
        <w:t>O) emissions,</w:t>
      </w:r>
      <w:r w:rsidR="00F07185" w:rsidRPr="00C94577">
        <w:rPr>
          <w:rFonts w:ascii="Times New Roman" w:hAnsi="Times New Roman"/>
          <w:sz w:val="24"/>
        </w:rPr>
        <w:t xml:space="preserve"> was also </w:t>
      </w:r>
      <w:r w:rsidR="00C90C3C" w:rsidRPr="00C94577">
        <w:rPr>
          <w:rFonts w:ascii="Times New Roman" w:hAnsi="Times New Roman"/>
          <w:sz w:val="24"/>
        </w:rPr>
        <w:t>observed</w:t>
      </w:r>
      <w:r w:rsidR="00290EB9" w:rsidRPr="00C94577">
        <w:rPr>
          <w:rFonts w:ascii="Times New Roman" w:hAnsi="Times New Roman"/>
          <w:sz w:val="24"/>
        </w:rPr>
        <w:t xml:space="preserve"> </w:t>
      </w:r>
      <w:r w:rsidR="00FB7CBF" w:rsidRPr="00C94577">
        <w:rPr>
          <w:rFonts w:ascii="Times New Roman" w:hAnsi="Times New Roman"/>
          <w:sz w:val="24"/>
        </w:rPr>
        <w:fldChar w:fldCharType="begin"/>
      </w:r>
      <w:r w:rsidR="00025177" w:rsidRPr="00C94577">
        <w:rPr>
          <w:rFonts w:ascii="Times New Roman" w:hAnsi="Times New Roman"/>
          <w:sz w:val="24"/>
        </w:rPr>
        <w:instrText xml:space="preserve"> ADDIN ZOTERO_ITEM CSL_CITATION {"citationID":"X210uq0e","properties":{"formattedCitation":"[26]","plainCitation":"[26]","noteIndex":0},"citationItems":[{"id":738,"uris":["http://zotero.org/users/9853158/items/ZLDMNZ8R"],"itemData":{"id":738,"type":"article-journal","abstract":"An anaerobic reaction model is represented and used for simulation of the biodegradation of organic compounds and the generation of biogas. The model is based on fundamental relationships among physical, chemical, thermodynamic and microbial processes occurring in municipal landfills. Local microbially mediated degradation processes occurring in municipal landfills are simulated in terms of hydrolysis of readily and inherently degradable organic matter, the formation of acetate as surrogate for intermediary low-molecular carbon substrates, and the generation of the biogases CH4 and CO2. Thus, the overall decomposition of the organic matter has been assumed to follow three sequential anaerobic reactions steps: hydrolysis, acetogenesis and methanogenesis. In order to study the impact of environmental factors on the biological decomposition processes, experiments have been conducted to investigate the effect of temperature and water content. In the degradation model, the impact of temperature and water content was defined as reaction rate influencing factors. Further, waste samples have been taken from four drill holes on a municipal landfill near Wolfsburg (Germany) and used to analyze and to describe the waste composition and prevailing environmental conditions dependent on the depth of the drill hole. The data and waste samples obtained from the landfill have also been used for model development and validation.","container-title":"Waste Management","DOI":"10.1016/j.wasman.2004.04.006","ISSN":"0956-053X","issue":"8","journalAbbreviation":"Waste Management","page":"763-773","source":"ScienceDirect","title":"Modelling and experimental investigation of environmental influences on the acetate and methane formation in solid waste","volume":"24","author":[{"family":"Mora-Naranjo","given":"N."},{"family":"Meima","given":"J. A."},{"family":"Haarstrick","given":"A."},{"family":"Hempel","given":"D. C."}],"issued":{"date-parts":[["2004",1,1]]}}}],"schema":"https://github.com/citation-style-language/schema/raw/master/csl-citation.json"} </w:instrText>
      </w:r>
      <w:r w:rsidR="00FB7CBF" w:rsidRPr="00C94577">
        <w:rPr>
          <w:rFonts w:ascii="Times New Roman" w:hAnsi="Times New Roman"/>
          <w:sz w:val="24"/>
        </w:rPr>
        <w:fldChar w:fldCharType="separate"/>
      </w:r>
      <w:r w:rsidR="00025177" w:rsidRPr="00C94577">
        <w:rPr>
          <w:rFonts w:ascii="Times New Roman" w:hAnsi="Times New Roman"/>
          <w:sz w:val="24"/>
        </w:rPr>
        <w:t>[</w:t>
      </w:r>
      <w:r w:rsidR="001511AD" w:rsidRPr="00C94577">
        <w:rPr>
          <w:rFonts w:ascii="Times New Roman" w:hAnsi="Times New Roman"/>
          <w:sz w:val="24"/>
        </w:rPr>
        <w:t>2</w:t>
      </w:r>
      <w:r w:rsidR="004B5CEA" w:rsidRPr="00C94577">
        <w:rPr>
          <w:rFonts w:ascii="Times New Roman" w:hAnsi="Times New Roman"/>
          <w:sz w:val="24"/>
        </w:rPr>
        <w:t>8</w:t>
      </w:r>
      <w:r w:rsidR="00025177" w:rsidRPr="00C94577">
        <w:rPr>
          <w:rFonts w:ascii="Times New Roman" w:hAnsi="Times New Roman"/>
          <w:sz w:val="24"/>
        </w:rPr>
        <w:t>]</w:t>
      </w:r>
      <w:r w:rsidR="00FB7CBF" w:rsidRPr="00C94577">
        <w:rPr>
          <w:rFonts w:ascii="Times New Roman" w:hAnsi="Times New Roman"/>
          <w:sz w:val="24"/>
        </w:rPr>
        <w:fldChar w:fldCharType="end"/>
      </w:r>
      <w:r w:rsidR="00025177" w:rsidRPr="00C94577">
        <w:rPr>
          <w:rFonts w:ascii="Times New Roman" w:hAnsi="Times New Roman"/>
          <w:sz w:val="24"/>
        </w:rPr>
        <w:t>.</w:t>
      </w:r>
    </w:p>
    <w:p w14:paraId="13903654" w14:textId="77777777" w:rsidR="00D06612" w:rsidRPr="00C94577" w:rsidRDefault="00D06612" w:rsidP="00D06612">
      <w:pPr>
        <w:pStyle w:val="ListParagraph"/>
        <w:numPr>
          <w:ilvl w:val="2"/>
          <w:numId w:val="23"/>
        </w:numPr>
        <w:spacing w:line="240" w:lineRule="auto"/>
        <w:contextualSpacing w:val="0"/>
        <w:rPr>
          <w:rFonts w:ascii="Times New Roman" w:hAnsi="Times New Roman"/>
          <w:b/>
          <w:sz w:val="24"/>
          <w:szCs w:val="28"/>
        </w:rPr>
      </w:pPr>
      <w:r w:rsidRPr="00C94577">
        <w:rPr>
          <w:rFonts w:ascii="Times New Roman" w:hAnsi="Times New Roman"/>
          <w:b/>
          <w:sz w:val="24"/>
          <w:szCs w:val="28"/>
        </w:rPr>
        <w:t>Moisture content</w:t>
      </w:r>
    </w:p>
    <w:p w14:paraId="34C4E588" w14:textId="7DC43047" w:rsidR="00ED0585" w:rsidRPr="00C94577" w:rsidRDefault="006A4FE0" w:rsidP="00D06612">
      <w:pPr>
        <w:pStyle w:val="ListParagraph"/>
        <w:spacing w:before="0" w:after="0"/>
        <w:ind w:left="0"/>
        <w:contextualSpacing w:val="0"/>
        <w:rPr>
          <w:rFonts w:ascii="Times New Roman" w:hAnsi="Times New Roman"/>
          <w:sz w:val="24"/>
        </w:rPr>
      </w:pPr>
      <w:r w:rsidRPr="00C94577">
        <w:rPr>
          <w:rFonts w:ascii="Times New Roman" w:hAnsi="Times New Roman"/>
          <w:sz w:val="24"/>
          <w:szCs w:val="24"/>
          <w:lang w:val="en-GB" w:eastAsia="en-GB"/>
        </w:rPr>
        <w:t>Wastes have varying capabilities to hold water depending on the type of waste.</w:t>
      </w:r>
      <w:r w:rsidRPr="00C94577">
        <w:rPr>
          <w:rFonts w:ascii="Times New Roman" w:hAnsi="Times New Roman"/>
          <w:sz w:val="24"/>
        </w:rPr>
        <w:t xml:space="preserve"> </w:t>
      </w:r>
      <w:r w:rsidR="000C2E5F" w:rsidRPr="00C94577">
        <w:rPr>
          <w:rFonts w:ascii="Times New Roman" w:hAnsi="Times New Roman"/>
          <w:sz w:val="24"/>
        </w:rPr>
        <w:t xml:space="preserve">Therefore, the moisture </w:t>
      </w:r>
      <w:r w:rsidR="003B1484" w:rsidRPr="00C94577">
        <w:rPr>
          <w:rFonts w:ascii="Times New Roman" w:hAnsi="Times New Roman"/>
          <w:sz w:val="24"/>
        </w:rPr>
        <w:t>content in the garbage was</w:t>
      </w:r>
      <w:r w:rsidR="000C2E5F" w:rsidRPr="00C94577">
        <w:rPr>
          <w:rFonts w:ascii="Times New Roman" w:hAnsi="Times New Roman"/>
          <w:sz w:val="24"/>
        </w:rPr>
        <w:t xml:space="preserve"> found to be diversified. Maximum moisture content was found in monsoon season</w:t>
      </w:r>
      <w:r w:rsidR="003B1484" w:rsidRPr="00C94577">
        <w:rPr>
          <w:rFonts w:ascii="Times New Roman" w:hAnsi="Times New Roman"/>
          <w:sz w:val="24"/>
        </w:rPr>
        <w:t>, reaching</w:t>
      </w:r>
      <w:r w:rsidR="000C2E5F" w:rsidRPr="00C94577">
        <w:rPr>
          <w:rFonts w:ascii="Times New Roman" w:hAnsi="Times New Roman"/>
          <w:sz w:val="24"/>
        </w:rPr>
        <w:t xml:space="preserve"> up to 80%, but on average, </w:t>
      </w:r>
      <w:r w:rsidR="00EC5A35" w:rsidRPr="00C94577">
        <w:rPr>
          <w:rFonts w:ascii="Times New Roman" w:hAnsi="Times New Roman"/>
          <w:sz w:val="24"/>
        </w:rPr>
        <w:t xml:space="preserve">it </w:t>
      </w:r>
      <w:r w:rsidR="000C2E5F" w:rsidRPr="00C94577">
        <w:rPr>
          <w:rFonts w:ascii="Times New Roman" w:hAnsi="Times New Roman"/>
          <w:sz w:val="24"/>
        </w:rPr>
        <w:t xml:space="preserve">ranged between 43-57%. Moisture content in the summer was as low as 28%, and the maximum was found to be 35%. In the winter season, the moisture </w:t>
      </w:r>
      <w:r w:rsidR="00D60AD3" w:rsidRPr="00C94577">
        <w:rPr>
          <w:rFonts w:ascii="Times New Roman" w:hAnsi="Times New Roman"/>
          <w:sz w:val="24"/>
        </w:rPr>
        <w:t>content was</w:t>
      </w:r>
      <w:r w:rsidR="000C2E5F" w:rsidRPr="00C94577">
        <w:rPr>
          <w:rFonts w:ascii="Times New Roman" w:hAnsi="Times New Roman"/>
          <w:sz w:val="24"/>
        </w:rPr>
        <w:t xml:space="preserve"> found to be </w:t>
      </w:r>
      <w:r w:rsidR="004A5FF2" w:rsidRPr="00C94577">
        <w:rPr>
          <w:rFonts w:ascii="Times New Roman" w:hAnsi="Times New Roman"/>
          <w:sz w:val="24"/>
        </w:rPr>
        <w:t xml:space="preserve">between </w:t>
      </w:r>
      <w:r w:rsidR="000C2E5F" w:rsidRPr="00C94577">
        <w:rPr>
          <w:rFonts w:ascii="Times New Roman" w:hAnsi="Times New Roman"/>
          <w:sz w:val="24"/>
        </w:rPr>
        <w:t>3</w:t>
      </w:r>
      <w:r w:rsidR="001A25F6" w:rsidRPr="00C94577">
        <w:rPr>
          <w:rFonts w:ascii="Times New Roman" w:hAnsi="Times New Roman"/>
          <w:sz w:val="24"/>
        </w:rPr>
        <w:t>1</w:t>
      </w:r>
      <w:r w:rsidR="000C2E5F" w:rsidRPr="00C94577">
        <w:rPr>
          <w:rFonts w:ascii="Times New Roman" w:hAnsi="Times New Roman"/>
          <w:sz w:val="24"/>
        </w:rPr>
        <w:t xml:space="preserve"> to 48%. Dach </w:t>
      </w:r>
      <w:r w:rsidR="00774B9D" w:rsidRPr="00C94577">
        <w:rPr>
          <w:rFonts w:ascii="Times New Roman" w:hAnsi="Times New Roman"/>
          <w:sz w:val="24"/>
        </w:rPr>
        <w:t>and Jager</w:t>
      </w:r>
      <w:r w:rsidR="000C2E5F" w:rsidRPr="00C94577">
        <w:rPr>
          <w:rFonts w:ascii="Times New Roman" w:hAnsi="Times New Roman"/>
          <w:sz w:val="24"/>
        </w:rPr>
        <w:t xml:space="preserve"> reported that </w:t>
      </w:r>
      <w:r w:rsidR="000E407B" w:rsidRPr="00C94577">
        <w:rPr>
          <w:rFonts w:ascii="Times New Roman" w:hAnsi="Times New Roman"/>
          <w:sz w:val="24"/>
        </w:rPr>
        <w:t xml:space="preserve">the kinetics of degradation of organic </w:t>
      </w:r>
      <w:r w:rsidR="004B0183" w:rsidRPr="00C94577">
        <w:rPr>
          <w:rFonts w:ascii="Times New Roman" w:hAnsi="Times New Roman"/>
          <w:sz w:val="24"/>
        </w:rPr>
        <w:t xml:space="preserve">matter  </w:t>
      </w:r>
      <w:r w:rsidR="00D60AD3" w:rsidRPr="00C94577">
        <w:rPr>
          <w:rFonts w:ascii="Times New Roman" w:hAnsi="Times New Roman"/>
          <w:sz w:val="24"/>
        </w:rPr>
        <w:t>wa</w:t>
      </w:r>
      <w:r w:rsidR="004B0183" w:rsidRPr="00C94577">
        <w:rPr>
          <w:rFonts w:ascii="Times New Roman" w:hAnsi="Times New Roman"/>
          <w:sz w:val="24"/>
        </w:rPr>
        <w:t>s</w:t>
      </w:r>
      <w:r w:rsidR="000E407B" w:rsidRPr="00C94577">
        <w:rPr>
          <w:rFonts w:ascii="Times New Roman" w:hAnsi="Times New Roman"/>
          <w:sz w:val="24"/>
        </w:rPr>
        <w:t xml:space="preserve"> dependent on the water content of that material</w:t>
      </w:r>
      <w:r w:rsidR="004B0183" w:rsidRPr="00C94577">
        <w:rPr>
          <w:rFonts w:ascii="Times New Roman" w:hAnsi="Times New Roman"/>
          <w:sz w:val="24"/>
        </w:rPr>
        <w:t xml:space="preserve"> </w:t>
      </w:r>
      <w:r w:rsidR="00106ECF" w:rsidRPr="00C94577">
        <w:rPr>
          <w:rFonts w:ascii="Times New Roman" w:hAnsi="Times New Roman"/>
          <w:sz w:val="24"/>
        </w:rPr>
        <w:fldChar w:fldCharType="begin"/>
      </w:r>
      <w:r w:rsidR="00025177" w:rsidRPr="00C94577">
        <w:rPr>
          <w:rFonts w:ascii="Times New Roman" w:hAnsi="Times New Roman"/>
          <w:sz w:val="24"/>
        </w:rPr>
        <w:instrText xml:space="preserve"> ADDIN ZOTERO_ITEM CSL_CITATION {"citationID":"buCC1HDF","properties":{"formattedCitation":"[27]","plainCitation":"[27]","noteIndex":0},"citationItems":[{"id":764,"uris":["http://zotero.org/users/9853158/items/RAAZTX23"],"itemData":{"id":764,"type":"paper-conference","abstract":"Semantic Scholar extracted view of \"Prediction of gas and temperature with the disposal of pretreated residential waste\" by J. Dach et al.","source":"Semantic Scholar","title":"Prediction of gas and temperature with the disposal of pretreated residential waste","URL":"https://www.semanticscholar.org/paper/Prediction-of-gas-and-temperature-with-the-disposal-Dach-Jager/0260274420c28d462bbec3b8715080e106f09af1","author":[{"family":"Dach","given":"J."},{"family":"Jager","given":""}],"accessed":{"date-parts":[["2023",11,29]]},"issued":{"date-parts":[["1995"]]}}}],"schema":"https://github.com/citation-style-language/schema/raw/master/csl-citation.json"} </w:instrText>
      </w:r>
      <w:r w:rsidR="00106ECF" w:rsidRPr="00C94577">
        <w:rPr>
          <w:rFonts w:ascii="Times New Roman" w:hAnsi="Times New Roman"/>
          <w:sz w:val="24"/>
        </w:rPr>
        <w:fldChar w:fldCharType="separate"/>
      </w:r>
      <w:r w:rsidR="00025177" w:rsidRPr="00C94577">
        <w:rPr>
          <w:rFonts w:ascii="Times New Roman" w:hAnsi="Times New Roman"/>
          <w:sz w:val="24"/>
        </w:rPr>
        <w:t>[</w:t>
      </w:r>
      <w:r w:rsidR="001511AD" w:rsidRPr="00C94577">
        <w:rPr>
          <w:rFonts w:ascii="Times New Roman" w:hAnsi="Times New Roman"/>
          <w:sz w:val="24"/>
        </w:rPr>
        <w:t>2</w:t>
      </w:r>
      <w:r w:rsidR="004B5CEA" w:rsidRPr="00C94577">
        <w:rPr>
          <w:rFonts w:ascii="Times New Roman" w:hAnsi="Times New Roman"/>
          <w:sz w:val="24"/>
        </w:rPr>
        <w:t>9</w:t>
      </w:r>
      <w:r w:rsidR="00025177" w:rsidRPr="00C94577">
        <w:rPr>
          <w:rFonts w:ascii="Times New Roman" w:hAnsi="Times New Roman"/>
          <w:sz w:val="24"/>
        </w:rPr>
        <w:t>]</w:t>
      </w:r>
      <w:r w:rsidR="00106ECF" w:rsidRPr="00C94577">
        <w:rPr>
          <w:rFonts w:ascii="Times New Roman" w:hAnsi="Times New Roman"/>
          <w:sz w:val="24"/>
        </w:rPr>
        <w:fldChar w:fldCharType="end"/>
      </w:r>
      <w:r w:rsidR="00E91FE9" w:rsidRPr="00C94577">
        <w:rPr>
          <w:rFonts w:ascii="Times New Roman" w:hAnsi="Times New Roman"/>
          <w:sz w:val="24"/>
        </w:rPr>
        <w:t xml:space="preserve">The moisture below 25% would significantly affect </w:t>
      </w:r>
      <w:r w:rsidR="00274217" w:rsidRPr="00C94577">
        <w:rPr>
          <w:rFonts w:ascii="Times New Roman" w:hAnsi="Times New Roman"/>
          <w:sz w:val="24"/>
        </w:rPr>
        <w:t>and even inhibit the biodegradation process</w:t>
      </w:r>
      <w:r w:rsidR="00E91FE9" w:rsidRPr="00C94577">
        <w:rPr>
          <w:rFonts w:ascii="Times New Roman" w:hAnsi="Times New Roman"/>
          <w:sz w:val="24"/>
        </w:rPr>
        <w:t>. Due to the unscientific covering of the top layer, rainwater is likely to enter Delhi’s landfills through it, contributing to the hydrolytic process by dissolving readily degradable organic matter,</w:t>
      </w:r>
      <w:r w:rsidR="00516F57" w:rsidRPr="00C94577">
        <w:rPr>
          <w:rFonts w:ascii="Times New Roman" w:hAnsi="Times New Roman"/>
          <w:sz w:val="24"/>
        </w:rPr>
        <w:t xml:space="preserve"> as described by Hernández-Berriel et al.</w:t>
      </w:r>
      <w:r w:rsidR="00D43446" w:rsidRPr="00C94577">
        <w:rPr>
          <w:rFonts w:ascii="Times New Roman" w:hAnsi="Times New Roman"/>
          <w:sz w:val="24"/>
        </w:rPr>
        <w:t xml:space="preserve"> </w:t>
      </w:r>
      <w:r w:rsidR="00106ECF" w:rsidRPr="00EF0420">
        <w:rPr>
          <w:rFonts w:ascii="Times New Roman" w:hAnsi="Times New Roman"/>
          <w:sz w:val="24"/>
        </w:rPr>
        <w:fldChar w:fldCharType="begin"/>
      </w:r>
      <w:r w:rsidR="00025177" w:rsidRPr="00EF0420">
        <w:rPr>
          <w:rFonts w:ascii="Times New Roman" w:hAnsi="Times New Roman"/>
          <w:sz w:val="24"/>
        </w:rPr>
        <w:instrText xml:space="preserve"> ADDIN ZOTERO_ITEM CSL_CITATION {"citationID":"xvfXjXHH","properties":{"formattedCitation":"[28]","plainCitation":"[28]","noteIndex":0},"citationItems":[{"id":718,"uris":["http://zotero.org/users/9853158/items/Q7RUGSVW"],"itemData":{"id":718,"type":"article-journal","abstract":"The State of México, situated in central México, has a population of about 14 million, distributed in approximately 125 counties. Solid waste management represents a serious and ongoing pressure to local authorities. The final disposal site (“El Socavón”) does not comply with minimum environmental requirements as no liners or leachate management infrastructure are available. Consequently, leachate composition or the effects of rain water input on municipal solid waste degradation are largely unknown. The aim of this work was to monitor the anaerobic degradation of municipal solid waste (MSW), simulating the water addition due to rainfall, under two different moisture content regimes (70% and 80% humidity). The study was carried out using bioreactors in both laboratory and pilot scales. The variation of organic matter and pH was followed in the solid matrix of the MSW. The leachate produced was used to estimate the field capacity of the MSW and to determine the pH, COD, BOD and heavy metals. Some leachate parameters were found to be within permitted limits, but further research is needed in order to analyze the leachate from lower layers of the disposal site (“El Socavón”).","collection-title":"A social and environmental overview of solid waste management in Mexico","container-title":"Waste Management","DOI":"10.1016/j.wasman.2008.03.021","ISSN":"0956-053X","journalAbbreviation":"Waste Management","page":"S14-S20","source":"ScienceDirect","title":"The effect of moisture regimes on the anaerobic degradation of municipal solid waste from Metepec (México)","volume":"28","author":[{"family":"Hernández-Berriel","given":"Ma. C."},{"family":"Márquez-Benavides","given":"L."},{"family":"González-Pérez","given":"D. J."},{"family":"Buenrostro-Delgado","given":"O."}],"issued":{"date-parts":[["2008",1,1]]}}}],"schema":"https://github.com/citation-style-language/schema/raw/master/csl-citation.json"} </w:instrText>
      </w:r>
      <w:r w:rsidR="00106ECF" w:rsidRPr="00EF0420">
        <w:rPr>
          <w:rFonts w:ascii="Times New Roman" w:hAnsi="Times New Roman"/>
          <w:sz w:val="24"/>
        </w:rPr>
        <w:fldChar w:fldCharType="separate"/>
      </w:r>
      <w:r w:rsidR="00025177" w:rsidRPr="00EF0420">
        <w:rPr>
          <w:rFonts w:ascii="Times New Roman" w:hAnsi="Times New Roman"/>
          <w:sz w:val="24"/>
        </w:rPr>
        <w:t>[</w:t>
      </w:r>
      <w:r w:rsidR="004B5CEA" w:rsidRPr="00EF0420">
        <w:rPr>
          <w:rFonts w:ascii="Times New Roman" w:hAnsi="Times New Roman"/>
          <w:sz w:val="24"/>
        </w:rPr>
        <w:t>30</w:t>
      </w:r>
      <w:r w:rsidR="00025177" w:rsidRPr="00EF0420">
        <w:rPr>
          <w:rFonts w:ascii="Times New Roman" w:hAnsi="Times New Roman"/>
          <w:sz w:val="24"/>
        </w:rPr>
        <w:t>]</w:t>
      </w:r>
      <w:r w:rsidR="00106ECF" w:rsidRPr="00EF0420">
        <w:rPr>
          <w:rFonts w:ascii="Times New Roman" w:hAnsi="Times New Roman"/>
          <w:sz w:val="24"/>
        </w:rPr>
        <w:fldChar w:fldCharType="end"/>
      </w:r>
      <w:r w:rsidR="00025177" w:rsidRPr="00C94577">
        <w:rPr>
          <w:rFonts w:ascii="Times New Roman" w:hAnsi="Times New Roman"/>
          <w:sz w:val="24"/>
        </w:rPr>
        <w:t>.</w:t>
      </w:r>
      <w:r w:rsidR="000C2E5F" w:rsidRPr="00C94577">
        <w:rPr>
          <w:rFonts w:ascii="Times New Roman" w:hAnsi="Times New Roman"/>
          <w:sz w:val="24"/>
        </w:rPr>
        <w:t xml:space="preserve"> </w:t>
      </w:r>
      <w:r w:rsidR="00B353A2" w:rsidRPr="00C94577">
        <w:rPr>
          <w:rFonts w:ascii="Times New Roman" w:hAnsi="Times New Roman"/>
          <w:sz w:val="24"/>
        </w:rPr>
        <w:t>It</w:t>
      </w:r>
      <w:r w:rsidR="001141E9" w:rsidRPr="00C94577">
        <w:rPr>
          <w:rFonts w:ascii="Times New Roman" w:hAnsi="Times New Roman"/>
          <w:sz w:val="24"/>
        </w:rPr>
        <w:t xml:space="preserve"> was </w:t>
      </w:r>
      <w:r w:rsidR="005A4456" w:rsidRPr="00C94577">
        <w:rPr>
          <w:rFonts w:ascii="Times New Roman" w:hAnsi="Times New Roman"/>
          <w:sz w:val="24"/>
        </w:rPr>
        <w:t xml:space="preserve">also </w:t>
      </w:r>
      <w:r w:rsidR="00290EB9" w:rsidRPr="00C94577">
        <w:rPr>
          <w:rFonts w:ascii="Times New Roman" w:hAnsi="Times New Roman"/>
          <w:sz w:val="24"/>
        </w:rPr>
        <w:t xml:space="preserve">reported that </w:t>
      </w:r>
      <w:r w:rsidR="005A4456" w:rsidRPr="00C94577">
        <w:rPr>
          <w:rFonts w:ascii="Times New Roman" w:hAnsi="Times New Roman"/>
          <w:sz w:val="24"/>
        </w:rPr>
        <w:t xml:space="preserve">the </w:t>
      </w:r>
      <w:r w:rsidR="00290EB9" w:rsidRPr="00C94577">
        <w:rPr>
          <w:rFonts w:ascii="Times New Roman" w:hAnsi="Times New Roman"/>
          <w:sz w:val="24"/>
        </w:rPr>
        <w:t xml:space="preserve">moisture content </w:t>
      </w:r>
      <w:r w:rsidR="005A4456" w:rsidRPr="00C94577">
        <w:rPr>
          <w:rFonts w:ascii="Times New Roman" w:hAnsi="Times New Roman"/>
          <w:sz w:val="24"/>
        </w:rPr>
        <w:t xml:space="preserve">in a typical landfill is lying down </w:t>
      </w:r>
      <w:r w:rsidR="00290EB9" w:rsidRPr="00C94577">
        <w:rPr>
          <w:rFonts w:ascii="Times New Roman" w:hAnsi="Times New Roman"/>
          <w:sz w:val="24"/>
        </w:rPr>
        <w:t xml:space="preserve">in </w:t>
      </w:r>
      <w:r w:rsidR="00700EDE" w:rsidRPr="00C94577">
        <w:rPr>
          <w:rFonts w:ascii="Times New Roman" w:hAnsi="Times New Roman"/>
          <w:sz w:val="24"/>
        </w:rPr>
        <w:t>a</w:t>
      </w:r>
      <w:r w:rsidR="005A4456" w:rsidRPr="00C94577">
        <w:rPr>
          <w:rFonts w:ascii="Times New Roman" w:hAnsi="Times New Roman"/>
          <w:sz w:val="24"/>
        </w:rPr>
        <w:t xml:space="preserve"> range of </w:t>
      </w:r>
      <w:r w:rsidR="00290EB9" w:rsidRPr="00C94577">
        <w:rPr>
          <w:rFonts w:ascii="Times New Roman" w:hAnsi="Times New Roman"/>
          <w:sz w:val="24"/>
        </w:rPr>
        <w:t>15 to 40%</w:t>
      </w:r>
      <w:r w:rsidR="0086243F" w:rsidRPr="00C94577">
        <w:rPr>
          <w:rFonts w:ascii="Times New Roman" w:hAnsi="Times New Roman"/>
          <w:sz w:val="24"/>
        </w:rPr>
        <w:t>,</w:t>
      </w:r>
      <w:r w:rsidR="00290EB9" w:rsidRPr="00C94577">
        <w:rPr>
          <w:rFonts w:ascii="Times New Roman" w:hAnsi="Times New Roman"/>
          <w:sz w:val="24"/>
        </w:rPr>
        <w:t xml:space="preserve"> with a typical average </w:t>
      </w:r>
      <w:r w:rsidR="00700EDE" w:rsidRPr="00C94577">
        <w:rPr>
          <w:rFonts w:ascii="Times New Roman" w:hAnsi="Times New Roman"/>
          <w:sz w:val="24"/>
        </w:rPr>
        <w:t xml:space="preserve">of </w:t>
      </w:r>
      <w:r w:rsidR="00D16E82" w:rsidRPr="00C94577">
        <w:rPr>
          <w:rFonts w:ascii="Times New Roman" w:hAnsi="Times New Roman"/>
          <w:sz w:val="24"/>
        </w:rPr>
        <w:t xml:space="preserve">30% </w:t>
      </w:r>
      <w:r w:rsidR="00106ECF" w:rsidRPr="00EF0420">
        <w:rPr>
          <w:rFonts w:ascii="Times New Roman" w:hAnsi="Times New Roman"/>
          <w:sz w:val="24"/>
        </w:rPr>
        <w:fldChar w:fldCharType="begin"/>
      </w:r>
      <w:r w:rsidR="00025177" w:rsidRPr="00EF0420">
        <w:rPr>
          <w:rFonts w:ascii="Times New Roman" w:hAnsi="Times New Roman"/>
          <w:sz w:val="24"/>
        </w:rPr>
        <w:instrText xml:space="preserve"> ADDIN ZOTERO_ITEM CSL_CITATION {"citationID":"ZNmrptGS","properties":{"formattedCitation":"[29]","plainCitation":"[29]","noteIndex":0},"citationItems":[{"id":767,"uris":["http://zotero.org/users/9853158/items/XL75CFA7"],"itemData":{"id":767,"type":"book","abstract":"Following on from the successful first edition of Waste Treatment &amp; Disposal, this second edition has been completely updated, and provides comprehensive coverage of waste process engineering and disposal methodologies. Concentrating on the range of technologies available for household and commercial waste, it also presents readers with relevant legislative background material as boxed features. NEW to this edition:  Increased coverage of re-use and recycling Updating of the usage of different waste treatment technologies Increased coverage of new and emerging technologies for waste treatment and disposal A broader global perspective with a focus on comparative international material on waste treatment uptake and waste management policies","ISBN":"978-0-470-84913-2","language":"en","note":"Google-Books-ID: vSp0hqqU4e4C","number-of-pages":"396","publisher":"John Wiley &amp; Sons","source":"Google Books","title":"Waste Treatment and Disposal","author":[{"family":"Williams","given":"Paul T."}],"issued":{"date-parts":[["2005",3,4]]}}}],"schema":"https://github.com/citation-style-language/schema/raw/master/csl-citation.json"} </w:instrText>
      </w:r>
      <w:r w:rsidR="00106ECF" w:rsidRPr="00EF0420">
        <w:rPr>
          <w:rFonts w:ascii="Times New Roman" w:hAnsi="Times New Roman"/>
          <w:sz w:val="24"/>
        </w:rPr>
        <w:fldChar w:fldCharType="separate"/>
      </w:r>
      <w:r w:rsidR="00025177" w:rsidRPr="00EF0420">
        <w:rPr>
          <w:rFonts w:ascii="Times New Roman" w:hAnsi="Times New Roman"/>
          <w:sz w:val="24"/>
        </w:rPr>
        <w:t>[</w:t>
      </w:r>
      <w:r w:rsidR="004B5CEA" w:rsidRPr="00EF0420">
        <w:rPr>
          <w:rFonts w:ascii="Times New Roman" w:hAnsi="Times New Roman"/>
          <w:sz w:val="24"/>
        </w:rPr>
        <w:t>31</w:t>
      </w:r>
      <w:r w:rsidR="00025177" w:rsidRPr="00EF0420">
        <w:rPr>
          <w:rFonts w:ascii="Times New Roman" w:hAnsi="Times New Roman"/>
          <w:sz w:val="24"/>
        </w:rPr>
        <w:t>]</w:t>
      </w:r>
      <w:r w:rsidR="00106ECF" w:rsidRPr="00EF0420">
        <w:rPr>
          <w:rFonts w:ascii="Times New Roman" w:hAnsi="Times New Roman"/>
          <w:sz w:val="24"/>
        </w:rPr>
        <w:fldChar w:fldCharType="end"/>
      </w:r>
      <w:r w:rsidR="0086243F" w:rsidRPr="00C94577">
        <w:rPr>
          <w:rFonts w:ascii="Times New Roman" w:hAnsi="Times New Roman"/>
          <w:sz w:val="24"/>
        </w:rPr>
        <w:t xml:space="preserve">. </w:t>
      </w:r>
      <w:r w:rsidR="00D16E82" w:rsidRPr="00C94577">
        <w:rPr>
          <w:rFonts w:ascii="Times New Roman" w:hAnsi="Times New Roman"/>
          <w:sz w:val="24"/>
        </w:rPr>
        <w:t>Gurijala et al., 1997 claimed that</w:t>
      </w:r>
      <w:r w:rsidR="005B7D5B" w:rsidRPr="00C94577">
        <w:rPr>
          <w:rFonts w:ascii="Times New Roman" w:hAnsi="Times New Roman"/>
          <w:sz w:val="24"/>
        </w:rPr>
        <w:t xml:space="preserve"> the</w:t>
      </w:r>
      <w:r w:rsidR="00290EB9" w:rsidRPr="00C94577">
        <w:rPr>
          <w:rFonts w:ascii="Times New Roman" w:hAnsi="Times New Roman"/>
          <w:sz w:val="24"/>
        </w:rPr>
        <w:t xml:space="preserve"> samples </w:t>
      </w:r>
      <w:r w:rsidR="0086243F" w:rsidRPr="00C94577">
        <w:rPr>
          <w:rFonts w:ascii="Times New Roman" w:hAnsi="Times New Roman"/>
          <w:sz w:val="24"/>
        </w:rPr>
        <w:t>that</w:t>
      </w:r>
      <w:r w:rsidR="00D16E82" w:rsidRPr="00C94577">
        <w:rPr>
          <w:rFonts w:ascii="Times New Roman" w:hAnsi="Times New Roman"/>
          <w:sz w:val="24"/>
        </w:rPr>
        <w:t xml:space="preserve"> </w:t>
      </w:r>
      <w:r w:rsidR="00290EB9" w:rsidRPr="00C94577">
        <w:rPr>
          <w:rFonts w:ascii="Times New Roman" w:hAnsi="Times New Roman"/>
          <w:sz w:val="24"/>
        </w:rPr>
        <w:t>contain</w:t>
      </w:r>
      <w:r w:rsidR="0086243F" w:rsidRPr="00C94577">
        <w:rPr>
          <w:rFonts w:ascii="Times New Roman" w:hAnsi="Times New Roman"/>
          <w:sz w:val="24"/>
        </w:rPr>
        <w:t>ed</w:t>
      </w:r>
      <w:r w:rsidR="00290EB9" w:rsidRPr="00C94577">
        <w:rPr>
          <w:rFonts w:ascii="Times New Roman" w:hAnsi="Times New Roman"/>
          <w:sz w:val="24"/>
        </w:rPr>
        <w:t xml:space="preserve"> </w:t>
      </w:r>
      <w:r w:rsidR="00D16E82" w:rsidRPr="00C94577">
        <w:rPr>
          <w:rFonts w:ascii="Times New Roman" w:hAnsi="Times New Roman"/>
          <w:sz w:val="24"/>
        </w:rPr>
        <w:t>more</w:t>
      </w:r>
      <w:r w:rsidR="00290EB9" w:rsidRPr="00C94577">
        <w:rPr>
          <w:rFonts w:ascii="Times New Roman" w:hAnsi="Times New Roman"/>
          <w:sz w:val="24"/>
        </w:rPr>
        <w:t xml:space="preserve"> than 55% (</w:t>
      </w:r>
      <w:proofErr w:type="spellStart"/>
      <w:r w:rsidR="00290EB9" w:rsidRPr="00C94577">
        <w:rPr>
          <w:rFonts w:ascii="Times New Roman" w:hAnsi="Times New Roman"/>
          <w:sz w:val="24"/>
        </w:rPr>
        <w:t>wt</w:t>
      </w:r>
      <w:proofErr w:type="spellEnd"/>
      <w:r w:rsidR="00290EB9" w:rsidRPr="00C94577">
        <w:rPr>
          <w:rFonts w:ascii="Times New Roman" w:hAnsi="Times New Roman"/>
          <w:sz w:val="24"/>
        </w:rPr>
        <w:t>/</w:t>
      </w:r>
      <w:proofErr w:type="spellStart"/>
      <w:r w:rsidR="00290EB9" w:rsidRPr="00C94577">
        <w:rPr>
          <w:rFonts w:ascii="Times New Roman" w:hAnsi="Times New Roman"/>
          <w:sz w:val="24"/>
        </w:rPr>
        <w:t>wt</w:t>
      </w:r>
      <w:proofErr w:type="spellEnd"/>
      <w:r w:rsidR="00290EB9" w:rsidRPr="00C94577">
        <w:rPr>
          <w:rFonts w:ascii="Times New Roman" w:hAnsi="Times New Roman"/>
          <w:sz w:val="24"/>
        </w:rPr>
        <w:t>) moisture content produce</w:t>
      </w:r>
      <w:r w:rsidR="0086243F" w:rsidRPr="00C94577">
        <w:rPr>
          <w:rFonts w:ascii="Times New Roman" w:hAnsi="Times New Roman"/>
          <w:sz w:val="24"/>
        </w:rPr>
        <w:t>d</w:t>
      </w:r>
      <w:r w:rsidR="00846A0F" w:rsidRPr="00C94577">
        <w:rPr>
          <w:rFonts w:ascii="Times New Roman" w:hAnsi="Times New Roman"/>
          <w:sz w:val="24"/>
        </w:rPr>
        <w:t xml:space="preserve"> </w:t>
      </w:r>
      <w:r w:rsidR="00D16E82" w:rsidRPr="00C94577">
        <w:rPr>
          <w:rFonts w:ascii="Times New Roman" w:hAnsi="Times New Roman"/>
          <w:sz w:val="24"/>
        </w:rPr>
        <w:t>significant</w:t>
      </w:r>
      <w:r w:rsidR="00290EB9" w:rsidRPr="00C94577">
        <w:rPr>
          <w:rFonts w:ascii="Times New Roman" w:hAnsi="Times New Roman"/>
          <w:sz w:val="24"/>
        </w:rPr>
        <w:t xml:space="preserve"> amounts of CH</w:t>
      </w:r>
      <w:r w:rsidR="00877E08" w:rsidRPr="00C94577">
        <w:rPr>
          <w:rFonts w:ascii="Times New Roman" w:hAnsi="Times New Roman"/>
          <w:sz w:val="24"/>
          <w:vertAlign w:val="subscript"/>
        </w:rPr>
        <w:t>4</w:t>
      </w:r>
      <w:r w:rsidR="00B91BBD" w:rsidRPr="00C94577">
        <w:rPr>
          <w:rFonts w:ascii="Times New Roman" w:hAnsi="Times New Roman"/>
          <w:sz w:val="24"/>
        </w:rPr>
        <w:t xml:space="preserve"> and CO</w:t>
      </w:r>
      <w:r w:rsidR="00B91BBD" w:rsidRPr="00C94577">
        <w:rPr>
          <w:rFonts w:ascii="Times New Roman" w:hAnsi="Times New Roman"/>
          <w:sz w:val="24"/>
          <w:vertAlign w:val="subscript"/>
        </w:rPr>
        <w:t>2</w:t>
      </w:r>
      <w:r w:rsidR="00611E8D" w:rsidRPr="00C94577">
        <w:rPr>
          <w:rFonts w:ascii="Times New Roman" w:hAnsi="Times New Roman"/>
          <w:sz w:val="24"/>
        </w:rPr>
        <w:t xml:space="preserve"> </w:t>
      </w:r>
      <w:r w:rsidR="00106ECF" w:rsidRPr="00EF0420">
        <w:rPr>
          <w:rFonts w:ascii="Times New Roman" w:hAnsi="Times New Roman"/>
          <w:sz w:val="24"/>
          <w:vertAlign w:val="subscript"/>
        </w:rPr>
        <w:fldChar w:fldCharType="begin"/>
      </w:r>
      <w:r w:rsidR="00025177" w:rsidRPr="00EF0420">
        <w:rPr>
          <w:rFonts w:ascii="Times New Roman" w:hAnsi="Times New Roman"/>
          <w:sz w:val="24"/>
          <w:vertAlign w:val="subscript"/>
        </w:rPr>
        <w:instrText xml:space="preserve"> ADDIN ZOTERO_ITEM CSL_CITATION {"citationID":"NIwlsb1O","properties":{"formattedCitation":"[30]","plainCitation":"[30]","noteIndex":0},"citationItems":[{"id":712,"uris":["http://zotero.org/users/9853158/items/VJ4CG8IY"],"itemData":{"id":712,"type":"article-journal","abstract":"Multiple-regression analysis was conducted to evaluate the simultaneous effects of 10 environmental factors on the rate of methane production (MR) from 38 municipal solid-waste (MSW) samples collected from the Fresh Kills landfill, which is the world's largest landfill. The analyses showed that volatile solids (VS), moisture content (MO), sulfate (SO(inf4)(sup2-)), and the cellulose-to-lignin ratio (CLR) were significantly associated with MR from refuse. The remaining six factors did not show any significant effect on MR in the presence of the four significant factors. With the consideration of all possible linear, square, and cross-product terms of the four significant variables, a second-order statistical model was developed. This model incorporated linear terms of MO, VS, SO(inf4)(sup2-), and CLR, a square term of VS (VS(sup2)), and two cross-product terms, MO x CLR and VS x CLR. This model explained 95.85% of the total variability in MR as indicated by the coefficient of determination (R(sup2) value) and predicted 87% of the observed MR. Furthermore, the t statistics and their P values of least-squares parameter estimates and the coefficients of partial determination (R values) indicated that MO contributed the most (R = 0.7832, t = 7.60, and P = 0.0001), followed by VS, SO(inf4)(sup2-), VS(sup2), MO x CLR, and VS x CLR in that order, and that CLR contributed the least (R = 0.4050, t = -3.30, and P = 0.0045) to MR. The SO(inf4)(sup2-), VS(sup2), MO x CLR, and CLR showed an inhibitory effect on MR. The final fitted model captured the trends in the data by explaining vast majority of variation in MR and successfully predicted most of the observed MR. However, more analyses with data from other landfills around the world are needed to develop a generalized model to accurately predict MSW methanogenesis.","container-title":"Applied and Environmental Microbiology","ISSN":"0099-2240","issue":"10","journalAbbreviation":"Appl Environ Microbiol","note":"PMID: 16535704\nPMCID: PMC1389260","page":"3797-3803","source":"PubMed Central","title":"Statistical Modeling of Methane Production from Landfill Samples","volume":"63","author":[{"family":"Gurijala","given":"K. R."},{"family":"Sa","given":"P."},{"family":"Robinson","given":"J. A."}],"issued":{"date-parts":[["1997",10]]}}}],"schema":"https://github.com/citation-style-language/schema/raw/master/csl-citation.json"} </w:instrText>
      </w:r>
      <w:r w:rsidR="00106ECF" w:rsidRPr="00EF0420">
        <w:rPr>
          <w:rFonts w:ascii="Times New Roman" w:hAnsi="Times New Roman"/>
          <w:sz w:val="24"/>
          <w:vertAlign w:val="subscript"/>
        </w:rPr>
        <w:fldChar w:fldCharType="separate"/>
      </w:r>
      <w:r w:rsidR="00025177" w:rsidRPr="00EF0420">
        <w:rPr>
          <w:rFonts w:ascii="Times New Roman" w:hAnsi="Times New Roman"/>
          <w:sz w:val="24"/>
        </w:rPr>
        <w:t>[</w:t>
      </w:r>
      <w:r w:rsidR="0035448E" w:rsidRPr="00EF0420">
        <w:rPr>
          <w:rFonts w:ascii="Times New Roman" w:hAnsi="Times New Roman"/>
          <w:sz w:val="24"/>
        </w:rPr>
        <w:t>3</w:t>
      </w:r>
      <w:r w:rsidR="004B5CEA" w:rsidRPr="00EF0420">
        <w:rPr>
          <w:rFonts w:ascii="Times New Roman" w:hAnsi="Times New Roman"/>
          <w:sz w:val="24"/>
        </w:rPr>
        <w:t>2</w:t>
      </w:r>
      <w:r w:rsidR="008074FB" w:rsidRPr="00EF0420">
        <w:rPr>
          <w:rFonts w:ascii="Times New Roman" w:hAnsi="Times New Roman"/>
          <w:sz w:val="24"/>
        </w:rPr>
        <w:t>]</w:t>
      </w:r>
      <w:r w:rsidR="00B91BBD" w:rsidRPr="00EF0420">
        <w:rPr>
          <w:rFonts w:ascii="Times New Roman" w:hAnsi="Times New Roman"/>
          <w:sz w:val="24"/>
        </w:rPr>
        <w:t xml:space="preserve">, </w:t>
      </w:r>
      <w:r w:rsidR="008074FB" w:rsidRPr="00EF0420">
        <w:rPr>
          <w:rFonts w:ascii="Times New Roman" w:hAnsi="Times New Roman"/>
          <w:sz w:val="24"/>
        </w:rPr>
        <w:t>[</w:t>
      </w:r>
      <w:r w:rsidR="00B91BBD" w:rsidRPr="00EF0420">
        <w:rPr>
          <w:rFonts w:ascii="Times New Roman" w:hAnsi="Times New Roman"/>
          <w:sz w:val="24"/>
        </w:rPr>
        <w:t>3</w:t>
      </w:r>
      <w:r w:rsidR="004B5CEA" w:rsidRPr="00EF0420">
        <w:rPr>
          <w:rFonts w:ascii="Times New Roman" w:hAnsi="Times New Roman"/>
          <w:sz w:val="24"/>
        </w:rPr>
        <w:t>4</w:t>
      </w:r>
      <w:r w:rsidR="00025177" w:rsidRPr="00EF0420">
        <w:rPr>
          <w:rFonts w:ascii="Times New Roman" w:hAnsi="Times New Roman"/>
          <w:sz w:val="24"/>
        </w:rPr>
        <w:t>]</w:t>
      </w:r>
      <w:r w:rsidR="00106ECF" w:rsidRPr="00EF0420">
        <w:rPr>
          <w:rFonts w:ascii="Times New Roman" w:hAnsi="Times New Roman"/>
          <w:sz w:val="24"/>
          <w:vertAlign w:val="subscript"/>
        </w:rPr>
        <w:fldChar w:fldCharType="end"/>
      </w:r>
      <w:r w:rsidR="00290EB9" w:rsidRPr="00C94577">
        <w:rPr>
          <w:rFonts w:ascii="Times New Roman" w:hAnsi="Times New Roman"/>
          <w:sz w:val="24"/>
        </w:rPr>
        <w:t>.</w:t>
      </w:r>
      <w:r w:rsidR="00DC621B" w:rsidRPr="00C94577">
        <w:rPr>
          <w:rFonts w:ascii="Times New Roman" w:hAnsi="Times New Roman"/>
          <w:sz w:val="24"/>
        </w:rPr>
        <w:t xml:space="preserve"> </w:t>
      </w:r>
      <w:r w:rsidR="002854F4" w:rsidRPr="00C94577">
        <w:rPr>
          <w:rFonts w:ascii="Times New Roman" w:hAnsi="Times New Roman"/>
          <w:sz w:val="24"/>
        </w:rPr>
        <w:t>Other</w:t>
      </w:r>
      <w:r w:rsidR="001817A6" w:rsidRPr="00C94577">
        <w:rPr>
          <w:rFonts w:ascii="Times New Roman" w:hAnsi="Times New Roman"/>
          <w:sz w:val="24"/>
        </w:rPr>
        <w:t xml:space="preserve"> researchers also reported how the moisture content in biodegradable waste influences the </w:t>
      </w:r>
      <w:r w:rsidR="002854F4" w:rsidRPr="00C94577">
        <w:rPr>
          <w:rFonts w:ascii="Times New Roman" w:hAnsi="Times New Roman"/>
          <w:sz w:val="24"/>
        </w:rPr>
        <w:t>CH</w:t>
      </w:r>
      <w:r w:rsidR="002854F4" w:rsidRPr="00C94577">
        <w:rPr>
          <w:rFonts w:ascii="Times New Roman" w:hAnsi="Times New Roman"/>
          <w:sz w:val="24"/>
          <w:vertAlign w:val="subscript"/>
        </w:rPr>
        <w:t>4</w:t>
      </w:r>
      <w:r w:rsidR="002854F4" w:rsidRPr="00C94577">
        <w:rPr>
          <w:rFonts w:ascii="Times New Roman" w:hAnsi="Times New Roman"/>
          <w:sz w:val="24"/>
        </w:rPr>
        <w:t xml:space="preserve"> </w:t>
      </w:r>
      <w:r w:rsidR="00B91BBD" w:rsidRPr="00C94577">
        <w:rPr>
          <w:rFonts w:ascii="Times New Roman" w:hAnsi="Times New Roman"/>
          <w:sz w:val="24"/>
        </w:rPr>
        <w:t>and CO</w:t>
      </w:r>
      <w:r w:rsidR="00B91BBD" w:rsidRPr="00C94577">
        <w:rPr>
          <w:rFonts w:ascii="Times New Roman" w:hAnsi="Times New Roman"/>
          <w:sz w:val="24"/>
          <w:vertAlign w:val="subscript"/>
        </w:rPr>
        <w:t>2</w:t>
      </w:r>
      <w:r w:rsidR="00B91BBD" w:rsidRPr="00C94577">
        <w:rPr>
          <w:rFonts w:ascii="Times New Roman" w:hAnsi="Times New Roman"/>
          <w:sz w:val="24"/>
        </w:rPr>
        <w:t xml:space="preserve"> </w:t>
      </w:r>
      <w:r w:rsidR="002854F4" w:rsidRPr="00C94577">
        <w:rPr>
          <w:rFonts w:ascii="Times New Roman" w:hAnsi="Times New Roman"/>
          <w:sz w:val="24"/>
        </w:rPr>
        <w:t xml:space="preserve">generation </w:t>
      </w:r>
      <w:r w:rsidR="001817A6" w:rsidRPr="00C94577">
        <w:rPr>
          <w:rFonts w:ascii="Times New Roman" w:hAnsi="Times New Roman"/>
          <w:sz w:val="24"/>
        </w:rPr>
        <w:t>rate in landfill sites</w:t>
      </w:r>
      <w:r w:rsidR="00106ECF" w:rsidRPr="00C94577">
        <w:rPr>
          <w:rFonts w:ascii="Times New Roman" w:hAnsi="Times New Roman"/>
          <w:sz w:val="24"/>
        </w:rPr>
        <w:t xml:space="preserve"> </w:t>
      </w:r>
      <w:r w:rsidR="00106ECF" w:rsidRPr="00C94577">
        <w:rPr>
          <w:rFonts w:ascii="Times New Roman" w:hAnsi="Times New Roman"/>
          <w:sz w:val="24"/>
        </w:rPr>
        <w:fldChar w:fldCharType="begin"/>
      </w:r>
      <w:r w:rsidR="00025177" w:rsidRPr="00C94577">
        <w:rPr>
          <w:rFonts w:ascii="Times New Roman" w:hAnsi="Times New Roman"/>
          <w:sz w:val="24"/>
        </w:rPr>
        <w:instrText xml:space="preserve"> ADDIN ZOTERO_ITEM CSL_CITATION {"citationID":"NX2UsmcU","properties":{"formattedCitation":"[26], [29], [31], [32]","plainCitation":"[26], [29], [31], [32]","noteIndex":0},"citationItems":[{"id":738,"uris":["http://zotero.org/users/9853158/items/ZLDMNZ8R"],"itemData":{"id":738,"type":"article-journal","abstract":"An anaerobic reaction model is represented and used for simulation of the biodegradation of organic compounds and the generation of biogas. The model is based on fundamental relationships among physical, chemical, thermodynamic and microbial processes occurring in municipal landfills. Local microbially mediated degradation processes occurring in municipal landfills are simulated in terms of hydrolysis of readily and inherently degradable organic matter, the formation of acetate as surrogate for intermediary low-molecular carbon substrates, and the generation of the biogases CH4 and CO2. Thus, the overall decomposition of the organic matter has been assumed to follow three sequential anaerobic reactions steps: hydrolysis, acetogenesis and methanogenesis. In order to study the impact of environmental factors on the biological decomposition processes, experiments have been conducted to investigate the effect of temperature and water content. In the degradation model, the impact of temperature and water content was defined as reaction rate influencing factors. Further, waste samples have been taken from four drill holes on a municipal landfill near Wolfsburg (Germany) and used to analyze and to describe the waste composition and prevailing environmental conditions dependent on the depth of the drill hole. The data and waste samples obtained from the landfill have also been used for model development and validation.","container-title":"Waste Management","DOI":"10.1016/j.wasman.2004.04.006","ISSN":"0956-053X","issue":"8","journalAbbreviation":"Waste Management","page":"763-773","source":"ScienceDirect","title":"Modelling and experimental investigation of environmental influences on the acetate and methane formation in solid waste","volume":"24","author":[{"family":"Mora-Naranjo","given":"N."},{"family":"Meima","given":"J. A."},{"family":"Haarstrick","given":"A."},{"family":"Hempel","given":"D. C."}],"issued":{"date-parts":[["2004",1,1]]}}},{"id":767,"uris":["http://zotero.org/users/9853158/items/XL75CFA7"],"itemData":{"id":767,"type":"book","abstract":"Following on from the successful first edition of Waste Treatment &amp; Disposal, this second edition has been completely updated, and provides comprehensive coverage of waste process engineering and disposal methodologies. Concentrating on the range of technologies available for household and commercial waste, it also presents readers with relevant legislative background material as boxed features. NEW to this edition:  Increased coverage of re-use and recycling Updating of the usage of different waste treatment technologies Increased coverage of new and emerging technologies for waste treatment and disposal A broader global perspective with a focus on comparative international material on waste treatment uptake and waste management policies","ISBN":"978-0-470-84913-2","language":"en","note":"Google-Books-ID: vSp0hqqU4e4C","number-of-pages":"396","publisher":"John Wiley &amp; Sons","source":"Google Books","title":"Waste Treatment and Disposal","author":[{"family":"Williams","given":"Paul T."}],"issued":{"date-parts":[["2005",3,4]]}}},{"id":769,"uris":["http://zotero.org/users/9853158/items/3P7Y9MBP"],"itemData":{"id":769,"type":"article-journal","abstract":"Abstract\nThe increase in population and industrialization leads to an increase in the solid waste year by year. The limited availability, increasing cost and adverse effect of climate change on fossil fuel leads to encouraging the research in the field of finding alternatives for energy sources. The organic fraction of municipal solid waste (OFMSW) can be utilized as a bio-energy source, which reduces the environmental impact and the requirement of landfill areas to dispose of municipal solid waste. Anaerobic digestion is the widely used sustainable approach to treat OFMSW. In recent years, the generation of methane from municipal solid waste has received increasing attention in research. This paper reviews literature published in recent years considering various characteristics of input feedstock parameters like pH, total solids, volatile solids, and water content which affect the digestion quality of the OFMSW and increase the production of methane. A regression model is developed to identify the relationship between methane production and various feedstock parameters. When the chemical compositions of feedstock were used as independent variables, the percentage variation accounted for by the model is low (r2 = 0.63) and also the important observation from the analysis is that the pH of the feedstock influences majorly","container-title":"Architecture, Civil Engineering, Environment","DOI":"10.2478/acee-2022-0032","issue":"3","language":"en","page":"75-85","source":"sciendo.com","title":"A Short Review on Feedstock Characteristics in Methane Production from Municipal Solid Waste","volume":"15","author":[{"family":"Sendilvadivelu","given":"Arunthathi"},{"family":"Dhandapani","given":"Balaji"},{"family":"Vijayasimhan","given":"Sivapriya"}],"issued":{"date-parts":[["2022",9,1]]}}},{"id":752,"uris":["http://zotero.org/users/9853158/items/BTX6MUZM"],"itemData":{"id":752,"type":"article-journal","abstract":"The aim of this study was to characterise the internal structure and composition of landfilled waste at two Finnish landfills to provide information for active and post-landfill operations. The two sites, Ämmässuo and Kujala, have been in operation for 17 and 48 years, respectively. Waste was sampled (total 68 samples) and analysed for total solids (TS), volatile solids (VS), total Kjeldahl nitrogen (TKN), biological methane potential (BMP) and leaching of organic material (determined as chemical oxygen demand, COD) and ammonium nitrogen (NH4–N). The results showed high vertical and horizontal variability, which indicated that both the waste composition and state of degradation varied greatly in both landfills. Ämmässuo was characterised by 2- to 4-fold higher BMP, NH4–N and COD leaching than Kujala. Moreover, the ratio of VS to TS was higher at Ämmässuo, while TS content was lower. The highest mean BMPs (68 and 44m3/t TS), TKN content (4.6 and 5.2kg/t dry weight) and VS/TS ratio (65% and 59%) were observed in the middle and top layers; and the lowest mean BMP (21 and 8m3/t TS), TKN content (2.4kg/t dry weight, in both landfills) and VS/TS ratio (55% and 16% in Ämmässuo and Kujala, respectively) in the bottom layers. In conclusion, waste sampling is a feasible way of characterising the landfill body, despite the high variation observed and the fact that the minimum number and size of samples cannot easily be generalized to other landfills due to different methods of waste management and different landfilling histories.","container-title":"Waste Management","DOI":"10.1016/j.wasman.2007.01.003","ISSN":"0956-053X","issue":"1","journalAbbreviation":"Waste Management","page":"151-163","source":"ScienceDirect","title":"Detailed internal characterisation of two Finnish landfills by waste sampling","volume":"28","author":[{"family":"Sormunen","given":"Kai"},{"family":"Ettala","given":"Matti"},{"family":"Rintala","given":"Jukka"}],"issued":{"date-parts":[["2008",1,1]]}}}],"schema":"https://github.com/citation-style-language/schema/raw/master/csl-citation.json"} </w:instrText>
      </w:r>
      <w:r w:rsidR="00106ECF" w:rsidRPr="00C94577">
        <w:rPr>
          <w:rFonts w:ascii="Times New Roman" w:hAnsi="Times New Roman"/>
          <w:sz w:val="24"/>
        </w:rPr>
        <w:fldChar w:fldCharType="separate"/>
      </w:r>
      <w:r w:rsidR="00025177" w:rsidRPr="00C94577">
        <w:rPr>
          <w:rFonts w:ascii="Times New Roman" w:hAnsi="Times New Roman"/>
          <w:sz w:val="24"/>
        </w:rPr>
        <w:t>[</w:t>
      </w:r>
      <w:r w:rsidR="004B5CEA" w:rsidRPr="00C94577">
        <w:rPr>
          <w:rFonts w:ascii="Times New Roman" w:hAnsi="Times New Roman"/>
          <w:sz w:val="24"/>
        </w:rPr>
        <w:t>30</w:t>
      </w:r>
      <w:r w:rsidR="00025177" w:rsidRPr="00EF0420">
        <w:rPr>
          <w:rFonts w:ascii="Times New Roman" w:hAnsi="Times New Roman"/>
          <w:sz w:val="24"/>
        </w:rPr>
        <w:t>], [</w:t>
      </w:r>
      <w:r w:rsidR="004B5CEA" w:rsidRPr="00EF0420">
        <w:rPr>
          <w:rFonts w:ascii="Times New Roman" w:hAnsi="Times New Roman"/>
          <w:sz w:val="24"/>
        </w:rPr>
        <w:t>31</w:t>
      </w:r>
      <w:r w:rsidR="00025177" w:rsidRPr="00EF0420">
        <w:rPr>
          <w:rFonts w:ascii="Times New Roman" w:hAnsi="Times New Roman"/>
          <w:sz w:val="24"/>
        </w:rPr>
        <w:t>], [</w:t>
      </w:r>
      <w:r w:rsidR="00120DFD" w:rsidRPr="00EF0420">
        <w:rPr>
          <w:rFonts w:ascii="Times New Roman" w:hAnsi="Times New Roman"/>
          <w:sz w:val="24"/>
        </w:rPr>
        <w:t>3</w:t>
      </w:r>
      <w:r w:rsidR="004B5CEA" w:rsidRPr="00EF0420">
        <w:rPr>
          <w:rFonts w:ascii="Times New Roman" w:hAnsi="Times New Roman"/>
          <w:sz w:val="24"/>
        </w:rPr>
        <w:t>3</w:t>
      </w:r>
      <w:r w:rsidR="00025177" w:rsidRPr="00EF0420">
        <w:rPr>
          <w:rFonts w:ascii="Times New Roman" w:hAnsi="Times New Roman"/>
          <w:sz w:val="24"/>
        </w:rPr>
        <w:t>], [3</w:t>
      </w:r>
      <w:r w:rsidR="004B5CEA" w:rsidRPr="00EF0420">
        <w:rPr>
          <w:rFonts w:ascii="Times New Roman" w:hAnsi="Times New Roman"/>
          <w:sz w:val="24"/>
        </w:rPr>
        <w:t>4</w:t>
      </w:r>
      <w:r w:rsidR="00025177" w:rsidRPr="00EF0420">
        <w:rPr>
          <w:rFonts w:ascii="Times New Roman" w:hAnsi="Times New Roman"/>
          <w:sz w:val="24"/>
        </w:rPr>
        <w:t>]</w:t>
      </w:r>
      <w:r w:rsidR="00106ECF" w:rsidRPr="00C94577">
        <w:rPr>
          <w:rFonts w:ascii="Times New Roman" w:hAnsi="Times New Roman"/>
          <w:sz w:val="24"/>
        </w:rPr>
        <w:fldChar w:fldCharType="end"/>
      </w:r>
      <w:r w:rsidR="00025177" w:rsidRPr="00C94577">
        <w:rPr>
          <w:rFonts w:ascii="Times New Roman" w:hAnsi="Times New Roman"/>
          <w:sz w:val="24"/>
        </w:rPr>
        <w:t xml:space="preserve">. </w:t>
      </w:r>
      <w:r w:rsidR="005B7D5B" w:rsidRPr="00C94577">
        <w:rPr>
          <w:rFonts w:ascii="Times New Roman" w:hAnsi="Times New Roman"/>
          <w:sz w:val="24"/>
        </w:rPr>
        <w:t>Hence, it was considered that t</w:t>
      </w:r>
      <w:r w:rsidR="00290EB9" w:rsidRPr="00C94577">
        <w:rPr>
          <w:rFonts w:ascii="Times New Roman" w:hAnsi="Times New Roman"/>
          <w:sz w:val="24"/>
        </w:rPr>
        <w:t xml:space="preserve">he </w:t>
      </w:r>
      <w:r w:rsidR="00953F2B" w:rsidRPr="00C94577">
        <w:rPr>
          <w:rFonts w:ascii="Times New Roman" w:hAnsi="Times New Roman"/>
          <w:sz w:val="24"/>
        </w:rPr>
        <w:t>moisture</w:t>
      </w:r>
      <w:r w:rsidR="00290EB9" w:rsidRPr="00C94577">
        <w:rPr>
          <w:rFonts w:ascii="Times New Roman" w:hAnsi="Times New Roman"/>
          <w:sz w:val="24"/>
        </w:rPr>
        <w:t xml:space="preserve"> content in MSW </w:t>
      </w:r>
      <w:r w:rsidR="00953F2B" w:rsidRPr="00C94577">
        <w:rPr>
          <w:rFonts w:ascii="Times New Roman" w:hAnsi="Times New Roman"/>
          <w:sz w:val="24"/>
        </w:rPr>
        <w:t>propel</w:t>
      </w:r>
      <w:r w:rsidR="005B7D5B" w:rsidRPr="00C94577">
        <w:rPr>
          <w:rFonts w:ascii="Times New Roman" w:hAnsi="Times New Roman"/>
          <w:sz w:val="24"/>
        </w:rPr>
        <w:t>led</w:t>
      </w:r>
      <w:r w:rsidR="00953F2B" w:rsidRPr="00C94577">
        <w:rPr>
          <w:rFonts w:ascii="Times New Roman" w:hAnsi="Times New Roman"/>
          <w:sz w:val="24"/>
        </w:rPr>
        <w:t xml:space="preserve"> </w:t>
      </w:r>
      <w:r w:rsidR="00B353A2" w:rsidRPr="00C94577">
        <w:rPr>
          <w:rFonts w:ascii="Times New Roman" w:hAnsi="Times New Roman"/>
          <w:sz w:val="24"/>
        </w:rPr>
        <w:t xml:space="preserve">the </w:t>
      </w:r>
      <w:r w:rsidR="002D09A3" w:rsidRPr="00C94577">
        <w:rPr>
          <w:rFonts w:ascii="Times New Roman" w:hAnsi="Times New Roman"/>
          <w:sz w:val="24"/>
        </w:rPr>
        <w:t>degradation processes by exchanging</w:t>
      </w:r>
      <w:r w:rsidR="00290EB9" w:rsidRPr="00C94577">
        <w:rPr>
          <w:rFonts w:ascii="Times New Roman" w:hAnsi="Times New Roman"/>
          <w:sz w:val="24"/>
        </w:rPr>
        <w:t xml:space="preserve"> the substrate, nutrients, buffer, </w:t>
      </w:r>
      <w:r w:rsidR="002D09A3" w:rsidRPr="00C94577">
        <w:rPr>
          <w:rFonts w:ascii="Times New Roman" w:hAnsi="Times New Roman"/>
          <w:sz w:val="24"/>
        </w:rPr>
        <w:t xml:space="preserve">etc., </w:t>
      </w:r>
      <w:r w:rsidR="000B2A09" w:rsidRPr="00C94577">
        <w:rPr>
          <w:rFonts w:ascii="Times New Roman" w:hAnsi="Times New Roman"/>
          <w:sz w:val="24"/>
        </w:rPr>
        <w:t>and spread</w:t>
      </w:r>
      <w:r w:rsidR="00290EB9" w:rsidRPr="00C94577">
        <w:rPr>
          <w:rFonts w:ascii="Times New Roman" w:hAnsi="Times New Roman"/>
          <w:sz w:val="24"/>
        </w:rPr>
        <w:t xml:space="preserve"> microorganisms </w:t>
      </w:r>
      <w:r w:rsidR="002D09A3" w:rsidRPr="00C94577">
        <w:rPr>
          <w:rFonts w:ascii="Times New Roman" w:hAnsi="Times New Roman"/>
          <w:sz w:val="24"/>
        </w:rPr>
        <w:t>into the different stages of degradation</w:t>
      </w:r>
      <w:r w:rsidR="00846A0F" w:rsidRPr="00C94577">
        <w:rPr>
          <w:rFonts w:ascii="Times New Roman" w:hAnsi="Times New Roman"/>
          <w:sz w:val="24"/>
        </w:rPr>
        <w:t xml:space="preserve"> </w:t>
      </w:r>
      <w:r w:rsidR="00106ECF" w:rsidRPr="00EF0420">
        <w:rPr>
          <w:rFonts w:ascii="Times New Roman" w:hAnsi="Times New Roman"/>
          <w:sz w:val="24"/>
        </w:rPr>
        <w:fldChar w:fldCharType="begin"/>
      </w:r>
      <w:r w:rsidR="00025177" w:rsidRPr="00EF0420">
        <w:rPr>
          <w:rFonts w:ascii="Times New Roman" w:hAnsi="Times New Roman"/>
          <w:sz w:val="24"/>
        </w:rPr>
        <w:instrText xml:space="preserve"> ADDIN ZOTERO_ITEM CSL_CITATION {"citationID":"JimjEjJF","properties":{"formattedCitation":"[33], [34]","plainCitation":"[33], [34]","noteIndex":0},"citationItems":[{"id":696,"uris":["http://zotero.org/users/9853158/items/TBRU4IBI"],"itemData":{"id":696,"type":"article-journal","abstract":"In recent years, lignocellulosic biomass has gotten a lot of coverage, especially for the captured energy through the anaerobic degradation. The conversion of lignocellulosic biomass to biogas through an anaerobic digestion process has been facing challenges such as low biogas production, low buffering ability, poor end quality of products, and potential heterogeneity of biomass which have difficulties to define an optimized unit operation. These deficiencies may be related to the recalcitrant disposition of agricultural wastes or low mass transfer. India has a large amount of lignocellulosic biomass, and this biomass remains unused in the harvested field. However, it has a scope of utilization by conversion into useful biofuel. Furthermore, it could be enhanced the farmer's income as well as helps to contribute reduce the loss of environmental impact. Hence, the present review script discusses the potential, composition, biomethane production, pretreatment methods and technology related to lignocellulosic biomass, challenges, progress, and the latest program initiated in India. However, only 10 major types of lignocellulosic biomass have been reviewed in this paper.","container-title":"Biomass and Bioenergy","DOI":"10.1016/j.biombioe.2022.106479","ISSN":"0961-9534","journalAbbreviation":"Biomass and Bioenergy","page":"106479","source":"ScienceDirect","title":"A comprehensive review on optimization of anaerobic digestion technologies for lignocellulosic biomass available in India","volume":"161","author":[{"family":"Bandgar","given":"P. S."},{"family":"Jain","given":"Sudhir"},{"family":"Panwar","given":"N. L."}],"issued":{"date-parts":[["2022",6,1]]}}},{"id":753,"uris":["http://zotero.org/users/9853158/items/IGA4RWJ8"],"itemData":{"id":753,"type":"article-journal","abstract":"The amount of methane that vent from landfills is dependent on the physical, chemical and biological components of the soil cover. Especially moisture content and temperature of the soil are known as the major controlling factors. In situ moisture content measurement is very critical because the moisture content of the soil continuously changes within minutes to hours as a result of change in temperature. The presented study used time domain reflectometry to measure in situ moisture content and analyzed moisture content, temperature and methane data of the landfill soil cover in a quantitative manner. Geotechnical factors including soil grain size and uniformity coefficient of the soil were analyzed and their influence on moisture content and methane emission was examined. The authors used kriging and polynomial regression methods to characterize the spatial distribution of moisture content and methane emission. Methane emission showed good temporal correlation with soil temperature, however, no significant relationship between moisture content and methane emission was observed. Spatial distribution of soil attributes was also analyzed to examine its effect on those variables. The spatial pattern of moisture content was quite similar to that of uniformity coefficient, C u and that of clay content of the soil but strongly contrasted to that of methane emission.","container-title":"Environmental Geology","DOI":"10.1007/s00254-008-1214-3","note":"ADS Bibcode: 2009EnGeo..56.1135T","page":"1135-1143","source":"NASA ADS","title":"Quantitative analysis of physical and geotechnical factors affecting methane emission in municipal solid waste landfill","volume":"56","author":[{"family":"Tecle","given":"Dawit"},{"family":"Lee","given":"Jejung"},{"family":"Hasan","given":"Syed"}],"issued":{"date-parts":[["2009",1,1]]}}}],"schema":"https://github.com/citation-style-language/schema/raw/master/csl-citation.json"} </w:instrText>
      </w:r>
      <w:r w:rsidR="00106ECF" w:rsidRPr="00EF0420">
        <w:rPr>
          <w:rFonts w:ascii="Times New Roman" w:hAnsi="Times New Roman"/>
          <w:sz w:val="24"/>
        </w:rPr>
        <w:fldChar w:fldCharType="separate"/>
      </w:r>
      <w:r w:rsidR="00025177" w:rsidRPr="00EF0420">
        <w:rPr>
          <w:rFonts w:ascii="Times New Roman" w:hAnsi="Times New Roman"/>
          <w:sz w:val="24"/>
        </w:rPr>
        <w:t>[3</w:t>
      </w:r>
      <w:r w:rsidR="004B5CEA" w:rsidRPr="00EF0420">
        <w:rPr>
          <w:rFonts w:ascii="Times New Roman" w:hAnsi="Times New Roman"/>
          <w:sz w:val="24"/>
        </w:rPr>
        <w:t>5</w:t>
      </w:r>
      <w:r w:rsidR="00025177" w:rsidRPr="00EF0420">
        <w:rPr>
          <w:rFonts w:ascii="Times New Roman" w:hAnsi="Times New Roman"/>
          <w:sz w:val="24"/>
        </w:rPr>
        <w:t>], [3</w:t>
      </w:r>
      <w:r w:rsidR="004B5CEA" w:rsidRPr="00EF0420">
        <w:rPr>
          <w:rFonts w:ascii="Times New Roman" w:hAnsi="Times New Roman"/>
          <w:sz w:val="24"/>
        </w:rPr>
        <w:t>6</w:t>
      </w:r>
      <w:r w:rsidR="00025177" w:rsidRPr="00EF0420">
        <w:rPr>
          <w:rFonts w:ascii="Times New Roman" w:hAnsi="Times New Roman"/>
          <w:sz w:val="24"/>
        </w:rPr>
        <w:t>]</w:t>
      </w:r>
      <w:r w:rsidR="00106ECF" w:rsidRPr="00EF0420">
        <w:rPr>
          <w:rFonts w:ascii="Times New Roman" w:hAnsi="Times New Roman"/>
          <w:sz w:val="24"/>
        </w:rPr>
        <w:fldChar w:fldCharType="end"/>
      </w:r>
      <w:r w:rsidR="00C94577">
        <w:rPr>
          <w:rFonts w:ascii="Times New Roman" w:hAnsi="Times New Roman"/>
          <w:sz w:val="24"/>
        </w:rPr>
        <w:t xml:space="preserve">The moisture contents of dumped MSW were 30-42%, 25-35%, and 50-75% in the winter, summer, and monsoon seasons. The three landfill sites' annual average moisture contents were found to be 39±12%, 40±11 %, and 36±9% </w:t>
      </w:r>
      <w:r w:rsidR="009A1A52" w:rsidRPr="00C94577">
        <w:rPr>
          <w:rFonts w:ascii="Times New Roman" w:hAnsi="Times New Roman"/>
          <w:sz w:val="24"/>
        </w:rPr>
        <w:t>(Table 1)</w:t>
      </w:r>
      <w:r w:rsidR="00CE39C2" w:rsidRPr="00C94577">
        <w:rPr>
          <w:rFonts w:ascii="Times New Roman" w:hAnsi="Times New Roman"/>
          <w:sz w:val="24"/>
        </w:rPr>
        <w:t xml:space="preserve">. </w:t>
      </w:r>
    </w:p>
    <w:p w14:paraId="2B875174" w14:textId="5D877D86" w:rsidR="00D06612" w:rsidRPr="00C94577" w:rsidRDefault="00ED0585" w:rsidP="00D06612">
      <w:pPr>
        <w:pStyle w:val="ListParagraph"/>
        <w:numPr>
          <w:ilvl w:val="2"/>
          <w:numId w:val="23"/>
        </w:numPr>
        <w:spacing w:line="240" w:lineRule="auto"/>
        <w:contextualSpacing w:val="0"/>
        <w:rPr>
          <w:rFonts w:ascii="Times New Roman" w:hAnsi="Times New Roman"/>
          <w:b/>
          <w:sz w:val="24"/>
          <w:szCs w:val="28"/>
        </w:rPr>
      </w:pPr>
      <w:r w:rsidRPr="00C94577">
        <w:rPr>
          <w:rFonts w:ascii="Times New Roman" w:hAnsi="Times New Roman"/>
          <w:b/>
          <w:sz w:val="24"/>
          <w:szCs w:val="28"/>
        </w:rPr>
        <w:t>Volatile Solids</w:t>
      </w:r>
    </w:p>
    <w:p w14:paraId="59AED049" w14:textId="03D40DFE" w:rsidR="00A145DF" w:rsidRPr="00C94577" w:rsidRDefault="00A145DF" w:rsidP="00A744FF">
      <w:pPr>
        <w:pStyle w:val="ListParagraph"/>
        <w:spacing w:after="0"/>
        <w:ind w:left="0" w:firstLine="720"/>
        <w:rPr>
          <w:rFonts w:ascii="Times New Roman" w:hAnsi="Times New Roman"/>
          <w:sz w:val="24"/>
        </w:rPr>
      </w:pPr>
      <w:r w:rsidRPr="00C94577">
        <w:rPr>
          <w:rFonts w:ascii="Times New Roman" w:hAnsi="Times New Roman"/>
          <w:sz w:val="24"/>
        </w:rPr>
        <w:t>In addition</w:t>
      </w:r>
      <w:r w:rsidR="005B7D5B" w:rsidRPr="00C94577">
        <w:rPr>
          <w:rFonts w:ascii="Times New Roman" w:hAnsi="Times New Roman"/>
          <w:sz w:val="24"/>
        </w:rPr>
        <w:t>,</w:t>
      </w:r>
      <w:r w:rsidRPr="00C94577">
        <w:rPr>
          <w:rFonts w:ascii="Times New Roman" w:hAnsi="Times New Roman"/>
          <w:sz w:val="24"/>
        </w:rPr>
        <w:t xml:space="preserve"> </w:t>
      </w:r>
      <w:r w:rsidR="00D83765" w:rsidRPr="00C94577">
        <w:rPr>
          <w:rFonts w:ascii="Times New Roman" w:hAnsi="Times New Roman"/>
          <w:sz w:val="24"/>
        </w:rPr>
        <w:t>the volatile sol</w:t>
      </w:r>
      <w:r w:rsidR="005B7D5B" w:rsidRPr="00C94577">
        <w:rPr>
          <w:rFonts w:ascii="Times New Roman" w:hAnsi="Times New Roman"/>
          <w:sz w:val="24"/>
        </w:rPr>
        <w:t>i</w:t>
      </w:r>
      <w:r w:rsidR="00D83765" w:rsidRPr="00C94577">
        <w:rPr>
          <w:rFonts w:ascii="Times New Roman" w:hAnsi="Times New Roman"/>
          <w:sz w:val="24"/>
        </w:rPr>
        <w:t xml:space="preserve">d is an important parameter, </w:t>
      </w:r>
      <w:r w:rsidR="005B7D5B" w:rsidRPr="00C94577">
        <w:rPr>
          <w:rFonts w:ascii="Times New Roman" w:hAnsi="Times New Roman"/>
          <w:sz w:val="24"/>
        </w:rPr>
        <w:t>often used to measure</w:t>
      </w:r>
      <w:r w:rsidR="00D83765" w:rsidRPr="00C94577">
        <w:rPr>
          <w:rFonts w:ascii="Times New Roman" w:hAnsi="Times New Roman"/>
          <w:sz w:val="24"/>
        </w:rPr>
        <w:t xml:space="preserve"> the biodegradability of the organic fraction of MSW</w:t>
      </w:r>
      <w:r w:rsidR="003E6A05" w:rsidRPr="00C94577">
        <w:rPr>
          <w:rFonts w:ascii="Times New Roman" w:hAnsi="Times New Roman"/>
          <w:sz w:val="24"/>
        </w:rPr>
        <w:t xml:space="preserve"> </w:t>
      </w:r>
      <w:r w:rsidR="00280509" w:rsidRPr="00C94577">
        <w:rPr>
          <w:rFonts w:ascii="Times New Roman" w:hAnsi="Times New Roman"/>
          <w:sz w:val="24"/>
        </w:rPr>
        <w:t>[</w:t>
      </w:r>
      <w:r w:rsidR="00280509" w:rsidRPr="00EF0420">
        <w:rPr>
          <w:rFonts w:ascii="Times New Roman" w:hAnsi="Times New Roman"/>
          <w:sz w:val="24"/>
        </w:rPr>
        <w:t>3</w:t>
      </w:r>
      <w:r w:rsidR="004B5CEA" w:rsidRPr="00C94577">
        <w:rPr>
          <w:rFonts w:ascii="Times New Roman" w:hAnsi="Times New Roman"/>
          <w:sz w:val="24"/>
        </w:rPr>
        <w:t>7</w:t>
      </w:r>
      <w:r w:rsidR="00280509" w:rsidRPr="00C94577">
        <w:rPr>
          <w:rFonts w:ascii="Times New Roman" w:hAnsi="Times New Roman"/>
          <w:sz w:val="24"/>
        </w:rPr>
        <w:t>]</w:t>
      </w:r>
      <w:r w:rsidR="00D83765" w:rsidRPr="00C94577">
        <w:rPr>
          <w:rFonts w:ascii="Times New Roman" w:hAnsi="Times New Roman"/>
          <w:sz w:val="24"/>
        </w:rPr>
        <w:t xml:space="preserve">. </w:t>
      </w:r>
      <w:r w:rsidR="005B7D5B" w:rsidRPr="00C94577">
        <w:rPr>
          <w:rFonts w:ascii="Times New Roman" w:hAnsi="Times New Roman"/>
          <w:sz w:val="24"/>
        </w:rPr>
        <w:t>Some</w:t>
      </w:r>
      <w:r w:rsidR="005C6C8D" w:rsidRPr="00C94577">
        <w:rPr>
          <w:rFonts w:ascii="Times New Roman" w:hAnsi="Times New Roman"/>
          <w:sz w:val="24"/>
        </w:rPr>
        <w:t xml:space="preserve"> organic components of MSW</w:t>
      </w:r>
      <w:r w:rsidR="005B7D5B" w:rsidRPr="00C94577">
        <w:rPr>
          <w:rFonts w:ascii="Times New Roman" w:hAnsi="Times New Roman"/>
          <w:sz w:val="24"/>
        </w:rPr>
        <w:t>, such as newspaper,</w:t>
      </w:r>
      <w:r w:rsidR="005C6C8D" w:rsidRPr="00C94577">
        <w:rPr>
          <w:rFonts w:ascii="Times New Roman" w:hAnsi="Times New Roman"/>
          <w:sz w:val="24"/>
        </w:rPr>
        <w:t xml:space="preserve"> exhibit</w:t>
      </w:r>
      <w:r w:rsidR="005B7D5B" w:rsidRPr="00C94577">
        <w:rPr>
          <w:rFonts w:ascii="Times New Roman" w:hAnsi="Times New Roman"/>
          <w:sz w:val="24"/>
        </w:rPr>
        <w:t>ed</w:t>
      </w:r>
      <w:r w:rsidR="005C6C8D" w:rsidRPr="00C94577">
        <w:rPr>
          <w:rFonts w:ascii="Times New Roman" w:hAnsi="Times New Roman"/>
          <w:sz w:val="24"/>
        </w:rPr>
        <w:t xml:space="preserve"> high volatility but low biodegradability</w:t>
      </w:r>
      <w:r w:rsidR="005B7D5B" w:rsidRPr="00C94577">
        <w:rPr>
          <w:rFonts w:ascii="Times New Roman" w:hAnsi="Times New Roman"/>
          <w:sz w:val="24"/>
        </w:rPr>
        <w:t xml:space="preserve"> </w:t>
      </w:r>
      <w:r w:rsidR="005C6C8D" w:rsidRPr="00C94577">
        <w:rPr>
          <w:rFonts w:ascii="Times New Roman" w:hAnsi="Times New Roman"/>
          <w:sz w:val="24"/>
        </w:rPr>
        <w:t xml:space="preserve">primarily due to its lignin content </w:t>
      </w:r>
      <w:r w:rsidR="00280509" w:rsidRPr="00EF0420">
        <w:rPr>
          <w:rFonts w:ascii="Times New Roman" w:hAnsi="Times New Roman"/>
          <w:sz w:val="24"/>
        </w:rPr>
        <w:t>[3</w:t>
      </w:r>
      <w:r w:rsidR="004B5CEA" w:rsidRPr="00C94577">
        <w:rPr>
          <w:rFonts w:ascii="Times New Roman" w:hAnsi="Times New Roman"/>
          <w:sz w:val="24"/>
        </w:rPr>
        <w:t>7</w:t>
      </w:r>
      <w:r w:rsidR="00280509" w:rsidRPr="00C94577">
        <w:rPr>
          <w:rFonts w:ascii="Times New Roman" w:hAnsi="Times New Roman"/>
          <w:sz w:val="24"/>
        </w:rPr>
        <w:t>]</w:t>
      </w:r>
      <w:r w:rsidR="005C6C8D" w:rsidRPr="00C94577">
        <w:rPr>
          <w:rFonts w:ascii="Times New Roman" w:hAnsi="Times New Roman"/>
          <w:sz w:val="24"/>
        </w:rPr>
        <w:t>.</w:t>
      </w:r>
      <w:r w:rsidR="00D83765" w:rsidRPr="00C94577">
        <w:rPr>
          <w:rFonts w:ascii="Times New Roman" w:hAnsi="Times New Roman"/>
          <w:sz w:val="24"/>
        </w:rPr>
        <w:t xml:space="preserve"> </w:t>
      </w:r>
      <w:r w:rsidR="001F2BA6" w:rsidRPr="00C94577">
        <w:rPr>
          <w:rFonts w:ascii="Times New Roman" w:hAnsi="Times New Roman"/>
          <w:sz w:val="24"/>
        </w:rPr>
        <w:t xml:space="preserve">Employing a Muffle furnace set at a temperature of 550°C, the volatile solids </w:t>
      </w:r>
      <w:r w:rsidR="001F2BA6" w:rsidRPr="00C94577">
        <w:rPr>
          <w:rFonts w:ascii="Times New Roman" w:hAnsi="Times New Roman"/>
          <w:sz w:val="24"/>
        </w:rPr>
        <w:lastRenderedPageBreak/>
        <w:t xml:space="preserve">(VS) component in the wet waste was determined to be </w:t>
      </w:r>
      <w:r w:rsidR="00E104DD" w:rsidRPr="00C94577">
        <w:rPr>
          <w:rFonts w:ascii="Times New Roman" w:hAnsi="Times New Roman"/>
          <w:sz w:val="24"/>
        </w:rPr>
        <w:t xml:space="preserve">31.2±9, 32±11 </w:t>
      </w:r>
      <w:r w:rsidR="00214B4D" w:rsidRPr="00C94577">
        <w:rPr>
          <w:rFonts w:ascii="Times New Roman" w:hAnsi="Times New Roman"/>
          <w:sz w:val="24"/>
        </w:rPr>
        <w:t xml:space="preserve">and </w:t>
      </w:r>
      <w:r w:rsidR="00E104DD" w:rsidRPr="00C94577">
        <w:rPr>
          <w:rFonts w:ascii="Times New Roman" w:hAnsi="Times New Roman"/>
          <w:sz w:val="24"/>
        </w:rPr>
        <w:t>29±9</w:t>
      </w:r>
      <w:r w:rsidR="00CE39C2" w:rsidRPr="00C94577">
        <w:rPr>
          <w:rFonts w:ascii="Times New Roman" w:hAnsi="Times New Roman"/>
          <w:sz w:val="24"/>
        </w:rPr>
        <w:t>% in GL, BL, and OL</w:t>
      </w:r>
      <w:r w:rsidR="00214B4D" w:rsidRPr="00C94577">
        <w:rPr>
          <w:rFonts w:ascii="Times New Roman" w:hAnsi="Times New Roman"/>
          <w:sz w:val="24"/>
        </w:rPr>
        <w:t>,</w:t>
      </w:r>
      <w:r w:rsidR="00CE39C2" w:rsidRPr="00C94577">
        <w:rPr>
          <w:rFonts w:ascii="Times New Roman" w:hAnsi="Times New Roman"/>
          <w:sz w:val="24"/>
        </w:rPr>
        <w:t xml:space="preserve"> respectively</w:t>
      </w:r>
      <w:r w:rsidR="009A1A52" w:rsidRPr="00C94577">
        <w:rPr>
          <w:rFonts w:ascii="Times New Roman" w:hAnsi="Times New Roman"/>
          <w:sz w:val="24"/>
        </w:rPr>
        <w:t xml:space="preserve"> (Table 1)</w:t>
      </w:r>
      <w:r w:rsidR="00CE39C2" w:rsidRPr="00C94577">
        <w:rPr>
          <w:rFonts w:ascii="Times New Roman" w:hAnsi="Times New Roman"/>
          <w:sz w:val="24"/>
        </w:rPr>
        <w:t xml:space="preserve">. </w:t>
      </w:r>
      <w:r w:rsidR="00E104DD" w:rsidRPr="00C94577">
        <w:rPr>
          <w:rFonts w:ascii="Times New Roman" w:hAnsi="Times New Roman"/>
          <w:sz w:val="24"/>
        </w:rPr>
        <w:t xml:space="preserve">The ash content was measured in three landfills and </w:t>
      </w:r>
      <w:r w:rsidR="005B7D5B" w:rsidRPr="00C94577">
        <w:rPr>
          <w:rFonts w:ascii="Times New Roman" w:hAnsi="Times New Roman"/>
          <w:sz w:val="24"/>
        </w:rPr>
        <w:t>was discovered</w:t>
      </w:r>
      <w:r w:rsidR="00E104DD" w:rsidRPr="00C94577">
        <w:rPr>
          <w:rFonts w:ascii="Times New Roman" w:hAnsi="Times New Roman"/>
          <w:sz w:val="24"/>
        </w:rPr>
        <w:t xml:space="preserve"> to be 7±4%, reflecting the presence of inorganic or metallic constituents within the</w:t>
      </w:r>
      <w:r w:rsidR="00ED72AE" w:rsidRPr="00C94577">
        <w:rPr>
          <w:rFonts w:ascii="Times New Roman" w:hAnsi="Times New Roman"/>
          <w:sz w:val="24"/>
        </w:rPr>
        <w:t xml:space="preserve"> </w:t>
      </w:r>
      <w:r w:rsidR="00E104DD" w:rsidRPr="00C94577">
        <w:rPr>
          <w:rFonts w:ascii="Times New Roman" w:hAnsi="Times New Roman"/>
          <w:sz w:val="24"/>
        </w:rPr>
        <w:t xml:space="preserve">MSW. </w:t>
      </w:r>
      <w:r w:rsidR="00B07351" w:rsidRPr="00C94577">
        <w:rPr>
          <w:rFonts w:ascii="Times New Roman" w:hAnsi="Times New Roman"/>
          <w:sz w:val="24"/>
        </w:rPr>
        <w:t xml:space="preserve">It was observed that </w:t>
      </w:r>
      <w:r w:rsidR="005B7D5B" w:rsidRPr="00C94577">
        <w:rPr>
          <w:rFonts w:ascii="Times New Roman" w:hAnsi="Times New Roman"/>
          <w:sz w:val="24"/>
        </w:rPr>
        <w:t>there was a significant correlation between VS and GHG (CH4 and CO2) emissions, having correlation coefficients of CH</w:t>
      </w:r>
      <w:r w:rsidR="005B7D5B" w:rsidRPr="00C94577">
        <w:rPr>
          <w:rFonts w:ascii="Times New Roman" w:hAnsi="Times New Roman"/>
          <w:sz w:val="24"/>
          <w:vertAlign w:val="subscript"/>
        </w:rPr>
        <w:t xml:space="preserve">4 </w:t>
      </w:r>
      <w:r w:rsidR="005B7D5B" w:rsidRPr="00C94577">
        <w:rPr>
          <w:rFonts w:ascii="Times New Roman" w:hAnsi="Times New Roman"/>
          <w:sz w:val="24"/>
        </w:rPr>
        <w:t>(r) of 0.89, 0.83 and 0.79 (p&lt;0.05) for GL, BL and OL,</w:t>
      </w:r>
      <w:r w:rsidR="00ED288D" w:rsidRPr="00C94577">
        <w:rPr>
          <w:rFonts w:ascii="Times New Roman" w:hAnsi="Times New Roman"/>
          <w:sz w:val="24"/>
          <w:szCs w:val="24"/>
        </w:rPr>
        <w:t xml:space="preserve"> </w:t>
      </w:r>
      <w:r w:rsidR="00783AE3" w:rsidRPr="00C94577">
        <w:rPr>
          <w:rFonts w:ascii="Times New Roman" w:hAnsi="Times New Roman"/>
          <w:sz w:val="24"/>
          <w:szCs w:val="24"/>
        </w:rPr>
        <w:t>respectively.</w:t>
      </w:r>
      <w:r w:rsidR="00E066F0" w:rsidRPr="00C94577">
        <w:rPr>
          <w:rFonts w:ascii="Times New Roman" w:hAnsi="Times New Roman"/>
          <w:sz w:val="24"/>
        </w:rPr>
        <w:t xml:space="preserve"> </w:t>
      </w:r>
    </w:p>
    <w:p w14:paraId="6BE8F592" w14:textId="2854875F" w:rsidR="00D06612" w:rsidRPr="00C94577" w:rsidRDefault="00D06612" w:rsidP="00D06612">
      <w:pPr>
        <w:pStyle w:val="ListParagraph"/>
        <w:numPr>
          <w:ilvl w:val="2"/>
          <w:numId w:val="23"/>
        </w:numPr>
        <w:spacing w:line="240" w:lineRule="auto"/>
        <w:contextualSpacing w:val="0"/>
        <w:rPr>
          <w:rFonts w:ascii="Times New Roman" w:hAnsi="Times New Roman"/>
          <w:b/>
          <w:sz w:val="24"/>
          <w:szCs w:val="28"/>
        </w:rPr>
      </w:pPr>
      <w:r w:rsidRPr="00C94577">
        <w:rPr>
          <w:rFonts w:ascii="Times New Roman" w:hAnsi="Times New Roman"/>
          <w:b/>
          <w:sz w:val="24"/>
          <w:szCs w:val="28"/>
        </w:rPr>
        <w:t>Organic carbon</w:t>
      </w:r>
    </w:p>
    <w:p w14:paraId="15623894" w14:textId="6087BA32" w:rsidR="00AE74CD" w:rsidRPr="00C94577" w:rsidRDefault="00455AA1" w:rsidP="002435CB">
      <w:pPr>
        <w:pStyle w:val="ListParagraph"/>
        <w:spacing w:before="0" w:after="0"/>
        <w:ind w:left="0" w:firstLine="720"/>
        <w:rPr>
          <w:rFonts w:ascii="Times New Roman" w:hAnsi="Times New Roman"/>
          <w:sz w:val="24"/>
          <w:szCs w:val="24"/>
        </w:rPr>
      </w:pPr>
      <w:r w:rsidRPr="00C94577">
        <w:rPr>
          <w:rFonts w:ascii="Times New Roman" w:hAnsi="Times New Roman"/>
          <w:sz w:val="24"/>
          <w:szCs w:val="24"/>
        </w:rPr>
        <w:t>T</w:t>
      </w:r>
      <w:r w:rsidR="005C6C8D" w:rsidRPr="00C94577">
        <w:rPr>
          <w:rFonts w:ascii="Times New Roman" w:hAnsi="Times New Roman"/>
          <w:sz w:val="24"/>
          <w:szCs w:val="24"/>
        </w:rPr>
        <w:t xml:space="preserve">he total organic carbon (OC) contents were recorded as </w:t>
      </w:r>
      <w:r w:rsidR="000C2E5F" w:rsidRPr="00C94577">
        <w:rPr>
          <w:rFonts w:ascii="Times New Roman" w:hAnsi="Times New Roman"/>
          <w:sz w:val="24"/>
          <w:szCs w:val="24"/>
        </w:rPr>
        <w:t xml:space="preserve">15±6%, 16±6%, and 14±4% </w:t>
      </w:r>
      <w:r w:rsidR="001F2BA6" w:rsidRPr="00C94577">
        <w:rPr>
          <w:rFonts w:ascii="Times New Roman" w:hAnsi="Times New Roman"/>
          <w:sz w:val="24"/>
          <w:szCs w:val="24"/>
        </w:rPr>
        <w:t>in the different landfill sites (GL, BL, and OL, respectively</w:t>
      </w:r>
      <w:r w:rsidR="009A1A52" w:rsidRPr="00C94577">
        <w:rPr>
          <w:rFonts w:ascii="Times New Roman" w:hAnsi="Times New Roman"/>
          <w:sz w:val="24"/>
          <w:szCs w:val="24"/>
        </w:rPr>
        <w:t>, Table 1</w:t>
      </w:r>
      <w:r w:rsidR="001F2BA6" w:rsidRPr="00C94577">
        <w:rPr>
          <w:rFonts w:ascii="Times New Roman" w:hAnsi="Times New Roman"/>
          <w:sz w:val="24"/>
          <w:szCs w:val="24"/>
        </w:rPr>
        <w:t>).</w:t>
      </w:r>
      <w:r w:rsidR="000C2E5F" w:rsidRPr="00C94577">
        <w:rPr>
          <w:rFonts w:ascii="Times New Roman" w:hAnsi="Times New Roman"/>
          <w:sz w:val="24"/>
          <w:szCs w:val="24"/>
        </w:rPr>
        <w:t xml:space="preserve"> </w:t>
      </w:r>
      <w:r w:rsidR="005F044F" w:rsidRPr="00C94577">
        <w:rPr>
          <w:rFonts w:ascii="Times New Roman" w:hAnsi="Times New Roman"/>
          <w:sz w:val="24"/>
          <w:szCs w:val="24"/>
        </w:rPr>
        <w:t xml:space="preserve"> </w:t>
      </w:r>
      <w:r w:rsidR="00E104DD" w:rsidRPr="00C94577">
        <w:rPr>
          <w:rFonts w:ascii="Times New Roman" w:hAnsi="Times New Roman"/>
          <w:sz w:val="24"/>
          <w:szCs w:val="24"/>
        </w:rPr>
        <w:t>The c</w:t>
      </w:r>
      <w:r w:rsidR="005F044F" w:rsidRPr="00C94577">
        <w:rPr>
          <w:rFonts w:ascii="Times New Roman" w:hAnsi="Times New Roman"/>
          <w:sz w:val="24"/>
          <w:szCs w:val="24"/>
        </w:rPr>
        <w:t>orrelation analysis between OC content with CH</w:t>
      </w:r>
      <w:r w:rsidR="005F044F" w:rsidRPr="00C94577">
        <w:rPr>
          <w:rFonts w:ascii="Times New Roman" w:hAnsi="Times New Roman"/>
          <w:sz w:val="24"/>
          <w:szCs w:val="24"/>
          <w:vertAlign w:val="subscript"/>
        </w:rPr>
        <w:t>4</w:t>
      </w:r>
      <w:r w:rsidR="005F044F" w:rsidRPr="00C94577">
        <w:rPr>
          <w:rFonts w:ascii="Times New Roman" w:hAnsi="Times New Roman"/>
          <w:sz w:val="24"/>
          <w:szCs w:val="24"/>
        </w:rPr>
        <w:t xml:space="preserve"> and CO</w:t>
      </w:r>
      <w:r w:rsidR="005F044F" w:rsidRPr="00C94577">
        <w:rPr>
          <w:rFonts w:ascii="Times New Roman" w:hAnsi="Times New Roman"/>
          <w:sz w:val="24"/>
          <w:szCs w:val="24"/>
          <w:vertAlign w:val="subscript"/>
        </w:rPr>
        <w:t>2</w:t>
      </w:r>
      <w:r w:rsidR="005F044F" w:rsidRPr="00C94577">
        <w:rPr>
          <w:rFonts w:ascii="Times New Roman" w:hAnsi="Times New Roman"/>
          <w:sz w:val="24"/>
          <w:szCs w:val="24"/>
        </w:rPr>
        <w:t xml:space="preserve"> emissions revealed significant relationships, with correlation coefficients (</w:t>
      </w:r>
      <w:r w:rsidR="005F044F" w:rsidRPr="00C94577">
        <w:rPr>
          <w:rFonts w:ascii="Times New Roman" w:hAnsi="Times New Roman"/>
          <w:i/>
          <w:iCs/>
          <w:sz w:val="24"/>
          <w:szCs w:val="24"/>
        </w:rPr>
        <w:t>r</w:t>
      </w:r>
      <w:r w:rsidR="005F044F" w:rsidRPr="00C94577">
        <w:rPr>
          <w:rFonts w:ascii="Times New Roman" w:hAnsi="Times New Roman"/>
          <w:sz w:val="24"/>
          <w:szCs w:val="24"/>
        </w:rPr>
        <w:t>) of 0.671 and 0.892 (p&lt;0.05), respectively. These findings suggest</w:t>
      </w:r>
      <w:r w:rsidR="00CD5A8C" w:rsidRPr="00C94577">
        <w:rPr>
          <w:rFonts w:ascii="Times New Roman" w:hAnsi="Times New Roman"/>
          <w:sz w:val="24"/>
          <w:szCs w:val="24"/>
        </w:rPr>
        <w:t>ed</w:t>
      </w:r>
      <w:r w:rsidR="005F044F" w:rsidRPr="00C94577">
        <w:rPr>
          <w:rFonts w:ascii="Times New Roman" w:hAnsi="Times New Roman"/>
          <w:sz w:val="24"/>
          <w:szCs w:val="24"/>
        </w:rPr>
        <w:t xml:space="preserve"> </w:t>
      </w:r>
      <w:r w:rsidR="00CD5A8C" w:rsidRPr="00C94577">
        <w:rPr>
          <w:rFonts w:ascii="Times New Roman" w:hAnsi="Times New Roman"/>
          <w:sz w:val="24"/>
          <w:szCs w:val="24"/>
        </w:rPr>
        <w:t xml:space="preserve">the active involvement of </w:t>
      </w:r>
      <w:r w:rsidR="005F044F" w:rsidRPr="00C94577">
        <w:rPr>
          <w:rFonts w:ascii="Times New Roman" w:hAnsi="Times New Roman"/>
          <w:sz w:val="24"/>
          <w:szCs w:val="24"/>
        </w:rPr>
        <w:t xml:space="preserve">aerobic and anaerobic degradation processes within the landfills. Furthermore, the OC/VS ratio was determined to be 0.39±0.3, lower than the default value of 0.5 specified by the Intergovernmental Panel on Climate Change (IPCC) in 2006. This indicates a higher proportion of volatile solids relative to organic carbon content in the waste, suggesting potentially </w:t>
      </w:r>
      <w:r w:rsidR="00CD5A8C" w:rsidRPr="00C94577">
        <w:rPr>
          <w:rFonts w:ascii="Times New Roman" w:hAnsi="Times New Roman"/>
          <w:sz w:val="24"/>
          <w:szCs w:val="24"/>
        </w:rPr>
        <w:t>more significant</w:t>
      </w:r>
      <w:r w:rsidR="005F044F" w:rsidRPr="00C94577">
        <w:rPr>
          <w:rFonts w:ascii="Times New Roman" w:hAnsi="Times New Roman"/>
          <w:sz w:val="24"/>
          <w:szCs w:val="24"/>
        </w:rPr>
        <w:t xml:space="preserve"> anaerobic degradation activity</w:t>
      </w:r>
      <w:r w:rsidR="000C2E5F" w:rsidRPr="00C94577">
        <w:rPr>
          <w:rFonts w:ascii="Times New Roman" w:hAnsi="Times New Roman"/>
          <w:sz w:val="24"/>
          <w:szCs w:val="24"/>
        </w:rPr>
        <w:t xml:space="preserve">. </w:t>
      </w:r>
    </w:p>
    <w:p w14:paraId="56C2319C" w14:textId="1DFDB5AD" w:rsidR="00D06612" w:rsidRPr="00C94577" w:rsidRDefault="00D06612" w:rsidP="00D06612">
      <w:pPr>
        <w:pStyle w:val="ListParagraph"/>
        <w:numPr>
          <w:ilvl w:val="2"/>
          <w:numId w:val="23"/>
        </w:numPr>
        <w:spacing w:line="240" w:lineRule="auto"/>
        <w:contextualSpacing w:val="0"/>
        <w:rPr>
          <w:rFonts w:ascii="Times New Roman" w:hAnsi="Times New Roman"/>
          <w:b/>
          <w:sz w:val="24"/>
          <w:szCs w:val="28"/>
        </w:rPr>
      </w:pPr>
      <w:r w:rsidRPr="00C94577">
        <w:rPr>
          <w:rFonts w:ascii="Times New Roman" w:hAnsi="Times New Roman"/>
          <w:b/>
          <w:sz w:val="24"/>
          <w:szCs w:val="28"/>
        </w:rPr>
        <w:t>Total Nitrogen</w:t>
      </w:r>
    </w:p>
    <w:p w14:paraId="742154E3" w14:textId="30F35886" w:rsidR="00214B4D" w:rsidRPr="00C94577" w:rsidRDefault="000C2E5F" w:rsidP="00491E3C">
      <w:pPr>
        <w:spacing w:before="0" w:after="0"/>
        <w:ind w:left="142" w:firstLine="720"/>
        <w:rPr>
          <w:rFonts w:ascii="Times New Roman" w:hAnsi="Times New Roman"/>
          <w:sz w:val="24"/>
          <w:szCs w:val="24"/>
        </w:rPr>
      </w:pPr>
      <w:r w:rsidRPr="00C94577">
        <w:rPr>
          <w:rFonts w:ascii="Times New Roman" w:hAnsi="Times New Roman"/>
          <w:sz w:val="24"/>
          <w:szCs w:val="24"/>
        </w:rPr>
        <w:t>The total nitrogen (TN)</w:t>
      </w:r>
      <w:r w:rsidR="00CD5A8C" w:rsidRPr="00C94577">
        <w:rPr>
          <w:rFonts w:ascii="Times New Roman" w:hAnsi="Times New Roman"/>
          <w:sz w:val="24"/>
          <w:szCs w:val="24"/>
        </w:rPr>
        <w:t xml:space="preserve"> in the MSW’s samples from three landfill sites</w:t>
      </w:r>
      <w:r w:rsidR="00274217" w:rsidRPr="00C94577">
        <w:rPr>
          <w:rFonts w:ascii="Times New Roman" w:hAnsi="Times New Roman"/>
          <w:sz w:val="24"/>
          <w:szCs w:val="24"/>
        </w:rPr>
        <w:t>,</w:t>
      </w:r>
      <w:r w:rsidR="00CD5A8C" w:rsidRPr="00C94577">
        <w:rPr>
          <w:rFonts w:ascii="Times New Roman" w:hAnsi="Times New Roman"/>
          <w:sz w:val="24"/>
          <w:szCs w:val="24"/>
        </w:rPr>
        <w:t xml:space="preserve"> GL, BL, and OL</w:t>
      </w:r>
      <w:r w:rsidR="00274217" w:rsidRPr="00C94577">
        <w:rPr>
          <w:rFonts w:ascii="Times New Roman" w:hAnsi="Times New Roman"/>
          <w:sz w:val="24"/>
          <w:szCs w:val="24"/>
        </w:rPr>
        <w:t>,</w:t>
      </w:r>
      <w:r w:rsidRPr="00C94577">
        <w:rPr>
          <w:rFonts w:ascii="Times New Roman" w:hAnsi="Times New Roman"/>
          <w:sz w:val="24"/>
          <w:szCs w:val="24"/>
        </w:rPr>
        <w:t xml:space="preserve"> </w:t>
      </w:r>
      <w:r w:rsidR="00CD5A8C" w:rsidRPr="00C94577">
        <w:rPr>
          <w:rFonts w:ascii="Times New Roman" w:hAnsi="Times New Roman"/>
          <w:sz w:val="24"/>
          <w:szCs w:val="24"/>
        </w:rPr>
        <w:t>was estimated as 1.7±0.6%, 1.9±0.6%, and 1.7±0.5 %</w:t>
      </w:r>
      <w:r w:rsidR="00274217" w:rsidRPr="00C94577">
        <w:rPr>
          <w:rFonts w:ascii="Times New Roman" w:hAnsi="Times New Roman"/>
          <w:sz w:val="24"/>
          <w:szCs w:val="24"/>
        </w:rPr>
        <w:t>,</w:t>
      </w:r>
      <w:r w:rsidR="00CD5A8C" w:rsidRPr="00C94577">
        <w:rPr>
          <w:rFonts w:ascii="Times New Roman" w:hAnsi="Times New Roman"/>
          <w:sz w:val="24"/>
          <w:szCs w:val="24"/>
        </w:rPr>
        <w:t xml:space="preserve"> whereas organic nitrogen was </w:t>
      </w:r>
      <w:r w:rsidR="009B3684" w:rsidRPr="00C94577">
        <w:rPr>
          <w:rFonts w:ascii="Times New Roman" w:hAnsi="Times New Roman"/>
          <w:sz w:val="24"/>
          <w:szCs w:val="24"/>
        </w:rPr>
        <w:t xml:space="preserve">0.6±0.3, 0.9±0.4, </w:t>
      </w:r>
      <w:r w:rsidRPr="00C94577">
        <w:rPr>
          <w:rFonts w:ascii="Times New Roman" w:hAnsi="Times New Roman"/>
          <w:sz w:val="24"/>
          <w:szCs w:val="24"/>
        </w:rPr>
        <w:t xml:space="preserve">and </w:t>
      </w:r>
      <w:r w:rsidR="009B3684" w:rsidRPr="00C94577">
        <w:rPr>
          <w:rFonts w:ascii="Times New Roman" w:hAnsi="Times New Roman"/>
          <w:sz w:val="24"/>
          <w:szCs w:val="24"/>
        </w:rPr>
        <w:t>0.7±0.4</w:t>
      </w:r>
      <w:r w:rsidRPr="00C94577">
        <w:rPr>
          <w:rFonts w:ascii="Times New Roman" w:hAnsi="Times New Roman"/>
          <w:sz w:val="24"/>
          <w:szCs w:val="24"/>
        </w:rPr>
        <w:t>%</w:t>
      </w:r>
      <w:r w:rsidR="00214B4D" w:rsidRPr="00C94577">
        <w:rPr>
          <w:rFonts w:ascii="Times New Roman" w:hAnsi="Times New Roman"/>
          <w:sz w:val="24"/>
          <w:szCs w:val="24"/>
        </w:rPr>
        <w:t>, respectively</w:t>
      </w:r>
      <w:r w:rsidRPr="00C94577">
        <w:rPr>
          <w:rFonts w:ascii="Times New Roman" w:hAnsi="Times New Roman"/>
          <w:sz w:val="24"/>
          <w:szCs w:val="24"/>
        </w:rPr>
        <w:t xml:space="preserve">. </w:t>
      </w:r>
      <w:r w:rsidR="00ED0585" w:rsidRPr="00C94577">
        <w:rPr>
          <w:rFonts w:ascii="Times New Roman" w:hAnsi="Times New Roman"/>
          <w:sz w:val="24"/>
          <w:szCs w:val="24"/>
          <w:vertAlign w:val="superscript"/>
        </w:rPr>
        <w:t xml:space="preserve"> </w:t>
      </w:r>
      <w:r w:rsidR="00ED0585" w:rsidRPr="00C94577">
        <w:rPr>
          <w:rFonts w:ascii="Times New Roman" w:hAnsi="Times New Roman"/>
          <w:sz w:val="24"/>
          <w:szCs w:val="24"/>
        </w:rPr>
        <w:t>The NH</w:t>
      </w:r>
      <w:r w:rsidR="00ED0585" w:rsidRPr="00C94577">
        <w:rPr>
          <w:rFonts w:ascii="Times New Roman" w:hAnsi="Times New Roman"/>
          <w:sz w:val="24"/>
          <w:szCs w:val="24"/>
          <w:vertAlign w:val="subscript"/>
        </w:rPr>
        <w:t>4</w:t>
      </w:r>
      <w:r w:rsidR="00ED0585" w:rsidRPr="00C94577">
        <w:rPr>
          <w:rFonts w:ascii="Times New Roman" w:hAnsi="Times New Roman"/>
          <w:sz w:val="24"/>
          <w:szCs w:val="24"/>
          <w:vertAlign w:val="superscript"/>
        </w:rPr>
        <w:t>+</w:t>
      </w:r>
      <w:r w:rsidR="00ED0585" w:rsidRPr="00C94577">
        <w:rPr>
          <w:rFonts w:ascii="Times New Roman" w:hAnsi="Times New Roman"/>
          <w:sz w:val="24"/>
          <w:szCs w:val="24"/>
        </w:rPr>
        <w:t>, NO</w:t>
      </w:r>
      <w:r w:rsidR="00ED0585" w:rsidRPr="00C94577">
        <w:rPr>
          <w:rFonts w:ascii="Times New Roman" w:hAnsi="Times New Roman"/>
          <w:sz w:val="24"/>
          <w:szCs w:val="24"/>
          <w:vertAlign w:val="subscript"/>
        </w:rPr>
        <w:t>3</w:t>
      </w:r>
      <w:r w:rsidR="00ED0585" w:rsidRPr="00C94577">
        <w:rPr>
          <w:rFonts w:ascii="Times New Roman" w:hAnsi="Times New Roman"/>
          <w:sz w:val="24"/>
          <w:szCs w:val="24"/>
          <w:vertAlign w:val="superscript"/>
        </w:rPr>
        <w:t>-</w:t>
      </w:r>
      <w:r w:rsidR="00ED0585" w:rsidRPr="00C94577">
        <w:rPr>
          <w:rFonts w:ascii="Times New Roman" w:hAnsi="Times New Roman"/>
          <w:sz w:val="24"/>
          <w:szCs w:val="24"/>
        </w:rPr>
        <w:t>, and NO</w:t>
      </w:r>
      <w:r w:rsidR="00ED0585" w:rsidRPr="00C94577">
        <w:rPr>
          <w:rFonts w:ascii="Times New Roman" w:hAnsi="Times New Roman"/>
          <w:sz w:val="24"/>
          <w:szCs w:val="24"/>
          <w:vertAlign w:val="subscript"/>
        </w:rPr>
        <w:t>2</w:t>
      </w:r>
      <w:r w:rsidR="00ED0585" w:rsidRPr="00C94577">
        <w:rPr>
          <w:rFonts w:ascii="Times New Roman" w:hAnsi="Times New Roman"/>
          <w:sz w:val="24"/>
          <w:szCs w:val="24"/>
          <w:vertAlign w:val="superscript"/>
        </w:rPr>
        <w:t xml:space="preserve">- </w:t>
      </w:r>
      <w:r w:rsidR="00ED0585" w:rsidRPr="00C94577">
        <w:rPr>
          <w:rFonts w:ascii="Times New Roman" w:hAnsi="Times New Roman"/>
          <w:sz w:val="24"/>
          <w:szCs w:val="24"/>
        </w:rPr>
        <w:t xml:space="preserve">have been found </w:t>
      </w:r>
      <w:r w:rsidR="00274217" w:rsidRPr="00C94577">
        <w:rPr>
          <w:rFonts w:ascii="Times New Roman" w:hAnsi="Times New Roman"/>
          <w:sz w:val="24"/>
          <w:szCs w:val="24"/>
        </w:rPr>
        <w:t>to be dominant inorganic N forms</w:t>
      </w:r>
      <w:r w:rsidR="00ED0585" w:rsidRPr="00C94577">
        <w:rPr>
          <w:rFonts w:ascii="Times New Roman" w:hAnsi="Times New Roman"/>
          <w:sz w:val="24"/>
          <w:szCs w:val="24"/>
        </w:rPr>
        <w:t>. The results showed that N-NH</w:t>
      </w:r>
      <w:r w:rsidR="00ED0585" w:rsidRPr="00C94577">
        <w:rPr>
          <w:rFonts w:ascii="Times New Roman" w:hAnsi="Times New Roman"/>
          <w:sz w:val="24"/>
          <w:szCs w:val="24"/>
          <w:vertAlign w:val="subscript"/>
        </w:rPr>
        <w:t>4</w:t>
      </w:r>
      <w:r w:rsidR="00ED0585" w:rsidRPr="00C94577">
        <w:rPr>
          <w:rFonts w:ascii="Times New Roman" w:hAnsi="Times New Roman"/>
          <w:sz w:val="24"/>
          <w:szCs w:val="24"/>
          <w:vertAlign w:val="superscript"/>
        </w:rPr>
        <w:t xml:space="preserve">+ </w:t>
      </w:r>
      <w:r w:rsidR="00ED0585" w:rsidRPr="00C94577">
        <w:rPr>
          <w:rFonts w:ascii="Times New Roman" w:hAnsi="Times New Roman"/>
          <w:sz w:val="24"/>
          <w:szCs w:val="24"/>
        </w:rPr>
        <w:t>was higher than N-NO</w:t>
      </w:r>
      <w:r w:rsidR="00ED0585" w:rsidRPr="00C94577">
        <w:rPr>
          <w:rFonts w:ascii="Times New Roman" w:hAnsi="Times New Roman"/>
          <w:sz w:val="24"/>
          <w:szCs w:val="24"/>
          <w:vertAlign w:val="subscript"/>
        </w:rPr>
        <w:t>2</w:t>
      </w:r>
      <w:r w:rsidR="00ED0585" w:rsidRPr="00C94577">
        <w:rPr>
          <w:rFonts w:ascii="Times New Roman" w:hAnsi="Times New Roman"/>
          <w:sz w:val="24"/>
          <w:szCs w:val="24"/>
        </w:rPr>
        <w:t xml:space="preserve"> and N-NO</w:t>
      </w:r>
      <w:r w:rsidR="00ED0585" w:rsidRPr="00C94577">
        <w:rPr>
          <w:rFonts w:ascii="Times New Roman" w:hAnsi="Times New Roman"/>
          <w:sz w:val="24"/>
          <w:szCs w:val="24"/>
          <w:vertAlign w:val="subscript"/>
        </w:rPr>
        <w:t>3</w:t>
      </w:r>
      <w:r w:rsidR="00274217" w:rsidRPr="00C94577">
        <w:rPr>
          <w:rFonts w:ascii="Times New Roman" w:hAnsi="Times New Roman"/>
          <w:sz w:val="24"/>
          <w:szCs w:val="24"/>
          <w:vertAlign w:val="superscript"/>
        </w:rPr>
        <w:t>-</w:t>
      </w:r>
      <w:r w:rsidR="00ED0585" w:rsidRPr="00C94577">
        <w:rPr>
          <w:rFonts w:ascii="Times New Roman" w:hAnsi="Times New Roman"/>
          <w:sz w:val="24"/>
          <w:szCs w:val="24"/>
        </w:rPr>
        <w:t xml:space="preserve"> (Table 1). No correlation was discovered between TN, organic nitrogen (ON), NO</w:t>
      </w:r>
      <w:r w:rsidR="00ED0585" w:rsidRPr="00C94577">
        <w:rPr>
          <w:rFonts w:ascii="Times New Roman" w:hAnsi="Times New Roman"/>
          <w:sz w:val="24"/>
          <w:szCs w:val="24"/>
          <w:vertAlign w:val="subscript"/>
        </w:rPr>
        <w:t>3</w:t>
      </w:r>
      <w:r w:rsidR="00ED0585" w:rsidRPr="00C94577">
        <w:rPr>
          <w:rFonts w:ascii="Times New Roman" w:hAnsi="Times New Roman"/>
          <w:sz w:val="24"/>
          <w:szCs w:val="24"/>
          <w:vertAlign w:val="superscript"/>
        </w:rPr>
        <w:t>-</w:t>
      </w:r>
      <w:r w:rsidR="00ED0585" w:rsidRPr="00C94577">
        <w:rPr>
          <w:rFonts w:ascii="Times New Roman" w:hAnsi="Times New Roman"/>
          <w:sz w:val="24"/>
          <w:szCs w:val="24"/>
        </w:rPr>
        <w:t xml:space="preserve"> and NO</w:t>
      </w:r>
      <w:r w:rsidR="00ED0585" w:rsidRPr="00C94577">
        <w:rPr>
          <w:rFonts w:ascii="Times New Roman" w:hAnsi="Times New Roman"/>
          <w:sz w:val="24"/>
          <w:szCs w:val="24"/>
          <w:vertAlign w:val="subscript"/>
        </w:rPr>
        <w:t>2</w:t>
      </w:r>
      <w:r w:rsidR="00ED0585" w:rsidRPr="00C94577">
        <w:rPr>
          <w:rFonts w:ascii="Times New Roman" w:hAnsi="Times New Roman"/>
          <w:sz w:val="24"/>
          <w:szCs w:val="24"/>
          <w:vertAlign w:val="superscript"/>
        </w:rPr>
        <w:t>-</w:t>
      </w:r>
      <w:r w:rsidR="00274217" w:rsidRPr="00C94577">
        <w:rPr>
          <w:rFonts w:ascii="Times New Roman" w:hAnsi="Times New Roman"/>
          <w:sz w:val="24"/>
          <w:szCs w:val="24"/>
          <w:vertAlign w:val="superscript"/>
        </w:rPr>
        <w:t xml:space="preserve"> </w:t>
      </w:r>
      <w:r w:rsidR="00ED0585" w:rsidRPr="00C94577">
        <w:rPr>
          <w:rFonts w:ascii="Times New Roman" w:hAnsi="Times New Roman"/>
          <w:sz w:val="24"/>
          <w:szCs w:val="24"/>
        </w:rPr>
        <w:t>and surface N</w:t>
      </w:r>
      <w:r w:rsidR="00ED0585" w:rsidRPr="00C94577">
        <w:rPr>
          <w:rFonts w:ascii="Times New Roman" w:hAnsi="Times New Roman"/>
          <w:sz w:val="24"/>
          <w:szCs w:val="24"/>
          <w:vertAlign w:val="subscript"/>
        </w:rPr>
        <w:t>2</w:t>
      </w:r>
      <w:r w:rsidR="00ED0585" w:rsidRPr="00C94577">
        <w:rPr>
          <w:rFonts w:ascii="Times New Roman" w:hAnsi="Times New Roman"/>
          <w:sz w:val="24"/>
          <w:szCs w:val="24"/>
        </w:rPr>
        <w:t>O emissions except with NH</w:t>
      </w:r>
      <w:r w:rsidR="00ED0585" w:rsidRPr="00C94577">
        <w:rPr>
          <w:rFonts w:ascii="Times New Roman" w:hAnsi="Times New Roman"/>
          <w:sz w:val="24"/>
          <w:szCs w:val="24"/>
          <w:vertAlign w:val="subscript"/>
        </w:rPr>
        <w:t>4</w:t>
      </w:r>
      <w:r w:rsidR="00ED0585" w:rsidRPr="00C94577">
        <w:rPr>
          <w:rFonts w:ascii="Times New Roman" w:hAnsi="Times New Roman"/>
          <w:sz w:val="24"/>
          <w:szCs w:val="24"/>
          <w:vertAlign w:val="superscript"/>
        </w:rPr>
        <w:t>+</w:t>
      </w:r>
      <w:r w:rsidR="00274217" w:rsidRPr="00C94577">
        <w:rPr>
          <w:rFonts w:ascii="Times New Roman" w:hAnsi="Times New Roman"/>
          <w:sz w:val="24"/>
          <w:szCs w:val="24"/>
        </w:rPr>
        <w:t>,</w:t>
      </w:r>
      <w:r w:rsidR="00ED0585" w:rsidRPr="00C94577">
        <w:rPr>
          <w:rFonts w:ascii="Times New Roman" w:hAnsi="Times New Roman"/>
          <w:sz w:val="24"/>
          <w:szCs w:val="24"/>
        </w:rPr>
        <w:t xml:space="preserve"> which showed a weak correlation (</w:t>
      </w:r>
      <w:r w:rsidR="00ED0585" w:rsidRPr="00C94577">
        <w:rPr>
          <w:rFonts w:ascii="Times New Roman" w:hAnsi="Times New Roman"/>
          <w:i/>
          <w:sz w:val="24"/>
          <w:szCs w:val="24"/>
        </w:rPr>
        <w:t>r</w:t>
      </w:r>
      <w:r w:rsidR="00274217" w:rsidRPr="00C94577">
        <w:rPr>
          <w:rFonts w:ascii="Times New Roman" w:hAnsi="Times New Roman"/>
          <w:i/>
          <w:sz w:val="24"/>
          <w:szCs w:val="24"/>
        </w:rPr>
        <w:t xml:space="preserve"> </w:t>
      </w:r>
      <w:r w:rsidR="00ED0585" w:rsidRPr="00C94577">
        <w:rPr>
          <w:rFonts w:ascii="Times New Roman" w:hAnsi="Times New Roman"/>
          <w:sz w:val="24"/>
          <w:szCs w:val="24"/>
        </w:rPr>
        <w:t>=</w:t>
      </w:r>
      <w:r w:rsidR="00274217" w:rsidRPr="00C94577">
        <w:rPr>
          <w:rFonts w:ascii="Times New Roman" w:hAnsi="Times New Roman"/>
          <w:sz w:val="24"/>
          <w:szCs w:val="24"/>
        </w:rPr>
        <w:t xml:space="preserve"> </w:t>
      </w:r>
      <w:r w:rsidR="00ED0585" w:rsidRPr="00C94577">
        <w:rPr>
          <w:rFonts w:ascii="Times New Roman" w:hAnsi="Times New Roman"/>
          <w:sz w:val="24"/>
          <w:szCs w:val="24"/>
        </w:rPr>
        <w:t>0.522). This indicate</w:t>
      </w:r>
      <w:r w:rsidR="00274217" w:rsidRPr="00C94577">
        <w:rPr>
          <w:rFonts w:ascii="Times New Roman" w:hAnsi="Times New Roman"/>
          <w:sz w:val="24"/>
          <w:szCs w:val="24"/>
        </w:rPr>
        <w:t>d</w:t>
      </w:r>
      <w:r w:rsidR="00ED0585" w:rsidRPr="00C94577">
        <w:rPr>
          <w:rFonts w:ascii="Times New Roman" w:hAnsi="Times New Roman"/>
          <w:sz w:val="24"/>
          <w:szCs w:val="24"/>
        </w:rPr>
        <w:t xml:space="preserve"> that N</w:t>
      </w:r>
      <w:r w:rsidR="00ED0585" w:rsidRPr="00C94577">
        <w:rPr>
          <w:rFonts w:ascii="Times New Roman" w:hAnsi="Times New Roman"/>
          <w:sz w:val="24"/>
          <w:szCs w:val="24"/>
          <w:vertAlign w:val="subscript"/>
        </w:rPr>
        <w:t>2</w:t>
      </w:r>
      <w:r w:rsidR="00ED0585" w:rsidRPr="00C94577">
        <w:rPr>
          <w:rFonts w:ascii="Times New Roman" w:hAnsi="Times New Roman"/>
          <w:sz w:val="24"/>
          <w:szCs w:val="24"/>
        </w:rPr>
        <w:t>O emissions could primarily be from aerobic waste degradation through nitrification. The higher presence of NH</w:t>
      </w:r>
      <w:r w:rsidR="00ED0585" w:rsidRPr="00C94577">
        <w:rPr>
          <w:rFonts w:ascii="Times New Roman" w:hAnsi="Times New Roman"/>
          <w:sz w:val="24"/>
          <w:szCs w:val="24"/>
          <w:vertAlign w:val="subscript"/>
        </w:rPr>
        <w:t>4</w:t>
      </w:r>
      <w:r w:rsidR="00ED0585" w:rsidRPr="00C94577">
        <w:rPr>
          <w:rFonts w:ascii="Times New Roman" w:hAnsi="Times New Roman"/>
          <w:sz w:val="24"/>
          <w:szCs w:val="24"/>
          <w:vertAlign w:val="superscript"/>
        </w:rPr>
        <w:t>+</w:t>
      </w:r>
      <w:r w:rsidR="00ED0585" w:rsidRPr="00C94577">
        <w:rPr>
          <w:rFonts w:ascii="Times New Roman" w:hAnsi="Times New Roman"/>
          <w:sz w:val="24"/>
          <w:szCs w:val="24"/>
        </w:rPr>
        <w:t xml:space="preserve"> led to the nitrification process. However, nitrification and denitrification </w:t>
      </w:r>
      <w:r w:rsidR="00274217" w:rsidRPr="00C94577">
        <w:rPr>
          <w:rFonts w:ascii="Times New Roman" w:hAnsi="Times New Roman"/>
          <w:sz w:val="24"/>
          <w:szCs w:val="24"/>
        </w:rPr>
        <w:t>are</w:t>
      </w:r>
      <w:r w:rsidR="00ED0585" w:rsidRPr="00C94577">
        <w:rPr>
          <w:rFonts w:ascii="Times New Roman" w:hAnsi="Times New Roman"/>
          <w:sz w:val="24"/>
          <w:szCs w:val="24"/>
        </w:rPr>
        <w:t xml:space="preserve"> cyclic process</w:t>
      </w:r>
      <w:r w:rsidR="00274217" w:rsidRPr="00C94577">
        <w:rPr>
          <w:rFonts w:ascii="Times New Roman" w:hAnsi="Times New Roman"/>
          <w:sz w:val="24"/>
          <w:szCs w:val="24"/>
        </w:rPr>
        <w:t>es</w:t>
      </w:r>
      <w:r w:rsidR="00ED0585" w:rsidRPr="00C94577">
        <w:rPr>
          <w:rFonts w:ascii="Times New Roman" w:hAnsi="Times New Roman"/>
          <w:sz w:val="24"/>
          <w:szCs w:val="24"/>
        </w:rPr>
        <w:t xml:space="preserve"> that could be changed on any occasion by the abundance of NH</w:t>
      </w:r>
      <w:r w:rsidR="00ED0585" w:rsidRPr="00C94577">
        <w:rPr>
          <w:rFonts w:ascii="Times New Roman" w:hAnsi="Times New Roman"/>
          <w:sz w:val="24"/>
          <w:szCs w:val="24"/>
          <w:vertAlign w:val="subscript"/>
        </w:rPr>
        <w:t>4</w:t>
      </w:r>
      <w:r w:rsidR="00ED0585" w:rsidRPr="00C94577">
        <w:rPr>
          <w:rFonts w:ascii="Times New Roman" w:hAnsi="Times New Roman"/>
          <w:sz w:val="24"/>
          <w:szCs w:val="24"/>
          <w:vertAlign w:val="superscript"/>
        </w:rPr>
        <w:t>+</w:t>
      </w:r>
      <w:r w:rsidR="00ED0585" w:rsidRPr="00C94577">
        <w:rPr>
          <w:rFonts w:ascii="Times New Roman" w:hAnsi="Times New Roman"/>
          <w:sz w:val="24"/>
          <w:szCs w:val="24"/>
        </w:rPr>
        <w:t xml:space="preserve"> or NO</w:t>
      </w:r>
      <w:r w:rsidR="00ED0585" w:rsidRPr="00C94577">
        <w:rPr>
          <w:rFonts w:ascii="Times New Roman" w:hAnsi="Times New Roman"/>
          <w:sz w:val="24"/>
          <w:szCs w:val="24"/>
          <w:vertAlign w:val="subscript"/>
        </w:rPr>
        <w:t>3</w:t>
      </w:r>
      <w:r w:rsidR="00ED0585" w:rsidRPr="00C94577">
        <w:rPr>
          <w:rFonts w:ascii="Times New Roman" w:hAnsi="Times New Roman"/>
          <w:sz w:val="24"/>
          <w:szCs w:val="24"/>
          <w:vertAlign w:val="superscript"/>
        </w:rPr>
        <w:t>-</w:t>
      </w:r>
      <w:r w:rsidR="00106ECF" w:rsidRPr="00C94577">
        <w:rPr>
          <w:rFonts w:ascii="Times New Roman" w:hAnsi="Times New Roman"/>
          <w:sz w:val="24"/>
          <w:szCs w:val="24"/>
        </w:rPr>
        <w:fldChar w:fldCharType="begin"/>
      </w:r>
      <w:r w:rsidR="00025177" w:rsidRPr="00C94577">
        <w:rPr>
          <w:rFonts w:ascii="Times New Roman" w:hAnsi="Times New Roman"/>
          <w:sz w:val="24"/>
          <w:szCs w:val="24"/>
        </w:rPr>
        <w:instrText xml:space="preserve"> ADDIN ZOTERO_ITEM CSL_CITATION {"citationID":"TSsZBbV4","properties":{"formattedCitation":"[35]","plainCitation":"[35]","noteIndex":0},"citationItems":[{"id":763,"uris":["http://zotero.org/users/9853158/items/76ZYDRHI"],"itemData":{"id":763,"type":"article-journal","abstract":"As a highly oxidizing ion, ammonium (NH4+) is easily reduced by other reducing substances. Recently, NH4+ oxidation coupled with Fe3+, SO42−, and Mn4+ reduction (i.e., Feammox, Sulfammox, and Mnammox) has been confirmed and their collaborative roles in removing NH4+ have been revealed in several studies. However, only limited knowledge could be obtained on observed interactions with several variable parameters due to the exiguous research in this field, which makes it challenging to draw basic and mechanistic conclusions. This review focuses on these new NH4+ oxidation alternatives and provides a systematic and comprehensive overview of recent advances in these processes. Specifically, based on the summaries of their reaction conditions, nine influencing factors (including microorganisms, concentrations of reactants, pH, redox potential, temperature, organic carbon, oxygen concentration, salinity, and inhibitory substances) are discussed in detail. Then, the drawbacks of the three processes are pointed out. The results show that, at present, the practical engineering applications for NH4+ removal are not suitable due to their harsh reaction conditions and low removal efficiency. Finally, suggestions for further research on these processes are presented to inspire more interest from researchers in related fields and to promote and realize their large-scale engineering application in the near future. © 2022 Society of Chemical Industry (SCI).","container-title":"Journal of Chemical Technology &amp; Biotechnology","DOI":"10.1002/jctb.7028","ISSN":"1097-4660","issue":"8","language":"en","license":"© 2022 Society of Chemical Industry (SCI).","note":"_eprint: https://onlinelibrary.wiley.com/doi/pdf/10.1002/jctb.7028","page":"1917-1928","source":"Wiley Online Library","title":"A review on new ammonium oxidation alternatives for effective nitrogen removal from wastewater","volume":"97","author":[{"family":"Zhao","given":"Shan"},{"family":"Feng","given":"Shi-Jin"},{"family":"Wu","given":"Cong-Cong"},{"family":"Zhang","given":"Jian"},{"family":"Chen","given":"Kang-Ping"}],"issued":{"date-parts":[["2022"]]}}}],"schema":"https://github.com/citation-style-language/schema/raw/master/csl-citation.json"} </w:instrText>
      </w:r>
      <w:r w:rsidR="00106ECF" w:rsidRPr="00C94577">
        <w:rPr>
          <w:rFonts w:ascii="Times New Roman" w:hAnsi="Times New Roman"/>
          <w:sz w:val="24"/>
          <w:szCs w:val="24"/>
        </w:rPr>
        <w:fldChar w:fldCharType="separate"/>
      </w:r>
      <w:r w:rsidR="00025177" w:rsidRPr="00C94577">
        <w:rPr>
          <w:rFonts w:ascii="Times New Roman" w:hAnsi="Times New Roman"/>
          <w:sz w:val="24"/>
        </w:rPr>
        <w:t>[</w:t>
      </w:r>
      <w:r w:rsidR="00025177" w:rsidRPr="00EF0420">
        <w:rPr>
          <w:rFonts w:ascii="Times New Roman" w:hAnsi="Times New Roman"/>
          <w:sz w:val="24"/>
        </w:rPr>
        <w:t>3</w:t>
      </w:r>
      <w:r w:rsidR="004B5CEA" w:rsidRPr="00C94577">
        <w:rPr>
          <w:rFonts w:ascii="Times New Roman" w:hAnsi="Times New Roman"/>
          <w:sz w:val="24"/>
        </w:rPr>
        <w:t>8</w:t>
      </w:r>
      <w:r w:rsidR="00025177" w:rsidRPr="00C94577">
        <w:rPr>
          <w:rFonts w:ascii="Times New Roman" w:hAnsi="Times New Roman"/>
          <w:sz w:val="24"/>
        </w:rPr>
        <w:t>]</w:t>
      </w:r>
      <w:r w:rsidR="00106ECF" w:rsidRPr="00C94577">
        <w:rPr>
          <w:rFonts w:ascii="Times New Roman" w:hAnsi="Times New Roman"/>
          <w:sz w:val="24"/>
          <w:szCs w:val="24"/>
        </w:rPr>
        <w:fldChar w:fldCharType="end"/>
      </w:r>
      <w:r w:rsidRPr="00C94577">
        <w:rPr>
          <w:rFonts w:ascii="Times New Roman" w:hAnsi="Times New Roman"/>
          <w:sz w:val="24"/>
          <w:szCs w:val="24"/>
        </w:rPr>
        <w:t xml:space="preserve">. </w:t>
      </w:r>
    </w:p>
    <w:p w14:paraId="474CEDDB" w14:textId="4B984A35" w:rsidR="001623CD" w:rsidRPr="00C94577" w:rsidRDefault="001623CD" w:rsidP="00491E3C">
      <w:pPr>
        <w:spacing w:before="0" w:after="0"/>
        <w:ind w:left="142" w:firstLine="720"/>
        <w:rPr>
          <w:rFonts w:ascii="Times New Roman" w:hAnsi="Times New Roman"/>
          <w:sz w:val="24"/>
          <w:szCs w:val="24"/>
        </w:rPr>
      </w:pPr>
      <w:r w:rsidRPr="00C94577">
        <w:rPr>
          <w:rFonts w:ascii="Times New Roman" w:hAnsi="Times New Roman"/>
          <w:sz w:val="24"/>
          <w:szCs w:val="24"/>
        </w:rPr>
        <w:t xml:space="preserve">Overall, these results provided valuable insights into the </w:t>
      </w:r>
      <w:r w:rsidR="00274217" w:rsidRPr="00C94577">
        <w:rPr>
          <w:rFonts w:ascii="Times New Roman" w:hAnsi="Times New Roman"/>
          <w:sz w:val="24"/>
          <w:szCs w:val="24"/>
        </w:rPr>
        <w:t>physicochemical composition of MSW in the studied landfills, highlighting the presence of inorganic components, the significant roles of organic carbon, nitrogen, and volatile solids in GHG emissions, and the</w:t>
      </w:r>
      <w:r w:rsidRPr="00C94577">
        <w:rPr>
          <w:rFonts w:ascii="Times New Roman" w:hAnsi="Times New Roman"/>
          <w:sz w:val="24"/>
          <w:szCs w:val="24"/>
        </w:rPr>
        <w:t xml:space="preserve"> active degradation processes of organic waste within the landfills.</w:t>
      </w:r>
    </w:p>
    <w:p w14:paraId="3011E949" w14:textId="42F5C3EF" w:rsidR="00D232B0" w:rsidRPr="00C94577" w:rsidRDefault="00D232B0" w:rsidP="005A1309">
      <w:pPr>
        <w:pStyle w:val="ListParagraph"/>
        <w:numPr>
          <w:ilvl w:val="1"/>
          <w:numId w:val="23"/>
        </w:numPr>
        <w:rPr>
          <w:rFonts w:ascii="Times New Roman" w:hAnsi="Times New Roman"/>
          <w:iCs/>
          <w:sz w:val="24"/>
          <w:szCs w:val="24"/>
        </w:rPr>
      </w:pPr>
      <w:r w:rsidRPr="00C94577">
        <w:rPr>
          <w:rFonts w:ascii="Times New Roman" w:hAnsi="Times New Roman"/>
          <w:b/>
          <w:sz w:val="24"/>
          <w:szCs w:val="28"/>
        </w:rPr>
        <w:lastRenderedPageBreak/>
        <w:t xml:space="preserve">Greenhouse gas flux estimations  </w:t>
      </w:r>
      <w:bookmarkStart w:id="6" w:name="_Hlk161242934"/>
    </w:p>
    <w:p w14:paraId="72A94C32" w14:textId="1C02A98F" w:rsidR="00725CED" w:rsidRPr="00C94577" w:rsidRDefault="00842F2B" w:rsidP="00D232B0">
      <w:pPr>
        <w:rPr>
          <w:rFonts w:ascii="Times New Roman" w:hAnsi="Times New Roman"/>
          <w:iCs/>
          <w:sz w:val="24"/>
          <w:szCs w:val="24"/>
        </w:rPr>
      </w:pPr>
      <w:r w:rsidRPr="00C94577">
        <w:rPr>
          <w:rFonts w:ascii="Times New Roman" w:hAnsi="Times New Roman"/>
          <w:iCs/>
          <w:sz w:val="24"/>
          <w:szCs w:val="24"/>
        </w:rPr>
        <w:t xml:space="preserve">The </w:t>
      </w:r>
      <w:r w:rsidRPr="00C94577">
        <w:rPr>
          <w:rFonts w:ascii="Times New Roman" w:hAnsi="Times New Roman"/>
          <w:sz w:val="24"/>
          <w:szCs w:val="24"/>
          <w:lang w:val="en-GB" w:eastAsia="en-GB"/>
        </w:rPr>
        <w:t>Compaction activity, surface temperatures, microbiological processes, heterogeneous surfaces, and fluctuations in trash composition all affect emissions and add uncertainty to estimates of greenhouse gas emissions from landfills.</w:t>
      </w:r>
      <w:r w:rsidRPr="00C94577">
        <w:rPr>
          <w:rFonts w:ascii="Times New Roman" w:hAnsi="Times New Roman"/>
          <w:iCs/>
          <w:sz w:val="24"/>
          <w:szCs w:val="24"/>
        </w:rPr>
        <w:t xml:space="preserve"> </w:t>
      </w:r>
      <w:r w:rsidR="0043576F" w:rsidRPr="00C94577">
        <w:rPr>
          <w:rFonts w:ascii="Times New Roman" w:hAnsi="Times New Roman"/>
          <w:iCs/>
          <w:sz w:val="24"/>
          <w:szCs w:val="24"/>
        </w:rPr>
        <w:t xml:space="preserve">Similar challenges were encountered in GL, BL, and OL. Periodically, variations in GHG emission flux reached approximately 100% or even higher, necessitating the exclusion of </w:t>
      </w:r>
      <w:r w:rsidRPr="00C94577">
        <w:rPr>
          <w:rFonts w:ascii="Times New Roman" w:hAnsi="Times New Roman"/>
          <w:iCs/>
          <w:sz w:val="24"/>
          <w:szCs w:val="24"/>
        </w:rPr>
        <w:t>some</w:t>
      </w:r>
      <w:r w:rsidR="0043576F" w:rsidRPr="00C94577">
        <w:rPr>
          <w:rFonts w:ascii="Times New Roman" w:hAnsi="Times New Roman"/>
          <w:iCs/>
          <w:sz w:val="24"/>
          <w:szCs w:val="24"/>
        </w:rPr>
        <w:t xml:space="preserve"> outlier data points through </w:t>
      </w:r>
      <w:r w:rsidR="00274217" w:rsidRPr="00C94577">
        <w:rPr>
          <w:rFonts w:ascii="Times New Roman" w:hAnsi="Times New Roman"/>
          <w:iCs/>
          <w:sz w:val="24"/>
          <w:szCs w:val="24"/>
        </w:rPr>
        <w:t xml:space="preserve">the </w:t>
      </w:r>
      <w:r w:rsidR="007004F7" w:rsidRPr="00C94577">
        <w:rPr>
          <w:rFonts w:ascii="Times New Roman" w:hAnsi="Times New Roman"/>
          <w:iCs/>
          <w:sz w:val="24"/>
          <w:szCs w:val="24"/>
        </w:rPr>
        <w:t xml:space="preserve">interquartile </w:t>
      </w:r>
      <w:r w:rsidR="0043576F" w:rsidRPr="00C94577">
        <w:rPr>
          <w:rFonts w:ascii="Times New Roman" w:hAnsi="Times New Roman"/>
          <w:iCs/>
          <w:sz w:val="24"/>
          <w:szCs w:val="24"/>
        </w:rPr>
        <w:t xml:space="preserve">statistical </w:t>
      </w:r>
      <w:r w:rsidR="007004F7" w:rsidRPr="00C94577">
        <w:rPr>
          <w:rFonts w:ascii="Times New Roman" w:hAnsi="Times New Roman"/>
          <w:iCs/>
          <w:sz w:val="24"/>
          <w:szCs w:val="24"/>
        </w:rPr>
        <w:t>method</w:t>
      </w:r>
      <w:r w:rsidR="0043576F" w:rsidRPr="00C94577">
        <w:rPr>
          <w:rFonts w:ascii="Times New Roman" w:hAnsi="Times New Roman"/>
          <w:iCs/>
          <w:sz w:val="24"/>
          <w:szCs w:val="24"/>
        </w:rPr>
        <w:t xml:space="preserve">. </w:t>
      </w:r>
      <w:r w:rsidR="00725CED" w:rsidRPr="00C94577">
        <w:rPr>
          <w:rFonts w:ascii="Times New Roman" w:hAnsi="Times New Roman"/>
          <w:iCs/>
          <w:sz w:val="24"/>
          <w:szCs w:val="24"/>
        </w:rPr>
        <w:t>The high uncertainties associated with GHG emission flux estimations, attributed to spatial variations across seasons as re</w:t>
      </w:r>
      <w:r w:rsidR="00120DFD" w:rsidRPr="00C94577">
        <w:rPr>
          <w:rFonts w:ascii="Times New Roman" w:hAnsi="Times New Roman"/>
          <w:iCs/>
          <w:sz w:val="24"/>
          <w:szCs w:val="24"/>
        </w:rPr>
        <w:t>ported by Zhang et al., 2019 [</w:t>
      </w:r>
      <w:r w:rsidR="00120DFD" w:rsidRPr="00EF0420">
        <w:rPr>
          <w:rFonts w:ascii="Times New Roman" w:hAnsi="Times New Roman"/>
          <w:iCs/>
          <w:sz w:val="24"/>
          <w:szCs w:val="24"/>
        </w:rPr>
        <w:t>3</w:t>
      </w:r>
      <w:r w:rsidR="004B5CEA" w:rsidRPr="00C94577">
        <w:rPr>
          <w:rFonts w:ascii="Times New Roman" w:hAnsi="Times New Roman"/>
          <w:iCs/>
          <w:sz w:val="24"/>
          <w:szCs w:val="24"/>
        </w:rPr>
        <w:t>9</w:t>
      </w:r>
      <w:r w:rsidR="00725CED" w:rsidRPr="00C94577">
        <w:rPr>
          <w:rFonts w:ascii="Times New Roman" w:hAnsi="Times New Roman"/>
          <w:iCs/>
          <w:sz w:val="24"/>
          <w:szCs w:val="24"/>
        </w:rPr>
        <w:t>], are further elaborated in the subsequent section, highlighting the seasonal variability in emissions.</w:t>
      </w:r>
    </w:p>
    <w:p w14:paraId="5ED8EDA2" w14:textId="77777777" w:rsidR="00D232B0" w:rsidRPr="00C94577" w:rsidRDefault="00D232B0" w:rsidP="00D232B0">
      <w:pPr>
        <w:pStyle w:val="ListParagraph"/>
        <w:numPr>
          <w:ilvl w:val="2"/>
          <w:numId w:val="23"/>
        </w:numPr>
        <w:rPr>
          <w:rFonts w:ascii="Times New Roman" w:hAnsi="Times New Roman"/>
          <w:b/>
          <w:sz w:val="24"/>
          <w:szCs w:val="28"/>
        </w:rPr>
      </w:pPr>
      <w:r w:rsidRPr="00C94577">
        <w:rPr>
          <w:rFonts w:ascii="Times New Roman" w:hAnsi="Times New Roman"/>
          <w:b/>
          <w:sz w:val="24"/>
          <w:szCs w:val="28"/>
        </w:rPr>
        <w:t>Methane flux estimation</w:t>
      </w:r>
    </w:p>
    <w:bookmarkEnd w:id="6"/>
    <w:p w14:paraId="26AE8800" w14:textId="16584239" w:rsidR="009D777B" w:rsidRPr="00C94577" w:rsidRDefault="000C2E5F" w:rsidP="00227DEC">
      <w:pPr>
        <w:pStyle w:val="BodyText"/>
        <w:spacing w:line="360" w:lineRule="auto"/>
        <w:rPr>
          <w:rFonts w:ascii="Times New Roman" w:hAnsi="Times New Roman"/>
          <w:b w:val="0"/>
          <w:sz w:val="24"/>
        </w:rPr>
      </w:pPr>
      <w:r w:rsidRPr="00C94577">
        <w:rPr>
          <w:rFonts w:ascii="Times New Roman" w:hAnsi="Times New Roman"/>
          <w:b w:val="0"/>
          <w:sz w:val="24"/>
        </w:rPr>
        <w:t xml:space="preserve">Figure </w:t>
      </w:r>
      <w:r w:rsidR="00227955" w:rsidRPr="00C94577">
        <w:rPr>
          <w:rFonts w:ascii="Times New Roman" w:hAnsi="Times New Roman"/>
          <w:b w:val="0"/>
          <w:sz w:val="24"/>
        </w:rPr>
        <w:t>1</w:t>
      </w:r>
      <w:r w:rsidRPr="00C94577">
        <w:rPr>
          <w:rFonts w:ascii="Times New Roman" w:hAnsi="Times New Roman"/>
          <w:b w:val="0"/>
          <w:sz w:val="24"/>
        </w:rPr>
        <w:t xml:space="preserve"> shows the seasonal variations in the CH</w:t>
      </w:r>
      <w:r w:rsidRPr="00C94577">
        <w:rPr>
          <w:rFonts w:ascii="Times New Roman" w:hAnsi="Times New Roman"/>
          <w:b w:val="0"/>
          <w:sz w:val="24"/>
          <w:vertAlign w:val="subscript"/>
        </w:rPr>
        <w:t>4</w:t>
      </w:r>
      <w:r w:rsidRPr="00C94577">
        <w:rPr>
          <w:rFonts w:ascii="Times New Roman" w:hAnsi="Times New Roman"/>
          <w:b w:val="0"/>
          <w:sz w:val="24"/>
        </w:rPr>
        <w:t xml:space="preserve"> emission fluxes observed during</w:t>
      </w:r>
      <w:r w:rsidR="003A4E1C" w:rsidRPr="00C94577">
        <w:rPr>
          <w:rFonts w:ascii="Times New Roman" w:hAnsi="Times New Roman"/>
          <w:b w:val="0"/>
          <w:sz w:val="24"/>
        </w:rPr>
        <w:t xml:space="preserve"> </w:t>
      </w:r>
      <w:r w:rsidRPr="00C94577">
        <w:rPr>
          <w:rFonts w:ascii="Times New Roman" w:hAnsi="Times New Roman"/>
          <w:b w:val="0"/>
          <w:sz w:val="24"/>
        </w:rPr>
        <w:t>2009-</w:t>
      </w:r>
      <w:r w:rsidR="00A52CAE" w:rsidRPr="00C94577">
        <w:rPr>
          <w:rFonts w:ascii="Times New Roman" w:hAnsi="Times New Roman"/>
          <w:b w:val="0"/>
          <w:sz w:val="24"/>
        </w:rPr>
        <w:t>20</w:t>
      </w:r>
      <w:r w:rsidRPr="00C94577">
        <w:rPr>
          <w:rFonts w:ascii="Times New Roman" w:hAnsi="Times New Roman"/>
          <w:b w:val="0"/>
          <w:sz w:val="24"/>
        </w:rPr>
        <w:t>12.</w:t>
      </w:r>
      <w:r w:rsidR="002F0855" w:rsidRPr="00C94577">
        <w:rPr>
          <w:rFonts w:ascii="Times New Roman" w:hAnsi="Times New Roman"/>
          <w:b w:val="0"/>
          <w:sz w:val="24"/>
        </w:rPr>
        <w:t xml:space="preserve"> </w:t>
      </w:r>
      <w:r w:rsidR="00D4073A" w:rsidRPr="00C94577">
        <w:rPr>
          <w:rFonts w:ascii="Times New Roman" w:hAnsi="Times New Roman"/>
          <w:b w:val="0"/>
          <w:sz w:val="24"/>
        </w:rPr>
        <w:t xml:space="preserve">The GL site in Delhi showed </w:t>
      </w:r>
      <w:r w:rsidR="00842F2B" w:rsidRPr="00C94577">
        <w:rPr>
          <w:rFonts w:ascii="Times New Roman" w:hAnsi="Times New Roman"/>
          <w:b w:val="0"/>
          <w:sz w:val="24"/>
        </w:rPr>
        <w:t xml:space="preserve">a </w:t>
      </w:r>
      <w:r w:rsidR="00D4073A" w:rsidRPr="00C94577">
        <w:rPr>
          <w:rFonts w:ascii="Times New Roman" w:hAnsi="Times New Roman"/>
          <w:b w:val="0"/>
          <w:sz w:val="24"/>
        </w:rPr>
        <w:t>CH</w:t>
      </w:r>
      <w:r w:rsidR="00D4073A" w:rsidRPr="00C94577">
        <w:rPr>
          <w:rFonts w:ascii="Times New Roman" w:hAnsi="Times New Roman"/>
          <w:b w:val="0"/>
          <w:sz w:val="24"/>
          <w:vertAlign w:val="subscript"/>
        </w:rPr>
        <w:t>4</w:t>
      </w:r>
      <w:r w:rsidR="00D4073A" w:rsidRPr="00C94577">
        <w:rPr>
          <w:rFonts w:ascii="Times New Roman" w:hAnsi="Times New Roman"/>
          <w:b w:val="0"/>
          <w:sz w:val="24"/>
        </w:rPr>
        <w:t xml:space="preserve"> emission flux of 1197.0±325.4 </w:t>
      </w:r>
      <w:r w:rsidR="00D4073A" w:rsidRPr="00C94577">
        <w:rPr>
          <w:rFonts w:ascii="Times New Roman" w:hAnsi="Times New Roman" w:cs="Times New Roman"/>
          <w:b w:val="0"/>
          <w:sz w:val="24"/>
        </w:rPr>
        <w:t>mg m</w:t>
      </w:r>
      <w:r w:rsidR="00D4073A" w:rsidRPr="00C94577">
        <w:rPr>
          <w:rFonts w:ascii="Times New Roman" w:hAnsi="Times New Roman" w:cs="Times New Roman"/>
          <w:b w:val="0"/>
          <w:sz w:val="24"/>
          <w:vertAlign w:val="superscript"/>
        </w:rPr>
        <w:t>-2</w:t>
      </w:r>
      <w:r w:rsidR="00D4073A" w:rsidRPr="00C94577">
        <w:rPr>
          <w:rFonts w:ascii="Times New Roman" w:hAnsi="Times New Roman" w:cs="Times New Roman"/>
          <w:b w:val="0"/>
          <w:sz w:val="24"/>
        </w:rPr>
        <w:t xml:space="preserve"> h</w:t>
      </w:r>
      <w:r w:rsidR="00D4073A" w:rsidRPr="00C94577">
        <w:rPr>
          <w:rFonts w:ascii="Times New Roman" w:hAnsi="Times New Roman" w:cs="Times New Roman"/>
          <w:b w:val="0"/>
          <w:sz w:val="24"/>
          <w:vertAlign w:val="superscript"/>
        </w:rPr>
        <w:t>-1</w:t>
      </w:r>
      <w:r w:rsidR="00010112" w:rsidRPr="00C94577">
        <w:rPr>
          <w:rFonts w:ascii="Times New Roman" w:hAnsi="Times New Roman" w:cs="Times New Roman"/>
          <w:b w:val="0"/>
          <w:sz w:val="24"/>
          <w:vertAlign w:val="superscript"/>
        </w:rPr>
        <w:t>,</w:t>
      </w:r>
      <w:r w:rsidR="00D4073A" w:rsidRPr="00C94577">
        <w:rPr>
          <w:rFonts w:ascii="Times New Roman" w:hAnsi="Times New Roman"/>
          <w:b w:val="0"/>
          <w:sz w:val="24"/>
        </w:rPr>
        <w:t xml:space="preserve"> </w:t>
      </w:r>
      <w:r w:rsidR="00010112" w:rsidRPr="00C94577">
        <w:rPr>
          <w:rFonts w:ascii="Times New Roman" w:hAnsi="Times New Roman"/>
          <w:b w:val="0"/>
          <w:sz w:val="24"/>
        </w:rPr>
        <w:t xml:space="preserve">which was </w:t>
      </w:r>
      <w:r w:rsidR="00D4073A" w:rsidRPr="00C94577">
        <w:rPr>
          <w:rFonts w:ascii="Times New Roman" w:hAnsi="Times New Roman"/>
          <w:b w:val="0"/>
          <w:sz w:val="24"/>
        </w:rPr>
        <w:t>lower compared to the CH</w:t>
      </w:r>
      <w:r w:rsidR="00D4073A" w:rsidRPr="00C94577">
        <w:rPr>
          <w:rFonts w:ascii="Times New Roman" w:hAnsi="Times New Roman"/>
          <w:b w:val="0"/>
          <w:sz w:val="24"/>
          <w:vertAlign w:val="subscript"/>
        </w:rPr>
        <w:t>4</w:t>
      </w:r>
      <w:r w:rsidR="00D4073A" w:rsidRPr="00C94577">
        <w:rPr>
          <w:rFonts w:ascii="Times New Roman" w:hAnsi="Times New Roman"/>
          <w:b w:val="0"/>
          <w:sz w:val="24"/>
        </w:rPr>
        <w:t xml:space="preserve"> emission flux in </w:t>
      </w:r>
      <w:r w:rsidR="00010112" w:rsidRPr="00C94577">
        <w:rPr>
          <w:rFonts w:ascii="Times New Roman" w:hAnsi="Times New Roman"/>
          <w:b w:val="0"/>
          <w:sz w:val="24"/>
        </w:rPr>
        <w:t xml:space="preserve">the </w:t>
      </w:r>
      <w:r w:rsidR="00D4073A" w:rsidRPr="00C94577">
        <w:rPr>
          <w:rFonts w:ascii="Times New Roman" w:hAnsi="Times New Roman"/>
          <w:b w:val="0"/>
          <w:sz w:val="24"/>
        </w:rPr>
        <w:t>other two landfill sites</w:t>
      </w:r>
      <w:r w:rsidR="00010112" w:rsidRPr="00C94577">
        <w:rPr>
          <w:rFonts w:ascii="Times New Roman" w:hAnsi="Times New Roman"/>
          <w:b w:val="0"/>
          <w:sz w:val="24"/>
        </w:rPr>
        <w:t>,</w:t>
      </w:r>
      <w:r w:rsidR="00D4073A" w:rsidRPr="00C94577">
        <w:rPr>
          <w:rFonts w:ascii="Times New Roman" w:hAnsi="Times New Roman"/>
          <w:b w:val="0"/>
          <w:sz w:val="24"/>
        </w:rPr>
        <w:t xml:space="preserve"> e.g.</w:t>
      </w:r>
      <w:r w:rsidR="00010112" w:rsidRPr="00C94577">
        <w:rPr>
          <w:rFonts w:ascii="Times New Roman" w:hAnsi="Times New Roman"/>
          <w:b w:val="0"/>
          <w:sz w:val="24"/>
        </w:rPr>
        <w:t>,</w:t>
      </w:r>
      <w:r w:rsidR="00D4073A" w:rsidRPr="00C94577">
        <w:rPr>
          <w:rFonts w:ascii="Times New Roman" w:hAnsi="Times New Roman"/>
          <w:b w:val="0"/>
          <w:sz w:val="24"/>
        </w:rPr>
        <w:t xml:space="preserve"> 2201±472.1 and 1411.3±404.4 </w:t>
      </w:r>
      <w:r w:rsidR="00D4073A" w:rsidRPr="00C94577">
        <w:rPr>
          <w:rFonts w:ascii="Times New Roman" w:hAnsi="Times New Roman" w:cs="Times New Roman"/>
          <w:b w:val="0"/>
          <w:sz w:val="24"/>
        </w:rPr>
        <w:t>mg m</w:t>
      </w:r>
      <w:r w:rsidR="00D4073A" w:rsidRPr="00C94577">
        <w:rPr>
          <w:rFonts w:ascii="Times New Roman" w:hAnsi="Times New Roman" w:cs="Times New Roman"/>
          <w:b w:val="0"/>
          <w:sz w:val="24"/>
          <w:vertAlign w:val="superscript"/>
        </w:rPr>
        <w:t>-2</w:t>
      </w:r>
      <w:r w:rsidR="00D4073A" w:rsidRPr="00C94577">
        <w:rPr>
          <w:rFonts w:ascii="Times New Roman" w:hAnsi="Times New Roman" w:cs="Times New Roman"/>
          <w:b w:val="0"/>
          <w:sz w:val="24"/>
        </w:rPr>
        <w:t xml:space="preserve"> h</w:t>
      </w:r>
      <w:r w:rsidR="00D4073A" w:rsidRPr="00C94577">
        <w:rPr>
          <w:rFonts w:ascii="Times New Roman" w:hAnsi="Times New Roman" w:cs="Times New Roman"/>
          <w:b w:val="0"/>
          <w:sz w:val="24"/>
          <w:vertAlign w:val="superscript"/>
        </w:rPr>
        <w:t>-1</w:t>
      </w:r>
      <w:r w:rsidR="00D4073A" w:rsidRPr="00C94577">
        <w:rPr>
          <w:rFonts w:ascii="Times New Roman" w:hAnsi="Times New Roman"/>
          <w:b w:val="0"/>
          <w:sz w:val="24"/>
        </w:rPr>
        <w:t>at B</w:t>
      </w:r>
      <w:r w:rsidR="00842F2B" w:rsidRPr="00C94577">
        <w:rPr>
          <w:rFonts w:ascii="Times New Roman" w:hAnsi="Times New Roman"/>
          <w:b w:val="0"/>
          <w:sz w:val="24"/>
        </w:rPr>
        <w:t>L</w:t>
      </w:r>
      <w:r w:rsidR="00D4073A" w:rsidRPr="00C94577">
        <w:rPr>
          <w:rFonts w:ascii="Times New Roman" w:hAnsi="Times New Roman"/>
          <w:b w:val="0"/>
          <w:sz w:val="24"/>
        </w:rPr>
        <w:t xml:space="preserve"> and OL in the winter season (November to February) during 2009-10. During the summer season (March to June) in 2009-10, the CH</w:t>
      </w:r>
      <w:r w:rsidR="00D4073A" w:rsidRPr="00C94577">
        <w:rPr>
          <w:rFonts w:ascii="Times New Roman" w:hAnsi="Times New Roman"/>
          <w:b w:val="0"/>
          <w:sz w:val="24"/>
          <w:vertAlign w:val="subscript"/>
        </w:rPr>
        <w:t xml:space="preserve">4 </w:t>
      </w:r>
      <w:r w:rsidR="00D4073A" w:rsidRPr="00C94577">
        <w:rPr>
          <w:rFonts w:ascii="Times New Roman" w:hAnsi="Times New Roman"/>
          <w:b w:val="0"/>
          <w:sz w:val="24"/>
        </w:rPr>
        <w:t>flux at GL, BL</w:t>
      </w:r>
      <w:r w:rsidR="0040345F" w:rsidRPr="00C94577">
        <w:rPr>
          <w:rFonts w:ascii="Times New Roman" w:hAnsi="Times New Roman"/>
          <w:b w:val="0"/>
          <w:sz w:val="24"/>
        </w:rPr>
        <w:t>,</w:t>
      </w:r>
      <w:r w:rsidR="00D4073A" w:rsidRPr="00C94577">
        <w:rPr>
          <w:rFonts w:ascii="Times New Roman" w:hAnsi="Times New Roman"/>
          <w:b w:val="0"/>
          <w:sz w:val="24"/>
        </w:rPr>
        <w:t xml:space="preserve"> and OL site</w:t>
      </w:r>
      <w:r w:rsidR="00842F2B" w:rsidRPr="00C94577">
        <w:rPr>
          <w:rFonts w:ascii="Times New Roman" w:hAnsi="Times New Roman"/>
          <w:b w:val="0"/>
          <w:sz w:val="24"/>
        </w:rPr>
        <w:t>s</w:t>
      </w:r>
      <w:r w:rsidR="00D4073A" w:rsidRPr="00C94577">
        <w:rPr>
          <w:rFonts w:ascii="Times New Roman" w:hAnsi="Times New Roman"/>
          <w:b w:val="0"/>
          <w:sz w:val="24"/>
        </w:rPr>
        <w:t xml:space="preserve"> </w:t>
      </w:r>
      <w:r w:rsidR="00842F2B" w:rsidRPr="00C94577">
        <w:rPr>
          <w:rFonts w:ascii="Times New Roman" w:hAnsi="Times New Roman"/>
          <w:b w:val="0"/>
          <w:sz w:val="24"/>
        </w:rPr>
        <w:t>was</w:t>
      </w:r>
      <w:r w:rsidR="00D4073A" w:rsidRPr="00C94577">
        <w:rPr>
          <w:rFonts w:ascii="Times New Roman" w:hAnsi="Times New Roman"/>
          <w:b w:val="0"/>
          <w:sz w:val="24"/>
        </w:rPr>
        <w:t xml:space="preserve"> observed to be 3617.5±994.4, 3006.2±1021.3 and 1154.3±393.8 </w:t>
      </w:r>
      <w:r w:rsidR="0040345F" w:rsidRPr="00C94577">
        <w:rPr>
          <w:rFonts w:ascii="Times New Roman" w:hAnsi="Times New Roman" w:cs="Times New Roman"/>
          <w:b w:val="0"/>
          <w:sz w:val="24"/>
        </w:rPr>
        <w:t>mg m</w:t>
      </w:r>
      <w:r w:rsidR="0040345F" w:rsidRPr="00C94577">
        <w:rPr>
          <w:rFonts w:ascii="Times New Roman" w:hAnsi="Times New Roman" w:cs="Times New Roman"/>
          <w:b w:val="0"/>
          <w:sz w:val="24"/>
          <w:vertAlign w:val="superscript"/>
        </w:rPr>
        <w:t>-2</w:t>
      </w:r>
      <w:r w:rsidR="0040345F" w:rsidRPr="00C94577">
        <w:rPr>
          <w:rFonts w:ascii="Times New Roman" w:hAnsi="Times New Roman" w:cs="Times New Roman"/>
          <w:b w:val="0"/>
          <w:sz w:val="24"/>
        </w:rPr>
        <w:t xml:space="preserve"> h</w:t>
      </w:r>
      <w:r w:rsidR="0040345F" w:rsidRPr="00C94577">
        <w:rPr>
          <w:rFonts w:ascii="Times New Roman" w:hAnsi="Times New Roman" w:cs="Times New Roman"/>
          <w:b w:val="0"/>
          <w:sz w:val="24"/>
          <w:vertAlign w:val="superscript"/>
        </w:rPr>
        <w:t xml:space="preserve">-1 </w:t>
      </w:r>
      <w:r w:rsidR="00D4073A" w:rsidRPr="00C94577">
        <w:rPr>
          <w:rFonts w:ascii="Times New Roman" w:hAnsi="Times New Roman"/>
          <w:b w:val="0"/>
          <w:sz w:val="24"/>
        </w:rPr>
        <w:t xml:space="preserve">respectively, with OL showing the lowest values. In the monsoon </w:t>
      </w:r>
      <w:r w:rsidR="00835F55" w:rsidRPr="00C94577">
        <w:rPr>
          <w:rFonts w:ascii="Times New Roman" w:hAnsi="Times New Roman"/>
          <w:b w:val="0"/>
          <w:sz w:val="24"/>
        </w:rPr>
        <w:t xml:space="preserve">and </w:t>
      </w:r>
      <w:r w:rsidR="00842F2B" w:rsidRPr="00C94577">
        <w:rPr>
          <w:rFonts w:ascii="Times New Roman" w:hAnsi="Times New Roman"/>
          <w:b w:val="0"/>
          <w:sz w:val="24"/>
        </w:rPr>
        <w:t>post-monsoon</w:t>
      </w:r>
      <w:r w:rsidR="00835F55" w:rsidRPr="00C94577">
        <w:rPr>
          <w:rFonts w:ascii="Times New Roman" w:hAnsi="Times New Roman"/>
          <w:b w:val="0"/>
          <w:sz w:val="24"/>
        </w:rPr>
        <w:t xml:space="preserve"> </w:t>
      </w:r>
      <w:r w:rsidR="00D4073A" w:rsidRPr="00C94577">
        <w:rPr>
          <w:rFonts w:ascii="Times New Roman" w:hAnsi="Times New Roman"/>
          <w:b w:val="0"/>
          <w:sz w:val="24"/>
        </w:rPr>
        <w:t xml:space="preserve">season (July to </w:t>
      </w:r>
      <w:r w:rsidR="00EA18C5" w:rsidRPr="00C94577">
        <w:rPr>
          <w:rFonts w:ascii="Times New Roman" w:hAnsi="Times New Roman"/>
          <w:b w:val="0"/>
          <w:sz w:val="24"/>
        </w:rPr>
        <w:t>October</w:t>
      </w:r>
      <w:r w:rsidR="00D4073A" w:rsidRPr="00C94577">
        <w:rPr>
          <w:rFonts w:ascii="Times New Roman" w:hAnsi="Times New Roman"/>
          <w:b w:val="0"/>
          <w:sz w:val="24"/>
        </w:rPr>
        <w:t>) in 2009-10, the CH</w:t>
      </w:r>
      <w:r w:rsidR="00D4073A" w:rsidRPr="00C94577">
        <w:rPr>
          <w:rFonts w:ascii="Times New Roman" w:hAnsi="Times New Roman"/>
          <w:b w:val="0"/>
          <w:sz w:val="24"/>
          <w:vertAlign w:val="subscript"/>
        </w:rPr>
        <w:t>4</w:t>
      </w:r>
      <w:r w:rsidR="00D4073A" w:rsidRPr="00C94577">
        <w:rPr>
          <w:rFonts w:ascii="Times New Roman" w:hAnsi="Times New Roman"/>
          <w:b w:val="0"/>
          <w:sz w:val="24"/>
        </w:rPr>
        <w:t xml:space="preserve"> emissions flux at the GL, BL</w:t>
      </w:r>
      <w:r w:rsidR="00010112" w:rsidRPr="00C94577">
        <w:rPr>
          <w:rFonts w:ascii="Times New Roman" w:hAnsi="Times New Roman"/>
          <w:b w:val="0"/>
          <w:sz w:val="24"/>
        </w:rPr>
        <w:t>,</w:t>
      </w:r>
      <w:r w:rsidR="00D4073A" w:rsidRPr="00C94577">
        <w:rPr>
          <w:rFonts w:ascii="Times New Roman" w:hAnsi="Times New Roman"/>
          <w:b w:val="0"/>
          <w:sz w:val="24"/>
        </w:rPr>
        <w:t xml:space="preserve"> and OL sites w</w:t>
      </w:r>
      <w:r w:rsidR="00842F2B" w:rsidRPr="00C94577">
        <w:rPr>
          <w:rFonts w:ascii="Times New Roman" w:hAnsi="Times New Roman"/>
          <w:b w:val="0"/>
          <w:sz w:val="24"/>
        </w:rPr>
        <w:t>as</w:t>
      </w:r>
      <w:r w:rsidR="00D4073A" w:rsidRPr="00C94577">
        <w:rPr>
          <w:rFonts w:ascii="Times New Roman" w:hAnsi="Times New Roman"/>
          <w:b w:val="0"/>
          <w:sz w:val="24"/>
        </w:rPr>
        <w:t xml:space="preserve"> observed to be 918.6±199.4, 833.7±294.5 and 557.5±122.8 </w:t>
      </w:r>
      <w:r w:rsidR="0040345F" w:rsidRPr="00C94577">
        <w:rPr>
          <w:rFonts w:ascii="Times New Roman" w:hAnsi="Times New Roman" w:cs="Times New Roman"/>
          <w:b w:val="0"/>
          <w:sz w:val="24"/>
        </w:rPr>
        <w:t>mg m</w:t>
      </w:r>
      <w:r w:rsidR="0040345F" w:rsidRPr="00C94577">
        <w:rPr>
          <w:rFonts w:ascii="Times New Roman" w:hAnsi="Times New Roman" w:cs="Times New Roman"/>
          <w:b w:val="0"/>
          <w:sz w:val="24"/>
          <w:vertAlign w:val="superscript"/>
        </w:rPr>
        <w:t>-2</w:t>
      </w:r>
      <w:r w:rsidR="0040345F" w:rsidRPr="00C94577">
        <w:rPr>
          <w:rFonts w:ascii="Times New Roman" w:hAnsi="Times New Roman" w:cs="Times New Roman"/>
          <w:b w:val="0"/>
          <w:sz w:val="24"/>
        </w:rPr>
        <w:t xml:space="preserve"> h</w:t>
      </w:r>
      <w:r w:rsidR="0040345F" w:rsidRPr="00C94577">
        <w:rPr>
          <w:rFonts w:ascii="Times New Roman" w:hAnsi="Times New Roman" w:cs="Times New Roman"/>
          <w:b w:val="0"/>
          <w:sz w:val="24"/>
          <w:vertAlign w:val="superscript"/>
        </w:rPr>
        <w:t>-1</w:t>
      </w:r>
      <w:r w:rsidR="00D4073A" w:rsidRPr="00C94577">
        <w:rPr>
          <w:rFonts w:ascii="Times New Roman" w:hAnsi="Times New Roman"/>
          <w:b w:val="0"/>
          <w:sz w:val="24"/>
        </w:rPr>
        <w:t>respectively.</w:t>
      </w:r>
    </w:p>
    <w:p w14:paraId="03C3E018" w14:textId="77777777" w:rsidR="00277F06" w:rsidRPr="00C94577" w:rsidRDefault="00D24832" w:rsidP="00462419">
      <w:pPr>
        <w:pStyle w:val="BodyText"/>
        <w:spacing w:line="360" w:lineRule="auto"/>
        <w:ind w:firstLine="720"/>
        <w:rPr>
          <w:rFonts w:ascii="Times New Roman" w:hAnsi="Times New Roman" w:cs="Times New Roman"/>
          <w:b w:val="0"/>
          <w:sz w:val="24"/>
        </w:rPr>
      </w:pPr>
      <w:r w:rsidRPr="00C94577">
        <w:rPr>
          <w:rFonts w:ascii="Times New Roman" w:hAnsi="Times New Roman" w:cs="Times New Roman"/>
          <w:b w:val="0"/>
          <w:sz w:val="24"/>
        </w:rPr>
        <w:t>Likewise</w:t>
      </w:r>
      <w:r w:rsidR="003A4E1C" w:rsidRPr="00C94577">
        <w:rPr>
          <w:rFonts w:ascii="Times New Roman" w:hAnsi="Times New Roman" w:cs="Times New Roman"/>
          <w:b w:val="0"/>
          <w:sz w:val="24"/>
        </w:rPr>
        <w:t>, in the</w:t>
      </w:r>
      <w:r w:rsidRPr="00C94577">
        <w:rPr>
          <w:rFonts w:ascii="Times New Roman" w:hAnsi="Times New Roman" w:cs="Times New Roman"/>
          <w:b w:val="0"/>
          <w:sz w:val="24"/>
        </w:rPr>
        <w:t xml:space="preserve"> winter season 2009-10, </w:t>
      </w:r>
      <w:r w:rsidR="003A4E1C" w:rsidRPr="00C94577">
        <w:rPr>
          <w:rFonts w:ascii="Times New Roman" w:hAnsi="Times New Roman" w:cs="Times New Roman"/>
          <w:b w:val="0"/>
          <w:sz w:val="24"/>
        </w:rPr>
        <w:t xml:space="preserve">the </w:t>
      </w:r>
      <w:r w:rsidR="00807B36" w:rsidRPr="00C94577">
        <w:rPr>
          <w:rFonts w:ascii="Times New Roman" w:hAnsi="Times New Roman" w:cs="Times New Roman"/>
          <w:b w:val="0"/>
          <w:sz w:val="24"/>
        </w:rPr>
        <w:t xml:space="preserve">GL site </w:t>
      </w:r>
      <w:r w:rsidR="003A4E1C" w:rsidRPr="00C94577">
        <w:rPr>
          <w:rFonts w:ascii="Times New Roman" w:hAnsi="Times New Roman" w:cs="Times New Roman"/>
          <w:b w:val="0"/>
          <w:sz w:val="24"/>
        </w:rPr>
        <w:t>ha</w:t>
      </w:r>
      <w:r w:rsidR="002C4FD8" w:rsidRPr="00C94577">
        <w:rPr>
          <w:rFonts w:ascii="Times New Roman" w:hAnsi="Times New Roman" w:cs="Times New Roman"/>
          <w:b w:val="0"/>
          <w:sz w:val="24"/>
        </w:rPr>
        <w:t>d</w:t>
      </w:r>
      <w:r w:rsidR="00807B36" w:rsidRPr="00C94577">
        <w:rPr>
          <w:rFonts w:ascii="Times New Roman" w:hAnsi="Times New Roman" w:cs="Times New Roman"/>
          <w:b w:val="0"/>
          <w:sz w:val="24"/>
        </w:rPr>
        <w:t xml:space="preserve"> low CH</w:t>
      </w:r>
      <w:r w:rsidR="00807B36" w:rsidRPr="00C94577">
        <w:rPr>
          <w:rFonts w:ascii="Times New Roman" w:hAnsi="Times New Roman" w:cs="Times New Roman"/>
          <w:b w:val="0"/>
          <w:sz w:val="24"/>
          <w:vertAlign w:val="subscript"/>
        </w:rPr>
        <w:t>4</w:t>
      </w:r>
      <w:r w:rsidR="00807B36" w:rsidRPr="00C94577">
        <w:rPr>
          <w:rFonts w:ascii="Times New Roman" w:hAnsi="Times New Roman" w:cs="Times New Roman"/>
          <w:b w:val="0"/>
          <w:sz w:val="24"/>
        </w:rPr>
        <w:t xml:space="preserve"> emission fluxes </w:t>
      </w:r>
      <w:r w:rsidR="00ED21D6" w:rsidRPr="00C94577">
        <w:rPr>
          <w:rFonts w:ascii="Times New Roman" w:hAnsi="Times New Roman" w:cs="Times New Roman"/>
          <w:b w:val="0"/>
          <w:sz w:val="24"/>
        </w:rPr>
        <w:t>(i.e.</w:t>
      </w:r>
      <w:r w:rsidR="00F06B05" w:rsidRPr="00C94577">
        <w:rPr>
          <w:rFonts w:ascii="Times New Roman" w:hAnsi="Times New Roman" w:cs="Times New Roman"/>
          <w:b w:val="0"/>
          <w:sz w:val="24"/>
        </w:rPr>
        <w:t>, 9</w:t>
      </w:r>
      <w:r w:rsidR="00442FC8" w:rsidRPr="00C94577">
        <w:rPr>
          <w:rFonts w:ascii="Times New Roman" w:hAnsi="Times New Roman" w:cs="Times New Roman"/>
          <w:b w:val="0"/>
          <w:sz w:val="24"/>
        </w:rPr>
        <w:t>51</w:t>
      </w:r>
      <w:r w:rsidR="00807B36" w:rsidRPr="00C94577">
        <w:rPr>
          <w:rFonts w:ascii="Times New Roman" w:hAnsi="Times New Roman" w:cs="Times New Roman"/>
          <w:b w:val="0"/>
          <w:sz w:val="24"/>
        </w:rPr>
        <w:t>.0±</w:t>
      </w:r>
      <w:r w:rsidR="00442FC8" w:rsidRPr="00C94577">
        <w:rPr>
          <w:rFonts w:ascii="Times New Roman" w:hAnsi="Times New Roman" w:cs="Times New Roman"/>
          <w:b w:val="0"/>
          <w:sz w:val="24"/>
        </w:rPr>
        <w:t>321</w:t>
      </w:r>
      <w:r w:rsidR="00807B36" w:rsidRPr="00C94577">
        <w:rPr>
          <w:rFonts w:ascii="Times New Roman" w:hAnsi="Times New Roman" w:cs="Times New Roman"/>
          <w:b w:val="0"/>
          <w:sz w:val="24"/>
        </w:rPr>
        <w:t xml:space="preserve"> mg m</w:t>
      </w:r>
      <w:r w:rsidR="00807B36" w:rsidRPr="00C94577">
        <w:rPr>
          <w:rFonts w:ascii="Times New Roman" w:hAnsi="Times New Roman" w:cs="Times New Roman"/>
          <w:b w:val="0"/>
          <w:sz w:val="24"/>
          <w:vertAlign w:val="superscript"/>
        </w:rPr>
        <w:t>-2</w:t>
      </w:r>
      <w:r w:rsidR="00807B36" w:rsidRPr="00C94577">
        <w:rPr>
          <w:rFonts w:ascii="Times New Roman" w:hAnsi="Times New Roman" w:cs="Times New Roman"/>
          <w:b w:val="0"/>
          <w:sz w:val="24"/>
        </w:rPr>
        <w:t xml:space="preserve"> h</w:t>
      </w:r>
      <w:r w:rsidR="00807B36" w:rsidRPr="00C94577">
        <w:rPr>
          <w:rFonts w:ascii="Times New Roman" w:hAnsi="Times New Roman" w:cs="Times New Roman"/>
          <w:b w:val="0"/>
          <w:sz w:val="24"/>
          <w:vertAlign w:val="superscript"/>
        </w:rPr>
        <w:t>-1</w:t>
      </w:r>
      <w:r w:rsidR="00ED21D6" w:rsidRPr="00C94577">
        <w:rPr>
          <w:rFonts w:ascii="Times New Roman" w:hAnsi="Times New Roman" w:cs="Times New Roman"/>
          <w:b w:val="0"/>
          <w:sz w:val="24"/>
        </w:rPr>
        <w:t>)</w:t>
      </w:r>
      <w:r w:rsidR="002F0855" w:rsidRPr="00C94577">
        <w:rPr>
          <w:rFonts w:ascii="Times New Roman" w:hAnsi="Times New Roman" w:cs="Times New Roman"/>
          <w:b w:val="0"/>
          <w:sz w:val="24"/>
        </w:rPr>
        <w:t xml:space="preserve"> </w:t>
      </w:r>
      <w:r w:rsidR="00807B36" w:rsidRPr="00C94577">
        <w:rPr>
          <w:rFonts w:ascii="Times New Roman" w:hAnsi="Times New Roman" w:cs="Times New Roman"/>
          <w:b w:val="0"/>
          <w:sz w:val="24"/>
        </w:rPr>
        <w:t xml:space="preserve">compared to </w:t>
      </w:r>
      <w:r w:rsidRPr="00C94577">
        <w:rPr>
          <w:rFonts w:ascii="Times New Roman" w:hAnsi="Times New Roman" w:cs="Times New Roman"/>
          <w:b w:val="0"/>
          <w:sz w:val="24"/>
        </w:rPr>
        <w:t xml:space="preserve">BL and OL </w:t>
      </w:r>
      <w:r w:rsidR="003A4E1C" w:rsidRPr="00C94577">
        <w:rPr>
          <w:rFonts w:ascii="Times New Roman" w:hAnsi="Times New Roman" w:cs="Times New Roman"/>
          <w:b w:val="0"/>
          <w:sz w:val="24"/>
        </w:rPr>
        <w:t>(</w:t>
      </w:r>
      <w:r w:rsidR="00442FC8" w:rsidRPr="00C94577">
        <w:rPr>
          <w:rFonts w:ascii="Times New Roman" w:hAnsi="Times New Roman" w:cs="Times New Roman"/>
          <w:b w:val="0"/>
          <w:sz w:val="24"/>
        </w:rPr>
        <w:t>1303</w:t>
      </w:r>
      <w:r w:rsidR="00807B36" w:rsidRPr="00C94577">
        <w:rPr>
          <w:rFonts w:ascii="Times New Roman" w:hAnsi="Times New Roman" w:cs="Times New Roman"/>
          <w:b w:val="0"/>
          <w:sz w:val="24"/>
        </w:rPr>
        <w:t>±4</w:t>
      </w:r>
      <w:r w:rsidR="00442FC8" w:rsidRPr="00C94577">
        <w:rPr>
          <w:rFonts w:ascii="Times New Roman" w:hAnsi="Times New Roman" w:cs="Times New Roman"/>
          <w:b w:val="0"/>
          <w:sz w:val="24"/>
        </w:rPr>
        <w:t>27</w:t>
      </w:r>
      <w:r w:rsidR="002F0855" w:rsidRPr="00C94577">
        <w:rPr>
          <w:rFonts w:ascii="Times New Roman" w:hAnsi="Times New Roman" w:cs="Times New Roman"/>
          <w:b w:val="0"/>
          <w:sz w:val="24"/>
        </w:rPr>
        <w:t xml:space="preserve"> </w:t>
      </w:r>
      <w:r w:rsidR="00442FC8" w:rsidRPr="00C94577">
        <w:rPr>
          <w:rFonts w:ascii="Times New Roman" w:hAnsi="Times New Roman" w:cs="Times New Roman"/>
          <w:b w:val="0"/>
          <w:sz w:val="24"/>
        </w:rPr>
        <w:t>and 995</w:t>
      </w:r>
      <w:r w:rsidR="00807B36" w:rsidRPr="00C94577">
        <w:rPr>
          <w:rFonts w:ascii="Times New Roman" w:hAnsi="Times New Roman" w:cs="Times New Roman"/>
          <w:b w:val="0"/>
          <w:sz w:val="24"/>
        </w:rPr>
        <w:t>±</w:t>
      </w:r>
      <w:r w:rsidR="00442FC8" w:rsidRPr="00C94577">
        <w:rPr>
          <w:rFonts w:ascii="Times New Roman" w:hAnsi="Times New Roman" w:cs="Times New Roman"/>
          <w:b w:val="0"/>
          <w:sz w:val="24"/>
        </w:rPr>
        <w:t>244</w:t>
      </w:r>
      <w:r w:rsidR="00807B36" w:rsidRPr="00C94577">
        <w:rPr>
          <w:rFonts w:ascii="Times New Roman" w:hAnsi="Times New Roman" w:cs="Times New Roman"/>
          <w:b w:val="0"/>
          <w:sz w:val="24"/>
        </w:rPr>
        <w:t xml:space="preserve"> mg m</w:t>
      </w:r>
      <w:r w:rsidR="00807B36" w:rsidRPr="00C94577">
        <w:rPr>
          <w:rFonts w:ascii="Times New Roman" w:hAnsi="Times New Roman" w:cs="Times New Roman"/>
          <w:b w:val="0"/>
          <w:sz w:val="24"/>
          <w:vertAlign w:val="superscript"/>
        </w:rPr>
        <w:t>-2</w:t>
      </w:r>
      <w:r w:rsidR="00807B36" w:rsidRPr="00C94577">
        <w:rPr>
          <w:rFonts w:ascii="Times New Roman" w:hAnsi="Times New Roman" w:cs="Times New Roman"/>
          <w:b w:val="0"/>
          <w:sz w:val="24"/>
        </w:rPr>
        <w:t xml:space="preserve"> h</w:t>
      </w:r>
      <w:r w:rsidR="00807B36" w:rsidRPr="00C94577">
        <w:rPr>
          <w:rFonts w:ascii="Times New Roman" w:hAnsi="Times New Roman" w:cs="Times New Roman"/>
          <w:b w:val="0"/>
          <w:sz w:val="24"/>
          <w:vertAlign w:val="superscript"/>
        </w:rPr>
        <w:t>-1</w:t>
      </w:r>
      <w:r w:rsidR="003A4E1C" w:rsidRPr="00C94577">
        <w:rPr>
          <w:rFonts w:ascii="Times New Roman" w:hAnsi="Times New Roman" w:cs="Times New Roman"/>
          <w:b w:val="0"/>
          <w:sz w:val="24"/>
        </w:rPr>
        <w:t>, respectively)</w:t>
      </w:r>
      <w:r w:rsidR="00846A0F" w:rsidRPr="00C94577">
        <w:rPr>
          <w:rFonts w:ascii="Times New Roman" w:hAnsi="Times New Roman" w:cs="Times New Roman"/>
          <w:b w:val="0"/>
          <w:sz w:val="24"/>
          <w:vertAlign w:val="superscript"/>
        </w:rPr>
        <w:t xml:space="preserve"> </w:t>
      </w:r>
      <w:r w:rsidR="000A5181" w:rsidRPr="00C94577">
        <w:rPr>
          <w:rFonts w:ascii="Times New Roman" w:hAnsi="Times New Roman" w:cs="Times New Roman"/>
          <w:b w:val="0"/>
          <w:sz w:val="24"/>
        </w:rPr>
        <w:t>d</w:t>
      </w:r>
      <w:r w:rsidR="0098275C" w:rsidRPr="00C94577">
        <w:rPr>
          <w:rFonts w:ascii="Times New Roman" w:hAnsi="Times New Roman" w:cs="Times New Roman"/>
          <w:b w:val="0"/>
          <w:sz w:val="24"/>
        </w:rPr>
        <w:t>uring 2010</w:t>
      </w:r>
      <w:r w:rsidR="000A5181" w:rsidRPr="00C94577">
        <w:rPr>
          <w:rFonts w:ascii="Times New Roman" w:hAnsi="Times New Roman" w:cs="Times New Roman"/>
          <w:b w:val="0"/>
          <w:sz w:val="24"/>
        </w:rPr>
        <w:t>-1</w:t>
      </w:r>
      <w:r w:rsidR="0098275C" w:rsidRPr="00C94577">
        <w:rPr>
          <w:rFonts w:ascii="Times New Roman" w:hAnsi="Times New Roman" w:cs="Times New Roman"/>
          <w:b w:val="0"/>
          <w:sz w:val="24"/>
        </w:rPr>
        <w:t>1</w:t>
      </w:r>
      <w:r w:rsidR="000A5181" w:rsidRPr="00C94577">
        <w:rPr>
          <w:rFonts w:ascii="Times New Roman" w:hAnsi="Times New Roman" w:cs="Times New Roman"/>
          <w:b w:val="0"/>
          <w:sz w:val="24"/>
        </w:rPr>
        <w:t xml:space="preserve">. </w:t>
      </w:r>
      <w:r w:rsidRPr="00C94577">
        <w:rPr>
          <w:rFonts w:ascii="Times New Roman" w:hAnsi="Times New Roman" w:cs="Times New Roman"/>
          <w:b w:val="0"/>
          <w:sz w:val="24"/>
        </w:rPr>
        <w:t xml:space="preserve">In </w:t>
      </w:r>
      <w:r w:rsidR="000A5181" w:rsidRPr="00C94577">
        <w:rPr>
          <w:rFonts w:ascii="Times New Roman" w:hAnsi="Times New Roman" w:cs="Times New Roman"/>
          <w:b w:val="0"/>
          <w:sz w:val="24"/>
        </w:rPr>
        <w:t>the summer</w:t>
      </w:r>
      <w:r w:rsidR="00807B36" w:rsidRPr="00C94577">
        <w:rPr>
          <w:rFonts w:ascii="Times New Roman" w:hAnsi="Times New Roman" w:cs="Times New Roman"/>
          <w:b w:val="0"/>
          <w:sz w:val="24"/>
        </w:rPr>
        <w:t>, the CH</w:t>
      </w:r>
      <w:r w:rsidR="00807B36" w:rsidRPr="00C94577">
        <w:rPr>
          <w:rFonts w:ascii="Times New Roman" w:hAnsi="Times New Roman" w:cs="Times New Roman"/>
          <w:b w:val="0"/>
          <w:sz w:val="24"/>
          <w:vertAlign w:val="subscript"/>
        </w:rPr>
        <w:t>4</w:t>
      </w:r>
      <w:r w:rsidR="00807B36" w:rsidRPr="00C94577">
        <w:rPr>
          <w:rFonts w:ascii="Times New Roman" w:hAnsi="Times New Roman" w:cs="Times New Roman"/>
          <w:b w:val="0"/>
          <w:sz w:val="24"/>
        </w:rPr>
        <w:t xml:space="preserve"> flux</w:t>
      </w:r>
      <w:r w:rsidRPr="00C94577">
        <w:rPr>
          <w:rFonts w:ascii="Times New Roman" w:hAnsi="Times New Roman" w:cs="Times New Roman"/>
          <w:b w:val="0"/>
          <w:sz w:val="24"/>
        </w:rPr>
        <w:t xml:space="preserve">es </w:t>
      </w:r>
      <w:r w:rsidR="003A4E1C" w:rsidRPr="00C94577">
        <w:rPr>
          <w:rFonts w:ascii="Times New Roman" w:hAnsi="Times New Roman" w:cs="Times New Roman"/>
          <w:b w:val="0"/>
          <w:sz w:val="24"/>
        </w:rPr>
        <w:t>followed the trends</w:t>
      </w:r>
      <w:r w:rsidRPr="00C94577">
        <w:rPr>
          <w:rFonts w:ascii="Times New Roman" w:hAnsi="Times New Roman" w:cs="Times New Roman"/>
          <w:b w:val="0"/>
          <w:sz w:val="24"/>
        </w:rPr>
        <w:t xml:space="preserve"> GL&gt;BL&gt;</w:t>
      </w:r>
      <w:r w:rsidR="00807B36" w:rsidRPr="00C94577">
        <w:rPr>
          <w:rFonts w:ascii="Times New Roman" w:hAnsi="Times New Roman" w:cs="Times New Roman"/>
          <w:b w:val="0"/>
          <w:sz w:val="24"/>
        </w:rPr>
        <w:t xml:space="preserve"> OL </w:t>
      </w:r>
      <w:r w:rsidR="003A4E1C" w:rsidRPr="00C94577">
        <w:rPr>
          <w:rFonts w:ascii="Times New Roman" w:hAnsi="Times New Roman" w:cs="Times New Roman"/>
          <w:b w:val="0"/>
          <w:sz w:val="24"/>
        </w:rPr>
        <w:t>(</w:t>
      </w:r>
      <w:r w:rsidR="00442FC8" w:rsidRPr="00C94577">
        <w:rPr>
          <w:rFonts w:ascii="Times New Roman" w:hAnsi="Times New Roman" w:cs="Times New Roman"/>
          <w:b w:val="0"/>
          <w:sz w:val="24"/>
        </w:rPr>
        <w:t>2</w:t>
      </w:r>
      <w:r w:rsidR="00807B36" w:rsidRPr="00C94577">
        <w:rPr>
          <w:rFonts w:ascii="Times New Roman" w:hAnsi="Times New Roman" w:cs="Times New Roman"/>
          <w:b w:val="0"/>
          <w:sz w:val="24"/>
        </w:rPr>
        <w:t>6</w:t>
      </w:r>
      <w:r w:rsidR="00442FC8" w:rsidRPr="00C94577">
        <w:rPr>
          <w:rFonts w:ascii="Times New Roman" w:hAnsi="Times New Roman" w:cs="Times New Roman"/>
          <w:b w:val="0"/>
          <w:sz w:val="24"/>
        </w:rPr>
        <w:t>03</w:t>
      </w:r>
      <w:r w:rsidR="00807B36" w:rsidRPr="00C94577">
        <w:rPr>
          <w:rFonts w:ascii="Times New Roman" w:hAnsi="Times New Roman" w:cs="Times New Roman"/>
          <w:b w:val="0"/>
          <w:sz w:val="24"/>
        </w:rPr>
        <w:t>±</w:t>
      </w:r>
      <w:r w:rsidR="00442FC8" w:rsidRPr="00C94577">
        <w:rPr>
          <w:rFonts w:ascii="Times New Roman" w:hAnsi="Times New Roman" w:cs="Times New Roman"/>
          <w:b w:val="0"/>
          <w:sz w:val="24"/>
        </w:rPr>
        <w:t>1025</w:t>
      </w:r>
      <w:r w:rsidR="003A4E1C" w:rsidRPr="00C94577">
        <w:rPr>
          <w:rFonts w:ascii="Times New Roman" w:hAnsi="Times New Roman" w:cs="Times New Roman"/>
          <w:b w:val="0"/>
          <w:sz w:val="24"/>
        </w:rPr>
        <w:t>&gt;</w:t>
      </w:r>
      <w:r w:rsidR="00442FC8" w:rsidRPr="00C94577">
        <w:rPr>
          <w:rFonts w:ascii="Times New Roman" w:hAnsi="Times New Roman" w:cs="Times New Roman"/>
          <w:b w:val="0"/>
          <w:sz w:val="24"/>
        </w:rPr>
        <w:t>2152</w:t>
      </w:r>
      <w:r w:rsidR="00807B36" w:rsidRPr="00C94577">
        <w:rPr>
          <w:rFonts w:ascii="Times New Roman" w:hAnsi="Times New Roman" w:cs="Times New Roman"/>
          <w:b w:val="0"/>
          <w:sz w:val="24"/>
        </w:rPr>
        <w:t>±</w:t>
      </w:r>
      <w:r w:rsidR="00442FC8" w:rsidRPr="00C94577">
        <w:rPr>
          <w:rFonts w:ascii="Times New Roman" w:hAnsi="Times New Roman" w:cs="Times New Roman"/>
          <w:b w:val="0"/>
          <w:sz w:val="24"/>
        </w:rPr>
        <w:t>430</w:t>
      </w:r>
      <w:r w:rsidR="003A4E1C" w:rsidRPr="00C94577">
        <w:rPr>
          <w:rFonts w:ascii="Times New Roman" w:hAnsi="Times New Roman" w:cs="Times New Roman"/>
          <w:b w:val="0"/>
          <w:sz w:val="24"/>
        </w:rPr>
        <w:t>&gt;</w:t>
      </w:r>
      <w:r w:rsidR="00442FC8" w:rsidRPr="00C94577">
        <w:rPr>
          <w:rFonts w:ascii="Times New Roman" w:hAnsi="Times New Roman" w:cs="Times New Roman"/>
          <w:b w:val="0"/>
          <w:sz w:val="24"/>
        </w:rPr>
        <w:t>1476</w:t>
      </w:r>
      <w:r w:rsidR="00807B36" w:rsidRPr="00C94577">
        <w:rPr>
          <w:rFonts w:ascii="Times New Roman" w:hAnsi="Times New Roman" w:cs="Times New Roman"/>
          <w:b w:val="0"/>
          <w:sz w:val="24"/>
        </w:rPr>
        <w:t>±</w:t>
      </w:r>
      <w:r w:rsidR="00442FC8" w:rsidRPr="00C94577">
        <w:rPr>
          <w:rFonts w:ascii="Times New Roman" w:hAnsi="Times New Roman" w:cs="Times New Roman"/>
          <w:b w:val="0"/>
          <w:sz w:val="24"/>
        </w:rPr>
        <w:t>464</w:t>
      </w:r>
      <w:r w:rsidR="00807B36" w:rsidRPr="00C94577">
        <w:rPr>
          <w:rFonts w:ascii="Times New Roman" w:hAnsi="Times New Roman" w:cs="Times New Roman"/>
          <w:b w:val="0"/>
          <w:sz w:val="24"/>
        </w:rPr>
        <w:t xml:space="preserve"> mg m</w:t>
      </w:r>
      <w:r w:rsidR="00807B36" w:rsidRPr="00C94577">
        <w:rPr>
          <w:rFonts w:ascii="Times New Roman" w:hAnsi="Times New Roman" w:cs="Times New Roman"/>
          <w:b w:val="0"/>
          <w:sz w:val="24"/>
          <w:vertAlign w:val="superscript"/>
        </w:rPr>
        <w:t xml:space="preserve">-2 </w:t>
      </w:r>
      <w:r w:rsidR="00807B36" w:rsidRPr="00C94577">
        <w:rPr>
          <w:rFonts w:ascii="Times New Roman" w:hAnsi="Times New Roman" w:cs="Times New Roman"/>
          <w:b w:val="0"/>
          <w:sz w:val="24"/>
        </w:rPr>
        <w:t>h</w:t>
      </w:r>
      <w:r w:rsidR="00807B36" w:rsidRPr="00C94577">
        <w:rPr>
          <w:rFonts w:ascii="Times New Roman" w:hAnsi="Times New Roman" w:cs="Times New Roman"/>
          <w:b w:val="0"/>
          <w:sz w:val="24"/>
          <w:vertAlign w:val="superscript"/>
        </w:rPr>
        <w:t>-1</w:t>
      </w:r>
      <w:r w:rsidR="003A4E1C" w:rsidRPr="00C94577">
        <w:rPr>
          <w:rFonts w:ascii="Times New Roman" w:hAnsi="Times New Roman" w:cs="Times New Roman"/>
          <w:b w:val="0"/>
          <w:sz w:val="24"/>
        </w:rPr>
        <w:t>)</w:t>
      </w:r>
      <w:r w:rsidR="00351DFB" w:rsidRPr="00C94577">
        <w:rPr>
          <w:rFonts w:ascii="Times New Roman" w:hAnsi="Times New Roman" w:cs="Times New Roman"/>
          <w:b w:val="0"/>
          <w:sz w:val="24"/>
        </w:rPr>
        <w:t xml:space="preserve">. </w:t>
      </w:r>
      <w:r w:rsidR="000A5181" w:rsidRPr="00C94577">
        <w:rPr>
          <w:rFonts w:ascii="Times New Roman" w:hAnsi="Times New Roman" w:cs="Times New Roman"/>
          <w:b w:val="0"/>
          <w:sz w:val="24"/>
        </w:rPr>
        <w:t xml:space="preserve">In the monsoon </w:t>
      </w:r>
      <w:r w:rsidR="00E13AF6" w:rsidRPr="00C94577">
        <w:rPr>
          <w:rFonts w:ascii="Times New Roman" w:hAnsi="Times New Roman" w:cs="Times New Roman"/>
          <w:b w:val="0"/>
          <w:sz w:val="24"/>
        </w:rPr>
        <w:t>and post-monsoon</w:t>
      </w:r>
      <w:r w:rsidR="00807B36" w:rsidRPr="00C94577">
        <w:rPr>
          <w:rFonts w:ascii="Times New Roman" w:hAnsi="Times New Roman" w:cs="Times New Roman"/>
          <w:b w:val="0"/>
          <w:sz w:val="24"/>
        </w:rPr>
        <w:t xml:space="preserve">, the </w:t>
      </w:r>
      <w:r w:rsidR="00942E7E" w:rsidRPr="00C94577">
        <w:rPr>
          <w:rFonts w:ascii="Times New Roman" w:hAnsi="Times New Roman" w:cs="Times New Roman"/>
          <w:b w:val="0"/>
          <w:sz w:val="24"/>
        </w:rPr>
        <w:t xml:space="preserve">variation in the </w:t>
      </w:r>
      <w:r w:rsidR="00807B36" w:rsidRPr="00C94577">
        <w:rPr>
          <w:rFonts w:ascii="Times New Roman" w:hAnsi="Times New Roman" w:cs="Times New Roman"/>
          <w:b w:val="0"/>
          <w:sz w:val="24"/>
        </w:rPr>
        <w:t>CH</w:t>
      </w:r>
      <w:r w:rsidR="00807B36" w:rsidRPr="00C94577">
        <w:rPr>
          <w:rFonts w:ascii="Times New Roman" w:hAnsi="Times New Roman" w:cs="Times New Roman"/>
          <w:b w:val="0"/>
          <w:sz w:val="24"/>
          <w:vertAlign w:val="subscript"/>
        </w:rPr>
        <w:t>4</w:t>
      </w:r>
      <w:r w:rsidR="00807B36" w:rsidRPr="00C94577">
        <w:rPr>
          <w:rFonts w:ascii="Times New Roman" w:hAnsi="Times New Roman" w:cs="Times New Roman"/>
          <w:b w:val="0"/>
          <w:sz w:val="24"/>
        </w:rPr>
        <w:t xml:space="preserve"> emissions fluxes </w:t>
      </w:r>
      <w:r w:rsidR="009C71F8" w:rsidRPr="00C94577">
        <w:rPr>
          <w:rFonts w:ascii="Times New Roman" w:hAnsi="Times New Roman" w:cs="Times New Roman"/>
          <w:b w:val="0"/>
          <w:sz w:val="24"/>
        </w:rPr>
        <w:t>in the landfills w</w:t>
      </w:r>
      <w:r w:rsidR="003A4E1C" w:rsidRPr="00C94577">
        <w:rPr>
          <w:rFonts w:ascii="Times New Roman" w:hAnsi="Times New Roman" w:cs="Times New Roman"/>
          <w:b w:val="0"/>
          <w:sz w:val="24"/>
        </w:rPr>
        <w:t>as</w:t>
      </w:r>
      <w:r w:rsidR="009C71F8" w:rsidRPr="00C94577">
        <w:rPr>
          <w:rFonts w:ascii="Times New Roman" w:hAnsi="Times New Roman" w:cs="Times New Roman"/>
          <w:b w:val="0"/>
          <w:sz w:val="24"/>
        </w:rPr>
        <w:t xml:space="preserve"> not significantly different </w:t>
      </w:r>
      <w:r w:rsidR="003A4E1C" w:rsidRPr="00C94577">
        <w:rPr>
          <w:rFonts w:ascii="Times New Roman" w:hAnsi="Times New Roman" w:cs="Times New Roman"/>
          <w:b w:val="0"/>
          <w:sz w:val="24"/>
        </w:rPr>
        <w:t>from</w:t>
      </w:r>
      <w:r w:rsidR="009C71F8" w:rsidRPr="00C94577">
        <w:rPr>
          <w:rFonts w:ascii="Times New Roman" w:hAnsi="Times New Roman" w:cs="Times New Roman"/>
          <w:b w:val="0"/>
          <w:sz w:val="24"/>
        </w:rPr>
        <w:t xml:space="preserve"> each other, i.e., 833±283, 709±177 and 776±195 mg m</w:t>
      </w:r>
      <w:r w:rsidR="009C71F8" w:rsidRPr="00C94577">
        <w:rPr>
          <w:rFonts w:ascii="Times New Roman" w:hAnsi="Times New Roman" w:cs="Times New Roman"/>
          <w:b w:val="0"/>
          <w:sz w:val="24"/>
          <w:vertAlign w:val="superscript"/>
        </w:rPr>
        <w:t>-2</w:t>
      </w:r>
      <w:r w:rsidR="009C71F8" w:rsidRPr="00C94577">
        <w:rPr>
          <w:rFonts w:ascii="Times New Roman" w:hAnsi="Times New Roman" w:cs="Times New Roman"/>
          <w:b w:val="0"/>
          <w:sz w:val="24"/>
        </w:rPr>
        <w:t xml:space="preserve"> h</w:t>
      </w:r>
      <w:r w:rsidR="009C71F8" w:rsidRPr="00C94577">
        <w:rPr>
          <w:rFonts w:ascii="Times New Roman" w:hAnsi="Times New Roman" w:cs="Times New Roman"/>
          <w:b w:val="0"/>
          <w:sz w:val="24"/>
          <w:vertAlign w:val="superscript"/>
        </w:rPr>
        <w:t xml:space="preserve">-1 </w:t>
      </w:r>
      <w:r w:rsidR="00807B36" w:rsidRPr="00C94577">
        <w:rPr>
          <w:rFonts w:ascii="Times New Roman" w:hAnsi="Times New Roman" w:cs="Times New Roman"/>
          <w:b w:val="0"/>
          <w:sz w:val="24"/>
        </w:rPr>
        <w:t xml:space="preserve">at </w:t>
      </w:r>
      <w:r w:rsidR="003A4E1C" w:rsidRPr="00C94577">
        <w:rPr>
          <w:rFonts w:ascii="Times New Roman" w:hAnsi="Times New Roman" w:cs="Times New Roman"/>
          <w:b w:val="0"/>
          <w:sz w:val="24"/>
        </w:rPr>
        <w:t>all three sites.</w:t>
      </w:r>
    </w:p>
    <w:p w14:paraId="0C789858" w14:textId="500F42E2" w:rsidR="00D256D8" w:rsidRPr="00C94577" w:rsidRDefault="000C2E5F" w:rsidP="00462419">
      <w:pPr>
        <w:pStyle w:val="BodyText"/>
        <w:spacing w:line="360" w:lineRule="auto"/>
        <w:ind w:firstLine="720"/>
        <w:rPr>
          <w:rFonts w:ascii="Times New Roman" w:hAnsi="Times New Roman" w:cs="Times New Roman"/>
          <w:b w:val="0"/>
          <w:sz w:val="24"/>
          <w:szCs w:val="24"/>
        </w:rPr>
      </w:pPr>
      <w:r w:rsidRPr="00C94577">
        <w:rPr>
          <w:rFonts w:ascii="Times New Roman" w:hAnsi="Times New Roman" w:cs="Times New Roman"/>
          <w:b w:val="0"/>
          <w:sz w:val="24"/>
          <w:szCs w:val="24"/>
        </w:rPr>
        <w:t>During the winter season in 201</w:t>
      </w:r>
      <w:r w:rsidR="00316E77" w:rsidRPr="00C94577">
        <w:rPr>
          <w:rFonts w:ascii="Times New Roman" w:hAnsi="Times New Roman" w:cs="Times New Roman"/>
          <w:b w:val="0"/>
          <w:sz w:val="24"/>
          <w:szCs w:val="24"/>
        </w:rPr>
        <w:t>1</w:t>
      </w:r>
      <w:r w:rsidRPr="00C94577">
        <w:rPr>
          <w:rFonts w:ascii="Times New Roman" w:hAnsi="Times New Roman" w:cs="Times New Roman"/>
          <w:b w:val="0"/>
          <w:sz w:val="24"/>
          <w:szCs w:val="24"/>
        </w:rPr>
        <w:t>-1</w:t>
      </w:r>
      <w:r w:rsidR="00316E77" w:rsidRPr="00C94577">
        <w:rPr>
          <w:rFonts w:ascii="Times New Roman" w:hAnsi="Times New Roman" w:cs="Times New Roman"/>
          <w:b w:val="0"/>
          <w:sz w:val="24"/>
          <w:szCs w:val="24"/>
        </w:rPr>
        <w:t>2</w:t>
      </w:r>
      <w:r w:rsidR="0091396A" w:rsidRPr="00C94577">
        <w:rPr>
          <w:rFonts w:ascii="Times New Roman" w:hAnsi="Times New Roman" w:cs="Times New Roman"/>
          <w:b w:val="0"/>
          <w:sz w:val="24"/>
          <w:szCs w:val="24"/>
        </w:rPr>
        <w:t>,</w:t>
      </w:r>
      <w:r w:rsidR="003F7773" w:rsidRPr="00C94577">
        <w:rPr>
          <w:rFonts w:ascii="Times New Roman" w:hAnsi="Times New Roman" w:cs="Times New Roman"/>
          <w:b w:val="0"/>
          <w:sz w:val="24"/>
          <w:szCs w:val="24"/>
        </w:rPr>
        <w:t xml:space="preserve"> </w:t>
      </w:r>
      <w:r w:rsidR="00442FC8" w:rsidRPr="00C94577">
        <w:rPr>
          <w:rFonts w:ascii="Times New Roman" w:hAnsi="Times New Roman" w:cs="Times New Roman"/>
          <w:b w:val="0"/>
          <w:sz w:val="24"/>
          <w:szCs w:val="24"/>
        </w:rPr>
        <w:t xml:space="preserve">the GL showed </w:t>
      </w:r>
      <w:r w:rsidR="003A4E1C" w:rsidRPr="00C94577">
        <w:rPr>
          <w:rFonts w:ascii="Times New Roman" w:hAnsi="Times New Roman" w:cs="Times New Roman"/>
          <w:b w:val="0"/>
          <w:sz w:val="24"/>
          <w:szCs w:val="24"/>
        </w:rPr>
        <w:t>a</w:t>
      </w:r>
      <w:r w:rsidR="007F5846" w:rsidRPr="00C94577">
        <w:rPr>
          <w:rFonts w:ascii="Times New Roman" w:hAnsi="Times New Roman" w:cs="Times New Roman"/>
          <w:b w:val="0"/>
          <w:sz w:val="24"/>
          <w:szCs w:val="24"/>
        </w:rPr>
        <w:t xml:space="preserve"> similar pattern as found in previous years</w:t>
      </w:r>
      <w:r w:rsidRPr="00C94577">
        <w:rPr>
          <w:rFonts w:ascii="Times New Roman" w:hAnsi="Times New Roman" w:cs="Times New Roman"/>
          <w:b w:val="0"/>
          <w:sz w:val="24"/>
          <w:szCs w:val="24"/>
        </w:rPr>
        <w:t xml:space="preserve"> with lower</w:t>
      </w:r>
      <w:r w:rsidR="00442FC8" w:rsidRPr="00C94577">
        <w:rPr>
          <w:rFonts w:ascii="Times New Roman" w:hAnsi="Times New Roman" w:cs="Times New Roman"/>
          <w:b w:val="0"/>
          <w:sz w:val="24"/>
          <w:szCs w:val="24"/>
        </w:rPr>
        <w:t xml:space="preserve"> CH</w:t>
      </w:r>
      <w:r w:rsidR="00442FC8" w:rsidRPr="00C94577">
        <w:rPr>
          <w:rFonts w:ascii="Times New Roman" w:hAnsi="Times New Roman" w:cs="Times New Roman"/>
          <w:b w:val="0"/>
          <w:sz w:val="24"/>
          <w:szCs w:val="24"/>
          <w:vertAlign w:val="subscript"/>
        </w:rPr>
        <w:t>4</w:t>
      </w:r>
      <w:r w:rsidR="00442FC8" w:rsidRPr="00C94577">
        <w:rPr>
          <w:rFonts w:ascii="Times New Roman" w:hAnsi="Times New Roman" w:cs="Times New Roman"/>
          <w:b w:val="0"/>
          <w:sz w:val="24"/>
          <w:szCs w:val="24"/>
        </w:rPr>
        <w:t xml:space="preserve"> emi</w:t>
      </w:r>
      <w:r w:rsidR="00CF67AA" w:rsidRPr="00C94577">
        <w:rPr>
          <w:rFonts w:ascii="Times New Roman" w:hAnsi="Times New Roman" w:cs="Times New Roman"/>
          <w:b w:val="0"/>
          <w:sz w:val="24"/>
          <w:szCs w:val="24"/>
        </w:rPr>
        <w:t xml:space="preserve">ssion fluxes </w:t>
      </w:r>
      <w:r w:rsidR="00454556" w:rsidRPr="00C94577">
        <w:rPr>
          <w:rFonts w:ascii="Times New Roman" w:hAnsi="Times New Roman" w:cs="Times New Roman"/>
          <w:b w:val="0"/>
          <w:sz w:val="24"/>
          <w:szCs w:val="24"/>
        </w:rPr>
        <w:t>(</w:t>
      </w:r>
      <w:r w:rsidR="00CF67AA" w:rsidRPr="00C94577">
        <w:rPr>
          <w:rFonts w:ascii="Times New Roman" w:hAnsi="Times New Roman" w:cs="Times New Roman"/>
          <w:b w:val="0"/>
          <w:sz w:val="24"/>
          <w:szCs w:val="24"/>
        </w:rPr>
        <w:t xml:space="preserve">920±224 mg </w:t>
      </w:r>
      <w:r w:rsidR="00442FC8" w:rsidRPr="00C94577">
        <w:rPr>
          <w:rFonts w:ascii="Times New Roman" w:hAnsi="Times New Roman" w:cs="Times New Roman"/>
          <w:b w:val="0"/>
          <w:sz w:val="24"/>
          <w:szCs w:val="24"/>
        </w:rPr>
        <w:t>m</w:t>
      </w:r>
      <w:r w:rsidR="00442FC8" w:rsidRPr="00C94577">
        <w:rPr>
          <w:rFonts w:ascii="Times New Roman" w:hAnsi="Times New Roman" w:cs="Times New Roman"/>
          <w:b w:val="0"/>
          <w:sz w:val="24"/>
          <w:szCs w:val="24"/>
          <w:vertAlign w:val="superscript"/>
        </w:rPr>
        <w:t>-2</w:t>
      </w:r>
      <w:r w:rsidR="00442FC8" w:rsidRPr="00C94577">
        <w:rPr>
          <w:rFonts w:ascii="Times New Roman" w:hAnsi="Times New Roman" w:cs="Times New Roman"/>
          <w:b w:val="0"/>
          <w:sz w:val="24"/>
          <w:szCs w:val="24"/>
        </w:rPr>
        <w:t>h</w:t>
      </w:r>
      <w:r w:rsidR="00442FC8" w:rsidRPr="00C94577">
        <w:rPr>
          <w:rFonts w:ascii="Times New Roman" w:hAnsi="Times New Roman" w:cs="Times New Roman"/>
          <w:b w:val="0"/>
          <w:sz w:val="24"/>
          <w:szCs w:val="24"/>
          <w:vertAlign w:val="superscript"/>
        </w:rPr>
        <w:t>-1</w:t>
      </w:r>
      <w:r w:rsidR="00454556" w:rsidRPr="00C94577">
        <w:rPr>
          <w:rFonts w:ascii="Times New Roman" w:hAnsi="Times New Roman" w:cs="Times New Roman"/>
          <w:b w:val="0"/>
          <w:sz w:val="24"/>
          <w:szCs w:val="24"/>
        </w:rPr>
        <w:t xml:space="preserve">) </w:t>
      </w:r>
      <w:r w:rsidR="00442FC8" w:rsidRPr="00C94577">
        <w:rPr>
          <w:rFonts w:ascii="Times New Roman" w:hAnsi="Times New Roman" w:cs="Times New Roman"/>
          <w:b w:val="0"/>
          <w:sz w:val="24"/>
          <w:szCs w:val="24"/>
        </w:rPr>
        <w:t xml:space="preserve">compared to the other two landfill sites, e.g., </w:t>
      </w:r>
      <w:r w:rsidR="00CF67AA" w:rsidRPr="00C94577">
        <w:rPr>
          <w:rFonts w:ascii="Times New Roman" w:hAnsi="Times New Roman" w:cs="Times New Roman"/>
          <w:b w:val="0"/>
          <w:sz w:val="24"/>
          <w:szCs w:val="24"/>
        </w:rPr>
        <w:t>980</w:t>
      </w:r>
      <w:r w:rsidR="00442FC8" w:rsidRPr="00C94577">
        <w:rPr>
          <w:rFonts w:ascii="Times New Roman" w:hAnsi="Times New Roman" w:cs="Times New Roman"/>
          <w:b w:val="0"/>
          <w:sz w:val="24"/>
          <w:szCs w:val="24"/>
        </w:rPr>
        <w:t>±</w:t>
      </w:r>
      <w:r w:rsidR="00CF67AA" w:rsidRPr="00C94577">
        <w:rPr>
          <w:rFonts w:ascii="Times New Roman" w:hAnsi="Times New Roman" w:cs="Times New Roman"/>
          <w:b w:val="0"/>
          <w:sz w:val="24"/>
          <w:szCs w:val="24"/>
        </w:rPr>
        <w:t>346</w:t>
      </w:r>
      <w:r w:rsidR="002F0855" w:rsidRPr="00C94577">
        <w:rPr>
          <w:rFonts w:ascii="Times New Roman" w:hAnsi="Times New Roman" w:cs="Times New Roman"/>
          <w:b w:val="0"/>
          <w:sz w:val="24"/>
          <w:szCs w:val="24"/>
        </w:rPr>
        <w:t xml:space="preserve"> </w:t>
      </w:r>
      <w:r w:rsidR="00CF67AA" w:rsidRPr="00C94577">
        <w:rPr>
          <w:rFonts w:ascii="Times New Roman" w:hAnsi="Times New Roman" w:cs="Times New Roman"/>
          <w:b w:val="0"/>
          <w:sz w:val="24"/>
          <w:szCs w:val="24"/>
        </w:rPr>
        <w:t>mg m</w:t>
      </w:r>
      <w:r w:rsidR="00CF67AA" w:rsidRPr="00C94577">
        <w:rPr>
          <w:rFonts w:ascii="Times New Roman" w:hAnsi="Times New Roman" w:cs="Times New Roman"/>
          <w:b w:val="0"/>
          <w:sz w:val="24"/>
          <w:szCs w:val="24"/>
          <w:vertAlign w:val="superscript"/>
        </w:rPr>
        <w:t xml:space="preserve">-2 </w:t>
      </w:r>
      <w:r w:rsidR="00CF67AA" w:rsidRPr="00C94577">
        <w:rPr>
          <w:rFonts w:ascii="Times New Roman" w:hAnsi="Times New Roman" w:cs="Times New Roman"/>
          <w:b w:val="0"/>
          <w:sz w:val="24"/>
          <w:szCs w:val="24"/>
        </w:rPr>
        <w:t>h</w:t>
      </w:r>
      <w:r w:rsidR="00CF67AA" w:rsidRPr="00C94577">
        <w:rPr>
          <w:rFonts w:ascii="Times New Roman" w:hAnsi="Times New Roman" w:cs="Times New Roman"/>
          <w:b w:val="0"/>
          <w:sz w:val="24"/>
          <w:szCs w:val="24"/>
          <w:vertAlign w:val="superscript"/>
        </w:rPr>
        <w:t>-1</w:t>
      </w:r>
      <w:r w:rsidR="00442FC8" w:rsidRPr="00C94577">
        <w:rPr>
          <w:rFonts w:ascii="Times New Roman" w:hAnsi="Times New Roman" w:cs="Times New Roman"/>
          <w:b w:val="0"/>
          <w:sz w:val="24"/>
          <w:szCs w:val="24"/>
        </w:rPr>
        <w:t xml:space="preserve"> at BL and </w:t>
      </w:r>
      <w:r w:rsidR="00CF67AA" w:rsidRPr="00C94577">
        <w:rPr>
          <w:rFonts w:ascii="Times New Roman" w:hAnsi="Times New Roman" w:cs="Times New Roman"/>
          <w:b w:val="0"/>
          <w:sz w:val="24"/>
          <w:szCs w:val="24"/>
        </w:rPr>
        <w:t>1062</w:t>
      </w:r>
      <w:r w:rsidR="00442FC8" w:rsidRPr="00C94577">
        <w:rPr>
          <w:rFonts w:ascii="Times New Roman" w:hAnsi="Times New Roman" w:cs="Times New Roman"/>
          <w:b w:val="0"/>
          <w:sz w:val="24"/>
          <w:szCs w:val="24"/>
        </w:rPr>
        <w:t>±</w:t>
      </w:r>
      <w:r w:rsidR="00CF67AA" w:rsidRPr="00C94577">
        <w:rPr>
          <w:rFonts w:ascii="Times New Roman" w:hAnsi="Times New Roman" w:cs="Times New Roman"/>
          <w:b w:val="0"/>
          <w:sz w:val="24"/>
          <w:szCs w:val="24"/>
        </w:rPr>
        <w:t>394</w:t>
      </w:r>
      <w:r w:rsidR="002F0855" w:rsidRPr="00C94577">
        <w:rPr>
          <w:rFonts w:ascii="Times New Roman" w:hAnsi="Times New Roman" w:cs="Times New Roman"/>
          <w:b w:val="0"/>
          <w:sz w:val="24"/>
          <w:szCs w:val="24"/>
        </w:rPr>
        <w:t xml:space="preserve"> </w:t>
      </w:r>
      <w:r w:rsidR="00CF67AA" w:rsidRPr="00C94577">
        <w:rPr>
          <w:rFonts w:ascii="Times New Roman" w:hAnsi="Times New Roman" w:cs="Times New Roman"/>
          <w:b w:val="0"/>
          <w:sz w:val="24"/>
          <w:szCs w:val="24"/>
        </w:rPr>
        <w:t>mg m</w:t>
      </w:r>
      <w:r w:rsidR="00CF67AA" w:rsidRPr="00C94577">
        <w:rPr>
          <w:rFonts w:ascii="Times New Roman" w:hAnsi="Times New Roman" w:cs="Times New Roman"/>
          <w:b w:val="0"/>
          <w:sz w:val="24"/>
          <w:szCs w:val="24"/>
          <w:vertAlign w:val="superscript"/>
        </w:rPr>
        <w:t xml:space="preserve">-2 </w:t>
      </w:r>
      <w:r w:rsidR="00CF67AA" w:rsidRPr="00C94577">
        <w:rPr>
          <w:rFonts w:ascii="Times New Roman" w:hAnsi="Times New Roman" w:cs="Times New Roman"/>
          <w:b w:val="0"/>
          <w:sz w:val="24"/>
          <w:szCs w:val="24"/>
        </w:rPr>
        <w:t>h</w:t>
      </w:r>
      <w:r w:rsidR="00CF67AA" w:rsidRPr="00C94577">
        <w:rPr>
          <w:rFonts w:ascii="Times New Roman" w:hAnsi="Times New Roman" w:cs="Times New Roman"/>
          <w:b w:val="0"/>
          <w:sz w:val="24"/>
          <w:szCs w:val="24"/>
          <w:vertAlign w:val="superscript"/>
        </w:rPr>
        <w:t>-1</w:t>
      </w:r>
      <w:r w:rsidR="00442FC8" w:rsidRPr="00C94577">
        <w:rPr>
          <w:rFonts w:ascii="Times New Roman" w:hAnsi="Times New Roman" w:cs="Times New Roman"/>
          <w:b w:val="0"/>
          <w:sz w:val="24"/>
          <w:szCs w:val="24"/>
        </w:rPr>
        <w:t xml:space="preserve"> at OL. During the summer, the CH</w:t>
      </w:r>
      <w:r w:rsidR="00442FC8" w:rsidRPr="00C94577">
        <w:rPr>
          <w:rFonts w:ascii="Times New Roman" w:hAnsi="Times New Roman" w:cs="Times New Roman"/>
          <w:b w:val="0"/>
          <w:sz w:val="24"/>
          <w:szCs w:val="24"/>
          <w:vertAlign w:val="subscript"/>
        </w:rPr>
        <w:t>4</w:t>
      </w:r>
      <w:r w:rsidR="00442FC8" w:rsidRPr="00C94577">
        <w:rPr>
          <w:rFonts w:ascii="Times New Roman" w:hAnsi="Times New Roman" w:cs="Times New Roman"/>
          <w:b w:val="0"/>
          <w:sz w:val="24"/>
          <w:szCs w:val="24"/>
        </w:rPr>
        <w:t xml:space="preserve"> flux</w:t>
      </w:r>
      <w:r w:rsidR="0091396A" w:rsidRPr="00C94577">
        <w:rPr>
          <w:rFonts w:ascii="Times New Roman" w:hAnsi="Times New Roman" w:cs="Times New Roman"/>
          <w:b w:val="0"/>
          <w:sz w:val="24"/>
          <w:szCs w:val="24"/>
        </w:rPr>
        <w:t>es</w:t>
      </w:r>
      <w:r w:rsidR="00442FC8" w:rsidRPr="00C94577">
        <w:rPr>
          <w:rFonts w:ascii="Times New Roman" w:hAnsi="Times New Roman" w:cs="Times New Roman"/>
          <w:b w:val="0"/>
          <w:sz w:val="24"/>
          <w:szCs w:val="24"/>
        </w:rPr>
        <w:t xml:space="preserve"> at GL, BL</w:t>
      </w:r>
      <w:r w:rsidR="003A4E1C" w:rsidRPr="00C94577">
        <w:rPr>
          <w:rFonts w:ascii="Times New Roman" w:hAnsi="Times New Roman" w:cs="Times New Roman"/>
          <w:b w:val="0"/>
          <w:sz w:val="24"/>
          <w:szCs w:val="24"/>
        </w:rPr>
        <w:t>,</w:t>
      </w:r>
      <w:r w:rsidR="00442FC8" w:rsidRPr="00C94577">
        <w:rPr>
          <w:rFonts w:ascii="Times New Roman" w:hAnsi="Times New Roman" w:cs="Times New Roman"/>
          <w:b w:val="0"/>
          <w:sz w:val="24"/>
          <w:szCs w:val="24"/>
        </w:rPr>
        <w:t xml:space="preserve"> and OL sites were </w:t>
      </w:r>
      <w:r w:rsidR="003A4E1C" w:rsidRPr="00C94577">
        <w:rPr>
          <w:rFonts w:ascii="Times New Roman" w:hAnsi="Times New Roman" w:cs="Times New Roman"/>
          <w:b w:val="0"/>
          <w:sz w:val="24"/>
          <w:szCs w:val="24"/>
        </w:rPr>
        <w:t>detected</w:t>
      </w:r>
      <w:r w:rsidR="00442FC8" w:rsidRPr="00C94577">
        <w:rPr>
          <w:rFonts w:ascii="Times New Roman" w:hAnsi="Times New Roman" w:cs="Times New Roman"/>
          <w:b w:val="0"/>
          <w:sz w:val="24"/>
          <w:szCs w:val="24"/>
        </w:rPr>
        <w:t xml:space="preserve"> </w:t>
      </w:r>
      <w:r w:rsidR="002C4FD8" w:rsidRPr="00C94577">
        <w:rPr>
          <w:rFonts w:ascii="Times New Roman" w:hAnsi="Times New Roman" w:cs="Times New Roman"/>
          <w:b w:val="0"/>
          <w:sz w:val="24"/>
          <w:szCs w:val="24"/>
        </w:rPr>
        <w:t>as</w:t>
      </w:r>
      <w:r w:rsidR="00442FC8" w:rsidRPr="00C94577">
        <w:rPr>
          <w:rFonts w:ascii="Times New Roman" w:hAnsi="Times New Roman" w:cs="Times New Roman"/>
          <w:b w:val="0"/>
          <w:sz w:val="24"/>
          <w:szCs w:val="24"/>
        </w:rPr>
        <w:t xml:space="preserve"> 26</w:t>
      </w:r>
      <w:r w:rsidR="00CF67AA" w:rsidRPr="00C94577">
        <w:rPr>
          <w:rFonts w:ascii="Times New Roman" w:hAnsi="Times New Roman" w:cs="Times New Roman"/>
          <w:b w:val="0"/>
          <w:sz w:val="24"/>
          <w:szCs w:val="24"/>
        </w:rPr>
        <w:t>75±935</w:t>
      </w:r>
      <w:r w:rsidR="00442FC8" w:rsidRPr="00C94577">
        <w:rPr>
          <w:rFonts w:ascii="Times New Roman" w:hAnsi="Times New Roman" w:cs="Times New Roman"/>
          <w:b w:val="0"/>
          <w:sz w:val="24"/>
          <w:szCs w:val="24"/>
        </w:rPr>
        <w:t>, 2</w:t>
      </w:r>
      <w:r w:rsidR="006F3893" w:rsidRPr="00C94577">
        <w:rPr>
          <w:rFonts w:ascii="Times New Roman" w:hAnsi="Times New Roman" w:cs="Times New Roman"/>
          <w:b w:val="0"/>
          <w:sz w:val="24"/>
          <w:szCs w:val="24"/>
        </w:rPr>
        <w:t>022</w:t>
      </w:r>
      <w:r w:rsidR="00442FC8" w:rsidRPr="00C94577">
        <w:rPr>
          <w:rFonts w:ascii="Times New Roman" w:hAnsi="Times New Roman" w:cs="Times New Roman"/>
          <w:b w:val="0"/>
          <w:sz w:val="24"/>
          <w:szCs w:val="24"/>
        </w:rPr>
        <w:t>±</w:t>
      </w:r>
      <w:r w:rsidR="006F3893" w:rsidRPr="00C94577">
        <w:rPr>
          <w:rFonts w:ascii="Times New Roman" w:hAnsi="Times New Roman" w:cs="Times New Roman"/>
          <w:b w:val="0"/>
          <w:sz w:val="24"/>
          <w:szCs w:val="24"/>
        </w:rPr>
        <w:t>288</w:t>
      </w:r>
      <w:r w:rsidR="002C4FD8" w:rsidRPr="00C94577">
        <w:rPr>
          <w:rFonts w:ascii="Times New Roman" w:hAnsi="Times New Roman" w:cs="Times New Roman"/>
          <w:b w:val="0"/>
          <w:sz w:val="24"/>
          <w:szCs w:val="24"/>
        </w:rPr>
        <w:t>,</w:t>
      </w:r>
      <w:r w:rsidR="006F3893" w:rsidRPr="00C94577">
        <w:rPr>
          <w:rFonts w:ascii="Times New Roman" w:hAnsi="Times New Roman" w:cs="Times New Roman"/>
          <w:b w:val="0"/>
          <w:sz w:val="24"/>
          <w:szCs w:val="24"/>
        </w:rPr>
        <w:t xml:space="preserve"> and 1632</w:t>
      </w:r>
      <w:r w:rsidR="00442FC8" w:rsidRPr="00C94577">
        <w:rPr>
          <w:rFonts w:ascii="Times New Roman" w:hAnsi="Times New Roman" w:cs="Times New Roman"/>
          <w:b w:val="0"/>
          <w:sz w:val="24"/>
          <w:szCs w:val="24"/>
        </w:rPr>
        <w:t>±</w:t>
      </w:r>
      <w:r w:rsidR="006F3893" w:rsidRPr="00C94577">
        <w:rPr>
          <w:rFonts w:ascii="Times New Roman" w:hAnsi="Times New Roman" w:cs="Times New Roman"/>
          <w:b w:val="0"/>
          <w:sz w:val="24"/>
          <w:szCs w:val="24"/>
        </w:rPr>
        <w:t>378</w:t>
      </w:r>
      <w:r w:rsidR="002F0855" w:rsidRPr="00C94577">
        <w:rPr>
          <w:rFonts w:ascii="Times New Roman" w:hAnsi="Times New Roman" w:cs="Times New Roman"/>
          <w:b w:val="0"/>
          <w:sz w:val="24"/>
          <w:szCs w:val="24"/>
        </w:rPr>
        <w:t xml:space="preserve"> </w:t>
      </w:r>
      <w:r w:rsidR="00CF67AA" w:rsidRPr="00C94577">
        <w:rPr>
          <w:rFonts w:ascii="Times New Roman" w:hAnsi="Times New Roman" w:cs="Times New Roman"/>
          <w:b w:val="0"/>
          <w:sz w:val="24"/>
          <w:szCs w:val="24"/>
        </w:rPr>
        <w:t>mg m</w:t>
      </w:r>
      <w:r w:rsidR="00CF67AA" w:rsidRPr="00C94577">
        <w:rPr>
          <w:rFonts w:ascii="Times New Roman" w:hAnsi="Times New Roman" w:cs="Times New Roman"/>
          <w:b w:val="0"/>
          <w:sz w:val="24"/>
          <w:szCs w:val="24"/>
          <w:vertAlign w:val="superscript"/>
        </w:rPr>
        <w:t xml:space="preserve">-2 </w:t>
      </w:r>
      <w:r w:rsidR="00CF67AA" w:rsidRPr="00C94577">
        <w:rPr>
          <w:rFonts w:ascii="Times New Roman" w:hAnsi="Times New Roman" w:cs="Times New Roman"/>
          <w:b w:val="0"/>
          <w:sz w:val="24"/>
          <w:szCs w:val="24"/>
        </w:rPr>
        <w:t>h</w:t>
      </w:r>
      <w:r w:rsidR="00CF67AA" w:rsidRPr="00C94577">
        <w:rPr>
          <w:rFonts w:ascii="Times New Roman" w:hAnsi="Times New Roman" w:cs="Times New Roman"/>
          <w:b w:val="0"/>
          <w:sz w:val="24"/>
          <w:szCs w:val="24"/>
          <w:vertAlign w:val="superscript"/>
        </w:rPr>
        <w:t>-1</w:t>
      </w:r>
      <w:r w:rsidR="003A4E1C" w:rsidRPr="00C94577">
        <w:rPr>
          <w:rFonts w:ascii="Times New Roman" w:hAnsi="Times New Roman" w:cs="Times New Roman"/>
          <w:b w:val="0"/>
          <w:sz w:val="24"/>
          <w:szCs w:val="24"/>
          <w:vertAlign w:val="superscript"/>
        </w:rPr>
        <w:t>,</w:t>
      </w:r>
      <w:r w:rsidR="00442FC8" w:rsidRPr="00C94577">
        <w:rPr>
          <w:rFonts w:ascii="Times New Roman" w:hAnsi="Times New Roman" w:cs="Times New Roman"/>
          <w:b w:val="0"/>
          <w:sz w:val="24"/>
          <w:szCs w:val="24"/>
        </w:rPr>
        <w:t xml:space="preserve"> respectively, </w:t>
      </w:r>
      <w:r w:rsidR="00842F2B" w:rsidRPr="00C94577">
        <w:rPr>
          <w:rFonts w:ascii="Times New Roman" w:hAnsi="Times New Roman" w:cs="Times New Roman"/>
          <w:b w:val="0"/>
          <w:sz w:val="24"/>
          <w:szCs w:val="24"/>
        </w:rPr>
        <w:t>while OL</w:t>
      </w:r>
      <w:r w:rsidR="00442FC8" w:rsidRPr="00C94577">
        <w:rPr>
          <w:rFonts w:ascii="Times New Roman" w:hAnsi="Times New Roman" w:cs="Times New Roman"/>
          <w:b w:val="0"/>
          <w:sz w:val="24"/>
          <w:szCs w:val="24"/>
        </w:rPr>
        <w:t xml:space="preserve"> show</w:t>
      </w:r>
      <w:r w:rsidR="00A624E4" w:rsidRPr="00C94577">
        <w:rPr>
          <w:rFonts w:ascii="Times New Roman" w:hAnsi="Times New Roman" w:cs="Times New Roman"/>
          <w:b w:val="0"/>
          <w:sz w:val="24"/>
          <w:szCs w:val="24"/>
        </w:rPr>
        <w:t>ed</w:t>
      </w:r>
      <w:r w:rsidR="00442FC8" w:rsidRPr="00C94577">
        <w:rPr>
          <w:rFonts w:ascii="Times New Roman" w:hAnsi="Times New Roman" w:cs="Times New Roman"/>
          <w:b w:val="0"/>
          <w:sz w:val="24"/>
          <w:szCs w:val="24"/>
        </w:rPr>
        <w:t xml:space="preserve"> the lowest values</w:t>
      </w:r>
      <w:r w:rsidR="00A624E4" w:rsidRPr="00C94577">
        <w:rPr>
          <w:rFonts w:ascii="Times New Roman" w:hAnsi="Times New Roman" w:cs="Times New Roman"/>
          <w:b w:val="0"/>
          <w:sz w:val="24"/>
          <w:szCs w:val="24"/>
        </w:rPr>
        <w:t xml:space="preserve"> other than two landfills</w:t>
      </w:r>
      <w:r w:rsidR="00442FC8" w:rsidRPr="00C94577">
        <w:rPr>
          <w:rFonts w:ascii="Times New Roman" w:hAnsi="Times New Roman" w:cs="Times New Roman"/>
          <w:b w:val="0"/>
          <w:sz w:val="24"/>
          <w:szCs w:val="24"/>
        </w:rPr>
        <w:t xml:space="preserve">. </w:t>
      </w:r>
      <w:r w:rsidR="00442FC8" w:rsidRPr="00C94577">
        <w:rPr>
          <w:rFonts w:ascii="Times New Roman" w:hAnsi="Times New Roman" w:cs="Times New Roman"/>
          <w:b w:val="0"/>
          <w:sz w:val="24"/>
          <w:szCs w:val="24"/>
        </w:rPr>
        <w:lastRenderedPageBreak/>
        <w:t xml:space="preserve">In the monsoon </w:t>
      </w:r>
      <w:r w:rsidR="00E13AF6" w:rsidRPr="00C94577">
        <w:rPr>
          <w:rFonts w:ascii="Times New Roman" w:hAnsi="Times New Roman" w:cs="Times New Roman"/>
          <w:b w:val="0"/>
          <w:sz w:val="24"/>
          <w:szCs w:val="24"/>
        </w:rPr>
        <w:t xml:space="preserve">and post-monsoon </w:t>
      </w:r>
      <w:r w:rsidR="00442FC8" w:rsidRPr="00C94577">
        <w:rPr>
          <w:rFonts w:ascii="Times New Roman" w:hAnsi="Times New Roman" w:cs="Times New Roman"/>
          <w:b w:val="0"/>
          <w:sz w:val="24"/>
          <w:szCs w:val="24"/>
        </w:rPr>
        <w:t>season</w:t>
      </w:r>
      <w:r w:rsidR="00E13AF6" w:rsidRPr="00C94577">
        <w:rPr>
          <w:rFonts w:ascii="Times New Roman" w:hAnsi="Times New Roman" w:cs="Times New Roman"/>
          <w:b w:val="0"/>
          <w:sz w:val="24"/>
          <w:szCs w:val="24"/>
        </w:rPr>
        <w:t>s</w:t>
      </w:r>
      <w:r w:rsidR="00442FC8" w:rsidRPr="00C94577">
        <w:rPr>
          <w:rFonts w:ascii="Times New Roman" w:hAnsi="Times New Roman" w:cs="Times New Roman"/>
          <w:b w:val="0"/>
          <w:sz w:val="24"/>
          <w:szCs w:val="24"/>
        </w:rPr>
        <w:t>, the CH</w:t>
      </w:r>
      <w:r w:rsidR="00442FC8" w:rsidRPr="00C94577">
        <w:rPr>
          <w:rFonts w:ascii="Times New Roman" w:hAnsi="Times New Roman" w:cs="Times New Roman"/>
          <w:b w:val="0"/>
          <w:sz w:val="24"/>
          <w:szCs w:val="24"/>
          <w:vertAlign w:val="subscript"/>
        </w:rPr>
        <w:t>4</w:t>
      </w:r>
      <w:r w:rsidR="00442FC8" w:rsidRPr="00C94577">
        <w:rPr>
          <w:rFonts w:ascii="Times New Roman" w:hAnsi="Times New Roman" w:cs="Times New Roman"/>
          <w:b w:val="0"/>
          <w:sz w:val="24"/>
          <w:szCs w:val="24"/>
        </w:rPr>
        <w:t xml:space="preserve"> emissions fluxes at the GL, BL</w:t>
      </w:r>
      <w:r w:rsidR="003A4E1C" w:rsidRPr="00C94577">
        <w:rPr>
          <w:rFonts w:ascii="Times New Roman" w:hAnsi="Times New Roman" w:cs="Times New Roman"/>
          <w:b w:val="0"/>
          <w:sz w:val="24"/>
          <w:szCs w:val="24"/>
        </w:rPr>
        <w:t>,</w:t>
      </w:r>
      <w:r w:rsidR="00442FC8" w:rsidRPr="00C94577">
        <w:rPr>
          <w:rFonts w:ascii="Times New Roman" w:hAnsi="Times New Roman" w:cs="Times New Roman"/>
          <w:b w:val="0"/>
          <w:sz w:val="24"/>
          <w:szCs w:val="24"/>
        </w:rPr>
        <w:t xml:space="preserve"> and OL sites were observed to be </w:t>
      </w:r>
      <w:r w:rsidR="006F3893" w:rsidRPr="00C94577">
        <w:rPr>
          <w:rFonts w:ascii="Times New Roman" w:hAnsi="Times New Roman" w:cs="Times New Roman"/>
          <w:b w:val="0"/>
          <w:sz w:val="24"/>
          <w:szCs w:val="24"/>
        </w:rPr>
        <w:t>909</w:t>
      </w:r>
      <w:r w:rsidR="00442FC8" w:rsidRPr="00C94577">
        <w:rPr>
          <w:rFonts w:ascii="Times New Roman" w:hAnsi="Times New Roman" w:cs="Times New Roman"/>
          <w:b w:val="0"/>
          <w:sz w:val="24"/>
          <w:szCs w:val="24"/>
        </w:rPr>
        <w:t>±2</w:t>
      </w:r>
      <w:r w:rsidR="006F3893" w:rsidRPr="00C94577">
        <w:rPr>
          <w:rFonts w:ascii="Times New Roman" w:hAnsi="Times New Roman" w:cs="Times New Roman"/>
          <w:b w:val="0"/>
          <w:sz w:val="24"/>
          <w:szCs w:val="24"/>
        </w:rPr>
        <w:t>62</w:t>
      </w:r>
      <w:r w:rsidR="00442FC8" w:rsidRPr="00C94577">
        <w:rPr>
          <w:rFonts w:ascii="Times New Roman" w:hAnsi="Times New Roman" w:cs="Times New Roman"/>
          <w:b w:val="0"/>
          <w:sz w:val="24"/>
          <w:szCs w:val="24"/>
        </w:rPr>
        <w:t xml:space="preserve">, </w:t>
      </w:r>
      <w:r w:rsidR="006F3893" w:rsidRPr="00C94577">
        <w:rPr>
          <w:rFonts w:ascii="Times New Roman" w:hAnsi="Times New Roman" w:cs="Times New Roman"/>
          <w:b w:val="0"/>
          <w:sz w:val="24"/>
          <w:szCs w:val="24"/>
        </w:rPr>
        <w:t>854</w:t>
      </w:r>
      <w:r w:rsidR="00442FC8" w:rsidRPr="00C94577">
        <w:rPr>
          <w:rFonts w:ascii="Times New Roman" w:hAnsi="Times New Roman" w:cs="Times New Roman"/>
          <w:b w:val="0"/>
          <w:sz w:val="24"/>
          <w:szCs w:val="24"/>
        </w:rPr>
        <w:t>±</w:t>
      </w:r>
      <w:r w:rsidR="006F3893" w:rsidRPr="00C94577">
        <w:rPr>
          <w:rFonts w:ascii="Times New Roman" w:hAnsi="Times New Roman" w:cs="Times New Roman"/>
          <w:b w:val="0"/>
          <w:sz w:val="24"/>
          <w:szCs w:val="24"/>
        </w:rPr>
        <w:t>282</w:t>
      </w:r>
      <w:r w:rsidR="00442FC8" w:rsidRPr="00C94577">
        <w:rPr>
          <w:rFonts w:ascii="Times New Roman" w:hAnsi="Times New Roman" w:cs="Times New Roman"/>
          <w:b w:val="0"/>
          <w:sz w:val="24"/>
          <w:szCs w:val="24"/>
        </w:rPr>
        <w:t xml:space="preserve"> and 7</w:t>
      </w:r>
      <w:r w:rsidR="006F3893" w:rsidRPr="00C94577">
        <w:rPr>
          <w:rFonts w:ascii="Times New Roman" w:hAnsi="Times New Roman" w:cs="Times New Roman"/>
          <w:b w:val="0"/>
          <w:sz w:val="24"/>
          <w:szCs w:val="24"/>
        </w:rPr>
        <w:t>92</w:t>
      </w:r>
      <w:r w:rsidR="00442FC8" w:rsidRPr="00C94577">
        <w:rPr>
          <w:rFonts w:ascii="Times New Roman" w:hAnsi="Times New Roman" w:cs="Times New Roman"/>
          <w:b w:val="0"/>
          <w:sz w:val="24"/>
          <w:szCs w:val="24"/>
        </w:rPr>
        <w:t>±19</w:t>
      </w:r>
      <w:r w:rsidR="006F3893" w:rsidRPr="00C94577">
        <w:rPr>
          <w:rFonts w:ascii="Times New Roman" w:hAnsi="Times New Roman" w:cs="Times New Roman"/>
          <w:b w:val="0"/>
          <w:sz w:val="24"/>
          <w:szCs w:val="24"/>
        </w:rPr>
        <w:t>2</w:t>
      </w:r>
      <w:r w:rsidR="002F0855" w:rsidRPr="00C94577">
        <w:rPr>
          <w:rFonts w:ascii="Times New Roman" w:hAnsi="Times New Roman" w:cs="Times New Roman"/>
          <w:b w:val="0"/>
          <w:sz w:val="24"/>
          <w:szCs w:val="24"/>
        </w:rPr>
        <w:t xml:space="preserve"> </w:t>
      </w:r>
      <w:r w:rsidR="00CF67AA" w:rsidRPr="00C94577">
        <w:rPr>
          <w:rFonts w:ascii="Times New Roman" w:hAnsi="Times New Roman" w:cs="Times New Roman"/>
          <w:b w:val="0"/>
          <w:sz w:val="24"/>
          <w:szCs w:val="24"/>
        </w:rPr>
        <w:t>mg m</w:t>
      </w:r>
      <w:r w:rsidR="00CF67AA" w:rsidRPr="00C94577">
        <w:rPr>
          <w:rFonts w:ascii="Times New Roman" w:hAnsi="Times New Roman" w:cs="Times New Roman"/>
          <w:b w:val="0"/>
          <w:sz w:val="24"/>
          <w:szCs w:val="24"/>
          <w:vertAlign w:val="superscript"/>
        </w:rPr>
        <w:t xml:space="preserve">-2 </w:t>
      </w:r>
      <w:r w:rsidR="00CF67AA" w:rsidRPr="00C94577">
        <w:rPr>
          <w:rFonts w:ascii="Times New Roman" w:hAnsi="Times New Roman" w:cs="Times New Roman"/>
          <w:b w:val="0"/>
          <w:sz w:val="24"/>
          <w:szCs w:val="24"/>
        </w:rPr>
        <w:t>h</w:t>
      </w:r>
      <w:r w:rsidR="00CF67AA" w:rsidRPr="00C94577">
        <w:rPr>
          <w:rFonts w:ascii="Times New Roman" w:hAnsi="Times New Roman" w:cs="Times New Roman"/>
          <w:b w:val="0"/>
          <w:sz w:val="24"/>
          <w:szCs w:val="24"/>
          <w:vertAlign w:val="superscript"/>
        </w:rPr>
        <w:t>-1</w:t>
      </w:r>
      <w:r w:rsidR="003A4E1C" w:rsidRPr="00C94577">
        <w:rPr>
          <w:rFonts w:ascii="Times New Roman" w:hAnsi="Times New Roman" w:cs="Times New Roman"/>
          <w:b w:val="0"/>
          <w:sz w:val="24"/>
          <w:szCs w:val="24"/>
          <w:vertAlign w:val="superscript"/>
        </w:rPr>
        <w:t>,</w:t>
      </w:r>
      <w:r w:rsidR="00442FC8" w:rsidRPr="00C94577">
        <w:rPr>
          <w:rFonts w:ascii="Times New Roman" w:hAnsi="Times New Roman" w:cs="Times New Roman"/>
          <w:b w:val="0"/>
          <w:sz w:val="24"/>
          <w:szCs w:val="24"/>
        </w:rPr>
        <w:t xml:space="preserve"> respectively. </w:t>
      </w:r>
    </w:p>
    <w:p w14:paraId="68212D60" w14:textId="6A7D109F" w:rsidR="00A34838" w:rsidRPr="00C94577" w:rsidRDefault="000C2E5F" w:rsidP="00462419">
      <w:pPr>
        <w:spacing w:before="0" w:after="0"/>
        <w:ind w:firstLine="720"/>
        <w:rPr>
          <w:rFonts w:ascii="Times New Roman" w:hAnsi="Times New Roman"/>
          <w:sz w:val="24"/>
        </w:rPr>
      </w:pPr>
      <w:r w:rsidRPr="00C94577">
        <w:rPr>
          <w:rFonts w:ascii="Times New Roman" w:hAnsi="Times New Roman"/>
          <w:sz w:val="24"/>
          <w:szCs w:val="24"/>
        </w:rPr>
        <w:t xml:space="preserve">There </w:t>
      </w:r>
      <w:r w:rsidR="00A624E4" w:rsidRPr="00C94577">
        <w:rPr>
          <w:rFonts w:ascii="Times New Roman" w:hAnsi="Times New Roman"/>
          <w:sz w:val="24"/>
          <w:szCs w:val="24"/>
        </w:rPr>
        <w:t>was</w:t>
      </w:r>
      <w:r w:rsidRPr="00C94577">
        <w:rPr>
          <w:rFonts w:ascii="Times New Roman" w:hAnsi="Times New Roman"/>
          <w:sz w:val="24"/>
          <w:szCs w:val="24"/>
        </w:rPr>
        <w:t xml:space="preserve"> </w:t>
      </w:r>
      <w:r w:rsidR="003A4E1C" w:rsidRPr="00C94577">
        <w:rPr>
          <w:rFonts w:ascii="Times New Roman" w:hAnsi="Times New Roman"/>
          <w:sz w:val="24"/>
          <w:szCs w:val="24"/>
        </w:rPr>
        <w:t>considerabl</w:t>
      </w:r>
      <w:r w:rsidRPr="00C94577">
        <w:rPr>
          <w:rFonts w:ascii="Times New Roman" w:hAnsi="Times New Roman"/>
          <w:sz w:val="24"/>
          <w:szCs w:val="24"/>
        </w:rPr>
        <w:t>e variability observed in seasonal CH</w:t>
      </w:r>
      <w:r w:rsidRPr="00C94577">
        <w:rPr>
          <w:rFonts w:ascii="Times New Roman" w:hAnsi="Times New Roman"/>
          <w:sz w:val="24"/>
          <w:szCs w:val="24"/>
          <w:vertAlign w:val="subscript"/>
        </w:rPr>
        <w:t>4</w:t>
      </w:r>
      <w:r w:rsidRPr="00C94577">
        <w:rPr>
          <w:rFonts w:ascii="Times New Roman" w:hAnsi="Times New Roman"/>
          <w:sz w:val="24"/>
          <w:szCs w:val="24"/>
        </w:rPr>
        <w:t xml:space="preserve"> emission fluxes. Based on the aggregated data measured over </w:t>
      </w:r>
      <w:r w:rsidR="003A4E1C" w:rsidRPr="00C94577">
        <w:rPr>
          <w:rFonts w:ascii="Times New Roman" w:hAnsi="Times New Roman"/>
          <w:sz w:val="24"/>
          <w:szCs w:val="24"/>
        </w:rPr>
        <w:t xml:space="preserve">the </w:t>
      </w:r>
      <w:r w:rsidRPr="00C94577">
        <w:rPr>
          <w:rFonts w:ascii="Times New Roman" w:hAnsi="Times New Roman"/>
          <w:sz w:val="24"/>
          <w:szCs w:val="24"/>
        </w:rPr>
        <w:t>20</w:t>
      </w:r>
      <w:r w:rsidR="00F04425" w:rsidRPr="00C94577">
        <w:rPr>
          <w:rFonts w:ascii="Times New Roman" w:hAnsi="Times New Roman"/>
          <w:sz w:val="24"/>
          <w:szCs w:val="24"/>
        </w:rPr>
        <w:t>09</w:t>
      </w:r>
      <w:r w:rsidRPr="00C94577">
        <w:rPr>
          <w:rFonts w:ascii="Times New Roman" w:hAnsi="Times New Roman"/>
          <w:sz w:val="24"/>
          <w:szCs w:val="24"/>
        </w:rPr>
        <w:t>-201</w:t>
      </w:r>
      <w:r w:rsidR="00F04425" w:rsidRPr="00C94577">
        <w:rPr>
          <w:rFonts w:ascii="Times New Roman" w:hAnsi="Times New Roman"/>
          <w:sz w:val="24"/>
          <w:szCs w:val="24"/>
        </w:rPr>
        <w:t>2</w:t>
      </w:r>
      <w:r w:rsidR="002F0855" w:rsidRPr="00C94577">
        <w:rPr>
          <w:rFonts w:ascii="Times New Roman" w:hAnsi="Times New Roman"/>
          <w:sz w:val="24"/>
          <w:szCs w:val="24"/>
        </w:rPr>
        <w:t xml:space="preserve"> </w:t>
      </w:r>
      <w:r w:rsidRPr="00C94577">
        <w:rPr>
          <w:rFonts w:ascii="Times New Roman" w:hAnsi="Times New Roman"/>
          <w:sz w:val="24"/>
          <w:szCs w:val="24"/>
        </w:rPr>
        <w:t>periods, the seasonal CH</w:t>
      </w:r>
      <w:r w:rsidRPr="00C94577">
        <w:rPr>
          <w:rFonts w:ascii="Times New Roman" w:hAnsi="Times New Roman"/>
          <w:sz w:val="24"/>
          <w:szCs w:val="24"/>
          <w:vertAlign w:val="subscript"/>
        </w:rPr>
        <w:t>4</w:t>
      </w:r>
      <w:r w:rsidRPr="00C94577">
        <w:rPr>
          <w:rFonts w:ascii="Times New Roman" w:hAnsi="Times New Roman"/>
          <w:sz w:val="24"/>
          <w:szCs w:val="24"/>
        </w:rPr>
        <w:t xml:space="preserve"> emission fluxes a</w:t>
      </w:r>
      <w:r w:rsidR="003A4E1C" w:rsidRPr="00C94577">
        <w:rPr>
          <w:rFonts w:ascii="Times New Roman" w:hAnsi="Times New Roman"/>
          <w:sz w:val="24"/>
          <w:szCs w:val="24"/>
        </w:rPr>
        <w:t>nd</w:t>
      </w:r>
      <w:r w:rsidRPr="00C94577">
        <w:rPr>
          <w:rFonts w:ascii="Times New Roman" w:hAnsi="Times New Roman"/>
          <w:sz w:val="24"/>
          <w:szCs w:val="24"/>
        </w:rPr>
        <w:t xml:space="preserve"> average CH</w:t>
      </w:r>
      <w:r w:rsidRPr="00C94577">
        <w:rPr>
          <w:rFonts w:ascii="Times New Roman" w:hAnsi="Times New Roman"/>
          <w:sz w:val="24"/>
          <w:szCs w:val="24"/>
          <w:vertAlign w:val="subscript"/>
        </w:rPr>
        <w:t>4</w:t>
      </w:r>
      <w:r w:rsidRPr="00C94577">
        <w:rPr>
          <w:rFonts w:ascii="Times New Roman" w:hAnsi="Times New Roman"/>
          <w:sz w:val="24"/>
          <w:szCs w:val="24"/>
        </w:rPr>
        <w:t xml:space="preserve"> flux from the three landfills of Delhi </w:t>
      </w:r>
      <w:r w:rsidR="00E7201D" w:rsidRPr="00C94577">
        <w:rPr>
          <w:rFonts w:ascii="Times New Roman" w:hAnsi="Times New Roman"/>
          <w:sz w:val="24"/>
          <w:szCs w:val="24"/>
        </w:rPr>
        <w:t>were</w:t>
      </w:r>
      <w:r w:rsidRPr="00C94577">
        <w:rPr>
          <w:rFonts w:ascii="Times New Roman" w:hAnsi="Times New Roman"/>
          <w:sz w:val="24"/>
          <w:szCs w:val="24"/>
        </w:rPr>
        <w:t xml:space="preserve"> calculated. The measured CH</w:t>
      </w:r>
      <w:r w:rsidRPr="00C94577">
        <w:rPr>
          <w:rFonts w:ascii="Times New Roman" w:hAnsi="Times New Roman"/>
          <w:sz w:val="24"/>
          <w:szCs w:val="24"/>
          <w:vertAlign w:val="subscript"/>
        </w:rPr>
        <w:t>4</w:t>
      </w:r>
      <w:r w:rsidRPr="00C94577">
        <w:rPr>
          <w:rFonts w:ascii="Times New Roman" w:hAnsi="Times New Roman"/>
          <w:sz w:val="24"/>
          <w:szCs w:val="24"/>
        </w:rPr>
        <w:t xml:space="preserve"> emission fluxes were further subjected to statistical treatment for removal of outlier values using the int</w:t>
      </w:r>
      <w:r w:rsidR="00273850" w:rsidRPr="00C94577">
        <w:rPr>
          <w:rFonts w:ascii="Times New Roman" w:hAnsi="Times New Roman"/>
          <w:sz w:val="24"/>
          <w:szCs w:val="24"/>
        </w:rPr>
        <w:t>e</w:t>
      </w:r>
      <w:r w:rsidRPr="00C94577">
        <w:rPr>
          <w:rFonts w:ascii="Times New Roman" w:hAnsi="Times New Roman"/>
          <w:sz w:val="24"/>
          <w:szCs w:val="24"/>
        </w:rPr>
        <w:t>r-quartile method</w:t>
      </w:r>
      <w:r w:rsidR="003A4E1C" w:rsidRPr="00C94577">
        <w:rPr>
          <w:rFonts w:ascii="Times New Roman" w:hAnsi="Times New Roman"/>
          <w:sz w:val="24"/>
          <w:szCs w:val="24"/>
        </w:rPr>
        <w:t>,</w:t>
      </w:r>
      <w:r w:rsidRPr="00C94577">
        <w:rPr>
          <w:rFonts w:ascii="Times New Roman" w:hAnsi="Times New Roman"/>
          <w:sz w:val="24"/>
          <w:szCs w:val="24"/>
        </w:rPr>
        <w:t xml:space="preserve"> which yielded the average seasonal CH</w:t>
      </w:r>
      <w:r w:rsidRPr="00C94577">
        <w:rPr>
          <w:rFonts w:ascii="Times New Roman" w:hAnsi="Times New Roman"/>
          <w:sz w:val="24"/>
          <w:szCs w:val="24"/>
          <w:vertAlign w:val="subscript"/>
        </w:rPr>
        <w:t>4</w:t>
      </w:r>
      <w:r w:rsidRPr="00C94577">
        <w:rPr>
          <w:rFonts w:ascii="Times New Roman" w:hAnsi="Times New Roman"/>
          <w:sz w:val="24"/>
          <w:szCs w:val="24"/>
        </w:rPr>
        <w:t xml:space="preserve"> emission fluxes as </w:t>
      </w:r>
      <w:r w:rsidRPr="00C94577">
        <w:rPr>
          <w:rFonts w:ascii="Times New Roman" w:hAnsi="Times New Roman"/>
          <w:bCs/>
          <w:sz w:val="24"/>
          <w:szCs w:val="24"/>
        </w:rPr>
        <w:t>1027</w:t>
      </w:r>
      <w:r w:rsidRPr="00C94577">
        <w:rPr>
          <w:rFonts w:ascii="Times New Roman" w:hAnsi="Times New Roman"/>
          <w:sz w:val="24"/>
          <w:szCs w:val="24"/>
        </w:rPr>
        <w:t xml:space="preserve">±286, </w:t>
      </w:r>
      <w:r w:rsidRPr="00C94577">
        <w:rPr>
          <w:rFonts w:ascii="Times New Roman" w:hAnsi="Times New Roman"/>
          <w:bCs/>
          <w:sz w:val="24"/>
          <w:szCs w:val="24"/>
        </w:rPr>
        <w:t>1485</w:t>
      </w:r>
      <w:r w:rsidRPr="00C94577">
        <w:rPr>
          <w:rFonts w:ascii="Times New Roman" w:hAnsi="Times New Roman"/>
          <w:sz w:val="24"/>
          <w:szCs w:val="24"/>
        </w:rPr>
        <w:t>±591 and 1132±351 mg m</w:t>
      </w:r>
      <w:r w:rsidRPr="00C94577">
        <w:rPr>
          <w:rFonts w:ascii="Times New Roman" w:hAnsi="Times New Roman"/>
          <w:sz w:val="24"/>
          <w:szCs w:val="24"/>
          <w:vertAlign w:val="superscript"/>
        </w:rPr>
        <w:t xml:space="preserve">-2 </w:t>
      </w:r>
      <w:r w:rsidRPr="00C94577">
        <w:rPr>
          <w:rFonts w:ascii="Times New Roman" w:hAnsi="Times New Roman"/>
          <w:sz w:val="24"/>
          <w:szCs w:val="24"/>
        </w:rPr>
        <w:t>h</w:t>
      </w:r>
      <w:r w:rsidRPr="00C94577">
        <w:rPr>
          <w:rFonts w:ascii="Times New Roman" w:hAnsi="Times New Roman"/>
          <w:sz w:val="24"/>
          <w:szCs w:val="24"/>
          <w:vertAlign w:val="superscript"/>
        </w:rPr>
        <w:t>-1</w:t>
      </w:r>
      <w:r w:rsidR="00C5729A" w:rsidRPr="00C94577">
        <w:rPr>
          <w:rFonts w:ascii="Times New Roman" w:hAnsi="Times New Roman"/>
          <w:sz w:val="24"/>
          <w:szCs w:val="24"/>
          <w:vertAlign w:val="superscript"/>
        </w:rPr>
        <w:t xml:space="preserve"> </w:t>
      </w:r>
      <w:r w:rsidRPr="00C94577">
        <w:rPr>
          <w:rFonts w:ascii="Times New Roman" w:hAnsi="Times New Roman"/>
          <w:sz w:val="24"/>
          <w:szCs w:val="24"/>
        </w:rPr>
        <w:t>from GL, BL, and OL respectively in the winter season. In the summer</w:t>
      </w:r>
      <w:r w:rsidR="005E6AE3" w:rsidRPr="00C94577">
        <w:rPr>
          <w:rFonts w:ascii="Times New Roman" w:hAnsi="Times New Roman"/>
          <w:sz w:val="24"/>
          <w:szCs w:val="24"/>
        </w:rPr>
        <w:t xml:space="preserve">, </w:t>
      </w:r>
      <w:r w:rsidRPr="00C94577">
        <w:rPr>
          <w:rFonts w:ascii="Times New Roman" w:hAnsi="Times New Roman"/>
          <w:sz w:val="24"/>
          <w:szCs w:val="24"/>
        </w:rPr>
        <w:t>the CH</w:t>
      </w:r>
      <w:r w:rsidRPr="00C94577">
        <w:rPr>
          <w:rFonts w:ascii="Times New Roman" w:hAnsi="Times New Roman"/>
          <w:sz w:val="24"/>
          <w:szCs w:val="24"/>
          <w:vertAlign w:val="subscript"/>
        </w:rPr>
        <w:t>4</w:t>
      </w:r>
      <w:r w:rsidRPr="00C94577">
        <w:rPr>
          <w:rFonts w:ascii="Times New Roman" w:hAnsi="Times New Roman"/>
          <w:sz w:val="24"/>
          <w:szCs w:val="24"/>
        </w:rPr>
        <w:t xml:space="preserve"> fluxes </w:t>
      </w:r>
      <w:r w:rsidR="0040345F" w:rsidRPr="00C94577">
        <w:rPr>
          <w:rFonts w:ascii="Times New Roman" w:hAnsi="Times New Roman"/>
          <w:sz w:val="24"/>
          <w:szCs w:val="24"/>
        </w:rPr>
        <w:t>were detected</w:t>
      </w:r>
      <w:r w:rsidRPr="00C94577">
        <w:rPr>
          <w:rFonts w:ascii="Times New Roman" w:hAnsi="Times New Roman"/>
          <w:sz w:val="24"/>
          <w:szCs w:val="24"/>
        </w:rPr>
        <w:t xml:space="preserve"> </w:t>
      </w:r>
      <w:r w:rsidR="00C94577">
        <w:rPr>
          <w:rFonts w:ascii="Times New Roman" w:hAnsi="Times New Roman"/>
          <w:sz w:val="24"/>
          <w:szCs w:val="24"/>
        </w:rPr>
        <w:t>as</w:t>
      </w:r>
      <w:r w:rsidRPr="00C94577">
        <w:rPr>
          <w:rFonts w:ascii="Times New Roman" w:hAnsi="Times New Roman"/>
          <w:sz w:val="24"/>
          <w:szCs w:val="24"/>
        </w:rPr>
        <w:t xml:space="preserve"> 2856±975, 2331±771</w:t>
      </w:r>
      <w:r w:rsidR="0040345F" w:rsidRPr="00C94577">
        <w:rPr>
          <w:rFonts w:ascii="Times New Roman" w:hAnsi="Times New Roman"/>
          <w:sz w:val="24"/>
          <w:szCs w:val="24"/>
        </w:rPr>
        <w:t>,</w:t>
      </w:r>
      <w:r w:rsidRPr="00C94577">
        <w:rPr>
          <w:rFonts w:ascii="Times New Roman" w:hAnsi="Times New Roman"/>
          <w:sz w:val="24"/>
          <w:szCs w:val="24"/>
        </w:rPr>
        <w:t xml:space="preserve"> and 1312±537 mg m</w:t>
      </w:r>
      <w:r w:rsidRPr="00C94577">
        <w:rPr>
          <w:rFonts w:ascii="Times New Roman" w:hAnsi="Times New Roman"/>
          <w:sz w:val="24"/>
          <w:szCs w:val="24"/>
          <w:vertAlign w:val="superscript"/>
        </w:rPr>
        <w:t xml:space="preserve">-2 </w:t>
      </w:r>
      <w:r w:rsidRPr="00C94577">
        <w:rPr>
          <w:rFonts w:ascii="Times New Roman" w:hAnsi="Times New Roman"/>
          <w:sz w:val="24"/>
          <w:szCs w:val="24"/>
        </w:rPr>
        <w:t>h</w:t>
      </w:r>
      <w:r w:rsidRPr="00C94577">
        <w:rPr>
          <w:rFonts w:ascii="Times New Roman" w:hAnsi="Times New Roman"/>
          <w:sz w:val="24"/>
          <w:szCs w:val="24"/>
          <w:vertAlign w:val="superscript"/>
        </w:rPr>
        <w:t xml:space="preserve">-1 </w:t>
      </w:r>
      <w:r w:rsidRPr="00C94577">
        <w:rPr>
          <w:rFonts w:ascii="Times New Roman" w:hAnsi="Times New Roman"/>
          <w:sz w:val="24"/>
          <w:szCs w:val="24"/>
        </w:rPr>
        <w:t>from GL, BL, and OL</w:t>
      </w:r>
      <w:r w:rsidR="0040345F" w:rsidRPr="00C94577">
        <w:rPr>
          <w:rFonts w:ascii="Times New Roman" w:hAnsi="Times New Roman"/>
          <w:sz w:val="24"/>
          <w:szCs w:val="24"/>
        </w:rPr>
        <w:t>,</w:t>
      </w:r>
      <w:r w:rsidRPr="00C94577">
        <w:rPr>
          <w:rFonts w:ascii="Times New Roman" w:hAnsi="Times New Roman"/>
          <w:sz w:val="24"/>
          <w:szCs w:val="24"/>
        </w:rPr>
        <w:t xml:space="preserve"> respectively. In </w:t>
      </w:r>
      <w:r w:rsidR="0040345F" w:rsidRPr="00C94577">
        <w:rPr>
          <w:rFonts w:ascii="Times New Roman" w:hAnsi="Times New Roman"/>
          <w:sz w:val="24"/>
          <w:szCs w:val="24"/>
        </w:rPr>
        <w:t xml:space="preserve">the </w:t>
      </w:r>
      <w:r w:rsidRPr="00C94577">
        <w:rPr>
          <w:rFonts w:ascii="Times New Roman" w:hAnsi="Times New Roman"/>
          <w:sz w:val="24"/>
          <w:szCs w:val="24"/>
        </w:rPr>
        <w:t>monsoon season, the CH</w:t>
      </w:r>
      <w:r w:rsidRPr="00C94577">
        <w:rPr>
          <w:rFonts w:ascii="Times New Roman" w:hAnsi="Times New Roman"/>
          <w:sz w:val="24"/>
          <w:szCs w:val="24"/>
          <w:vertAlign w:val="subscript"/>
        </w:rPr>
        <w:t xml:space="preserve">4 </w:t>
      </w:r>
      <w:r w:rsidRPr="00C94577">
        <w:rPr>
          <w:rFonts w:ascii="Times New Roman" w:hAnsi="Times New Roman"/>
          <w:sz w:val="24"/>
          <w:szCs w:val="24"/>
        </w:rPr>
        <w:t xml:space="preserve">emission fluxes </w:t>
      </w:r>
      <w:r w:rsidR="0040345F" w:rsidRPr="00C94577">
        <w:rPr>
          <w:rFonts w:ascii="Times New Roman" w:hAnsi="Times New Roman"/>
          <w:sz w:val="24"/>
          <w:szCs w:val="24"/>
        </w:rPr>
        <w:t xml:space="preserve">were </w:t>
      </w:r>
      <w:r w:rsidRPr="00C94577">
        <w:rPr>
          <w:rFonts w:ascii="Times New Roman" w:hAnsi="Times New Roman"/>
          <w:sz w:val="24"/>
          <w:szCs w:val="24"/>
        </w:rPr>
        <w:t>856±227, 755±221</w:t>
      </w:r>
      <w:r w:rsidR="0040345F" w:rsidRPr="00C94577">
        <w:rPr>
          <w:rFonts w:ascii="Times New Roman" w:hAnsi="Times New Roman"/>
          <w:sz w:val="24"/>
          <w:szCs w:val="24"/>
        </w:rPr>
        <w:t>,</w:t>
      </w:r>
      <w:r w:rsidRPr="00C94577">
        <w:rPr>
          <w:rFonts w:ascii="Times New Roman" w:hAnsi="Times New Roman"/>
          <w:sz w:val="24"/>
          <w:szCs w:val="24"/>
        </w:rPr>
        <w:t xml:space="preserve"> and 660±169 mg m</w:t>
      </w:r>
      <w:r w:rsidRPr="00C94577">
        <w:rPr>
          <w:rFonts w:ascii="Times New Roman" w:hAnsi="Times New Roman"/>
          <w:sz w:val="24"/>
          <w:szCs w:val="24"/>
          <w:vertAlign w:val="superscript"/>
        </w:rPr>
        <w:t xml:space="preserve">-2 </w:t>
      </w:r>
      <w:r w:rsidRPr="00C94577">
        <w:rPr>
          <w:rFonts w:ascii="Times New Roman" w:hAnsi="Times New Roman"/>
          <w:sz w:val="24"/>
          <w:szCs w:val="24"/>
        </w:rPr>
        <w:t>h</w:t>
      </w:r>
      <w:r w:rsidRPr="00C94577">
        <w:rPr>
          <w:rFonts w:ascii="Times New Roman" w:hAnsi="Times New Roman"/>
          <w:sz w:val="24"/>
          <w:szCs w:val="24"/>
          <w:vertAlign w:val="superscript"/>
        </w:rPr>
        <w:t>-1</w:t>
      </w:r>
      <w:r w:rsidRPr="00C94577">
        <w:rPr>
          <w:rFonts w:ascii="Times New Roman" w:hAnsi="Times New Roman"/>
          <w:sz w:val="24"/>
          <w:szCs w:val="24"/>
        </w:rPr>
        <w:t xml:space="preserve"> from GL, BL, and OL</w:t>
      </w:r>
      <w:r w:rsidR="0040345F" w:rsidRPr="00C94577">
        <w:rPr>
          <w:rFonts w:ascii="Times New Roman" w:hAnsi="Times New Roman"/>
          <w:sz w:val="24"/>
          <w:szCs w:val="24"/>
        </w:rPr>
        <w:t>,</w:t>
      </w:r>
      <w:r w:rsidRPr="00C94577">
        <w:rPr>
          <w:rFonts w:ascii="Times New Roman" w:hAnsi="Times New Roman"/>
          <w:sz w:val="24"/>
          <w:szCs w:val="24"/>
        </w:rPr>
        <w:t xml:space="preserve"> respectively. The results indicate</w:t>
      </w:r>
      <w:r w:rsidR="00C94577">
        <w:rPr>
          <w:rFonts w:ascii="Times New Roman" w:hAnsi="Times New Roman"/>
          <w:sz w:val="24"/>
          <w:szCs w:val="24"/>
        </w:rPr>
        <w:t>d higher CH</w:t>
      </w:r>
      <w:r w:rsidR="00C94577" w:rsidRPr="00C94577">
        <w:rPr>
          <w:rFonts w:ascii="Times New Roman" w:hAnsi="Times New Roman"/>
          <w:sz w:val="24"/>
          <w:szCs w:val="24"/>
          <w:vertAlign w:val="subscript"/>
        </w:rPr>
        <w:t>4</w:t>
      </w:r>
      <w:r w:rsidR="00C94577">
        <w:rPr>
          <w:rFonts w:ascii="Times New Roman" w:hAnsi="Times New Roman"/>
          <w:sz w:val="24"/>
          <w:szCs w:val="24"/>
        </w:rPr>
        <w:t xml:space="preserve"> emissions during summer, </w:t>
      </w:r>
      <w:r w:rsidRPr="00C94577">
        <w:rPr>
          <w:rFonts w:ascii="Times New Roman" w:hAnsi="Times New Roman"/>
          <w:sz w:val="24"/>
          <w:szCs w:val="24"/>
        </w:rPr>
        <w:t xml:space="preserve">followed by </w:t>
      </w:r>
      <w:r w:rsidR="0040345F" w:rsidRPr="00C94577">
        <w:rPr>
          <w:rFonts w:ascii="Times New Roman" w:hAnsi="Times New Roman"/>
          <w:sz w:val="24"/>
          <w:szCs w:val="24"/>
        </w:rPr>
        <w:t xml:space="preserve">the </w:t>
      </w:r>
      <w:r w:rsidRPr="00C94577">
        <w:rPr>
          <w:rFonts w:ascii="Times New Roman" w:hAnsi="Times New Roman"/>
          <w:sz w:val="24"/>
          <w:szCs w:val="24"/>
        </w:rPr>
        <w:t>winter and monsoon seasons. The average annual CH</w:t>
      </w:r>
      <w:r w:rsidRPr="00C94577">
        <w:rPr>
          <w:rFonts w:ascii="Times New Roman" w:hAnsi="Times New Roman"/>
          <w:sz w:val="24"/>
          <w:szCs w:val="24"/>
          <w:vertAlign w:val="subscript"/>
        </w:rPr>
        <w:t>4</w:t>
      </w:r>
      <w:r w:rsidRPr="00C94577">
        <w:rPr>
          <w:rFonts w:ascii="Times New Roman" w:hAnsi="Times New Roman"/>
          <w:sz w:val="24"/>
          <w:szCs w:val="24"/>
        </w:rPr>
        <w:t xml:space="preserve"> emission fluxes </w:t>
      </w:r>
      <w:r w:rsidR="0040345F" w:rsidRPr="00C94577">
        <w:rPr>
          <w:rFonts w:ascii="Times New Roman" w:hAnsi="Times New Roman"/>
          <w:sz w:val="24"/>
          <w:szCs w:val="24"/>
        </w:rPr>
        <w:t xml:space="preserve">calculations were </w:t>
      </w:r>
      <w:r w:rsidRPr="00C94577">
        <w:rPr>
          <w:rFonts w:ascii="Times New Roman" w:hAnsi="Times New Roman"/>
          <w:sz w:val="24"/>
          <w:szCs w:val="24"/>
        </w:rPr>
        <w:t>1494±893, 1576±746</w:t>
      </w:r>
      <w:r w:rsidR="0040345F" w:rsidRPr="00C94577">
        <w:rPr>
          <w:rFonts w:ascii="Times New Roman" w:hAnsi="Times New Roman"/>
          <w:sz w:val="24"/>
          <w:szCs w:val="24"/>
        </w:rPr>
        <w:t>,</w:t>
      </w:r>
      <w:r w:rsidRPr="00C94577">
        <w:rPr>
          <w:rFonts w:ascii="Times New Roman" w:hAnsi="Times New Roman"/>
          <w:sz w:val="24"/>
          <w:szCs w:val="24"/>
        </w:rPr>
        <w:t xml:space="preserve"> and 961±322 mg m</w:t>
      </w:r>
      <w:r w:rsidRPr="00C94577">
        <w:rPr>
          <w:rFonts w:ascii="Times New Roman" w:hAnsi="Times New Roman"/>
          <w:sz w:val="24"/>
          <w:szCs w:val="24"/>
          <w:vertAlign w:val="superscript"/>
        </w:rPr>
        <w:t xml:space="preserve">-2 </w:t>
      </w:r>
      <w:r w:rsidRPr="00C94577">
        <w:rPr>
          <w:rFonts w:ascii="Times New Roman" w:hAnsi="Times New Roman"/>
          <w:sz w:val="24"/>
          <w:szCs w:val="24"/>
        </w:rPr>
        <w:t>h</w:t>
      </w:r>
      <w:r w:rsidRPr="00C94577">
        <w:rPr>
          <w:rFonts w:ascii="Times New Roman" w:hAnsi="Times New Roman"/>
          <w:sz w:val="24"/>
          <w:szCs w:val="24"/>
          <w:vertAlign w:val="superscript"/>
        </w:rPr>
        <w:t>-1</w:t>
      </w:r>
      <w:r w:rsidR="0038784D" w:rsidRPr="00C94577">
        <w:rPr>
          <w:rFonts w:ascii="Times New Roman" w:hAnsi="Times New Roman"/>
          <w:sz w:val="24"/>
          <w:szCs w:val="24"/>
          <w:vertAlign w:val="superscript"/>
        </w:rPr>
        <w:t xml:space="preserve"> </w:t>
      </w:r>
      <w:r w:rsidRPr="00C94577">
        <w:rPr>
          <w:rFonts w:ascii="Times New Roman" w:hAnsi="Times New Roman"/>
          <w:sz w:val="24"/>
          <w:szCs w:val="24"/>
        </w:rPr>
        <w:t xml:space="preserve">from GL, </w:t>
      </w:r>
      <w:r w:rsidR="00FF2E92" w:rsidRPr="00C94577">
        <w:rPr>
          <w:rFonts w:ascii="Times New Roman" w:hAnsi="Times New Roman"/>
          <w:sz w:val="24"/>
          <w:szCs w:val="24"/>
        </w:rPr>
        <w:t>BL</w:t>
      </w:r>
      <w:r w:rsidR="0040345F" w:rsidRPr="00C94577">
        <w:rPr>
          <w:rFonts w:ascii="Times New Roman" w:hAnsi="Times New Roman"/>
          <w:sz w:val="24"/>
          <w:szCs w:val="24"/>
        </w:rPr>
        <w:t>,</w:t>
      </w:r>
      <w:r w:rsidR="00FF2E92" w:rsidRPr="00C94577">
        <w:rPr>
          <w:rFonts w:ascii="Times New Roman" w:hAnsi="Times New Roman"/>
          <w:sz w:val="24"/>
          <w:szCs w:val="24"/>
        </w:rPr>
        <w:t xml:space="preserve"> and OL</w:t>
      </w:r>
      <w:r w:rsidR="0040345F" w:rsidRPr="00C94577">
        <w:rPr>
          <w:rFonts w:ascii="Times New Roman" w:hAnsi="Times New Roman"/>
          <w:sz w:val="24"/>
          <w:szCs w:val="24"/>
        </w:rPr>
        <w:t>,</w:t>
      </w:r>
      <w:r w:rsidR="00FF2E92" w:rsidRPr="00C94577">
        <w:rPr>
          <w:rFonts w:ascii="Times New Roman" w:hAnsi="Times New Roman"/>
          <w:sz w:val="24"/>
          <w:szCs w:val="24"/>
        </w:rPr>
        <w:t xml:space="preserve"> respectively (Table </w:t>
      </w:r>
      <w:r w:rsidR="003A4E1C" w:rsidRPr="00C94577">
        <w:rPr>
          <w:rFonts w:ascii="Times New Roman" w:hAnsi="Times New Roman"/>
          <w:sz w:val="24"/>
          <w:szCs w:val="24"/>
        </w:rPr>
        <w:t>2</w:t>
      </w:r>
      <w:r w:rsidRPr="00C94577">
        <w:rPr>
          <w:rFonts w:ascii="Times New Roman" w:hAnsi="Times New Roman"/>
          <w:sz w:val="24"/>
          <w:szCs w:val="24"/>
        </w:rPr>
        <w:t>).</w:t>
      </w:r>
    </w:p>
    <w:p w14:paraId="57D33684" w14:textId="1861293A" w:rsidR="004F0E46" w:rsidRPr="00C94577" w:rsidRDefault="002D0EFE" w:rsidP="004F0E46">
      <w:pPr>
        <w:spacing w:before="0" w:after="0"/>
        <w:ind w:firstLine="720"/>
        <w:rPr>
          <w:rFonts w:ascii="Times New Roman" w:hAnsi="Times New Roman"/>
          <w:sz w:val="24"/>
          <w:szCs w:val="24"/>
        </w:rPr>
      </w:pPr>
      <w:r w:rsidRPr="00C94577">
        <w:rPr>
          <w:rFonts w:ascii="Times New Roman" w:hAnsi="Times New Roman"/>
          <w:sz w:val="24"/>
          <w:szCs w:val="24"/>
        </w:rPr>
        <w:t>Although no significant correlation coefficient was observed between CH</w:t>
      </w:r>
      <w:r w:rsidRPr="00C94577">
        <w:rPr>
          <w:rFonts w:ascii="Times New Roman" w:hAnsi="Times New Roman"/>
          <w:sz w:val="24"/>
          <w:szCs w:val="24"/>
          <w:vertAlign w:val="subscript"/>
        </w:rPr>
        <w:t>4</w:t>
      </w:r>
      <w:r w:rsidRPr="00C94577">
        <w:rPr>
          <w:rFonts w:ascii="Times New Roman" w:hAnsi="Times New Roman"/>
          <w:sz w:val="24"/>
          <w:szCs w:val="24"/>
        </w:rPr>
        <w:t xml:space="preserve"> flux and soil temperature, </w:t>
      </w:r>
      <w:r w:rsidR="00357293" w:rsidRPr="00C94577">
        <w:rPr>
          <w:rFonts w:ascii="Times New Roman" w:hAnsi="Times New Roman"/>
          <w:sz w:val="24"/>
          <w:szCs w:val="24"/>
        </w:rPr>
        <w:t>the role of temperature in CH</w:t>
      </w:r>
      <w:r w:rsidR="00357293" w:rsidRPr="00C94577">
        <w:rPr>
          <w:rFonts w:ascii="Times New Roman" w:hAnsi="Times New Roman"/>
          <w:sz w:val="24"/>
          <w:szCs w:val="24"/>
          <w:vertAlign w:val="subscript"/>
        </w:rPr>
        <w:t>4</w:t>
      </w:r>
      <w:r w:rsidR="00357293" w:rsidRPr="00C94577">
        <w:rPr>
          <w:rFonts w:ascii="Times New Roman" w:hAnsi="Times New Roman"/>
          <w:sz w:val="24"/>
          <w:szCs w:val="24"/>
        </w:rPr>
        <w:t xml:space="preserve"> emissions could be ruled out</w:t>
      </w:r>
      <w:r w:rsidRPr="00C94577">
        <w:rPr>
          <w:rFonts w:ascii="Times New Roman" w:hAnsi="Times New Roman"/>
          <w:sz w:val="24"/>
          <w:szCs w:val="24"/>
        </w:rPr>
        <w:t>. Afternoon emissions were found to be higher compared to forenoon emissions in the landfills (Fig. 2). This suggest</w:t>
      </w:r>
      <w:r w:rsidR="00357293" w:rsidRPr="00C94577">
        <w:rPr>
          <w:rFonts w:ascii="Times New Roman" w:hAnsi="Times New Roman"/>
          <w:sz w:val="24"/>
          <w:szCs w:val="24"/>
        </w:rPr>
        <w:t>ed</w:t>
      </w:r>
      <w:r w:rsidRPr="00C94577">
        <w:rPr>
          <w:rFonts w:ascii="Times New Roman" w:hAnsi="Times New Roman"/>
          <w:sz w:val="24"/>
          <w:szCs w:val="24"/>
        </w:rPr>
        <w:t xml:space="preserve"> that influencing factors for methane emissions from the landfill </w:t>
      </w:r>
      <w:r w:rsidR="00357293" w:rsidRPr="00C94577">
        <w:rPr>
          <w:rFonts w:ascii="Times New Roman" w:hAnsi="Times New Roman"/>
          <w:sz w:val="24"/>
          <w:szCs w:val="24"/>
        </w:rPr>
        <w:t xml:space="preserve">could </w:t>
      </w:r>
      <w:r w:rsidRPr="00C94577">
        <w:rPr>
          <w:rFonts w:ascii="Times New Roman" w:hAnsi="Times New Roman"/>
          <w:sz w:val="24"/>
          <w:szCs w:val="24"/>
        </w:rPr>
        <w:t>extend beyond temperature alone; parameters such as humidity, atmospheric pressure, and others likely also contribute and deserve further exploration in future studies.</w:t>
      </w:r>
      <w:r w:rsidR="00357293" w:rsidRPr="00C94577">
        <w:rPr>
          <w:rFonts w:ascii="Times New Roman" w:hAnsi="Times New Roman"/>
          <w:sz w:val="24"/>
          <w:szCs w:val="24"/>
        </w:rPr>
        <w:t xml:space="preserve"> </w:t>
      </w:r>
      <w:r w:rsidR="00B951E5" w:rsidRPr="00C94577">
        <w:rPr>
          <w:rFonts w:ascii="Times New Roman" w:hAnsi="Times New Roman"/>
          <w:sz w:val="24"/>
          <w:szCs w:val="24"/>
        </w:rPr>
        <w:t xml:space="preserve">The difference </w:t>
      </w:r>
      <w:r w:rsidR="002A458D" w:rsidRPr="00C94577">
        <w:rPr>
          <w:rFonts w:ascii="Times New Roman" w:hAnsi="Times New Roman"/>
          <w:sz w:val="24"/>
          <w:szCs w:val="24"/>
        </w:rPr>
        <w:t xml:space="preserve">in average </w:t>
      </w:r>
      <w:r w:rsidR="00B951E5" w:rsidRPr="00C94577">
        <w:rPr>
          <w:rFonts w:ascii="Times New Roman" w:hAnsi="Times New Roman"/>
          <w:sz w:val="24"/>
          <w:szCs w:val="24"/>
        </w:rPr>
        <w:t>CH</w:t>
      </w:r>
      <w:r w:rsidR="00B951E5" w:rsidRPr="00C94577">
        <w:rPr>
          <w:rFonts w:ascii="Times New Roman" w:hAnsi="Times New Roman"/>
          <w:sz w:val="24"/>
          <w:szCs w:val="24"/>
          <w:vertAlign w:val="subscript"/>
        </w:rPr>
        <w:t>4</w:t>
      </w:r>
      <w:r w:rsidR="0038784D" w:rsidRPr="00C94577">
        <w:rPr>
          <w:rFonts w:ascii="Times New Roman" w:hAnsi="Times New Roman"/>
          <w:sz w:val="24"/>
          <w:szCs w:val="24"/>
          <w:vertAlign w:val="subscript"/>
        </w:rPr>
        <w:t xml:space="preserve"> </w:t>
      </w:r>
      <w:r w:rsidR="002A458D" w:rsidRPr="00C94577">
        <w:rPr>
          <w:rFonts w:ascii="Times New Roman" w:hAnsi="Times New Roman"/>
          <w:sz w:val="24"/>
          <w:szCs w:val="24"/>
        </w:rPr>
        <w:t>flux values of 326±245, 370±448 and 208±187 mg m</w:t>
      </w:r>
      <w:r w:rsidR="002A458D" w:rsidRPr="00C94577">
        <w:rPr>
          <w:rFonts w:ascii="Times New Roman" w:hAnsi="Times New Roman"/>
          <w:sz w:val="24"/>
          <w:szCs w:val="24"/>
          <w:vertAlign w:val="superscript"/>
        </w:rPr>
        <w:t>-2</w:t>
      </w:r>
      <w:r w:rsidR="002A458D" w:rsidRPr="00C94577">
        <w:rPr>
          <w:rFonts w:ascii="Times New Roman" w:hAnsi="Times New Roman"/>
          <w:sz w:val="24"/>
          <w:szCs w:val="24"/>
        </w:rPr>
        <w:t xml:space="preserve"> h</w:t>
      </w:r>
      <w:r w:rsidR="002A458D" w:rsidRPr="00C94577">
        <w:rPr>
          <w:rFonts w:ascii="Times New Roman" w:hAnsi="Times New Roman"/>
          <w:sz w:val="24"/>
          <w:szCs w:val="24"/>
          <w:vertAlign w:val="superscript"/>
        </w:rPr>
        <w:t>-1</w:t>
      </w:r>
      <w:r w:rsidR="00357293" w:rsidRPr="00C94577">
        <w:rPr>
          <w:rFonts w:ascii="Times New Roman" w:hAnsi="Times New Roman"/>
          <w:sz w:val="24"/>
          <w:szCs w:val="24"/>
        </w:rPr>
        <w:t>,</w:t>
      </w:r>
      <w:r w:rsidR="002A458D" w:rsidRPr="00C94577">
        <w:rPr>
          <w:rFonts w:ascii="Times New Roman" w:hAnsi="Times New Roman"/>
          <w:sz w:val="24"/>
          <w:szCs w:val="24"/>
        </w:rPr>
        <w:t xml:space="preserve"> respectively</w:t>
      </w:r>
      <w:r w:rsidR="00357293" w:rsidRPr="00C94577">
        <w:rPr>
          <w:rFonts w:ascii="Times New Roman" w:hAnsi="Times New Roman"/>
          <w:sz w:val="24"/>
          <w:szCs w:val="24"/>
        </w:rPr>
        <w:t>,</w:t>
      </w:r>
      <w:r w:rsidR="002A458D" w:rsidRPr="00C94577">
        <w:rPr>
          <w:rFonts w:ascii="Times New Roman" w:hAnsi="Times New Roman"/>
          <w:sz w:val="24"/>
          <w:szCs w:val="24"/>
        </w:rPr>
        <w:t xml:space="preserve"> for GL, BL, and OL</w:t>
      </w:r>
      <w:r w:rsidR="00357293" w:rsidRPr="00C94577">
        <w:rPr>
          <w:rFonts w:ascii="Times New Roman" w:hAnsi="Times New Roman"/>
          <w:sz w:val="24"/>
          <w:szCs w:val="24"/>
        </w:rPr>
        <w:t>,</w:t>
      </w:r>
      <w:r w:rsidR="002A458D" w:rsidRPr="00C94577">
        <w:rPr>
          <w:rFonts w:ascii="Times New Roman" w:hAnsi="Times New Roman"/>
          <w:sz w:val="24"/>
          <w:szCs w:val="24"/>
        </w:rPr>
        <w:t xml:space="preserve"> </w:t>
      </w:r>
      <w:r w:rsidR="00357293" w:rsidRPr="00C94577">
        <w:rPr>
          <w:rFonts w:ascii="Times New Roman" w:hAnsi="Times New Roman"/>
          <w:sz w:val="24"/>
          <w:szCs w:val="24"/>
        </w:rPr>
        <w:t xml:space="preserve">was </w:t>
      </w:r>
      <w:r w:rsidR="00B951E5" w:rsidRPr="00C94577">
        <w:rPr>
          <w:rFonts w:ascii="Times New Roman" w:hAnsi="Times New Roman"/>
          <w:sz w:val="24"/>
          <w:szCs w:val="24"/>
        </w:rPr>
        <w:t xml:space="preserve">observed </w:t>
      </w:r>
      <w:r w:rsidR="00721878" w:rsidRPr="00C94577">
        <w:rPr>
          <w:rFonts w:ascii="Times New Roman" w:hAnsi="Times New Roman"/>
          <w:sz w:val="24"/>
          <w:szCs w:val="24"/>
        </w:rPr>
        <w:t xml:space="preserve">between </w:t>
      </w:r>
      <w:r w:rsidR="00B951E5" w:rsidRPr="00C94577">
        <w:rPr>
          <w:rFonts w:ascii="Times New Roman" w:hAnsi="Times New Roman"/>
          <w:sz w:val="24"/>
          <w:szCs w:val="24"/>
        </w:rPr>
        <w:t>forenoon and afternoon CH</w:t>
      </w:r>
      <w:r w:rsidR="00B951E5" w:rsidRPr="00C94577">
        <w:rPr>
          <w:rFonts w:ascii="Times New Roman" w:hAnsi="Times New Roman"/>
          <w:sz w:val="24"/>
          <w:szCs w:val="24"/>
          <w:vertAlign w:val="subscript"/>
        </w:rPr>
        <w:t>4</w:t>
      </w:r>
      <w:r w:rsidR="00B951E5" w:rsidRPr="00C94577">
        <w:rPr>
          <w:rFonts w:ascii="Times New Roman" w:hAnsi="Times New Roman"/>
          <w:sz w:val="24"/>
          <w:szCs w:val="24"/>
        </w:rPr>
        <w:t xml:space="preserve"> emission fluxes </w:t>
      </w:r>
      <w:r w:rsidR="00357293" w:rsidRPr="00C94577">
        <w:rPr>
          <w:rFonts w:ascii="Times New Roman" w:hAnsi="Times New Roman"/>
          <w:sz w:val="24"/>
          <w:szCs w:val="24"/>
        </w:rPr>
        <w:t xml:space="preserve">indicating </w:t>
      </w:r>
      <w:r w:rsidR="00B44B8D" w:rsidRPr="00C94577">
        <w:rPr>
          <w:rFonts w:ascii="Times New Roman" w:hAnsi="Times New Roman"/>
          <w:sz w:val="24"/>
          <w:szCs w:val="24"/>
        </w:rPr>
        <w:t>the influence of temperature on CH</w:t>
      </w:r>
      <w:r w:rsidR="00B44B8D" w:rsidRPr="00C94577">
        <w:rPr>
          <w:rFonts w:ascii="Times New Roman" w:hAnsi="Times New Roman"/>
          <w:sz w:val="24"/>
          <w:szCs w:val="24"/>
          <w:vertAlign w:val="subscript"/>
        </w:rPr>
        <w:t>4</w:t>
      </w:r>
      <w:r w:rsidR="00B44B8D" w:rsidRPr="00C94577">
        <w:rPr>
          <w:rFonts w:ascii="Times New Roman" w:hAnsi="Times New Roman"/>
          <w:sz w:val="24"/>
          <w:szCs w:val="24"/>
        </w:rPr>
        <w:t xml:space="preserve"> emission processes</w:t>
      </w:r>
      <w:r w:rsidR="00D3350A" w:rsidRPr="00C94577">
        <w:rPr>
          <w:rFonts w:ascii="Times New Roman" w:hAnsi="Times New Roman"/>
          <w:sz w:val="24"/>
          <w:szCs w:val="24"/>
        </w:rPr>
        <w:t xml:space="preserve"> </w:t>
      </w:r>
      <w:r w:rsidR="00721878" w:rsidRPr="00C94577">
        <w:rPr>
          <w:rFonts w:ascii="Times New Roman" w:hAnsi="Times New Roman"/>
          <w:sz w:val="24"/>
          <w:szCs w:val="24"/>
        </w:rPr>
        <w:t xml:space="preserve">in the landfills </w:t>
      </w:r>
      <w:r w:rsidR="00316DA3" w:rsidRPr="00C94577">
        <w:rPr>
          <w:rFonts w:ascii="Times New Roman" w:hAnsi="Times New Roman"/>
          <w:sz w:val="24"/>
          <w:szCs w:val="24"/>
        </w:rPr>
        <w:t xml:space="preserve">(Fig. </w:t>
      </w:r>
      <w:r w:rsidR="005F0D1B" w:rsidRPr="00C94577">
        <w:rPr>
          <w:rFonts w:ascii="Times New Roman" w:hAnsi="Times New Roman"/>
          <w:sz w:val="24"/>
          <w:szCs w:val="24"/>
        </w:rPr>
        <w:t>2</w:t>
      </w:r>
      <w:r w:rsidR="00316DA3" w:rsidRPr="00C94577">
        <w:rPr>
          <w:rFonts w:ascii="Times New Roman" w:hAnsi="Times New Roman"/>
          <w:sz w:val="24"/>
          <w:szCs w:val="24"/>
        </w:rPr>
        <w:t>)</w:t>
      </w:r>
      <w:r w:rsidR="00B44B8D" w:rsidRPr="00C94577">
        <w:rPr>
          <w:rFonts w:ascii="Times New Roman" w:hAnsi="Times New Roman"/>
          <w:sz w:val="24"/>
          <w:szCs w:val="24"/>
        </w:rPr>
        <w:t>.</w:t>
      </w:r>
      <w:r w:rsidR="0038784D" w:rsidRPr="00C94577">
        <w:rPr>
          <w:rFonts w:ascii="Times New Roman" w:hAnsi="Times New Roman"/>
          <w:sz w:val="24"/>
          <w:szCs w:val="24"/>
        </w:rPr>
        <w:t xml:space="preserve"> </w:t>
      </w:r>
      <w:r w:rsidR="00273850" w:rsidRPr="00C94577">
        <w:rPr>
          <w:rFonts w:ascii="Times New Roman" w:hAnsi="Times New Roman"/>
          <w:sz w:val="24"/>
          <w:szCs w:val="24"/>
        </w:rPr>
        <w:t>Continuous measurements of CH</w:t>
      </w:r>
      <w:r w:rsidR="00273850" w:rsidRPr="00C94577">
        <w:rPr>
          <w:rFonts w:ascii="Times New Roman" w:hAnsi="Times New Roman"/>
          <w:sz w:val="24"/>
          <w:szCs w:val="24"/>
          <w:vertAlign w:val="subscript"/>
        </w:rPr>
        <w:t xml:space="preserve">4 </w:t>
      </w:r>
      <w:r w:rsidR="00273850" w:rsidRPr="00C94577">
        <w:rPr>
          <w:rFonts w:ascii="Times New Roman" w:hAnsi="Times New Roman"/>
          <w:sz w:val="24"/>
          <w:szCs w:val="24"/>
        </w:rPr>
        <w:t xml:space="preserve">emission in the landfills during the period from 8 AM to 4 PM in different seasons have also been carried out. </w:t>
      </w:r>
      <w:r w:rsidR="0016074D" w:rsidRPr="00C94577">
        <w:rPr>
          <w:rFonts w:ascii="Times New Roman" w:hAnsi="Times New Roman"/>
          <w:sz w:val="24"/>
          <w:szCs w:val="24"/>
        </w:rPr>
        <w:t xml:space="preserve">It </w:t>
      </w:r>
      <w:r w:rsidR="0028208F" w:rsidRPr="00C94577">
        <w:rPr>
          <w:rFonts w:ascii="Times New Roman" w:hAnsi="Times New Roman"/>
          <w:sz w:val="24"/>
          <w:szCs w:val="24"/>
        </w:rPr>
        <w:t>was</w:t>
      </w:r>
      <w:r w:rsidR="0016074D" w:rsidRPr="00C94577">
        <w:rPr>
          <w:rFonts w:ascii="Times New Roman" w:hAnsi="Times New Roman"/>
          <w:sz w:val="24"/>
          <w:szCs w:val="24"/>
        </w:rPr>
        <w:t xml:space="preserve"> </w:t>
      </w:r>
      <w:r w:rsidR="0028208F" w:rsidRPr="00C94577">
        <w:rPr>
          <w:rFonts w:ascii="Times New Roman" w:hAnsi="Times New Roman"/>
          <w:sz w:val="24"/>
          <w:szCs w:val="24"/>
        </w:rPr>
        <w:t>observed</w:t>
      </w:r>
      <w:r w:rsidR="0016074D" w:rsidRPr="00C94577">
        <w:rPr>
          <w:rFonts w:ascii="Times New Roman" w:hAnsi="Times New Roman"/>
          <w:sz w:val="24"/>
          <w:szCs w:val="24"/>
        </w:rPr>
        <w:t xml:space="preserve"> that the CH</w:t>
      </w:r>
      <w:r w:rsidR="0016074D" w:rsidRPr="00C94577">
        <w:rPr>
          <w:rFonts w:ascii="Times New Roman" w:hAnsi="Times New Roman"/>
          <w:sz w:val="24"/>
          <w:szCs w:val="24"/>
          <w:vertAlign w:val="subscript"/>
        </w:rPr>
        <w:t>4</w:t>
      </w:r>
      <w:r w:rsidR="0016074D" w:rsidRPr="00C94577">
        <w:rPr>
          <w:rFonts w:ascii="Times New Roman" w:hAnsi="Times New Roman"/>
          <w:sz w:val="24"/>
          <w:szCs w:val="24"/>
        </w:rPr>
        <w:t xml:space="preserve"> emissions </w:t>
      </w:r>
      <w:r w:rsidR="0028208F" w:rsidRPr="00C94577">
        <w:rPr>
          <w:rFonts w:ascii="Times New Roman" w:hAnsi="Times New Roman"/>
          <w:sz w:val="24"/>
          <w:szCs w:val="24"/>
        </w:rPr>
        <w:t>were</w:t>
      </w:r>
      <w:r w:rsidR="0016074D" w:rsidRPr="00C94577">
        <w:rPr>
          <w:rFonts w:ascii="Times New Roman" w:hAnsi="Times New Roman"/>
          <w:sz w:val="24"/>
          <w:szCs w:val="24"/>
        </w:rPr>
        <w:t xml:space="preserve"> </w:t>
      </w:r>
      <w:r w:rsidR="00273850" w:rsidRPr="00C94577">
        <w:rPr>
          <w:rFonts w:ascii="Times New Roman" w:hAnsi="Times New Roman"/>
          <w:sz w:val="24"/>
          <w:szCs w:val="24"/>
        </w:rPr>
        <w:t>highest</w:t>
      </w:r>
      <w:r w:rsidR="0016074D" w:rsidRPr="00C94577">
        <w:rPr>
          <w:rFonts w:ascii="Times New Roman" w:hAnsi="Times New Roman"/>
          <w:sz w:val="24"/>
          <w:szCs w:val="24"/>
        </w:rPr>
        <w:t xml:space="preserve"> duri</w:t>
      </w:r>
      <w:r w:rsidR="00DB13E0" w:rsidRPr="00C94577">
        <w:rPr>
          <w:rFonts w:ascii="Times New Roman" w:hAnsi="Times New Roman"/>
          <w:sz w:val="24"/>
          <w:szCs w:val="24"/>
        </w:rPr>
        <w:t>ng the</w:t>
      </w:r>
      <w:r w:rsidR="0028208F" w:rsidRPr="00C94577">
        <w:rPr>
          <w:rFonts w:ascii="Times New Roman" w:hAnsi="Times New Roman"/>
          <w:sz w:val="24"/>
          <w:szCs w:val="24"/>
        </w:rPr>
        <w:t xml:space="preserve"> afternoon</w:t>
      </w:r>
      <w:r w:rsidR="00DB13E0" w:rsidRPr="00C94577">
        <w:rPr>
          <w:rFonts w:ascii="Times New Roman" w:hAnsi="Times New Roman"/>
          <w:sz w:val="24"/>
          <w:szCs w:val="24"/>
        </w:rPr>
        <w:t xml:space="preserve"> in</w:t>
      </w:r>
      <w:r w:rsidR="00D6110E" w:rsidRPr="00C94577">
        <w:rPr>
          <w:rFonts w:ascii="Times New Roman" w:hAnsi="Times New Roman"/>
          <w:sz w:val="24"/>
          <w:szCs w:val="24"/>
        </w:rPr>
        <w:t xml:space="preserve"> all three landfills (Fig. </w:t>
      </w:r>
      <w:r w:rsidR="0040345F" w:rsidRPr="00C94577">
        <w:rPr>
          <w:rFonts w:ascii="Times New Roman" w:hAnsi="Times New Roman"/>
          <w:sz w:val="24"/>
          <w:szCs w:val="24"/>
        </w:rPr>
        <w:t>3</w:t>
      </w:r>
      <w:r w:rsidR="000540A0" w:rsidRPr="00C94577">
        <w:rPr>
          <w:rFonts w:ascii="Times New Roman" w:hAnsi="Times New Roman"/>
          <w:sz w:val="24"/>
          <w:szCs w:val="24"/>
        </w:rPr>
        <w:t>).</w:t>
      </w:r>
      <w:r w:rsidR="004F0E46" w:rsidRPr="00C94577">
        <w:rPr>
          <w:rFonts w:ascii="Times New Roman" w:hAnsi="Times New Roman"/>
          <w:sz w:val="24"/>
          <w:szCs w:val="24"/>
        </w:rPr>
        <w:t xml:space="preserve"> </w:t>
      </w:r>
      <w:r w:rsidR="007436EB" w:rsidRPr="00C94577">
        <w:rPr>
          <w:rFonts w:ascii="Times New Roman" w:hAnsi="Times New Roman"/>
          <w:sz w:val="24"/>
          <w:szCs w:val="24"/>
        </w:rPr>
        <w:t>The CH</w:t>
      </w:r>
      <w:r w:rsidR="007436EB" w:rsidRPr="00C94577">
        <w:rPr>
          <w:rFonts w:ascii="Times New Roman" w:hAnsi="Times New Roman"/>
          <w:sz w:val="24"/>
          <w:szCs w:val="24"/>
          <w:vertAlign w:val="subscript"/>
        </w:rPr>
        <w:t>4</w:t>
      </w:r>
      <w:r w:rsidR="007436EB" w:rsidRPr="00C94577">
        <w:rPr>
          <w:rFonts w:ascii="Times New Roman" w:hAnsi="Times New Roman"/>
          <w:sz w:val="24"/>
          <w:szCs w:val="24"/>
        </w:rPr>
        <w:t xml:space="preserve"> emission fluxes derived from three landfills in Delhi align with values reported by various authors [1</w:t>
      </w:r>
      <w:r w:rsidR="004B5CEA" w:rsidRPr="00C94577">
        <w:rPr>
          <w:rFonts w:ascii="Times New Roman" w:hAnsi="Times New Roman"/>
          <w:sz w:val="24"/>
          <w:szCs w:val="24"/>
        </w:rPr>
        <w:t>3</w:t>
      </w:r>
      <w:r w:rsidR="008074FB" w:rsidRPr="00C94577">
        <w:rPr>
          <w:rFonts w:ascii="Times New Roman" w:hAnsi="Times New Roman"/>
          <w:sz w:val="24"/>
          <w:szCs w:val="24"/>
        </w:rPr>
        <w:t>]</w:t>
      </w:r>
      <w:r w:rsidR="007436EB" w:rsidRPr="00C94577">
        <w:rPr>
          <w:rFonts w:ascii="Times New Roman" w:hAnsi="Times New Roman"/>
          <w:sz w:val="24"/>
          <w:szCs w:val="24"/>
        </w:rPr>
        <w:t xml:space="preserve">, </w:t>
      </w:r>
      <w:r w:rsidR="008074FB" w:rsidRPr="00C94577">
        <w:rPr>
          <w:rFonts w:ascii="Times New Roman" w:hAnsi="Times New Roman"/>
          <w:sz w:val="24"/>
          <w:szCs w:val="24"/>
        </w:rPr>
        <w:t>[</w:t>
      </w:r>
      <w:r w:rsidR="007436EB" w:rsidRPr="00C94577">
        <w:rPr>
          <w:rFonts w:ascii="Times New Roman" w:hAnsi="Times New Roman"/>
          <w:sz w:val="24"/>
          <w:szCs w:val="24"/>
        </w:rPr>
        <w:t>1</w:t>
      </w:r>
      <w:r w:rsidR="004B5CEA" w:rsidRPr="00C94577">
        <w:rPr>
          <w:rFonts w:ascii="Times New Roman" w:hAnsi="Times New Roman"/>
          <w:sz w:val="24"/>
          <w:szCs w:val="24"/>
        </w:rPr>
        <w:t>8</w:t>
      </w:r>
      <w:r w:rsidR="008074FB" w:rsidRPr="00C94577">
        <w:rPr>
          <w:rFonts w:ascii="Times New Roman" w:hAnsi="Times New Roman"/>
          <w:sz w:val="24"/>
          <w:szCs w:val="24"/>
        </w:rPr>
        <w:t>]</w:t>
      </w:r>
      <w:r w:rsidR="007436EB" w:rsidRPr="00C94577">
        <w:rPr>
          <w:rFonts w:ascii="Times New Roman" w:hAnsi="Times New Roman"/>
          <w:sz w:val="24"/>
          <w:szCs w:val="24"/>
        </w:rPr>
        <w:t xml:space="preserve">, </w:t>
      </w:r>
      <w:r w:rsidR="008074FB" w:rsidRPr="00C94577">
        <w:rPr>
          <w:rFonts w:ascii="Times New Roman" w:hAnsi="Times New Roman"/>
          <w:sz w:val="24"/>
          <w:szCs w:val="24"/>
        </w:rPr>
        <w:t>[</w:t>
      </w:r>
      <w:r w:rsidR="004B5CEA" w:rsidRPr="00C94577">
        <w:rPr>
          <w:rFonts w:ascii="Times New Roman" w:hAnsi="Times New Roman"/>
          <w:sz w:val="24"/>
          <w:szCs w:val="24"/>
        </w:rPr>
        <w:t>40</w:t>
      </w:r>
      <w:r w:rsidR="007436EB" w:rsidRPr="00C94577">
        <w:rPr>
          <w:rFonts w:ascii="Times New Roman" w:hAnsi="Times New Roman"/>
          <w:sz w:val="24"/>
          <w:szCs w:val="24"/>
        </w:rPr>
        <w:t>].</w:t>
      </w:r>
    </w:p>
    <w:p w14:paraId="6F2C7B5A" w14:textId="77777777" w:rsidR="00D232B0" w:rsidRPr="00C94577" w:rsidRDefault="00D232B0" w:rsidP="00D232B0">
      <w:pPr>
        <w:pStyle w:val="ListParagraph"/>
        <w:numPr>
          <w:ilvl w:val="2"/>
          <w:numId w:val="23"/>
        </w:numPr>
        <w:tabs>
          <w:tab w:val="left" w:pos="-360"/>
        </w:tabs>
        <w:contextualSpacing w:val="0"/>
        <w:rPr>
          <w:rFonts w:ascii="Times New Roman" w:hAnsi="Times New Roman"/>
          <w:b/>
          <w:bCs/>
          <w:sz w:val="24"/>
        </w:rPr>
      </w:pPr>
      <w:r w:rsidRPr="00C94577">
        <w:rPr>
          <w:rFonts w:ascii="Times New Roman" w:hAnsi="Times New Roman"/>
          <w:b/>
          <w:bCs/>
          <w:sz w:val="24"/>
        </w:rPr>
        <w:t xml:space="preserve">Carbon dioxide flux estimation </w:t>
      </w:r>
    </w:p>
    <w:p w14:paraId="0A474FFB" w14:textId="00644E87" w:rsidR="00FC2C4B" w:rsidRPr="00C94577" w:rsidRDefault="00F576C9" w:rsidP="00973E91">
      <w:pPr>
        <w:spacing w:before="0" w:after="0"/>
        <w:rPr>
          <w:rFonts w:ascii="Times New Roman" w:hAnsi="Times New Roman"/>
          <w:sz w:val="24"/>
          <w:lang w:val="en-IN"/>
        </w:rPr>
      </w:pPr>
      <w:r w:rsidRPr="00C94577">
        <w:rPr>
          <w:rFonts w:ascii="Times New Roman" w:hAnsi="Times New Roman"/>
          <w:sz w:val="24"/>
        </w:rPr>
        <w:t>Only a few experiments have been carried out to estimate</w:t>
      </w:r>
      <w:r w:rsidR="00B951E5" w:rsidRPr="00C94577">
        <w:rPr>
          <w:rFonts w:ascii="Times New Roman" w:hAnsi="Times New Roman"/>
          <w:sz w:val="24"/>
        </w:rPr>
        <w:t xml:space="preserve"> CO</w:t>
      </w:r>
      <w:r w:rsidR="00B951E5" w:rsidRPr="00C94577">
        <w:rPr>
          <w:rFonts w:ascii="Times New Roman" w:hAnsi="Times New Roman"/>
          <w:sz w:val="24"/>
          <w:vertAlign w:val="subscript"/>
        </w:rPr>
        <w:t>2</w:t>
      </w:r>
      <w:r w:rsidR="00B951E5" w:rsidRPr="00C94577">
        <w:rPr>
          <w:rFonts w:ascii="Times New Roman" w:hAnsi="Times New Roman"/>
          <w:sz w:val="24"/>
        </w:rPr>
        <w:t xml:space="preserve"> from landfills in India</w:t>
      </w:r>
      <w:r w:rsidR="00357293" w:rsidRPr="00C94577">
        <w:rPr>
          <w:rFonts w:ascii="Times New Roman" w:hAnsi="Times New Roman"/>
          <w:sz w:val="24"/>
        </w:rPr>
        <w:t xml:space="preserve"> [13], [18]</w:t>
      </w:r>
      <w:r w:rsidR="00B312C8" w:rsidRPr="00C94577">
        <w:rPr>
          <w:rFonts w:ascii="Times New Roman" w:hAnsi="Times New Roman"/>
          <w:sz w:val="24"/>
          <w:lang w:val="en-IN"/>
        </w:rPr>
        <w:t>. The emission estimated by</w:t>
      </w:r>
      <w:r w:rsidR="00B951E5" w:rsidRPr="00C94577">
        <w:rPr>
          <w:rFonts w:ascii="Times New Roman" w:hAnsi="Times New Roman"/>
          <w:sz w:val="24"/>
          <w:lang w:val="en-IN"/>
        </w:rPr>
        <w:t xml:space="preserve"> measurements carried out during </w:t>
      </w:r>
      <w:r w:rsidR="00BC123B" w:rsidRPr="00C94577">
        <w:rPr>
          <w:rFonts w:ascii="Times New Roman" w:hAnsi="Times New Roman"/>
          <w:sz w:val="24"/>
          <w:lang w:val="en-IN"/>
        </w:rPr>
        <w:t xml:space="preserve">the </w:t>
      </w:r>
      <w:r w:rsidR="00B312C8" w:rsidRPr="00C94577">
        <w:rPr>
          <w:rFonts w:ascii="Times New Roman" w:hAnsi="Times New Roman"/>
          <w:sz w:val="24"/>
          <w:lang w:val="en-IN"/>
        </w:rPr>
        <w:t>three</w:t>
      </w:r>
      <w:r w:rsidRPr="00C94577">
        <w:rPr>
          <w:rFonts w:ascii="Times New Roman" w:hAnsi="Times New Roman"/>
          <w:sz w:val="24"/>
          <w:lang w:val="en-IN"/>
        </w:rPr>
        <w:t xml:space="preserve">-year </w:t>
      </w:r>
      <w:r w:rsidR="00B312C8" w:rsidRPr="00C94577">
        <w:rPr>
          <w:rFonts w:ascii="Times New Roman" w:hAnsi="Times New Roman"/>
          <w:sz w:val="24"/>
          <w:lang w:val="en-IN"/>
        </w:rPr>
        <w:t xml:space="preserve">study </w:t>
      </w:r>
      <w:r w:rsidR="00885E9D" w:rsidRPr="00C94577">
        <w:rPr>
          <w:rFonts w:ascii="Times New Roman" w:hAnsi="Times New Roman"/>
          <w:sz w:val="24"/>
          <w:lang w:val="en-IN"/>
        </w:rPr>
        <w:t xml:space="preserve">period </w:t>
      </w:r>
      <w:r w:rsidR="00167E64" w:rsidRPr="00C94577">
        <w:rPr>
          <w:rFonts w:ascii="Times New Roman" w:hAnsi="Times New Roman"/>
          <w:sz w:val="24"/>
          <w:lang w:val="en-IN"/>
        </w:rPr>
        <w:t>reveal</w:t>
      </w:r>
      <w:r w:rsidR="00E7201D" w:rsidRPr="00C94577">
        <w:rPr>
          <w:rFonts w:ascii="Times New Roman" w:hAnsi="Times New Roman"/>
          <w:sz w:val="24"/>
          <w:lang w:val="en-IN"/>
        </w:rPr>
        <w:t xml:space="preserve">ed </w:t>
      </w:r>
      <w:r w:rsidR="00167E64" w:rsidRPr="00C94577">
        <w:rPr>
          <w:rFonts w:ascii="Times New Roman" w:hAnsi="Times New Roman"/>
          <w:sz w:val="24"/>
          <w:lang w:val="en-IN"/>
        </w:rPr>
        <w:t>temporal and spatial variability in CO</w:t>
      </w:r>
      <w:r w:rsidR="00167E64" w:rsidRPr="00C94577">
        <w:rPr>
          <w:rFonts w:ascii="Times New Roman" w:hAnsi="Times New Roman"/>
          <w:sz w:val="24"/>
          <w:vertAlign w:val="subscript"/>
          <w:lang w:val="en-IN"/>
        </w:rPr>
        <w:t>2</w:t>
      </w:r>
      <w:r w:rsidR="00167E64" w:rsidRPr="00C94577">
        <w:rPr>
          <w:rFonts w:ascii="Times New Roman" w:hAnsi="Times New Roman"/>
          <w:sz w:val="24"/>
          <w:lang w:val="en-IN"/>
        </w:rPr>
        <w:t xml:space="preserve"> emission</w:t>
      </w:r>
      <w:r w:rsidR="0083600B" w:rsidRPr="00C94577">
        <w:rPr>
          <w:rFonts w:ascii="Times New Roman" w:hAnsi="Times New Roman"/>
          <w:sz w:val="24"/>
          <w:lang w:val="en-IN"/>
        </w:rPr>
        <w:t>s from Delhi</w:t>
      </w:r>
      <w:r w:rsidR="00FB09A8" w:rsidRPr="00C94577">
        <w:rPr>
          <w:rFonts w:ascii="Times New Roman" w:hAnsi="Times New Roman"/>
          <w:sz w:val="24"/>
          <w:lang w:val="en-IN"/>
        </w:rPr>
        <w:t>'</w:t>
      </w:r>
      <w:r w:rsidR="0083600B" w:rsidRPr="00C94577">
        <w:rPr>
          <w:rFonts w:ascii="Times New Roman" w:hAnsi="Times New Roman"/>
          <w:sz w:val="24"/>
          <w:lang w:val="en-IN"/>
        </w:rPr>
        <w:t>s landfills</w:t>
      </w:r>
      <w:r w:rsidR="002F0855" w:rsidRPr="00C94577">
        <w:rPr>
          <w:rFonts w:ascii="Times New Roman" w:hAnsi="Times New Roman"/>
          <w:sz w:val="24"/>
          <w:lang w:val="en-IN"/>
        </w:rPr>
        <w:t xml:space="preserve"> </w:t>
      </w:r>
      <w:r w:rsidR="00EC2485" w:rsidRPr="00C94577">
        <w:rPr>
          <w:rFonts w:ascii="Times New Roman" w:hAnsi="Times New Roman"/>
          <w:sz w:val="24"/>
          <w:lang w:val="en-IN"/>
        </w:rPr>
        <w:t>(Fig</w:t>
      </w:r>
      <w:r w:rsidR="00B928F7" w:rsidRPr="00C94577">
        <w:rPr>
          <w:rFonts w:ascii="Times New Roman" w:hAnsi="Times New Roman"/>
          <w:sz w:val="24"/>
          <w:lang w:val="en-IN"/>
        </w:rPr>
        <w:t>.</w:t>
      </w:r>
      <w:r w:rsidR="00636C49" w:rsidRPr="00C94577">
        <w:rPr>
          <w:rFonts w:ascii="Times New Roman" w:hAnsi="Times New Roman"/>
          <w:sz w:val="24"/>
          <w:lang w:val="en-IN"/>
        </w:rPr>
        <w:t>1</w:t>
      </w:r>
      <w:r w:rsidR="00EC2485" w:rsidRPr="00C94577">
        <w:rPr>
          <w:rFonts w:ascii="Times New Roman" w:hAnsi="Times New Roman"/>
          <w:sz w:val="24"/>
          <w:lang w:val="en-IN"/>
        </w:rPr>
        <w:t>)</w:t>
      </w:r>
      <w:r w:rsidR="00B312C8" w:rsidRPr="00C94577">
        <w:rPr>
          <w:rFonts w:ascii="Times New Roman" w:hAnsi="Times New Roman"/>
          <w:sz w:val="24"/>
          <w:lang w:val="en-IN"/>
        </w:rPr>
        <w:t xml:space="preserve">. </w:t>
      </w:r>
      <w:r w:rsidR="004754A8" w:rsidRPr="00C94577">
        <w:rPr>
          <w:rFonts w:ascii="Times New Roman" w:hAnsi="Times New Roman"/>
          <w:sz w:val="24"/>
          <w:lang w:val="en-IN"/>
        </w:rPr>
        <w:t xml:space="preserve">To </w:t>
      </w:r>
      <w:r w:rsidR="00357293" w:rsidRPr="00C94577">
        <w:rPr>
          <w:rFonts w:ascii="Times New Roman" w:hAnsi="Times New Roman"/>
          <w:sz w:val="24"/>
          <w:lang w:val="en-IN"/>
        </w:rPr>
        <w:t xml:space="preserve">minimise </w:t>
      </w:r>
      <w:r w:rsidR="004754A8" w:rsidRPr="00C94577">
        <w:rPr>
          <w:rFonts w:ascii="Times New Roman" w:hAnsi="Times New Roman"/>
          <w:sz w:val="24"/>
          <w:lang w:val="en-IN"/>
        </w:rPr>
        <w:t xml:space="preserve">the </w:t>
      </w:r>
      <w:r w:rsidR="00167E64" w:rsidRPr="00C94577">
        <w:rPr>
          <w:rFonts w:ascii="Times New Roman" w:hAnsi="Times New Roman"/>
          <w:sz w:val="24"/>
          <w:lang w:val="en-IN"/>
        </w:rPr>
        <w:t xml:space="preserve">error, </w:t>
      </w:r>
      <w:r w:rsidRPr="00C94577">
        <w:rPr>
          <w:rFonts w:ascii="Times New Roman" w:hAnsi="Times New Roman"/>
          <w:sz w:val="24"/>
          <w:lang w:val="en-IN"/>
        </w:rPr>
        <w:t xml:space="preserve">the </w:t>
      </w:r>
      <w:r w:rsidR="004754A8" w:rsidRPr="00C94577">
        <w:rPr>
          <w:rFonts w:ascii="Times New Roman" w:hAnsi="Times New Roman"/>
          <w:sz w:val="24"/>
          <w:lang w:val="en-IN"/>
        </w:rPr>
        <w:t xml:space="preserve">statistical inter quartile method </w:t>
      </w:r>
      <w:r w:rsidR="00E7201D" w:rsidRPr="00C94577">
        <w:rPr>
          <w:rFonts w:ascii="Times New Roman" w:hAnsi="Times New Roman"/>
          <w:sz w:val="24"/>
          <w:lang w:val="en-IN"/>
        </w:rPr>
        <w:t>was</w:t>
      </w:r>
      <w:r w:rsidR="004754A8" w:rsidRPr="00C94577">
        <w:rPr>
          <w:rFonts w:ascii="Times New Roman" w:hAnsi="Times New Roman"/>
          <w:sz w:val="24"/>
          <w:lang w:val="en-IN"/>
        </w:rPr>
        <w:t xml:space="preserve"> applied to remove outlier</w:t>
      </w:r>
      <w:r w:rsidR="00167E64" w:rsidRPr="00C94577">
        <w:rPr>
          <w:rFonts w:ascii="Times New Roman" w:hAnsi="Times New Roman"/>
          <w:sz w:val="24"/>
          <w:lang w:val="en-IN"/>
        </w:rPr>
        <w:t xml:space="preserve"> data </w:t>
      </w:r>
      <w:r w:rsidR="00167E64" w:rsidRPr="00C94577">
        <w:rPr>
          <w:rFonts w:ascii="Times New Roman" w:hAnsi="Times New Roman"/>
          <w:sz w:val="24"/>
          <w:lang w:val="en-IN"/>
        </w:rPr>
        <w:lastRenderedPageBreak/>
        <w:t>points and</w:t>
      </w:r>
      <w:r w:rsidRPr="00C94577">
        <w:rPr>
          <w:rFonts w:ascii="Times New Roman" w:hAnsi="Times New Roman"/>
          <w:sz w:val="24"/>
          <w:lang w:val="en-IN"/>
        </w:rPr>
        <w:t xml:space="preserve"> in winter</w:t>
      </w:r>
      <w:r w:rsidR="00167E64" w:rsidRPr="00C94577">
        <w:rPr>
          <w:rFonts w:ascii="Times New Roman" w:hAnsi="Times New Roman"/>
          <w:sz w:val="24"/>
          <w:lang w:val="en-IN"/>
        </w:rPr>
        <w:t xml:space="preserve"> the C</w:t>
      </w:r>
      <w:r w:rsidR="004754A8" w:rsidRPr="00C94577">
        <w:rPr>
          <w:rFonts w:ascii="Times New Roman" w:hAnsi="Times New Roman"/>
          <w:sz w:val="24"/>
          <w:lang w:val="en-IN"/>
        </w:rPr>
        <w:t>O</w:t>
      </w:r>
      <w:r w:rsidR="004754A8" w:rsidRPr="00C94577">
        <w:rPr>
          <w:rFonts w:ascii="Times New Roman" w:hAnsi="Times New Roman"/>
          <w:sz w:val="24"/>
          <w:vertAlign w:val="subscript"/>
          <w:lang w:val="en-IN"/>
        </w:rPr>
        <w:t>2</w:t>
      </w:r>
      <w:r w:rsidR="004754A8" w:rsidRPr="00C94577">
        <w:rPr>
          <w:rFonts w:ascii="Times New Roman" w:hAnsi="Times New Roman"/>
          <w:sz w:val="24"/>
          <w:lang w:val="en-IN"/>
        </w:rPr>
        <w:t xml:space="preserve"> emission flux</w:t>
      </w:r>
      <w:r w:rsidRPr="00C94577">
        <w:rPr>
          <w:rFonts w:ascii="Times New Roman" w:hAnsi="Times New Roman"/>
          <w:sz w:val="24"/>
          <w:lang w:val="en-IN"/>
        </w:rPr>
        <w:t>es</w:t>
      </w:r>
      <w:r w:rsidR="004754A8" w:rsidRPr="00C94577">
        <w:rPr>
          <w:rFonts w:ascii="Times New Roman" w:hAnsi="Times New Roman"/>
          <w:sz w:val="24"/>
          <w:lang w:val="en-IN"/>
        </w:rPr>
        <w:t xml:space="preserve"> </w:t>
      </w:r>
      <w:r w:rsidR="00167E64" w:rsidRPr="00C94577">
        <w:rPr>
          <w:rFonts w:ascii="Times New Roman" w:hAnsi="Times New Roman"/>
          <w:sz w:val="24"/>
          <w:lang w:val="en-IN"/>
        </w:rPr>
        <w:t xml:space="preserve">were </w:t>
      </w:r>
      <w:r w:rsidRPr="00C94577">
        <w:rPr>
          <w:rFonts w:ascii="Times New Roman" w:hAnsi="Times New Roman"/>
          <w:sz w:val="24"/>
          <w:lang w:val="en-IN"/>
        </w:rPr>
        <w:t>spotted</w:t>
      </w:r>
      <w:r w:rsidR="00167E64" w:rsidRPr="00C94577">
        <w:rPr>
          <w:rFonts w:ascii="Times New Roman" w:hAnsi="Times New Roman"/>
          <w:sz w:val="24"/>
          <w:lang w:val="en-IN"/>
        </w:rPr>
        <w:t xml:space="preserve"> </w:t>
      </w:r>
      <w:r w:rsidR="004754A8" w:rsidRPr="00C94577">
        <w:rPr>
          <w:rFonts w:ascii="Times New Roman" w:hAnsi="Times New Roman"/>
          <w:sz w:val="24"/>
          <w:lang w:val="en-IN"/>
        </w:rPr>
        <w:t xml:space="preserve">to be </w:t>
      </w:r>
      <w:r w:rsidR="004754A8" w:rsidRPr="00C94577">
        <w:rPr>
          <w:rFonts w:ascii="Times New Roman" w:hAnsi="Times New Roman"/>
          <w:sz w:val="24"/>
        </w:rPr>
        <w:t xml:space="preserve">6595±1418, 7754±2309 and 4016±1314 </w:t>
      </w:r>
      <w:r w:rsidR="004754A8" w:rsidRPr="00C94577">
        <w:rPr>
          <w:rFonts w:ascii="Times New Roman" w:hAnsi="Times New Roman"/>
          <w:sz w:val="24"/>
          <w:lang w:val="en-IN"/>
        </w:rPr>
        <w:t>mg m</w:t>
      </w:r>
      <w:r w:rsidR="004754A8" w:rsidRPr="00C94577">
        <w:rPr>
          <w:rFonts w:ascii="Times New Roman" w:hAnsi="Times New Roman"/>
          <w:sz w:val="24"/>
          <w:vertAlign w:val="superscript"/>
          <w:lang w:val="en-IN"/>
        </w:rPr>
        <w:t>-2</w:t>
      </w:r>
      <w:r w:rsidR="0038784D" w:rsidRPr="00C94577">
        <w:rPr>
          <w:rFonts w:ascii="Times New Roman" w:hAnsi="Times New Roman"/>
          <w:sz w:val="24"/>
          <w:vertAlign w:val="superscript"/>
          <w:lang w:val="en-IN"/>
        </w:rPr>
        <w:t xml:space="preserve"> </w:t>
      </w:r>
      <w:r w:rsidR="004754A8" w:rsidRPr="00C94577">
        <w:rPr>
          <w:rFonts w:ascii="Times New Roman" w:hAnsi="Times New Roman"/>
          <w:sz w:val="24"/>
          <w:lang w:val="en-IN"/>
        </w:rPr>
        <w:t>h</w:t>
      </w:r>
      <w:r w:rsidR="004754A8" w:rsidRPr="00C94577">
        <w:rPr>
          <w:rFonts w:ascii="Times New Roman" w:hAnsi="Times New Roman"/>
          <w:sz w:val="24"/>
          <w:vertAlign w:val="superscript"/>
          <w:lang w:val="en-IN"/>
        </w:rPr>
        <w:t>-1</w:t>
      </w:r>
      <w:r w:rsidR="004754A8" w:rsidRPr="00C94577">
        <w:rPr>
          <w:rFonts w:ascii="Times New Roman" w:hAnsi="Times New Roman"/>
          <w:sz w:val="24"/>
          <w:lang w:val="en-IN"/>
        </w:rPr>
        <w:t xml:space="preserve"> </w:t>
      </w:r>
      <w:r w:rsidRPr="00C94577">
        <w:rPr>
          <w:rFonts w:ascii="Times New Roman" w:hAnsi="Times New Roman"/>
          <w:sz w:val="24"/>
          <w:lang w:val="en-IN"/>
        </w:rPr>
        <w:t xml:space="preserve">whereas, </w:t>
      </w:r>
      <w:r w:rsidR="004754A8" w:rsidRPr="00C94577">
        <w:rPr>
          <w:rFonts w:ascii="Times New Roman" w:hAnsi="Times New Roman"/>
          <w:sz w:val="24"/>
          <w:lang w:val="en-IN"/>
        </w:rPr>
        <w:t>in the summer</w:t>
      </w:r>
      <w:r w:rsidR="0083600B" w:rsidRPr="00C94577">
        <w:rPr>
          <w:rFonts w:ascii="Times New Roman" w:hAnsi="Times New Roman"/>
          <w:sz w:val="24"/>
          <w:lang w:val="en-IN"/>
        </w:rPr>
        <w:t>,</w:t>
      </w:r>
      <w:r w:rsidR="0038784D" w:rsidRPr="00C94577">
        <w:rPr>
          <w:rFonts w:ascii="Times New Roman" w:hAnsi="Times New Roman"/>
          <w:sz w:val="24"/>
          <w:lang w:val="en-IN"/>
        </w:rPr>
        <w:t xml:space="preserve"> </w:t>
      </w:r>
      <w:r w:rsidR="0083600B" w:rsidRPr="00C94577">
        <w:rPr>
          <w:rFonts w:ascii="Times New Roman" w:hAnsi="Times New Roman"/>
          <w:sz w:val="24"/>
          <w:lang w:val="en-IN"/>
        </w:rPr>
        <w:t xml:space="preserve">the </w:t>
      </w:r>
      <w:r w:rsidRPr="00C94577">
        <w:rPr>
          <w:rFonts w:ascii="Times New Roman" w:hAnsi="Times New Roman"/>
          <w:sz w:val="24"/>
          <w:lang w:val="en-IN"/>
        </w:rPr>
        <w:t>CO</w:t>
      </w:r>
      <w:r w:rsidRPr="00C94577">
        <w:rPr>
          <w:rFonts w:ascii="Times New Roman" w:hAnsi="Times New Roman"/>
          <w:sz w:val="24"/>
          <w:vertAlign w:val="subscript"/>
          <w:lang w:val="en-IN"/>
        </w:rPr>
        <w:t>2</w:t>
      </w:r>
      <w:r w:rsidRPr="00C94577">
        <w:rPr>
          <w:rFonts w:ascii="Times New Roman" w:hAnsi="Times New Roman"/>
          <w:sz w:val="24"/>
          <w:lang w:val="en-IN"/>
        </w:rPr>
        <w:t xml:space="preserve"> </w:t>
      </w:r>
      <w:r w:rsidR="0083600B" w:rsidRPr="00C94577">
        <w:rPr>
          <w:rFonts w:ascii="Times New Roman" w:hAnsi="Times New Roman"/>
          <w:sz w:val="24"/>
          <w:lang w:val="en-IN"/>
        </w:rPr>
        <w:t xml:space="preserve">fluxes </w:t>
      </w:r>
      <w:r w:rsidRPr="00C94577">
        <w:rPr>
          <w:rFonts w:ascii="Times New Roman" w:hAnsi="Times New Roman"/>
          <w:sz w:val="24"/>
          <w:lang w:val="en-IN"/>
        </w:rPr>
        <w:t>were notice</w:t>
      </w:r>
      <w:r w:rsidR="00FC2C4B" w:rsidRPr="00C94577">
        <w:rPr>
          <w:rFonts w:ascii="Times New Roman" w:hAnsi="Times New Roman"/>
          <w:sz w:val="24"/>
          <w:lang w:val="en-IN"/>
        </w:rPr>
        <w:t>d</w:t>
      </w:r>
      <w:r w:rsidRPr="00C94577">
        <w:rPr>
          <w:rFonts w:ascii="Times New Roman" w:hAnsi="Times New Roman"/>
          <w:sz w:val="24"/>
          <w:lang w:val="en-IN"/>
        </w:rPr>
        <w:t xml:space="preserve"> as</w:t>
      </w:r>
      <w:r w:rsidR="004754A8" w:rsidRPr="00C94577">
        <w:rPr>
          <w:rFonts w:ascii="Times New Roman" w:hAnsi="Times New Roman"/>
          <w:sz w:val="24"/>
          <w:lang w:val="en-IN"/>
        </w:rPr>
        <w:t xml:space="preserve"> </w:t>
      </w:r>
      <w:r w:rsidR="004754A8" w:rsidRPr="00C94577">
        <w:rPr>
          <w:rFonts w:ascii="Times New Roman" w:hAnsi="Times New Roman"/>
          <w:sz w:val="24"/>
        </w:rPr>
        <w:t xml:space="preserve">10518±3223, 9956±4168 and 5824±2033 </w:t>
      </w:r>
      <w:r w:rsidR="00970992" w:rsidRPr="00C94577">
        <w:rPr>
          <w:rFonts w:ascii="Times New Roman" w:hAnsi="Times New Roman"/>
          <w:sz w:val="24"/>
          <w:lang w:val="en-IN"/>
        </w:rPr>
        <w:t>mg m</w:t>
      </w:r>
      <w:r w:rsidR="00970992" w:rsidRPr="00C94577">
        <w:rPr>
          <w:rFonts w:ascii="Times New Roman" w:hAnsi="Times New Roman"/>
          <w:sz w:val="24"/>
          <w:vertAlign w:val="superscript"/>
          <w:lang w:val="en-IN"/>
        </w:rPr>
        <w:t>-2</w:t>
      </w:r>
      <w:r w:rsidR="00970992" w:rsidRPr="00C94577">
        <w:rPr>
          <w:rFonts w:ascii="Times New Roman" w:hAnsi="Times New Roman"/>
          <w:sz w:val="24"/>
          <w:lang w:val="en-IN"/>
        </w:rPr>
        <w:t xml:space="preserve"> h</w:t>
      </w:r>
      <w:r w:rsidR="00970992" w:rsidRPr="00C94577">
        <w:rPr>
          <w:rFonts w:ascii="Times New Roman" w:hAnsi="Times New Roman"/>
          <w:sz w:val="24"/>
          <w:vertAlign w:val="superscript"/>
          <w:lang w:val="en-IN"/>
        </w:rPr>
        <w:t xml:space="preserve">-1 </w:t>
      </w:r>
      <w:r w:rsidR="004754A8" w:rsidRPr="00C94577">
        <w:rPr>
          <w:rFonts w:ascii="Times New Roman" w:hAnsi="Times New Roman"/>
          <w:sz w:val="24"/>
          <w:lang w:val="en-IN"/>
        </w:rPr>
        <w:t>from GL, BL</w:t>
      </w:r>
      <w:r w:rsidRPr="00C94577">
        <w:rPr>
          <w:rFonts w:ascii="Times New Roman" w:hAnsi="Times New Roman"/>
          <w:sz w:val="24"/>
          <w:lang w:val="en-IN"/>
        </w:rPr>
        <w:t>,</w:t>
      </w:r>
      <w:r w:rsidR="004754A8" w:rsidRPr="00C94577">
        <w:rPr>
          <w:rFonts w:ascii="Times New Roman" w:hAnsi="Times New Roman"/>
          <w:sz w:val="24"/>
          <w:lang w:val="en-IN"/>
        </w:rPr>
        <w:t xml:space="preserve"> and OL</w:t>
      </w:r>
      <w:r w:rsidRPr="00C94577">
        <w:rPr>
          <w:rFonts w:ascii="Times New Roman" w:hAnsi="Times New Roman"/>
          <w:sz w:val="24"/>
          <w:lang w:val="en-IN"/>
        </w:rPr>
        <w:t>,</w:t>
      </w:r>
      <w:r w:rsidR="004754A8" w:rsidRPr="00C94577">
        <w:rPr>
          <w:rFonts w:ascii="Times New Roman" w:hAnsi="Times New Roman"/>
          <w:sz w:val="24"/>
          <w:lang w:val="en-IN"/>
        </w:rPr>
        <w:t xml:space="preserve"> respectively.</w:t>
      </w:r>
    </w:p>
    <w:p w14:paraId="28AE2185" w14:textId="6760B862" w:rsidR="00F576C9" w:rsidRPr="00C94577" w:rsidRDefault="004754A8" w:rsidP="00F576C9">
      <w:pPr>
        <w:spacing w:before="0" w:after="0"/>
        <w:ind w:firstLine="720"/>
        <w:rPr>
          <w:rFonts w:ascii="Times New Roman" w:hAnsi="Times New Roman"/>
          <w:sz w:val="24"/>
          <w:szCs w:val="24"/>
        </w:rPr>
      </w:pPr>
      <w:r w:rsidRPr="00C94577">
        <w:rPr>
          <w:rFonts w:ascii="Times New Roman" w:hAnsi="Times New Roman"/>
          <w:sz w:val="24"/>
          <w:lang w:val="en-IN"/>
        </w:rPr>
        <w:t xml:space="preserve"> </w:t>
      </w:r>
      <w:r w:rsidR="007D04CB" w:rsidRPr="00C94577">
        <w:rPr>
          <w:rFonts w:ascii="Times New Roman" w:hAnsi="Times New Roman"/>
          <w:sz w:val="24"/>
        </w:rPr>
        <w:t>During</w:t>
      </w:r>
      <w:r w:rsidR="000C2E5F" w:rsidRPr="00C94577">
        <w:rPr>
          <w:rFonts w:ascii="Times New Roman" w:hAnsi="Times New Roman"/>
          <w:sz w:val="24"/>
        </w:rPr>
        <w:t xml:space="preserve"> the monsoon season</w:t>
      </w:r>
      <w:r w:rsidR="0083600B" w:rsidRPr="00C94577">
        <w:rPr>
          <w:rFonts w:ascii="Times New Roman" w:hAnsi="Times New Roman"/>
          <w:sz w:val="24"/>
        </w:rPr>
        <w:t>,</w:t>
      </w:r>
      <w:r w:rsidR="00F576C9" w:rsidRPr="00C94577">
        <w:rPr>
          <w:rFonts w:ascii="Times New Roman" w:hAnsi="Times New Roman"/>
          <w:sz w:val="24"/>
        </w:rPr>
        <w:t xml:space="preserve"> </w:t>
      </w:r>
      <w:r w:rsidR="00D847C9" w:rsidRPr="00C94577">
        <w:rPr>
          <w:rFonts w:ascii="Times New Roman" w:hAnsi="Times New Roman"/>
          <w:sz w:val="24"/>
        </w:rPr>
        <w:t>the emissions were 4468±1309, 4912±2703</w:t>
      </w:r>
      <w:r w:rsidR="00F576C9" w:rsidRPr="00C94577">
        <w:rPr>
          <w:rFonts w:ascii="Times New Roman" w:hAnsi="Times New Roman"/>
          <w:sz w:val="24"/>
        </w:rPr>
        <w:t>,</w:t>
      </w:r>
      <w:r w:rsidR="00D847C9" w:rsidRPr="00C94577">
        <w:rPr>
          <w:rFonts w:ascii="Times New Roman" w:hAnsi="Times New Roman"/>
          <w:sz w:val="24"/>
        </w:rPr>
        <w:t xml:space="preserve"> and 4152±1602 </w:t>
      </w:r>
      <w:r w:rsidR="002F0855" w:rsidRPr="00C94577">
        <w:rPr>
          <w:rFonts w:ascii="Times New Roman" w:hAnsi="Times New Roman"/>
          <w:sz w:val="24"/>
          <w:lang w:val="en-IN"/>
        </w:rPr>
        <w:t>mg</w:t>
      </w:r>
      <w:r w:rsidR="00A86DD3" w:rsidRPr="00C94577">
        <w:rPr>
          <w:rFonts w:ascii="Times New Roman" w:hAnsi="Times New Roman"/>
          <w:sz w:val="24"/>
          <w:lang w:val="en-IN"/>
        </w:rPr>
        <w:t xml:space="preserve"> </w:t>
      </w:r>
      <w:r w:rsidR="00D847C9" w:rsidRPr="00C94577">
        <w:rPr>
          <w:rFonts w:ascii="Times New Roman" w:hAnsi="Times New Roman"/>
          <w:sz w:val="24"/>
          <w:lang w:val="en-IN"/>
        </w:rPr>
        <w:t>m</w:t>
      </w:r>
      <w:r w:rsidR="00D847C9" w:rsidRPr="00C94577">
        <w:rPr>
          <w:rFonts w:ascii="Times New Roman" w:hAnsi="Times New Roman"/>
          <w:sz w:val="24"/>
          <w:vertAlign w:val="superscript"/>
          <w:lang w:val="en-IN"/>
        </w:rPr>
        <w:t>-2</w:t>
      </w:r>
      <w:r w:rsidR="00A86DD3" w:rsidRPr="00C94577">
        <w:rPr>
          <w:rFonts w:ascii="Times New Roman" w:hAnsi="Times New Roman"/>
          <w:sz w:val="24"/>
          <w:vertAlign w:val="superscript"/>
          <w:lang w:val="en-IN"/>
        </w:rPr>
        <w:t xml:space="preserve"> </w:t>
      </w:r>
      <w:r w:rsidR="00D847C9" w:rsidRPr="00C94577">
        <w:rPr>
          <w:rFonts w:ascii="Times New Roman" w:hAnsi="Times New Roman"/>
          <w:sz w:val="24"/>
          <w:lang w:val="en-IN"/>
        </w:rPr>
        <w:t>h</w:t>
      </w:r>
      <w:r w:rsidR="00D847C9" w:rsidRPr="00C94577">
        <w:rPr>
          <w:rFonts w:ascii="Times New Roman" w:hAnsi="Times New Roman"/>
          <w:sz w:val="24"/>
          <w:vertAlign w:val="superscript"/>
          <w:lang w:val="en-IN"/>
        </w:rPr>
        <w:t>-1</w:t>
      </w:r>
      <w:r w:rsidR="00D847C9" w:rsidRPr="00C94577">
        <w:rPr>
          <w:rFonts w:ascii="Times New Roman" w:hAnsi="Times New Roman"/>
          <w:sz w:val="24"/>
          <w:lang w:val="en-IN"/>
        </w:rPr>
        <w:t xml:space="preserve"> from GL, BL, and OL</w:t>
      </w:r>
      <w:r w:rsidR="00F576C9" w:rsidRPr="00C94577">
        <w:rPr>
          <w:rFonts w:ascii="Times New Roman" w:hAnsi="Times New Roman"/>
          <w:sz w:val="24"/>
          <w:lang w:val="en-IN"/>
        </w:rPr>
        <w:t>,</w:t>
      </w:r>
      <w:r w:rsidR="00D847C9" w:rsidRPr="00C94577">
        <w:rPr>
          <w:rFonts w:ascii="Times New Roman" w:hAnsi="Times New Roman"/>
          <w:sz w:val="24"/>
          <w:lang w:val="en-IN"/>
        </w:rPr>
        <w:t xml:space="preserve"> respectively.</w:t>
      </w:r>
      <w:r w:rsidR="00DC621B" w:rsidRPr="00C94577">
        <w:rPr>
          <w:rFonts w:ascii="Times New Roman" w:hAnsi="Times New Roman"/>
          <w:sz w:val="24"/>
          <w:lang w:val="en-IN"/>
        </w:rPr>
        <w:t xml:space="preserve"> </w:t>
      </w:r>
      <w:r w:rsidR="00167E64" w:rsidRPr="00C94577">
        <w:rPr>
          <w:rFonts w:ascii="Times New Roman" w:hAnsi="Times New Roman"/>
          <w:sz w:val="24"/>
          <w:lang w:val="en-IN"/>
        </w:rPr>
        <w:t>T</w:t>
      </w:r>
      <w:r w:rsidR="000C2E5F" w:rsidRPr="00C94577">
        <w:rPr>
          <w:rFonts w:ascii="Times New Roman" w:hAnsi="Times New Roman"/>
          <w:sz w:val="24"/>
        </w:rPr>
        <w:t>he lowest CO</w:t>
      </w:r>
      <w:r w:rsidR="000C2E5F" w:rsidRPr="00C94577">
        <w:rPr>
          <w:rFonts w:ascii="Times New Roman" w:hAnsi="Times New Roman"/>
          <w:sz w:val="24"/>
          <w:vertAlign w:val="subscript"/>
        </w:rPr>
        <w:t>2</w:t>
      </w:r>
      <w:r w:rsidR="000C2E5F" w:rsidRPr="00C94577">
        <w:rPr>
          <w:rFonts w:ascii="Times New Roman" w:hAnsi="Times New Roman"/>
          <w:sz w:val="24"/>
        </w:rPr>
        <w:t xml:space="preserve"> emission flux</w:t>
      </w:r>
      <w:r w:rsidR="00167E64" w:rsidRPr="00C94577">
        <w:rPr>
          <w:rFonts w:ascii="Times New Roman" w:hAnsi="Times New Roman"/>
          <w:sz w:val="24"/>
        </w:rPr>
        <w:t>es</w:t>
      </w:r>
      <w:r w:rsidR="002F0855" w:rsidRPr="00C94577">
        <w:rPr>
          <w:rFonts w:ascii="Times New Roman" w:hAnsi="Times New Roman"/>
          <w:sz w:val="24"/>
        </w:rPr>
        <w:t xml:space="preserve"> </w:t>
      </w:r>
      <w:r w:rsidR="00F576C9" w:rsidRPr="00C94577">
        <w:rPr>
          <w:rFonts w:ascii="Times New Roman" w:hAnsi="Times New Roman"/>
          <w:sz w:val="24"/>
        </w:rPr>
        <w:t>were exhibited during the monsoon season compared to the other two seasons, except for OL, which show</w:t>
      </w:r>
      <w:r w:rsidR="00357293" w:rsidRPr="00C94577">
        <w:rPr>
          <w:rFonts w:ascii="Times New Roman" w:hAnsi="Times New Roman"/>
          <w:sz w:val="24"/>
        </w:rPr>
        <w:t>ed</w:t>
      </w:r>
      <w:r w:rsidR="00F576C9" w:rsidRPr="00C94577">
        <w:rPr>
          <w:rFonts w:ascii="Times New Roman" w:hAnsi="Times New Roman"/>
          <w:sz w:val="24"/>
        </w:rPr>
        <w:t xml:space="preserve"> higher emissions during the monsoon season than</w:t>
      </w:r>
      <w:r w:rsidR="00167E64" w:rsidRPr="00C94577">
        <w:rPr>
          <w:rFonts w:ascii="Times New Roman" w:hAnsi="Times New Roman"/>
          <w:sz w:val="24"/>
        </w:rPr>
        <w:t xml:space="preserve"> the </w:t>
      </w:r>
      <w:r w:rsidR="00D847C9" w:rsidRPr="00C94577">
        <w:rPr>
          <w:rFonts w:ascii="Times New Roman" w:hAnsi="Times New Roman"/>
          <w:sz w:val="24"/>
        </w:rPr>
        <w:t>winter</w:t>
      </w:r>
      <w:r w:rsidR="00167E64" w:rsidRPr="00C94577">
        <w:rPr>
          <w:rFonts w:ascii="Times New Roman" w:hAnsi="Times New Roman"/>
          <w:sz w:val="24"/>
        </w:rPr>
        <w:t xml:space="preserve"> season</w:t>
      </w:r>
      <w:r w:rsidR="00D847C9" w:rsidRPr="00C94577">
        <w:rPr>
          <w:rFonts w:ascii="Times New Roman" w:hAnsi="Times New Roman"/>
          <w:sz w:val="24"/>
        </w:rPr>
        <w:t>.</w:t>
      </w:r>
      <w:r w:rsidR="002F0855" w:rsidRPr="00C94577">
        <w:rPr>
          <w:rFonts w:ascii="Times New Roman" w:hAnsi="Times New Roman"/>
          <w:sz w:val="24"/>
        </w:rPr>
        <w:t xml:space="preserve"> </w:t>
      </w:r>
      <w:r w:rsidR="00167E64" w:rsidRPr="00C94577">
        <w:rPr>
          <w:rFonts w:ascii="Times New Roman" w:hAnsi="Times New Roman"/>
          <w:sz w:val="24"/>
        </w:rPr>
        <w:t>T</w:t>
      </w:r>
      <w:r w:rsidR="001F571E" w:rsidRPr="00C94577">
        <w:rPr>
          <w:rFonts w:ascii="Times New Roman" w:hAnsi="Times New Roman"/>
          <w:sz w:val="24"/>
        </w:rPr>
        <w:t>he average CO</w:t>
      </w:r>
      <w:r w:rsidR="001F571E" w:rsidRPr="00C94577">
        <w:rPr>
          <w:rFonts w:ascii="Times New Roman" w:hAnsi="Times New Roman"/>
          <w:sz w:val="24"/>
          <w:vertAlign w:val="subscript"/>
        </w:rPr>
        <w:t>2</w:t>
      </w:r>
      <w:r w:rsidR="001F571E" w:rsidRPr="00C94577">
        <w:rPr>
          <w:rFonts w:ascii="Times New Roman" w:hAnsi="Times New Roman"/>
          <w:sz w:val="24"/>
        </w:rPr>
        <w:t xml:space="preserve"> emission flux</w:t>
      </w:r>
      <w:r w:rsidR="00167E64" w:rsidRPr="00C94577">
        <w:rPr>
          <w:rFonts w:ascii="Times New Roman" w:hAnsi="Times New Roman"/>
          <w:sz w:val="24"/>
        </w:rPr>
        <w:t>es</w:t>
      </w:r>
      <w:r w:rsidR="00A86DD3" w:rsidRPr="00C94577">
        <w:rPr>
          <w:rFonts w:ascii="Times New Roman" w:hAnsi="Times New Roman"/>
          <w:sz w:val="24"/>
        </w:rPr>
        <w:t xml:space="preserve"> </w:t>
      </w:r>
      <w:r w:rsidR="00F576C9" w:rsidRPr="00C94577">
        <w:rPr>
          <w:rFonts w:ascii="Times New Roman" w:hAnsi="Times New Roman"/>
          <w:sz w:val="24"/>
        </w:rPr>
        <w:t>for three landfills were</w:t>
      </w:r>
      <w:r w:rsidR="001F571E" w:rsidRPr="00C94577">
        <w:rPr>
          <w:rFonts w:ascii="Times New Roman" w:hAnsi="Times New Roman"/>
          <w:sz w:val="24"/>
        </w:rPr>
        <w:t xml:space="preserve"> 7520± 3401, 8005±3907</w:t>
      </w:r>
      <w:r w:rsidR="00F576C9" w:rsidRPr="00C94577">
        <w:rPr>
          <w:rFonts w:ascii="Times New Roman" w:hAnsi="Times New Roman"/>
          <w:sz w:val="24"/>
        </w:rPr>
        <w:t>,</w:t>
      </w:r>
      <w:r w:rsidR="001F571E" w:rsidRPr="00C94577">
        <w:rPr>
          <w:rFonts w:ascii="Times New Roman" w:hAnsi="Times New Roman"/>
          <w:sz w:val="24"/>
        </w:rPr>
        <w:t xml:space="preserve"> and 5066±1985 </w:t>
      </w:r>
      <w:r w:rsidR="00A86DD3" w:rsidRPr="00C94577">
        <w:rPr>
          <w:rFonts w:ascii="Times New Roman" w:hAnsi="Times New Roman"/>
          <w:sz w:val="24"/>
          <w:lang w:val="en-IN"/>
        </w:rPr>
        <w:t xml:space="preserve">mg </w:t>
      </w:r>
      <w:r w:rsidR="001F571E" w:rsidRPr="00C94577">
        <w:rPr>
          <w:rFonts w:ascii="Times New Roman" w:hAnsi="Times New Roman"/>
          <w:sz w:val="24"/>
          <w:lang w:val="en-IN"/>
        </w:rPr>
        <w:t>m</w:t>
      </w:r>
      <w:r w:rsidR="001F571E" w:rsidRPr="00C94577">
        <w:rPr>
          <w:rFonts w:ascii="Times New Roman" w:hAnsi="Times New Roman"/>
          <w:sz w:val="24"/>
          <w:vertAlign w:val="superscript"/>
          <w:lang w:val="en-IN"/>
        </w:rPr>
        <w:t>-2</w:t>
      </w:r>
      <w:r w:rsidR="00A86DD3" w:rsidRPr="00C94577">
        <w:rPr>
          <w:rFonts w:ascii="Times New Roman" w:hAnsi="Times New Roman"/>
          <w:sz w:val="24"/>
          <w:vertAlign w:val="superscript"/>
          <w:lang w:val="en-IN"/>
        </w:rPr>
        <w:t xml:space="preserve"> </w:t>
      </w:r>
      <w:r w:rsidR="001F571E" w:rsidRPr="00C94577">
        <w:rPr>
          <w:rFonts w:ascii="Times New Roman" w:hAnsi="Times New Roman"/>
          <w:sz w:val="24"/>
          <w:lang w:val="en-IN"/>
        </w:rPr>
        <w:t>h</w:t>
      </w:r>
      <w:r w:rsidR="001F571E" w:rsidRPr="00C94577">
        <w:rPr>
          <w:rFonts w:ascii="Times New Roman" w:hAnsi="Times New Roman"/>
          <w:sz w:val="24"/>
          <w:vertAlign w:val="superscript"/>
          <w:lang w:val="en-IN"/>
        </w:rPr>
        <w:t>-</w:t>
      </w:r>
      <w:r w:rsidR="00F576C9" w:rsidRPr="00C94577">
        <w:rPr>
          <w:rFonts w:ascii="Times New Roman" w:hAnsi="Times New Roman"/>
          <w:sz w:val="24"/>
          <w:vertAlign w:val="superscript"/>
          <w:lang w:val="en-IN"/>
        </w:rPr>
        <w:t>1</w:t>
      </w:r>
      <w:r w:rsidR="00167E64" w:rsidRPr="00C94577">
        <w:rPr>
          <w:rFonts w:ascii="Times New Roman" w:hAnsi="Times New Roman"/>
          <w:sz w:val="24"/>
          <w:lang w:val="en-IN"/>
        </w:rPr>
        <w:t xml:space="preserve"> (Table </w:t>
      </w:r>
      <w:r w:rsidR="00F576C9" w:rsidRPr="00C94577">
        <w:rPr>
          <w:rFonts w:ascii="Times New Roman" w:hAnsi="Times New Roman"/>
          <w:sz w:val="24"/>
          <w:lang w:val="en-IN"/>
        </w:rPr>
        <w:t>3</w:t>
      </w:r>
      <w:r w:rsidR="00167E64" w:rsidRPr="00C94577">
        <w:rPr>
          <w:rFonts w:ascii="Times New Roman" w:hAnsi="Times New Roman"/>
          <w:sz w:val="24"/>
          <w:lang w:val="en-IN"/>
        </w:rPr>
        <w:t>)</w:t>
      </w:r>
      <w:r w:rsidR="00B5593B" w:rsidRPr="00C94577">
        <w:rPr>
          <w:rFonts w:ascii="Times New Roman" w:hAnsi="Times New Roman"/>
          <w:sz w:val="24"/>
          <w:lang w:val="en-IN"/>
        </w:rPr>
        <w:t>.</w:t>
      </w:r>
      <w:r w:rsidR="00A86DD3" w:rsidRPr="00C94577">
        <w:rPr>
          <w:rFonts w:ascii="Times New Roman" w:hAnsi="Times New Roman"/>
          <w:sz w:val="24"/>
          <w:lang w:val="en-IN"/>
        </w:rPr>
        <w:t xml:space="preserve"> </w:t>
      </w:r>
      <w:r w:rsidR="00392F16" w:rsidRPr="00C94577">
        <w:rPr>
          <w:rFonts w:ascii="Times New Roman" w:hAnsi="Times New Roman"/>
          <w:sz w:val="24"/>
          <w:szCs w:val="24"/>
        </w:rPr>
        <w:t>The CO</w:t>
      </w:r>
      <w:r w:rsidR="00392F16" w:rsidRPr="00C94577">
        <w:rPr>
          <w:rFonts w:ascii="Times New Roman" w:hAnsi="Times New Roman"/>
          <w:sz w:val="24"/>
          <w:szCs w:val="24"/>
          <w:vertAlign w:val="subscript"/>
        </w:rPr>
        <w:t>2</w:t>
      </w:r>
      <w:r w:rsidR="00392F16" w:rsidRPr="00C94577">
        <w:rPr>
          <w:rFonts w:ascii="Times New Roman" w:hAnsi="Times New Roman"/>
          <w:sz w:val="24"/>
          <w:szCs w:val="24"/>
        </w:rPr>
        <w:t xml:space="preserve"> emission fluxes obtained from three landfills in Delhi correspond closely to values reported in prior studies </w:t>
      </w:r>
      <w:r w:rsidR="00392F16" w:rsidRPr="00EF0420">
        <w:rPr>
          <w:rFonts w:ascii="Times New Roman" w:hAnsi="Times New Roman"/>
          <w:sz w:val="24"/>
          <w:szCs w:val="24"/>
        </w:rPr>
        <w:t>[</w:t>
      </w:r>
      <w:r w:rsidR="004B5CEA" w:rsidRPr="00C94577">
        <w:rPr>
          <w:rFonts w:ascii="Times New Roman" w:hAnsi="Times New Roman"/>
          <w:sz w:val="24"/>
          <w:szCs w:val="24"/>
        </w:rPr>
        <w:t>40</w:t>
      </w:r>
      <w:r w:rsidR="00392F16" w:rsidRPr="00C94577">
        <w:rPr>
          <w:rFonts w:ascii="Times New Roman" w:hAnsi="Times New Roman"/>
          <w:sz w:val="24"/>
          <w:szCs w:val="24"/>
        </w:rPr>
        <w:t xml:space="preserve">]. </w:t>
      </w:r>
    </w:p>
    <w:p w14:paraId="40DBBF49" w14:textId="77777777" w:rsidR="00E64195" w:rsidRPr="00C94577" w:rsidRDefault="00E64195" w:rsidP="00E64195">
      <w:pPr>
        <w:pStyle w:val="ListParagraph"/>
        <w:numPr>
          <w:ilvl w:val="2"/>
          <w:numId w:val="23"/>
        </w:numPr>
        <w:tabs>
          <w:tab w:val="left" w:pos="0"/>
        </w:tabs>
        <w:contextualSpacing w:val="0"/>
        <w:rPr>
          <w:rFonts w:ascii="Times New Roman" w:hAnsi="Times New Roman"/>
          <w:b/>
          <w:bCs/>
          <w:sz w:val="24"/>
        </w:rPr>
      </w:pPr>
      <w:r w:rsidRPr="00C94577">
        <w:rPr>
          <w:rFonts w:ascii="Times New Roman" w:hAnsi="Times New Roman"/>
          <w:b/>
          <w:bCs/>
          <w:sz w:val="24"/>
        </w:rPr>
        <w:t xml:space="preserve">Nitrous oxide flux estimation </w:t>
      </w:r>
    </w:p>
    <w:p w14:paraId="29BF1867" w14:textId="62E0C1CC" w:rsidR="00C4430C" w:rsidRPr="00C94577" w:rsidRDefault="00AD4EAE" w:rsidP="00010112">
      <w:pPr>
        <w:spacing w:before="0" w:after="0"/>
        <w:rPr>
          <w:rFonts w:ascii="Times New Roman" w:hAnsi="Times New Roman"/>
          <w:sz w:val="24"/>
        </w:rPr>
      </w:pPr>
      <w:r w:rsidRPr="00C94577">
        <w:rPr>
          <w:rFonts w:ascii="Times New Roman" w:hAnsi="Times New Roman"/>
          <w:sz w:val="24"/>
        </w:rPr>
        <w:t xml:space="preserve">The </w:t>
      </w:r>
      <w:r w:rsidR="00E7201D" w:rsidRPr="00C94577">
        <w:rPr>
          <w:rFonts w:ascii="Times New Roman" w:hAnsi="Times New Roman"/>
          <w:sz w:val="24"/>
        </w:rPr>
        <w:t>N</w:t>
      </w:r>
      <w:r w:rsidR="00E7201D" w:rsidRPr="00C94577">
        <w:rPr>
          <w:rFonts w:ascii="Times New Roman" w:hAnsi="Times New Roman"/>
          <w:sz w:val="24"/>
          <w:vertAlign w:val="subscript"/>
        </w:rPr>
        <w:t>2</w:t>
      </w:r>
      <w:r w:rsidR="00E7201D" w:rsidRPr="00C94577">
        <w:rPr>
          <w:rFonts w:ascii="Times New Roman" w:hAnsi="Times New Roman"/>
          <w:sz w:val="24"/>
        </w:rPr>
        <w:t xml:space="preserve">O emission fluxes were </w:t>
      </w:r>
      <w:r w:rsidRPr="00C94577">
        <w:rPr>
          <w:rFonts w:ascii="Times New Roman" w:hAnsi="Times New Roman"/>
          <w:sz w:val="24"/>
        </w:rPr>
        <w:t xml:space="preserve">meticulously </w:t>
      </w:r>
      <w:r w:rsidR="00E7201D" w:rsidRPr="00C94577">
        <w:rPr>
          <w:rFonts w:ascii="Times New Roman" w:hAnsi="Times New Roman"/>
          <w:sz w:val="24"/>
        </w:rPr>
        <w:t>monitored from the landfills in Delhi over three consecutive years spanning 2009-2012. In GL, N</w:t>
      </w:r>
      <w:r w:rsidR="00E7201D" w:rsidRPr="00C94577">
        <w:rPr>
          <w:rFonts w:ascii="Times New Roman" w:hAnsi="Times New Roman"/>
          <w:sz w:val="24"/>
          <w:vertAlign w:val="subscript"/>
        </w:rPr>
        <w:t>2</w:t>
      </w:r>
      <w:r w:rsidR="00E7201D" w:rsidRPr="00C94577">
        <w:rPr>
          <w:rFonts w:ascii="Times New Roman" w:hAnsi="Times New Roman"/>
          <w:sz w:val="24"/>
        </w:rPr>
        <w:t xml:space="preserve">O emissions were recorded as </w:t>
      </w:r>
      <w:r w:rsidR="000C2E5F" w:rsidRPr="00C94577">
        <w:rPr>
          <w:rFonts w:ascii="Times New Roman" w:hAnsi="Times New Roman"/>
          <w:sz w:val="24"/>
        </w:rPr>
        <w:t>1419.6±588, 1416.7±483, and 1208.3±489 μ</w:t>
      </w:r>
      <w:r w:rsidR="00A86DD3" w:rsidRPr="00C94577">
        <w:rPr>
          <w:rFonts w:ascii="Times New Roman" w:hAnsi="Times New Roman"/>
          <w:sz w:val="24"/>
        </w:rPr>
        <w:t xml:space="preserve">g </w:t>
      </w:r>
      <w:r w:rsidR="000C2E5F" w:rsidRPr="00C94577">
        <w:rPr>
          <w:rFonts w:ascii="Times New Roman" w:hAnsi="Times New Roman"/>
          <w:sz w:val="24"/>
        </w:rPr>
        <w:t>m</w:t>
      </w:r>
      <w:r w:rsidR="000C2E5F" w:rsidRPr="00C94577">
        <w:rPr>
          <w:rFonts w:ascii="Times New Roman" w:hAnsi="Times New Roman"/>
          <w:sz w:val="24"/>
          <w:vertAlign w:val="superscript"/>
        </w:rPr>
        <w:t>-2</w:t>
      </w:r>
      <w:r w:rsidR="00A86DD3" w:rsidRPr="00C94577">
        <w:rPr>
          <w:rFonts w:ascii="Times New Roman" w:hAnsi="Times New Roman"/>
          <w:sz w:val="24"/>
        </w:rPr>
        <w:t xml:space="preserve"> </w:t>
      </w:r>
      <w:r w:rsidR="000C2E5F" w:rsidRPr="00C94577">
        <w:rPr>
          <w:rFonts w:ascii="Times New Roman" w:hAnsi="Times New Roman"/>
          <w:sz w:val="24"/>
        </w:rPr>
        <w:t>h</w:t>
      </w:r>
      <w:r w:rsidR="000C2E5F" w:rsidRPr="00C94577">
        <w:rPr>
          <w:rFonts w:ascii="Times New Roman" w:hAnsi="Times New Roman"/>
          <w:sz w:val="24"/>
          <w:vertAlign w:val="superscript"/>
        </w:rPr>
        <w:t>-1</w:t>
      </w:r>
      <w:r w:rsidR="000C2E5F" w:rsidRPr="00C94577">
        <w:rPr>
          <w:rFonts w:ascii="Times New Roman" w:hAnsi="Times New Roman"/>
          <w:sz w:val="24"/>
        </w:rPr>
        <w:t xml:space="preserve"> in the years </w:t>
      </w:r>
      <w:r w:rsidR="00EA0C4F" w:rsidRPr="00C94577">
        <w:rPr>
          <w:rFonts w:ascii="Times New Roman" w:hAnsi="Times New Roman"/>
          <w:sz w:val="24"/>
        </w:rPr>
        <w:t>2009-10, 2010-11 and 2011-12</w:t>
      </w:r>
      <w:r w:rsidR="00F576C9" w:rsidRPr="00C94577">
        <w:rPr>
          <w:rFonts w:ascii="Times New Roman" w:hAnsi="Times New Roman"/>
          <w:sz w:val="24"/>
        </w:rPr>
        <w:t>,</w:t>
      </w:r>
      <w:r w:rsidR="000C2E5F" w:rsidRPr="00C94577">
        <w:rPr>
          <w:rFonts w:ascii="Times New Roman" w:hAnsi="Times New Roman"/>
          <w:sz w:val="24"/>
        </w:rPr>
        <w:t xml:space="preserve"> respectively. </w:t>
      </w:r>
      <w:r w:rsidR="00497EF1" w:rsidRPr="00C94577">
        <w:rPr>
          <w:rFonts w:ascii="Times New Roman" w:hAnsi="Times New Roman"/>
          <w:sz w:val="24"/>
        </w:rPr>
        <w:t>At the same time, BL was noted to emit 1254.3±642, 1029.4±333 and 1006.6±312 μg N</w:t>
      </w:r>
      <w:r w:rsidR="00497EF1" w:rsidRPr="00C94577">
        <w:rPr>
          <w:rFonts w:ascii="Times New Roman" w:hAnsi="Times New Roman"/>
          <w:sz w:val="24"/>
          <w:vertAlign w:val="subscript"/>
        </w:rPr>
        <w:t>2</w:t>
      </w:r>
      <w:r w:rsidR="00497EF1" w:rsidRPr="00C94577">
        <w:rPr>
          <w:rFonts w:ascii="Times New Roman" w:hAnsi="Times New Roman"/>
          <w:sz w:val="24"/>
        </w:rPr>
        <w:t>O m</w:t>
      </w:r>
      <w:r w:rsidR="00497EF1" w:rsidRPr="00C94577">
        <w:rPr>
          <w:rFonts w:ascii="Times New Roman" w:hAnsi="Times New Roman"/>
          <w:sz w:val="24"/>
          <w:vertAlign w:val="superscript"/>
        </w:rPr>
        <w:t>-2</w:t>
      </w:r>
      <w:r w:rsidR="00497EF1" w:rsidRPr="00C94577">
        <w:rPr>
          <w:rFonts w:ascii="Times New Roman" w:hAnsi="Times New Roman"/>
          <w:sz w:val="24"/>
        </w:rPr>
        <w:t xml:space="preserve"> h</w:t>
      </w:r>
      <w:r w:rsidR="00497EF1" w:rsidRPr="00C94577">
        <w:rPr>
          <w:rFonts w:ascii="Times New Roman" w:hAnsi="Times New Roman"/>
          <w:sz w:val="24"/>
          <w:vertAlign w:val="superscript"/>
        </w:rPr>
        <w:t>-1</w:t>
      </w:r>
      <w:r w:rsidR="00497EF1" w:rsidRPr="00C94577">
        <w:rPr>
          <w:rFonts w:ascii="Times New Roman" w:hAnsi="Times New Roman"/>
          <w:sz w:val="24"/>
        </w:rPr>
        <w:t>, while the values obtained on the OL site were 1187.1±804, 987.9±342 and 994.9±287 μg m</w:t>
      </w:r>
      <w:r w:rsidR="00497EF1" w:rsidRPr="00C94577">
        <w:rPr>
          <w:rFonts w:ascii="Times New Roman" w:hAnsi="Times New Roman"/>
          <w:sz w:val="24"/>
          <w:vertAlign w:val="superscript"/>
        </w:rPr>
        <w:t>-2</w:t>
      </w:r>
      <w:r w:rsidR="00497EF1" w:rsidRPr="00C94577">
        <w:rPr>
          <w:rFonts w:ascii="Times New Roman" w:hAnsi="Times New Roman"/>
          <w:sz w:val="24"/>
        </w:rPr>
        <w:t xml:space="preserve"> h</w:t>
      </w:r>
      <w:r w:rsidR="00497EF1" w:rsidRPr="00C94577">
        <w:rPr>
          <w:rFonts w:ascii="Times New Roman" w:hAnsi="Times New Roman"/>
          <w:sz w:val="24"/>
          <w:vertAlign w:val="superscript"/>
        </w:rPr>
        <w:t>-1</w:t>
      </w:r>
      <w:r w:rsidR="00497EF1" w:rsidRPr="00C94577">
        <w:rPr>
          <w:rFonts w:ascii="Times New Roman" w:hAnsi="Times New Roman"/>
          <w:sz w:val="24"/>
        </w:rPr>
        <w:t xml:space="preserve"> in three consecutive years. The average of three years N</w:t>
      </w:r>
      <w:r w:rsidR="00497EF1" w:rsidRPr="00C94577">
        <w:rPr>
          <w:rFonts w:ascii="Times New Roman" w:hAnsi="Times New Roman"/>
          <w:sz w:val="24"/>
          <w:vertAlign w:val="subscript"/>
        </w:rPr>
        <w:t>2</w:t>
      </w:r>
      <w:r w:rsidR="00497EF1" w:rsidRPr="00C94577">
        <w:rPr>
          <w:rFonts w:ascii="Times New Roman" w:hAnsi="Times New Roman"/>
          <w:sz w:val="24"/>
        </w:rPr>
        <w:t xml:space="preserve">O emission fluxes </w:t>
      </w:r>
      <w:proofErr w:type="gramStart"/>
      <w:r w:rsidR="00357293" w:rsidRPr="00C94577">
        <w:rPr>
          <w:rFonts w:ascii="Times New Roman" w:hAnsi="Times New Roman"/>
          <w:sz w:val="24"/>
        </w:rPr>
        <w:t>was</w:t>
      </w:r>
      <w:proofErr w:type="gramEnd"/>
      <w:r w:rsidR="00357293" w:rsidRPr="00C94577">
        <w:rPr>
          <w:rFonts w:ascii="Times New Roman" w:hAnsi="Times New Roman"/>
          <w:sz w:val="24"/>
        </w:rPr>
        <w:t xml:space="preserve"> found as 1210±329 998±298 and 944±339 </w:t>
      </w:r>
      <w:proofErr w:type="spellStart"/>
      <w:r w:rsidR="00357293" w:rsidRPr="00C94577">
        <w:rPr>
          <w:rFonts w:ascii="Times New Roman" w:hAnsi="Times New Roman"/>
          <w:sz w:val="24"/>
        </w:rPr>
        <w:t>μg</w:t>
      </w:r>
      <w:proofErr w:type="spellEnd"/>
      <w:r w:rsidR="00357293" w:rsidRPr="00C94577">
        <w:rPr>
          <w:rFonts w:ascii="Times New Roman" w:hAnsi="Times New Roman"/>
          <w:sz w:val="24"/>
        </w:rPr>
        <w:t xml:space="preserve"> m</w:t>
      </w:r>
      <w:r w:rsidR="00357293" w:rsidRPr="00C94577">
        <w:rPr>
          <w:rFonts w:ascii="Times New Roman" w:hAnsi="Times New Roman"/>
          <w:sz w:val="24"/>
          <w:vertAlign w:val="superscript"/>
        </w:rPr>
        <w:t>-2</w:t>
      </w:r>
      <w:r w:rsidR="00357293" w:rsidRPr="00C94577">
        <w:rPr>
          <w:rFonts w:ascii="Times New Roman" w:hAnsi="Times New Roman"/>
          <w:sz w:val="24"/>
        </w:rPr>
        <w:t xml:space="preserve"> h</w:t>
      </w:r>
      <w:r w:rsidR="00357293" w:rsidRPr="00C94577">
        <w:rPr>
          <w:rFonts w:ascii="Times New Roman" w:hAnsi="Times New Roman"/>
          <w:sz w:val="24"/>
          <w:vertAlign w:val="superscript"/>
        </w:rPr>
        <w:t>-1</w:t>
      </w:r>
      <w:r w:rsidR="00357293" w:rsidRPr="00C94577">
        <w:rPr>
          <w:rFonts w:ascii="Times New Roman" w:hAnsi="Times New Roman"/>
          <w:sz w:val="24"/>
        </w:rPr>
        <w:t xml:space="preserve"> from GL, BL, and OL,</w:t>
      </w:r>
      <w:r w:rsidR="00497EF1" w:rsidRPr="00C94577">
        <w:rPr>
          <w:rFonts w:ascii="Times New Roman" w:hAnsi="Times New Roman"/>
          <w:sz w:val="24"/>
        </w:rPr>
        <w:t xml:space="preserve"> respectively</w:t>
      </w:r>
      <w:r w:rsidR="000A1A7B" w:rsidRPr="00C94577">
        <w:rPr>
          <w:rFonts w:ascii="Times New Roman" w:hAnsi="Times New Roman"/>
          <w:sz w:val="24"/>
        </w:rPr>
        <w:t xml:space="preserve"> (Table 4)</w:t>
      </w:r>
      <w:r w:rsidR="00497EF1" w:rsidRPr="00C94577">
        <w:rPr>
          <w:rFonts w:ascii="Times New Roman" w:hAnsi="Times New Roman"/>
          <w:sz w:val="24"/>
        </w:rPr>
        <w:t>. The GL was</w:t>
      </w:r>
      <w:r w:rsidR="00357293" w:rsidRPr="00C94577">
        <w:rPr>
          <w:rFonts w:ascii="Times New Roman" w:hAnsi="Times New Roman"/>
          <w:sz w:val="24"/>
        </w:rPr>
        <w:t xml:space="preserve"> observed as</w:t>
      </w:r>
      <w:r w:rsidR="00497EF1" w:rsidRPr="00C94577">
        <w:rPr>
          <w:rFonts w:ascii="Times New Roman" w:hAnsi="Times New Roman"/>
          <w:sz w:val="24"/>
        </w:rPr>
        <w:t xml:space="preserve"> the highest N</w:t>
      </w:r>
      <w:r w:rsidR="00497EF1" w:rsidRPr="00C94577">
        <w:rPr>
          <w:rFonts w:ascii="Times New Roman" w:hAnsi="Times New Roman"/>
          <w:sz w:val="24"/>
          <w:vertAlign w:val="subscript"/>
        </w:rPr>
        <w:t>2</w:t>
      </w:r>
      <w:r w:rsidR="00497EF1" w:rsidRPr="00C94577">
        <w:rPr>
          <w:rFonts w:ascii="Times New Roman" w:hAnsi="Times New Roman"/>
          <w:sz w:val="24"/>
        </w:rPr>
        <w:t xml:space="preserve">O emitter compared to BL and OL (Fig 1). </w:t>
      </w:r>
      <w:r w:rsidR="00C94577">
        <w:rPr>
          <w:rFonts w:ascii="Times New Roman" w:hAnsi="Times New Roman"/>
          <w:sz w:val="24"/>
        </w:rPr>
        <w:t>However</w:t>
      </w:r>
      <w:r w:rsidR="00357293" w:rsidRPr="00C94577">
        <w:rPr>
          <w:rFonts w:ascii="Times New Roman" w:hAnsi="Times New Roman"/>
          <w:sz w:val="24"/>
        </w:rPr>
        <w:t>, n</w:t>
      </w:r>
      <w:r w:rsidR="00497EF1" w:rsidRPr="00C94577">
        <w:rPr>
          <w:rFonts w:ascii="Times New Roman" w:hAnsi="Times New Roman"/>
          <w:sz w:val="24"/>
        </w:rPr>
        <w:t>o significant differences in the seasonal N</w:t>
      </w:r>
      <w:r w:rsidR="00497EF1" w:rsidRPr="00C94577">
        <w:rPr>
          <w:rFonts w:ascii="Times New Roman" w:hAnsi="Times New Roman"/>
          <w:sz w:val="24"/>
          <w:vertAlign w:val="subscript"/>
        </w:rPr>
        <w:t>2</w:t>
      </w:r>
      <w:r w:rsidR="00497EF1" w:rsidRPr="00C94577">
        <w:rPr>
          <w:rFonts w:ascii="Times New Roman" w:hAnsi="Times New Roman"/>
          <w:sz w:val="24"/>
        </w:rPr>
        <w:t xml:space="preserve">O emission fluxes </w:t>
      </w:r>
      <w:r w:rsidR="00CE2F54" w:rsidRPr="00C94577">
        <w:rPr>
          <w:rFonts w:ascii="Times New Roman" w:hAnsi="Times New Roman"/>
          <w:sz w:val="24"/>
        </w:rPr>
        <w:t>were</w:t>
      </w:r>
      <w:r w:rsidR="00497EF1" w:rsidRPr="00C94577">
        <w:rPr>
          <w:rFonts w:ascii="Times New Roman" w:hAnsi="Times New Roman"/>
          <w:sz w:val="24"/>
        </w:rPr>
        <w:t xml:space="preserve"> </w:t>
      </w:r>
      <w:r w:rsidR="00357293" w:rsidRPr="00C94577">
        <w:rPr>
          <w:rFonts w:ascii="Times New Roman" w:hAnsi="Times New Roman"/>
          <w:sz w:val="24"/>
        </w:rPr>
        <w:t xml:space="preserve">noticed </w:t>
      </w:r>
      <w:r w:rsidR="00497EF1" w:rsidRPr="00C94577">
        <w:rPr>
          <w:rFonts w:ascii="Times New Roman" w:hAnsi="Times New Roman"/>
          <w:sz w:val="24"/>
        </w:rPr>
        <w:t>in Delhi's landfills.</w:t>
      </w:r>
      <w:r w:rsidR="007A497A" w:rsidRPr="00C94577">
        <w:rPr>
          <w:rFonts w:ascii="Times New Roman" w:hAnsi="Times New Roman"/>
          <w:sz w:val="24"/>
        </w:rPr>
        <w:t xml:space="preserve"> In landfills, the factors influencing GHG </w:t>
      </w:r>
      <w:r w:rsidR="00357293" w:rsidRPr="00C94577">
        <w:rPr>
          <w:rFonts w:ascii="Times New Roman" w:hAnsi="Times New Roman"/>
          <w:sz w:val="24"/>
        </w:rPr>
        <w:t>emissions</w:t>
      </w:r>
      <w:r w:rsidR="007A497A" w:rsidRPr="00C94577">
        <w:rPr>
          <w:rFonts w:ascii="Times New Roman" w:hAnsi="Times New Roman"/>
          <w:sz w:val="24"/>
        </w:rPr>
        <w:t xml:space="preserve"> are interdependent and reciprocal. As </w:t>
      </w:r>
      <w:r w:rsidR="006962C7" w:rsidRPr="00C94577">
        <w:rPr>
          <w:rFonts w:ascii="Times New Roman" w:hAnsi="Times New Roman"/>
          <w:sz w:val="24"/>
        </w:rPr>
        <w:t>all GHG samples were collected at the same time intervals, it c</w:t>
      </w:r>
      <w:r w:rsidR="00357293" w:rsidRPr="00C94577">
        <w:rPr>
          <w:rFonts w:ascii="Times New Roman" w:hAnsi="Times New Roman"/>
          <w:sz w:val="24"/>
        </w:rPr>
        <w:t>ould</w:t>
      </w:r>
      <w:r w:rsidR="006962C7" w:rsidRPr="00C94577">
        <w:rPr>
          <w:rFonts w:ascii="Times New Roman" w:hAnsi="Times New Roman"/>
          <w:sz w:val="24"/>
        </w:rPr>
        <w:t xml:space="preserve"> be presumed that the emissions of all gases occurred simultaneously. When </w:t>
      </w:r>
      <w:r w:rsidR="00C4430C" w:rsidRPr="00C94577">
        <w:rPr>
          <w:rFonts w:ascii="Times New Roman" w:hAnsi="Times New Roman"/>
          <w:sz w:val="24"/>
        </w:rPr>
        <w:t>one</w:t>
      </w:r>
      <w:r w:rsidR="006962C7" w:rsidRPr="00C94577">
        <w:rPr>
          <w:rFonts w:ascii="Times New Roman" w:hAnsi="Times New Roman"/>
          <w:sz w:val="24"/>
        </w:rPr>
        <w:t xml:space="preserve"> gas was used as a normalizing factor for the other two gases, a moderate to high correlation (</w:t>
      </w:r>
      <w:r w:rsidR="006962C7" w:rsidRPr="00C94577">
        <w:rPr>
          <w:rFonts w:ascii="Times New Roman" w:hAnsi="Times New Roman"/>
          <w:i/>
          <w:iCs/>
          <w:sz w:val="24"/>
        </w:rPr>
        <w:t>r</w:t>
      </w:r>
      <w:r w:rsidR="006962C7" w:rsidRPr="00C94577">
        <w:rPr>
          <w:rFonts w:ascii="Times New Roman" w:hAnsi="Times New Roman"/>
          <w:i/>
          <w:iCs/>
          <w:sz w:val="24"/>
          <w:vertAlign w:val="superscript"/>
        </w:rPr>
        <w:t>2</w:t>
      </w:r>
      <w:r w:rsidR="00195D26" w:rsidRPr="00C94577">
        <w:rPr>
          <w:rFonts w:ascii="Times New Roman" w:hAnsi="Times New Roman"/>
          <w:sz w:val="24"/>
        </w:rPr>
        <w:t>=0.504, correlation</w:t>
      </w:r>
      <w:r w:rsidR="006962C7" w:rsidRPr="00C94577">
        <w:rPr>
          <w:rFonts w:ascii="Times New Roman" w:hAnsi="Times New Roman"/>
          <w:sz w:val="24"/>
        </w:rPr>
        <w:t xml:space="preserve">= 0.71) was observed, </w:t>
      </w:r>
      <w:r w:rsidR="00C4430C" w:rsidRPr="00C94577">
        <w:rPr>
          <w:rFonts w:ascii="Times New Roman" w:hAnsi="Times New Roman"/>
          <w:sz w:val="24"/>
        </w:rPr>
        <w:t xml:space="preserve">mainly </w:t>
      </w:r>
      <w:r w:rsidR="006962C7" w:rsidRPr="00C94577">
        <w:rPr>
          <w:rFonts w:ascii="Times New Roman" w:hAnsi="Times New Roman"/>
          <w:sz w:val="24"/>
        </w:rPr>
        <w:t>when CH</w:t>
      </w:r>
      <w:r w:rsidR="006962C7" w:rsidRPr="00C94577">
        <w:rPr>
          <w:rFonts w:ascii="Times New Roman" w:hAnsi="Times New Roman"/>
          <w:sz w:val="24"/>
          <w:vertAlign w:val="subscript"/>
        </w:rPr>
        <w:t>4</w:t>
      </w:r>
      <w:r w:rsidR="006962C7" w:rsidRPr="00C94577">
        <w:rPr>
          <w:rFonts w:ascii="Times New Roman" w:hAnsi="Times New Roman"/>
          <w:sz w:val="24"/>
        </w:rPr>
        <w:t xml:space="preserve"> was used as the normalizing factor</w:t>
      </w:r>
      <w:r w:rsidR="00357293" w:rsidRPr="00C94577">
        <w:rPr>
          <w:rFonts w:ascii="Times New Roman" w:hAnsi="Times New Roman"/>
          <w:sz w:val="24"/>
        </w:rPr>
        <w:t>,</w:t>
      </w:r>
      <w:r w:rsidR="006962C7" w:rsidRPr="00C94577">
        <w:rPr>
          <w:rFonts w:ascii="Times New Roman" w:hAnsi="Times New Roman"/>
          <w:sz w:val="24"/>
        </w:rPr>
        <w:t xml:space="preserve"> and N</w:t>
      </w:r>
      <w:r w:rsidR="006962C7" w:rsidRPr="00C94577">
        <w:rPr>
          <w:rFonts w:ascii="Times New Roman" w:hAnsi="Times New Roman"/>
          <w:sz w:val="24"/>
          <w:vertAlign w:val="subscript"/>
        </w:rPr>
        <w:t>2</w:t>
      </w:r>
      <w:r w:rsidR="006962C7" w:rsidRPr="00C94577">
        <w:rPr>
          <w:rFonts w:ascii="Times New Roman" w:hAnsi="Times New Roman"/>
          <w:sz w:val="24"/>
        </w:rPr>
        <w:t>O was plotted against CO</w:t>
      </w:r>
      <w:r w:rsidR="006962C7" w:rsidRPr="00C94577">
        <w:rPr>
          <w:rFonts w:ascii="Times New Roman" w:hAnsi="Times New Roman"/>
          <w:sz w:val="24"/>
          <w:vertAlign w:val="subscript"/>
        </w:rPr>
        <w:t>2</w:t>
      </w:r>
      <w:r w:rsidR="006962C7" w:rsidRPr="00C94577">
        <w:rPr>
          <w:rFonts w:ascii="Times New Roman" w:hAnsi="Times New Roman"/>
          <w:sz w:val="24"/>
        </w:rPr>
        <w:t xml:space="preserve">. </w:t>
      </w:r>
      <w:r w:rsidR="002168B2" w:rsidRPr="00C94577">
        <w:rPr>
          <w:rFonts w:ascii="Times New Roman" w:hAnsi="Times New Roman"/>
          <w:sz w:val="24"/>
        </w:rPr>
        <w:t>The available literature suggest</w:t>
      </w:r>
      <w:r w:rsidR="00C4430C" w:rsidRPr="00C94577">
        <w:rPr>
          <w:rFonts w:ascii="Times New Roman" w:hAnsi="Times New Roman"/>
          <w:sz w:val="24"/>
        </w:rPr>
        <w:t>ed</w:t>
      </w:r>
      <w:r w:rsidR="002168B2" w:rsidRPr="00C94577">
        <w:rPr>
          <w:rFonts w:ascii="Times New Roman" w:hAnsi="Times New Roman"/>
          <w:sz w:val="24"/>
        </w:rPr>
        <w:t xml:space="preserve"> that methane-oxidizing bacteria </w:t>
      </w:r>
      <w:r w:rsidR="00C4430C" w:rsidRPr="00C94577">
        <w:rPr>
          <w:rFonts w:ascii="Times New Roman" w:hAnsi="Times New Roman"/>
          <w:sz w:val="24"/>
        </w:rPr>
        <w:t xml:space="preserve">could </w:t>
      </w:r>
      <w:r w:rsidR="00C94577">
        <w:rPr>
          <w:rFonts w:ascii="Times New Roman" w:hAnsi="Times New Roman"/>
          <w:sz w:val="24"/>
        </w:rPr>
        <w:t xml:space="preserve">also be </w:t>
      </w:r>
      <w:r w:rsidR="002168B2" w:rsidRPr="00C94577">
        <w:rPr>
          <w:rFonts w:ascii="Times New Roman" w:hAnsi="Times New Roman"/>
          <w:sz w:val="24"/>
        </w:rPr>
        <w:t>a source of N</w:t>
      </w:r>
      <w:r w:rsidR="002168B2" w:rsidRPr="00C94577">
        <w:rPr>
          <w:rFonts w:ascii="Times New Roman" w:hAnsi="Times New Roman"/>
          <w:sz w:val="24"/>
          <w:vertAlign w:val="subscript"/>
        </w:rPr>
        <w:t>2</w:t>
      </w:r>
      <w:r w:rsidR="002168B2" w:rsidRPr="00C94577">
        <w:rPr>
          <w:rFonts w:ascii="Times New Roman" w:hAnsi="Times New Roman"/>
          <w:sz w:val="24"/>
        </w:rPr>
        <w:t>O [2</w:t>
      </w:r>
      <w:r w:rsidR="004B5CEA" w:rsidRPr="00C94577">
        <w:rPr>
          <w:rFonts w:ascii="Times New Roman" w:hAnsi="Times New Roman"/>
          <w:sz w:val="24"/>
        </w:rPr>
        <w:t>6</w:t>
      </w:r>
      <w:r w:rsidR="008074FB" w:rsidRPr="00C94577">
        <w:rPr>
          <w:rFonts w:ascii="Times New Roman" w:hAnsi="Times New Roman"/>
          <w:sz w:val="24"/>
        </w:rPr>
        <w:t>],</w:t>
      </w:r>
      <w:r w:rsidR="002168B2" w:rsidRPr="00C94577">
        <w:rPr>
          <w:rFonts w:ascii="Times New Roman" w:hAnsi="Times New Roman"/>
          <w:sz w:val="24"/>
        </w:rPr>
        <w:t xml:space="preserve"> </w:t>
      </w:r>
      <w:r w:rsidR="008074FB" w:rsidRPr="00C94577">
        <w:rPr>
          <w:rFonts w:ascii="Times New Roman" w:hAnsi="Times New Roman"/>
          <w:sz w:val="24"/>
        </w:rPr>
        <w:t>[</w:t>
      </w:r>
      <w:r w:rsidR="004B5CEA" w:rsidRPr="00C94577">
        <w:rPr>
          <w:rFonts w:ascii="Times New Roman" w:hAnsi="Times New Roman"/>
          <w:sz w:val="24"/>
        </w:rPr>
        <w:t>41</w:t>
      </w:r>
      <w:r w:rsidR="008074FB" w:rsidRPr="00C94577">
        <w:rPr>
          <w:rFonts w:ascii="Times New Roman" w:hAnsi="Times New Roman"/>
          <w:sz w:val="24"/>
        </w:rPr>
        <w:t>],</w:t>
      </w:r>
      <w:r w:rsidR="002168B2" w:rsidRPr="00C94577">
        <w:rPr>
          <w:rFonts w:ascii="Times New Roman" w:hAnsi="Times New Roman"/>
          <w:sz w:val="24"/>
        </w:rPr>
        <w:t xml:space="preserve"> </w:t>
      </w:r>
      <w:r w:rsidR="008074FB" w:rsidRPr="00C94577">
        <w:rPr>
          <w:rFonts w:ascii="Times New Roman" w:hAnsi="Times New Roman"/>
          <w:sz w:val="24"/>
        </w:rPr>
        <w:t>[</w:t>
      </w:r>
      <w:r w:rsidR="004B5CEA" w:rsidRPr="00C94577">
        <w:rPr>
          <w:rFonts w:ascii="Times New Roman" w:hAnsi="Times New Roman"/>
          <w:sz w:val="24"/>
        </w:rPr>
        <w:t>21</w:t>
      </w:r>
      <w:r w:rsidR="002168B2" w:rsidRPr="00C94577">
        <w:rPr>
          <w:rFonts w:ascii="Times New Roman" w:hAnsi="Times New Roman"/>
          <w:sz w:val="24"/>
        </w:rPr>
        <w:t>], indicating that N</w:t>
      </w:r>
      <w:r w:rsidR="002168B2" w:rsidRPr="00C94577">
        <w:rPr>
          <w:rFonts w:ascii="Times New Roman" w:hAnsi="Times New Roman"/>
          <w:sz w:val="24"/>
          <w:vertAlign w:val="subscript"/>
        </w:rPr>
        <w:t>2</w:t>
      </w:r>
      <w:r w:rsidR="002168B2" w:rsidRPr="00C94577">
        <w:rPr>
          <w:rFonts w:ascii="Times New Roman" w:hAnsi="Times New Roman"/>
          <w:sz w:val="24"/>
        </w:rPr>
        <w:t>O generation and emission from landfills m</w:t>
      </w:r>
      <w:r w:rsidR="00C4430C" w:rsidRPr="00C94577">
        <w:rPr>
          <w:rFonts w:ascii="Times New Roman" w:hAnsi="Times New Roman"/>
          <w:sz w:val="24"/>
        </w:rPr>
        <w:t>ight</w:t>
      </w:r>
      <w:r w:rsidR="002168B2" w:rsidRPr="00C94577">
        <w:rPr>
          <w:rFonts w:ascii="Times New Roman" w:hAnsi="Times New Roman"/>
          <w:sz w:val="24"/>
        </w:rPr>
        <w:t xml:space="preserve"> depend not only on nitrification and denitrification but also on phenomena related to CH</w:t>
      </w:r>
      <w:r w:rsidR="002168B2" w:rsidRPr="00C94577">
        <w:rPr>
          <w:rFonts w:ascii="Times New Roman" w:hAnsi="Times New Roman"/>
          <w:sz w:val="24"/>
          <w:vertAlign w:val="subscript"/>
        </w:rPr>
        <w:t>4</w:t>
      </w:r>
      <w:r w:rsidR="002168B2" w:rsidRPr="00C94577">
        <w:rPr>
          <w:rFonts w:ascii="Times New Roman" w:hAnsi="Times New Roman"/>
          <w:sz w:val="24"/>
        </w:rPr>
        <w:t xml:space="preserve"> emissions</w:t>
      </w:r>
      <w:r w:rsidR="00C94577">
        <w:rPr>
          <w:rFonts w:ascii="Times New Roman" w:hAnsi="Times New Roman"/>
          <w:sz w:val="24"/>
        </w:rPr>
        <w:t>.</w:t>
      </w:r>
    </w:p>
    <w:p w14:paraId="79496EF7" w14:textId="74A996A4" w:rsidR="00497EF1" w:rsidRPr="00C94577" w:rsidRDefault="00C4430C" w:rsidP="00010112">
      <w:pPr>
        <w:spacing w:before="0" w:after="0"/>
        <w:rPr>
          <w:rFonts w:ascii="Times New Roman" w:hAnsi="Times New Roman"/>
          <w:sz w:val="24"/>
        </w:rPr>
      </w:pPr>
      <w:r w:rsidRPr="00C94577">
        <w:rPr>
          <w:rFonts w:ascii="Times New Roman" w:hAnsi="Times New Roman"/>
          <w:sz w:val="24"/>
        </w:rPr>
        <w:t>The increase of</w:t>
      </w:r>
      <w:r w:rsidR="00C94577">
        <w:rPr>
          <w:rFonts w:ascii="Times New Roman" w:hAnsi="Times New Roman"/>
          <w:sz w:val="24"/>
        </w:rPr>
        <w:t xml:space="preserve"> </w:t>
      </w:r>
      <w:r w:rsidRPr="00C94577">
        <w:rPr>
          <w:rFonts w:ascii="Times New Roman" w:hAnsi="Times New Roman"/>
          <w:sz w:val="24"/>
        </w:rPr>
        <w:t>m</w:t>
      </w:r>
      <w:r w:rsidR="007A497A" w:rsidRPr="00C94577">
        <w:rPr>
          <w:rFonts w:ascii="Times New Roman" w:hAnsi="Times New Roman"/>
          <w:sz w:val="24"/>
        </w:rPr>
        <w:t>ineral and ammonium concentration inhibit</w:t>
      </w:r>
      <w:r w:rsidRPr="00C94577">
        <w:rPr>
          <w:rFonts w:ascii="Times New Roman" w:hAnsi="Times New Roman"/>
          <w:sz w:val="24"/>
        </w:rPr>
        <w:t>ed</w:t>
      </w:r>
      <w:r w:rsidR="007A497A" w:rsidRPr="00C94577">
        <w:rPr>
          <w:rFonts w:ascii="Times New Roman" w:hAnsi="Times New Roman"/>
          <w:sz w:val="24"/>
        </w:rPr>
        <w:t xml:space="preserve"> methanotrophic activity</w:t>
      </w:r>
      <w:r w:rsidRPr="00C94577">
        <w:rPr>
          <w:rFonts w:ascii="Times New Roman" w:hAnsi="Times New Roman"/>
          <w:sz w:val="24"/>
        </w:rPr>
        <w:t xml:space="preserve"> [38]</w:t>
      </w:r>
      <w:r w:rsidR="007A497A" w:rsidRPr="00C94577">
        <w:rPr>
          <w:rFonts w:ascii="Times New Roman" w:hAnsi="Times New Roman"/>
          <w:sz w:val="24"/>
        </w:rPr>
        <w:t>. The observation that CO</w:t>
      </w:r>
      <w:r w:rsidR="007A497A" w:rsidRPr="00C94577">
        <w:rPr>
          <w:rFonts w:ascii="Times New Roman" w:hAnsi="Times New Roman"/>
          <w:sz w:val="24"/>
          <w:vertAlign w:val="subscript"/>
        </w:rPr>
        <w:t>2</w:t>
      </w:r>
      <w:r w:rsidR="007A497A" w:rsidRPr="00C94577">
        <w:rPr>
          <w:rFonts w:ascii="Times New Roman" w:hAnsi="Times New Roman"/>
          <w:sz w:val="24"/>
        </w:rPr>
        <w:t xml:space="preserve"> and CH</w:t>
      </w:r>
      <w:r w:rsidR="007A497A" w:rsidRPr="00C94577">
        <w:rPr>
          <w:rFonts w:ascii="Times New Roman" w:hAnsi="Times New Roman"/>
          <w:sz w:val="24"/>
          <w:vertAlign w:val="subscript"/>
        </w:rPr>
        <w:t>4</w:t>
      </w:r>
      <w:r w:rsidR="007A497A" w:rsidRPr="00C94577">
        <w:rPr>
          <w:rFonts w:ascii="Times New Roman" w:hAnsi="Times New Roman"/>
          <w:sz w:val="24"/>
        </w:rPr>
        <w:t xml:space="preserve"> were not well correlated when N</w:t>
      </w:r>
      <w:r w:rsidR="007A497A" w:rsidRPr="00C94577">
        <w:rPr>
          <w:rFonts w:ascii="Times New Roman" w:hAnsi="Times New Roman"/>
          <w:sz w:val="24"/>
          <w:vertAlign w:val="subscript"/>
        </w:rPr>
        <w:t>2</w:t>
      </w:r>
      <w:r w:rsidR="007A497A" w:rsidRPr="00C94577">
        <w:rPr>
          <w:rFonts w:ascii="Times New Roman" w:hAnsi="Times New Roman"/>
          <w:sz w:val="24"/>
        </w:rPr>
        <w:t>O was kept constant in landfill emissions suggest</w:t>
      </w:r>
      <w:r w:rsidRPr="00C94577">
        <w:rPr>
          <w:rFonts w:ascii="Times New Roman" w:hAnsi="Times New Roman"/>
          <w:sz w:val="24"/>
        </w:rPr>
        <w:t>ed</w:t>
      </w:r>
      <w:r w:rsidR="007A497A" w:rsidRPr="00C94577">
        <w:rPr>
          <w:rFonts w:ascii="Times New Roman" w:hAnsi="Times New Roman"/>
          <w:sz w:val="24"/>
        </w:rPr>
        <w:t xml:space="preserve"> a complex interplay among these gases. This finding challenges </w:t>
      </w:r>
      <w:r w:rsidR="007A497A" w:rsidRPr="00C94577">
        <w:rPr>
          <w:rFonts w:ascii="Times New Roman" w:hAnsi="Times New Roman"/>
          <w:sz w:val="24"/>
        </w:rPr>
        <w:lastRenderedPageBreak/>
        <w:t>the simplistic assumption that changes in one gas directly correspond to changes in another when N</w:t>
      </w:r>
      <w:r w:rsidR="007A497A" w:rsidRPr="00C94577">
        <w:rPr>
          <w:rFonts w:ascii="Times New Roman" w:hAnsi="Times New Roman"/>
          <w:sz w:val="24"/>
          <w:vertAlign w:val="subscript"/>
        </w:rPr>
        <w:t>2</w:t>
      </w:r>
      <w:r w:rsidR="007A497A" w:rsidRPr="00C94577">
        <w:rPr>
          <w:rFonts w:ascii="Times New Roman" w:hAnsi="Times New Roman"/>
          <w:sz w:val="24"/>
        </w:rPr>
        <w:t xml:space="preserve">O levels are steady. </w:t>
      </w:r>
      <w:r w:rsidRPr="00C94577">
        <w:rPr>
          <w:rFonts w:ascii="Times New Roman" w:hAnsi="Times New Roman"/>
          <w:sz w:val="24"/>
        </w:rPr>
        <w:t>Instead</w:t>
      </w:r>
      <w:r w:rsidR="007A497A" w:rsidRPr="00C94577">
        <w:rPr>
          <w:rFonts w:ascii="Times New Roman" w:hAnsi="Times New Roman"/>
          <w:sz w:val="24"/>
        </w:rPr>
        <w:t>, it implie</w:t>
      </w:r>
      <w:r w:rsidR="00C94577">
        <w:rPr>
          <w:rFonts w:ascii="Times New Roman" w:hAnsi="Times New Roman"/>
          <w:sz w:val="24"/>
        </w:rPr>
        <w:t>d</w:t>
      </w:r>
      <w:r w:rsidR="007A497A" w:rsidRPr="00C94577">
        <w:rPr>
          <w:rFonts w:ascii="Times New Roman" w:hAnsi="Times New Roman"/>
          <w:sz w:val="24"/>
        </w:rPr>
        <w:t xml:space="preserve"> that </w:t>
      </w:r>
      <w:r w:rsidRPr="00C94577">
        <w:rPr>
          <w:rFonts w:ascii="Times New Roman" w:hAnsi="Times New Roman"/>
          <w:sz w:val="24"/>
        </w:rPr>
        <w:t xml:space="preserve">methane generation and oxidation dynamics </w:t>
      </w:r>
      <w:r w:rsidR="007A497A" w:rsidRPr="00C94577">
        <w:rPr>
          <w:rFonts w:ascii="Times New Roman" w:hAnsi="Times New Roman"/>
          <w:sz w:val="24"/>
        </w:rPr>
        <w:t xml:space="preserve">could </w:t>
      </w:r>
      <w:r w:rsidR="00C94577">
        <w:rPr>
          <w:rFonts w:ascii="Times New Roman" w:hAnsi="Times New Roman"/>
          <w:sz w:val="24"/>
        </w:rPr>
        <w:t>significantly influence</w:t>
      </w:r>
      <w:r w:rsidR="007A497A" w:rsidRPr="00C94577">
        <w:rPr>
          <w:rFonts w:ascii="Times New Roman" w:hAnsi="Times New Roman"/>
          <w:sz w:val="24"/>
        </w:rPr>
        <w:t xml:space="preserve"> the emissions of both N</w:t>
      </w:r>
      <w:r w:rsidR="007A497A" w:rsidRPr="00C94577">
        <w:rPr>
          <w:rFonts w:ascii="Times New Roman" w:hAnsi="Times New Roman"/>
          <w:sz w:val="24"/>
          <w:vertAlign w:val="subscript"/>
        </w:rPr>
        <w:t>2</w:t>
      </w:r>
      <w:r w:rsidR="007A497A" w:rsidRPr="00C94577">
        <w:rPr>
          <w:rFonts w:ascii="Times New Roman" w:hAnsi="Times New Roman"/>
          <w:sz w:val="24"/>
        </w:rPr>
        <w:t>O and CO</w:t>
      </w:r>
      <w:r w:rsidR="007A497A" w:rsidRPr="00C94577">
        <w:rPr>
          <w:rFonts w:ascii="Times New Roman" w:hAnsi="Times New Roman"/>
          <w:sz w:val="24"/>
          <w:vertAlign w:val="subscript"/>
        </w:rPr>
        <w:t>2</w:t>
      </w:r>
      <w:r w:rsidR="007A497A" w:rsidRPr="00C94577">
        <w:rPr>
          <w:rFonts w:ascii="Times New Roman" w:hAnsi="Times New Roman"/>
          <w:sz w:val="24"/>
        </w:rPr>
        <w:t xml:space="preserve"> from landfills.</w:t>
      </w:r>
      <w:r w:rsidR="002168B2" w:rsidRPr="00C94577">
        <w:t xml:space="preserve"> </w:t>
      </w:r>
      <w:r w:rsidR="002168B2" w:rsidRPr="00C94577">
        <w:rPr>
          <w:rFonts w:ascii="Times New Roman" w:hAnsi="Times New Roman"/>
          <w:sz w:val="24"/>
        </w:rPr>
        <w:t xml:space="preserve">Furthermore, </w:t>
      </w:r>
      <w:r w:rsidRPr="00C94577">
        <w:rPr>
          <w:rFonts w:ascii="Times New Roman" w:hAnsi="Times New Roman"/>
          <w:sz w:val="24"/>
        </w:rPr>
        <w:t>methane oxidation</w:t>
      </w:r>
      <w:r w:rsidR="002168B2" w:rsidRPr="00C94577">
        <w:rPr>
          <w:rFonts w:ascii="Times New Roman" w:hAnsi="Times New Roman"/>
          <w:sz w:val="24"/>
        </w:rPr>
        <w:t xml:space="preserve"> to CO</w:t>
      </w:r>
      <w:r w:rsidR="002168B2" w:rsidRPr="00C94577">
        <w:rPr>
          <w:rFonts w:ascii="Times New Roman" w:hAnsi="Times New Roman"/>
          <w:sz w:val="24"/>
          <w:vertAlign w:val="subscript"/>
        </w:rPr>
        <w:t>2</w:t>
      </w:r>
      <w:r w:rsidR="002168B2" w:rsidRPr="00C94577">
        <w:rPr>
          <w:rFonts w:ascii="Times New Roman" w:hAnsi="Times New Roman"/>
          <w:sz w:val="24"/>
        </w:rPr>
        <w:t xml:space="preserve"> is another critical process in landfill environments. Methanotrophic bacteria convert methane to CO</w:t>
      </w:r>
      <w:r w:rsidR="002168B2" w:rsidRPr="00C94577">
        <w:rPr>
          <w:rFonts w:ascii="Times New Roman" w:hAnsi="Times New Roman"/>
          <w:sz w:val="24"/>
          <w:vertAlign w:val="subscript"/>
        </w:rPr>
        <w:t>2</w:t>
      </w:r>
      <w:r w:rsidR="002168B2" w:rsidRPr="00C94577">
        <w:rPr>
          <w:rFonts w:ascii="Times New Roman" w:hAnsi="Times New Roman"/>
          <w:sz w:val="24"/>
        </w:rPr>
        <w:t xml:space="preserve"> as part of their metabolic activity. Therefore, changes in methane oxidation rates could impact the relative proportions of CH</w:t>
      </w:r>
      <w:r w:rsidR="002168B2" w:rsidRPr="00C94577">
        <w:rPr>
          <w:rFonts w:ascii="Times New Roman" w:hAnsi="Times New Roman"/>
          <w:sz w:val="24"/>
          <w:vertAlign w:val="subscript"/>
        </w:rPr>
        <w:t>4</w:t>
      </w:r>
      <w:r w:rsidR="002168B2" w:rsidRPr="00C94577">
        <w:rPr>
          <w:rFonts w:ascii="Times New Roman" w:hAnsi="Times New Roman"/>
          <w:sz w:val="24"/>
        </w:rPr>
        <w:t xml:space="preserve"> and CO</w:t>
      </w:r>
      <w:r w:rsidR="002168B2" w:rsidRPr="00C94577">
        <w:rPr>
          <w:rFonts w:ascii="Times New Roman" w:hAnsi="Times New Roman"/>
          <w:sz w:val="24"/>
          <w:vertAlign w:val="subscript"/>
        </w:rPr>
        <w:t>2</w:t>
      </w:r>
      <w:r w:rsidR="002168B2" w:rsidRPr="00C94577">
        <w:rPr>
          <w:rFonts w:ascii="Times New Roman" w:hAnsi="Times New Roman"/>
          <w:sz w:val="24"/>
        </w:rPr>
        <w:t xml:space="preserve"> released into the atmosphere. </w:t>
      </w:r>
    </w:p>
    <w:p w14:paraId="061CE471" w14:textId="73B2C116" w:rsidR="00C16AEC" w:rsidRPr="00C94577" w:rsidRDefault="00142CF6" w:rsidP="00010112">
      <w:pPr>
        <w:rPr>
          <w:rFonts w:ascii="Times New Roman" w:hAnsi="Times New Roman"/>
          <w:sz w:val="24"/>
        </w:rPr>
      </w:pPr>
      <w:r w:rsidRPr="00C94577">
        <w:rPr>
          <w:rFonts w:ascii="Times New Roman" w:hAnsi="Times New Roman"/>
          <w:sz w:val="24"/>
        </w:rPr>
        <w:t>Jha et al. documented N</w:t>
      </w:r>
      <w:r w:rsidRPr="00C94577">
        <w:rPr>
          <w:rFonts w:ascii="Times New Roman" w:hAnsi="Times New Roman"/>
          <w:sz w:val="24"/>
          <w:vertAlign w:val="subscript"/>
        </w:rPr>
        <w:t>2</w:t>
      </w:r>
      <w:r w:rsidRPr="00C94577">
        <w:rPr>
          <w:rFonts w:ascii="Times New Roman" w:hAnsi="Times New Roman"/>
          <w:sz w:val="24"/>
        </w:rPr>
        <w:t>O fluxes ranging from 6 to 460 µg m</w:t>
      </w:r>
      <w:r w:rsidRPr="00C94577">
        <w:rPr>
          <w:rFonts w:ascii="Times New Roman" w:hAnsi="Times New Roman"/>
          <w:sz w:val="24"/>
          <w:vertAlign w:val="superscript"/>
        </w:rPr>
        <w:t>-2</w:t>
      </w:r>
      <w:r w:rsidRPr="00C94577">
        <w:rPr>
          <w:rFonts w:ascii="Times New Roman" w:hAnsi="Times New Roman"/>
          <w:sz w:val="24"/>
        </w:rPr>
        <w:t xml:space="preserve"> h</w:t>
      </w:r>
      <w:r w:rsidRPr="00C94577">
        <w:rPr>
          <w:rFonts w:ascii="Times New Roman" w:hAnsi="Times New Roman"/>
          <w:sz w:val="24"/>
          <w:vertAlign w:val="superscript"/>
        </w:rPr>
        <w:t>-1</w:t>
      </w:r>
      <w:r w:rsidRPr="00C94577">
        <w:rPr>
          <w:rFonts w:ascii="Times New Roman" w:hAnsi="Times New Roman"/>
          <w:sz w:val="24"/>
        </w:rPr>
        <w:t xml:space="preserve"> in Chennai's landfills during September 2004, consistent with the values observed in Delhi's landfills [1</w:t>
      </w:r>
      <w:r w:rsidR="007F1A30" w:rsidRPr="00C94577">
        <w:rPr>
          <w:rFonts w:ascii="Times New Roman" w:hAnsi="Times New Roman"/>
          <w:sz w:val="24"/>
        </w:rPr>
        <w:t>8</w:t>
      </w:r>
      <w:r w:rsidRPr="00C94577">
        <w:rPr>
          <w:rFonts w:ascii="Times New Roman" w:hAnsi="Times New Roman"/>
          <w:sz w:val="24"/>
        </w:rPr>
        <w:t xml:space="preserve">]. </w:t>
      </w:r>
      <w:r w:rsidR="000C2E5F" w:rsidRPr="00C94577">
        <w:rPr>
          <w:rFonts w:ascii="Times New Roman" w:hAnsi="Times New Roman"/>
          <w:sz w:val="24"/>
        </w:rPr>
        <w:t xml:space="preserve"> </w:t>
      </w:r>
      <w:r w:rsidR="00497EF1" w:rsidRPr="00C94577">
        <w:rPr>
          <w:rFonts w:ascii="Times New Roman" w:hAnsi="Times New Roman"/>
          <w:sz w:val="24"/>
        </w:rPr>
        <w:t>Elevated N</w:t>
      </w:r>
      <w:r w:rsidR="00497EF1" w:rsidRPr="00C94577">
        <w:rPr>
          <w:rFonts w:ascii="Times New Roman" w:hAnsi="Times New Roman"/>
          <w:sz w:val="24"/>
          <w:vertAlign w:val="subscript"/>
        </w:rPr>
        <w:t>2</w:t>
      </w:r>
      <w:r w:rsidR="00497EF1" w:rsidRPr="00C94577">
        <w:rPr>
          <w:rFonts w:ascii="Times New Roman" w:hAnsi="Times New Roman"/>
          <w:sz w:val="24"/>
        </w:rPr>
        <w:t xml:space="preserve">O emissions were documented in landfills that </w:t>
      </w:r>
      <w:proofErr w:type="spellStart"/>
      <w:r w:rsidR="00C4430C" w:rsidRPr="00C94577">
        <w:rPr>
          <w:rFonts w:ascii="Times New Roman" w:hAnsi="Times New Roman"/>
          <w:sz w:val="24"/>
        </w:rPr>
        <w:t>utilised</w:t>
      </w:r>
      <w:proofErr w:type="spellEnd"/>
      <w:r w:rsidR="00C4430C" w:rsidRPr="00C94577">
        <w:rPr>
          <w:rFonts w:ascii="Times New Roman" w:hAnsi="Times New Roman"/>
          <w:sz w:val="24"/>
        </w:rPr>
        <w:t xml:space="preserve"> </w:t>
      </w:r>
      <w:r w:rsidR="00497EF1" w:rsidRPr="00C94577">
        <w:rPr>
          <w:rFonts w:ascii="Times New Roman" w:hAnsi="Times New Roman"/>
          <w:sz w:val="24"/>
        </w:rPr>
        <w:t xml:space="preserve">sewage sludge disposal or </w:t>
      </w:r>
      <w:r w:rsidR="00C94577">
        <w:rPr>
          <w:rFonts w:ascii="Times New Roman" w:hAnsi="Times New Roman"/>
          <w:sz w:val="24"/>
        </w:rPr>
        <w:t>employed</w:t>
      </w:r>
      <w:r w:rsidR="00C94577" w:rsidRPr="00C94577">
        <w:rPr>
          <w:rFonts w:ascii="Times New Roman" w:hAnsi="Times New Roman"/>
          <w:sz w:val="24"/>
        </w:rPr>
        <w:t xml:space="preserve"> </w:t>
      </w:r>
      <w:r w:rsidR="00497EF1" w:rsidRPr="00C94577">
        <w:rPr>
          <w:rFonts w:ascii="Times New Roman" w:hAnsi="Times New Roman"/>
          <w:sz w:val="24"/>
        </w:rPr>
        <w:t>landfill leachate circulation as part of their management practices, as both methods contribute to increased nitroge</w:t>
      </w:r>
      <w:r w:rsidR="00B41235" w:rsidRPr="00C94577">
        <w:rPr>
          <w:rFonts w:ascii="Times New Roman" w:hAnsi="Times New Roman"/>
          <w:sz w:val="24"/>
        </w:rPr>
        <w:t>n levels within the landfills [</w:t>
      </w:r>
      <w:r w:rsidR="00B41235" w:rsidRPr="00EF0420">
        <w:rPr>
          <w:rFonts w:ascii="Times New Roman" w:hAnsi="Times New Roman"/>
          <w:sz w:val="24"/>
        </w:rPr>
        <w:t>4</w:t>
      </w:r>
      <w:r w:rsidR="004B5CEA" w:rsidRPr="00EF0420">
        <w:rPr>
          <w:rFonts w:ascii="Times New Roman" w:hAnsi="Times New Roman"/>
          <w:sz w:val="24"/>
        </w:rPr>
        <w:t>2</w:t>
      </w:r>
      <w:r w:rsidR="00497EF1" w:rsidRPr="00EF0420">
        <w:rPr>
          <w:rFonts w:ascii="Times New Roman" w:hAnsi="Times New Roman"/>
          <w:sz w:val="24"/>
        </w:rPr>
        <w:t>]</w:t>
      </w:r>
      <w:proofErr w:type="gramStart"/>
      <w:r w:rsidR="00497EF1" w:rsidRPr="00EF0420">
        <w:rPr>
          <w:rFonts w:ascii="Times New Roman" w:hAnsi="Times New Roman"/>
          <w:sz w:val="24"/>
        </w:rPr>
        <w:t>–[</w:t>
      </w:r>
      <w:proofErr w:type="gramEnd"/>
      <w:r w:rsidR="00B41235" w:rsidRPr="00EF0420">
        <w:rPr>
          <w:rFonts w:ascii="Times New Roman" w:hAnsi="Times New Roman"/>
          <w:sz w:val="24"/>
        </w:rPr>
        <w:t>4</w:t>
      </w:r>
      <w:r w:rsidR="004B5CEA" w:rsidRPr="00EF0420">
        <w:rPr>
          <w:rFonts w:ascii="Times New Roman" w:hAnsi="Times New Roman"/>
          <w:sz w:val="24"/>
        </w:rPr>
        <w:t>4</w:t>
      </w:r>
      <w:r w:rsidR="00497EF1" w:rsidRPr="00C94577">
        <w:rPr>
          <w:rFonts w:ascii="Times New Roman" w:hAnsi="Times New Roman"/>
          <w:sz w:val="24"/>
        </w:rPr>
        <w:t xml:space="preserve">]. However, such practices </w:t>
      </w:r>
      <w:r w:rsidR="0028208F" w:rsidRPr="00C94577">
        <w:rPr>
          <w:rFonts w:ascii="Times New Roman" w:hAnsi="Times New Roman"/>
          <w:sz w:val="24"/>
        </w:rPr>
        <w:t>were</w:t>
      </w:r>
      <w:r w:rsidR="00497EF1" w:rsidRPr="00C94577">
        <w:rPr>
          <w:rFonts w:ascii="Times New Roman" w:hAnsi="Times New Roman"/>
          <w:sz w:val="24"/>
        </w:rPr>
        <w:t xml:space="preserve"> not implemented in Delhi's landfills. </w:t>
      </w:r>
      <w:proofErr w:type="spellStart"/>
      <w:r w:rsidR="00497EF1" w:rsidRPr="00C94577">
        <w:rPr>
          <w:rFonts w:ascii="Times New Roman" w:hAnsi="Times New Roman"/>
          <w:sz w:val="24"/>
        </w:rPr>
        <w:t>Bo¨rjesson</w:t>
      </w:r>
      <w:proofErr w:type="spellEnd"/>
      <w:r w:rsidR="00497EF1" w:rsidRPr="00C94577">
        <w:rPr>
          <w:rFonts w:ascii="Times New Roman" w:hAnsi="Times New Roman"/>
          <w:sz w:val="24"/>
        </w:rPr>
        <w:t xml:space="preserve"> and Svensson observed N</w:t>
      </w:r>
      <w:r w:rsidR="00497EF1" w:rsidRPr="00C94577">
        <w:rPr>
          <w:rFonts w:ascii="Times New Roman" w:hAnsi="Times New Roman"/>
          <w:sz w:val="24"/>
          <w:vertAlign w:val="subscript"/>
        </w:rPr>
        <w:t>2</w:t>
      </w:r>
      <w:r w:rsidR="00497EF1" w:rsidRPr="00C94577">
        <w:rPr>
          <w:rFonts w:ascii="Times New Roman" w:hAnsi="Times New Roman"/>
          <w:sz w:val="24"/>
        </w:rPr>
        <w:t>O emissions reaching 35.7 mg Nm</w:t>
      </w:r>
      <w:r w:rsidR="00497EF1" w:rsidRPr="00C94577">
        <w:rPr>
          <w:rFonts w:ascii="Times New Roman" w:hAnsi="Times New Roman"/>
          <w:sz w:val="24"/>
          <w:vertAlign w:val="superscript"/>
        </w:rPr>
        <w:t>-2</w:t>
      </w:r>
      <w:r w:rsidR="00497EF1" w:rsidRPr="00C94577">
        <w:rPr>
          <w:rFonts w:ascii="Times New Roman" w:hAnsi="Times New Roman"/>
          <w:sz w:val="24"/>
        </w:rPr>
        <w:t xml:space="preserve"> h</w:t>
      </w:r>
      <w:r w:rsidR="00497EF1" w:rsidRPr="00C94577">
        <w:rPr>
          <w:rFonts w:ascii="Times New Roman" w:hAnsi="Times New Roman"/>
          <w:sz w:val="24"/>
          <w:vertAlign w:val="superscript"/>
        </w:rPr>
        <w:t>-1</w:t>
      </w:r>
      <w:r w:rsidR="00497EF1" w:rsidRPr="00C94577">
        <w:rPr>
          <w:rFonts w:ascii="Times New Roman" w:hAnsi="Times New Roman"/>
          <w:sz w:val="24"/>
        </w:rPr>
        <w:t xml:space="preserve"> from active landfills covered with sewage sludge [</w:t>
      </w:r>
      <w:r w:rsidR="00392F16" w:rsidRPr="00C94577">
        <w:rPr>
          <w:rFonts w:ascii="Times New Roman" w:hAnsi="Times New Roman"/>
          <w:sz w:val="24"/>
        </w:rPr>
        <w:t>1</w:t>
      </w:r>
      <w:r w:rsidR="004B5CEA" w:rsidRPr="00C94577">
        <w:rPr>
          <w:rFonts w:ascii="Times New Roman" w:hAnsi="Times New Roman"/>
          <w:sz w:val="24"/>
        </w:rPr>
        <w:t>2</w:t>
      </w:r>
      <w:r w:rsidR="00497EF1" w:rsidRPr="00C94577">
        <w:rPr>
          <w:rFonts w:ascii="Times New Roman" w:hAnsi="Times New Roman"/>
          <w:sz w:val="24"/>
        </w:rPr>
        <w:t>].</w:t>
      </w:r>
      <w:r w:rsidR="000C2E5F" w:rsidRPr="00C94577">
        <w:rPr>
          <w:rFonts w:ascii="Times New Roman" w:hAnsi="Times New Roman"/>
          <w:sz w:val="24"/>
        </w:rPr>
        <w:t xml:space="preserve"> </w:t>
      </w:r>
    </w:p>
    <w:p w14:paraId="37D36C62" w14:textId="7F558F4B" w:rsidR="00845C78" w:rsidRPr="00C94577" w:rsidRDefault="000C2E5F" w:rsidP="00E64195">
      <w:pPr>
        <w:pStyle w:val="ListParagraph"/>
        <w:numPr>
          <w:ilvl w:val="1"/>
          <w:numId w:val="23"/>
        </w:numPr>
        <w:rPr>
          <w:rFonts w:ascii="Times New Roman" w:hAnsi="Times New Roman"/>
          <w:b/>
          <w:bCs/>
          <w:sz w:val="24"/>
        </w:rPr>
      </w:pPr>
      <w:r w:rsidRPr="00C94577">
        <w:rPr>
          <w:rFonts w:ascii="Times New Roman" w:hAnsi="Times New Roman"/>
          <w:b/>
          <w:bCs/>
          <w:sz w:val="24"/>
        </w:rPr>
        <w:t xml:space="preserve">Factors </w:t>
      </w:r>
      <w:r w:rsidR="00551A57" w:rsidRPr="00C94577">
        <w:rPr>
          <w:rFonts w:ascii="Times New Roman" w:hAnsi="Times New Roman"/>
          <w:b/>
          <w:bCs/>
          <w:sz w:val="24"/>
        </w:rPr>
        <w:t>affect</w:t>
      </w:r>
      <w:r w:rsidR="008B3C4B" w:rsidRPr="00C94577">
        <w:rPr>
          <w:rFonts w:ascii="Times New Roman" w:hAnsi="Times New Roman"/>
          <w:b/>
          <w:bCs/>
          <w:sz w:val="24"/>
        </w:rPr>
        <w:t>ing GHG</w:t>
      </w:r>
      <w:r w:rsidR="00636BBC" w:rsidRPr="00C94577">
        <w:rPr>
          <w:rFonts w:ascii="Times New Roman" w:hAnsi="Times New Roman"/>
          <w:b/>
          <w:bCs/>
          <w:sz w:val="24"/>
        </w:rPr>
        <w:t xml:space="preserve"> </w:t>
      </w:r>
      <w:r w:rsidRPr="00C94577">
        <w:rPr>
          <w:rFonts w:ascii="Times New Roman" w:hAnsi="Times New Roman"/>
          <w:b/>
          <w:bCs/>
          <w:sz w:val="24"/>
        </w:rPr>
        <w:t>emission</w:t>
      </w:r>
      <w:r w:rsidR="008B3C4B" w:rsidRPr="00C94577">
        <w:rPr>
          <w:rFonts w:ascii="Times New Roman" w:hAnsi="Times New Roman"/>
          <w:b/>
          <w:bCs/>
          <w:sz w:val="24"/>
        </w:rPr>
        <w:t>s</w:t>
      </w:r>
      <w:r w:rsidR="00636BBC" w:rsidRPr="00C94577">
        <w:rPr>
          <w:rFonts w:ascii="Times New Roman" w:hAnsi="Times New Roman"/>
          <w:b/>
          <w:bCs/>
          <w:sz w:val="24"/>
        </w:rPr>
        <w:t xml:space="preserve"> </w:t>
      </w:r>
      <w:r w:rsidR="00551A57" w:rsidRPr="00C94577">
        <w:rPr>
          <w:rFonts w:ascii="Times New Roman" w:hAnsi="Times New Roman"/>
          <w:b/>
          <w:bCs/>
          <w:sz w:val="24"/>
        </w:rPr>
        <w:t xml:space="preserve">in </w:t>
      </w:r>
      <w:r w:rsidRPr="00C94577">
        <w:rPr>
          <w:rFonts w:ascii="Times New Roman" w:hAnsi="Times New Roman"/>
          <w:b/>
          <w:bCs/>
          <w:sz w:val="24"/>
        </w:rPr>
        <w:t xml:space="preserve">landfills </w:t>
      </w:r>
    </w:p>
    <w:p w14:paraId="41C17524" w14:textId="6429E512" w:rsidR="00010112" w:rsidRPr="00C94577" w:rsidRDefault="00057C8A" w:rsidP="006F3108">
      <w:pPr>
        <w:spacing w:before="0" w:after="0"/>
        <w:rPr>
          <w:rFonts w:ascii="Times New Roman" w:hAnsi="Times New Roman"/>
          <w:sz w:val="24"/>
          <w:szCs w:val="24"/>
        </w:rPr>
      </w:pPr>
      <w:r w:rsidRPr="00C94577">
        <w:rPr>
          <w:rFonts w:ascii="Times New Roman" w:hAnsi="Times New Roman"/>
          <w:sz w:val="24"/>
        </w:rPr>
        <w:t xml:space="preserve">The comprehensive analysis of the </w:t>
      </w:r>
      <w:r w:rsidR="004A78B9" w:rsidRPr="00C94577">
        <w:rPr>
          <w:rFonts w:ascii="Times New Roman" w:hAnsi="Times New Roman"/>
          <w:sz w:val="24"/>
        </w:rPr>
        <w:t>physicochemical</w:t>
      </w:r>
      <w:r w:rsidRPr="00C94577">
        <w:rPr>
          <w:rFonts w:ascii="Times New Roman" w:hAnsi="Times New Roman"/>
          <w:sz w:val="24"/>
        </w:rPr>
        <w:t xml:space="preserve"> composition of MSW in the studied landfills reveal</w:t>
      </w:r>
      <w:r w:rsidR="004A78B9" w:rsidRPr="00C94577">
        <w:rPr>
          <w:rFonts w:ascii="Times New Roman" w:hAnsi="Times New Roman"/>
          <w:sz w:val="24"/>
        </w:rPr>
        <w:t>ed</w:t>
      </w:r>
      <w:r w:rsidRPr="00C94577">
        <w:rPr>
          <w:rFonts w:ascii="Times New Roman" w:hAnsi="Times New Roman"/>
          <w:sz w:val="24"/>
        </w:rPr>
        <w:t xml:space="preserve"> several key factors influencing GHG emissions. The pH levels slightly below neutrality </w:t>
      </w:r>
      <w:r w:rsidR="004A78B9" w:rsidRPr="00C94577">
        <w:rPr>
          <w:rFonts w:ascii="Times New Roman" w:hAnsi="Times New Roman"/>
          <w:sz w:val="24"/>
        </w:rPr>
        <w:t>supported</w:t>
      </w:r>
      <w:r w:rsidRPr="00C94577">
        <w:rPr>
          <w:rFonts w:ascii="Times New Roman" w:hAnsi="Times New Roman"/>
          <w:sz w:val="24"/>
        </w:rPr>
        <w:t xml:space="preserve"> methanogenic activity, particularly during </w:t>
      </w:r>
      <w:r w:rsidR="00C94577">
        <w:rPr>
          <w:rFonts w:ascii="Times New Roman" w:hAnsi="Times New Roman"/>
          <w:sz w:val="24"/>
        </w:rPr>
        <w:t>fermentation.</w:t>
      </w:r>
      <w:r w:rsidRPr="00C94577">
        <w:rPr>
          <w:rFonts w:ascii="Times New Roman" w:hAnsi="Times New Roman"/>
          <w:sz w:val="24"/>
        </w:rPr>
        <w:t xml:space="preserve"> Temperature variations </w:t>
      </w:r>
      <w:r w:rsidR="004A78B9" w:rsidRPr="00C94577">
        <w:rPr>
          <w:rFonts w:ascii="Times New Roman" w:hAnsi="Times New Roman"/>
          <w:sz w:val="24"/>
        </w:rPr>
        <w:t xml:space="preserve">also </w:t>
      </w:r>
      <w:r w:rsidRPr="00C94577">
        <w:rPr>
          <w:rFonts w:ascii="Times New Roman" w:hAnsi="Times New Roman"/>
          <w:sz w:val="24"/>
        </w:rPr>
        <w:t xml:space="preserve">significantly impact microbial activity and GHG emissions, with higher emissions during the summer due to optimal conditions for mesophilic and thermophilic bacteria. </w:t>
      </w:r>
      <w:r w:rsidR="00262620" w:rsidRPr="00C94577">
        <w:rPr>
          <w:rFonts w:ascii="Times New Roman" w:hAnsi="Times New Roman"/>
          <w:sz w:val="24"/>
        </w:rPr>
        <w:t>In the seasonal variability assessment</w:t>
      </w:r>
      <w:r w:rsidR="004A78B9" w:rsidRPr="00C94577">
        <w:rPr>
          <w:rFonts w:ascii="Times New Roman" w:hAnsi="Times New Roman"/>
          <w:sz w:val="24"/>
        </w:rPr>
        <w:t>, the inferences were drawn from the CH4 and CO2 emissions, which were generally higher in summer compared to other seasons, except N2O emissions were</w:t>
      </w:r>
      <w:r w:rsidR="00724AB1" w:rsidRPr="00C94577">
        <w:rPr>
          <w:rFonts w:ascii="Times New Roman" w:hAnsi="Times New Roman"/>
          <w:sz w:val="24"/>
        </w:rPr>
        <w:t xml:space="preserve"> indifferent among the seasons. </w:t>
      </w:r>
      <w:r w:rsidR="00476B53" w:rsidRPr="00C94577">
        <w:rPr>
          <w:rFonts w:ascii="Times New Roman" w:hAnsi="Times New Roman"/>
          <w:sz w:val="24"/>
        </w:rPr>
        <w:t>However,</w:t>
      </w:r>
      <w:r w:rsidR="00724AB1" w:rsidRPr="00C94577">
        <w:rPr>
          <w:rFonts w:ascii="Times New Roman" w:hAnsi="Times New Roman"/>
          <w:sz w:val="24"/>
        </w:rPr>
        <w:t xml:space="preserve"> surface temperature and GHG emission fluxes were not </w:t>
      </w:r>
      <w:r w:rsidR="004A78B9" w:rsidRPr="00C94577">
        <w:rPr>
          <w:rFonts w:ascii="Times New Roman" w:hAnsi="Times New Roman"/>
          <w:sz w:val="24"/>
        </w:rPr>
        <w:t>significantly correlated. Still, the impact of increased temperature was evident by higher CH</w:t>
      </w:r>
      <w:r w:rsidR="004A78B9" w:rsidRPr="00C94577">
        <w:rPr>
          <w:rFonts w:ascii="Times New Roman" w:hAnsi="Times New Roman"/>
          <w:sz w:val="24"/>
          <w:vertAlign w:val="subscript"/>
        </w:rPr>
        <w:t>4</w:t>
      </w:r>
      <w:r w:rsidR="004A78B9" w:rsidRPr="00C94577">
        <w:rPr>
          <w:rFonts w:ascii="Times New Roman" w:hAnsi="Times New Roman"/>
          <w:sz w:val="24"/>
        </w:rPr>
        <w:t xml:space="preserve"> fluxes in the summer seasons</w:t>
      </w:r>
      <w:r w:rsidR="00724AB1" w:rsidRPr="00C94577">
        <w:rPr>
          <w:rFonts w:ascii="Times New Roman" w:hAnsi="Times New Roman"/>
          <w:sz w:val="24"/>
        </w:rPr>
        <w:t xml:space="preserve"> and likewise in the forenoon compared to the afternoon when the ambient temperature was comparatively higher. </w:t>
      </w:r>
      <w:r w:rsidRPr="00C94577">
        <w:rPr>
          <w:rFonts w:ascii="Times New Roman" w:hAnsi="Times New Roman"/>
          <w:sz w:val="24"/>
        </w:rPr>
        <w:t>Moisture content, crucial for biodegradation</w:t>
      </w:r>
      <w:r w:rsidR="004A78B9" w:rsidRPr="00C94577">
        <w:rPr>
          <w:rFonts w:ascii="Times New Roman" w:hAnsi="Times New Roman"/>
          <w:sz w:val="24"/>
        </w:rPr>
        <w:t>,</w:t>
      </w:r>
      <w:r w:rsidR="000234EE" w:rsidRPr="00C94577">
        <w:rPr>
          <w:rFonts w:ascii="Times New Roman" w:hAnsi="Times New Roman"/>
          <w:sz w:val="24"/>
        </w:rPr>
        <w:t xml:space="preserve"> which triggers hydrolysis </w:t>
      </w:r>
      <w:r w:rsidR="00476B53" w:rsidRPr="00C94577">
        <w:rPr>
          <w:rFonts w:ascii="Times New Roman" w:hAnsi="Times New Roman"/>
          <w:sz w:val="24"/>
        </w:rPr>
        <w:t>processes</w:t>
      </w:r>
      <w:r w:rsidRPr="00C94577">
        <w:rPr>
          <w:rFonts w:ascii="Times New Roman" w:hAnsi="Times New Roman"/>
          <w:sz w:val="24"/>
        </w:rPr>
        <w:t>, varies seasonally</w:t>
      </w:r>
      <w:r w:rsidR="004A78B9" w:rsidRPr="00C94577">
        <w:rPr>
          <w:rFonts w:ascii="Times New Roman" w:hAnsi="Times New Roman"/>
          <w:sz w:val="24"/>
        </w:rPr>
        <w:t xml:space="preserve">; </w:t>
      </w:r>
      <w:r w:rsidR="00C94577">
        <w:rPr>
          <w:rFonts w:ascii="Times New Roman" w:hAnsi="Times New Roman"/>
          <w:sz w:val="24"/>
        </w:rPr>
        <w:t xml:space="preserve">the significant correlation between moisture content and CH4 emissions was spotted (r = 0.75, 0.7, and 0.69 for GL, BL, and OL, respectively) in summer and where the </w:t>
      </w:r>
      <w:r w:rsidR="00D8372A" w:rsidRPr="00C94577">
        <w:rPr>
          <w:rFonts w:ascii="Times New Roman" w:hAnsi="Times New Roman"/>
          <w:sz w:val="24"/>
        </w:rPr>
        <w:t xml:space="preserve">non-significant </w:t>
      </w:r>
      <w:r w:rsidR="00476B53" w:rsidRPr="00C94577">
        <w:rPr>
          <w:rFonts w:ascii="Times New Roman" w:hAnsi="Times New Roman"/>
          <w:sz w:val="24"/>
        </w:rPr>
        <w:t>relationship</w:t>
      </w:r>
      <w:r w:rsidR="00D8372A" w:rsidRPr="00C94577">
        <w:rPr>
          <w:rFonts w:ascii="Times New Roman" w:hAnsi="Times New Roman"/>
          <w:sz w:val="24"/>
        </w:rPr>
        <w:t xml:space="preserve"> </w:t>
      </w:r>
      <w:r w:rsidR="00476B53" w:rsidRPr="00C94577">
        <w:rPr>
          <w:rFonts w:ascii="Times New Roman" w:hAnsi="Times New Roman"/>
          <w:sz w:val="24"/>
        </w:rPr>
        <w:t>was</w:t>
      </w:r>
      <w:r w:rsidR="00D8372A" w:rsidRPr="00C94577">
        <w:rPr>
          <w:rFonts w:ascii="Times New Roman" w:hAnsi="Times New Roman"/>
          <w:sz w:val="24"/>
        </w:rPr>
        <w:t xml:space="preserve"> found in the </w:t>
      </w:r>
      <w:r w:rsidR="00476B53" w:rsidRPr="00C94577">
        <w:rPr>
          <w:rFonts w:ascii="Times New Roman" w:hAnsi="Times New Roman"/>
          <w:sz w:val="24"/>
        </w:rPr>
        <w:t>monsoon</w:t>
      </w:r>
      <w:r w:rsidR="000234EE" w:rsidRPr="00C94577">
        <w:rPr>
          <w:rFonts w:ascii="Times New Roman" w:hAnsi="Times New Roman"/>
          <w:sz w:val="24"/>
        </w:rPr>
        <w:t xml:space="preserve"> post monsoon</w:t>
      </w:r>
      <w:r w:rsidRPr="00C94577">
        <w:rPr>
          <w:rFonts w:ascii="Times New Roman" w:hAnsi="Times New Roman"/>
          <w:sz w:val="24"/>
        </w:rPr>
        <w:t>.</w:t>
      </w:r>
      <w:r w:rsidR="00C94577">
        <w:rPr>
          <w:rFonts w:ascii="Times New Roman" w:hAnsi="Times New Roman"/>
          <w:sz w:val="24"/>
        </w:rPr>
        <w:t xml:space="preserve"> The</w:t>
      </w:r>
      <w:r w:rsidR="00C94577" w:rsidRPr="00C94577">
        <w:rPr>
          <w:rFonts w:ascii="Times New Roman" w:hAnsi="Times New Roman"/>
          <w:sz w:val="24"/>
        </w:rPr>
        <w:t xml:space="preserve"> </w:t>
      </w:r>
      <w:r w:rsidRPr="00C94577">
        <w:rPr>
          <w:rFonts w:ascii="Times New Roman" w:hAnsi="Times New Roman"/>
          <w:sz w:val="24"/>
        </w:rPr>
        <w:t>Volatil</w:t>
      </w:r>
      <w:r w:rsidR="00C94577">
        <w:rPr>
          <w:rFonts w:ascii="Times New Roman" w:hAnsi="Times New Roman"/>
          <w:sz w:val="24"/>
        </w:rPr>
        <w:t>e</w:t>
      </w:r>
      <w:r w:rsidRPr="00C94577">
        <w:rPr>
          <w:rFonts w:ascii="Times New Roman" w:hAnsi="Times New Roman"/>
          <w:sz w:val="24"/>
        </w:rPr>
        <w:t xml:space="preserve"> solids and organic carbon show</w:t>
      </w:r>
      <w:r w:rsidR="004A78B9" w:rsidRPr="00C94577">
        <w:rPr>
          <w:rFonts w:ascii="Times New Roman" w:hAnsi="Times New Roman"/>
          <w:sz w:val="24"/>
        </w:rPr>
        <w:t>ed</w:t>
      </w:r>
      <w:r w:rsidRPr="00C94577">
        <w:rPr>
          <w:rFonts w:ascii="Times New Roman" w:hAnsi="Times New Roman"/>
          <w:sz w:val="24"/>
        </w:rPr>
        <w:t xml:space="preserve"> strong correlations with CH</w:t>
      </w:r>
      <w:r w:rsidRPr="00C94577">
        <w:rPr>
          <w:rFonts w:ascii="Times New Roman" w:hAnsi="Times New Roman"/>
          <w:sz w:val="24"/>
          <w:vertAlign w:val="subscript"/>
        </w:rPr>
        <w:t>4</w:t>
      </w:r>
      <w:r w:rsidRPr="00C94577">
        <w:rPr>
          <w:rFonts w:ascii="Times New Roman" w:hAnsi="Times New Roman"/>
          <w:sz w:val="24"/>
        </w:rPr>
        <w:t xml:space="preserve"> and CO</w:t>
      </w:r>
      <w:r w:rsidRPr="00C94577">
        <w:rPr>
          <w:rFonts w:ascii="Times New Roman" w:hAnsi="Times New Roman"/>
          <w:sz w:val="24"/>
          <w:vertAlign w:val="subscript"/>
        </w:rPr>
        <w:t>2</w:t>
      </w:r>
      <w:r w:rsidRPr="00C94577">
        <w:rPr>
          <w:rFonts w:ascii="Times New Roman" w:hAnsi="Times New Roman"/>
          <w:sz w:val="24"/>
        </w:rPr>
        <w:t xml:space="preserve"> emissions, indicating active degradation </w:t>
      </w:r>
      <w:r w:rsidRPr="00C94577">
        <w:rPr>
          <w:rFonts w:ascii="Times New Roman" w:hAnsi="Times New Roman"/>
          <w:sz w:val="24"/>
        </w:rPr>
        <w:lastRenderedPageBreak/>
        <w:t>processes.</w:t>
      </w:r>
      <w:r w:rsidR="00D02E8A" w:rsidRPr="00C94577">
        <w:t xml:space="preserve"> </w:t>
      </w:r>
      <w:r w:rsidR="00AD4EAE" w:rsidRPr="00C94577">
        <w:rPr>
          <w:rFonts w:ascii="Times New Roman" w:hAnsi="Times New Roman"/>
          <w:sz w:val="24"/>
        </w:rPr>
        <w:t>A lower OC/VS ratio indicated a higher proportion of volatile solids, which suggested active anaerobic activity</w:t>
      </w:r>
      <w:r w:rsidR="00C94577">
        <w:rPr>
          <w:rFonts w:ascii="Times New Roman" w:hAnsi="Times New Roman"/>
          <w:sz w:val="24"/>
        </w:rPr>
        <w:t xml:space="preserve"> and</w:t>
      </w:r>
      <w:r w:rsidR="00AD4EAE" w:rsidRPr="00C94577">
        <w:rPr>
          <w:rFonts w:ascii="Times New Roman" w:hAnsi="Times New Roman"/>
          <w:sz w:val="24"/>
        </w:rPr>
        <w:t xml:space="preserve"> simultaneous aerobic degradation processes.</w:t>
      </w:r>
      <w:r w:rsidRPr="00C94577">
        <w:rPr>
          <w:rFonts w:ascii="Times New Roman" w:hAnsi="Times New Roman"/>
          <w:sz w:val="24"/>
        </w:rPr>
        <w:t xml:space="preserve"> Nitrogen content, particularly NH</w:t>
      </w:r>
      <w:r w:rsidRPr="00C94577">
        <w:rPr>
          <w:rFonts w:ascii="Times New Roman" w:hAnsi="Times New Roman"/>
          <w:sz w:val="24"/>
          <w:vertAlign w:val="subscript"/>
        </w:rPr>
        <w:t>4</w:t>
      </w:r>
      <w:r w:rsidRPr="00C94577">
        <w:rPr>
          <w:rFonts w:ascii="Times New Roman" w:hAnsi="Times New Roman"/>
          <w:sz w:val="24"/>
          <w:vertAlign w:val="superscript"/>
        </w:rPr>
        <w:t>+</w:t>
      </w:r>
      <w:r w:rsidRPr="00C94577">
        <w:rPr>
          <w:rFonts w:ascii="Times New Roman" w:hAnsi="Times New Roman"/>
          <w:sz w:val="24"/>
        </w:rPr>
        <w:t>, correlates with N</w:t>
      </w:r>
      <w:r w:rsidRPr="00C94577">
        <w:rPr>
          <w:rFonts w:ascii="Times New Roman" w:hAnsi="Times New Roman"/>
          <w:sz w:val="24"/>
          <w:vertAlign w:val="subscript"/>
        </w:rPr>
        <w:t>2</w:t>
      </w:r>
      <w:r w:rsidRPr="00C94577">
        <w:rPr>
          <w:rFonts w:ascii="Times New Roman" w:hAnsi="Times New Roman"/>
          <w:sz w:val="24"/>
        </w:rPr>
        <w:t xml:space="preserve">O emissions, primarily through nitrification. </w:t>
      </w:r>
      <w:r w:rsidR="00571276" w:rsidRPr="00C94577">
        <w:rPr>
          <w:rFonts w:ascii="Times New Roman" w:hAnsi="Times New Roman"/>
          <w:sz w:val="24"/>
        </w:rPr>
        <w:t xml:space="preserve"> </w:t>
      </w:r>
    </w:p>
    <w:p w14:paraId="656CEA7D" w14:textId="1674270F" w:rsidR="006B2C28" w:rsidRPr="00C94577" w:rsidRDefault="007C5E8A" w:rsidP="006F3108">
      <w:pPr>
        <w:spacing w:before="0" w:after="0"/>
        <w:rPr>
          <w:rFonts w:ascii="Times New Roman" w:hAnsi="Times New Roman"/>
          <w:sz w:val="24"/>
        </w:rPr>
      </w:pPr>
      <w:r w:rsidRPr="00C94577">
        <w:rPr>
          <w:rFonts w:ascii="Times New Roman" w:hAnsi="Times New Roman"/>
          <w:sz w:val="24"/>
        </w:rPr>
        <w:t xml:space="preserve">During the study, </w:t>
      </w:r>
      <w:r w:rsidR="00AD4EAE" w:rsidRPr="00C94577">
        <w:rPr>
          <w:rFonts w:ascii="Times New Roman" w:hAnsi="Times New Roman"/>
          <w:sz w:val="24"/>
        </w:rPr>
        <w:t xml:space="preserve">different </w:t>
      </w:r>
      <w:r w:rsidR="00EF0420">
        <w:rPr>
          <w:rFonts w:ascii="Times New Roman" w:hAnsi="Times New Roman"/>
          <w:sz w:val="24"/>
        </w:rPr>
        <w:t>rainfall amounts</w:t>
      </w:r>
      <w:r w:rsidR="00C94577">
        <w:rPr>
          <w:rFonts w:ascii="Times New Roman" w:hAnsi="Times New Roman"/>
          <w:sz w:val="24"/>
        </w:rPr>
        <w:t xml:space="preserve"> were detected in the monsoon season (late June to mid-September) and post-monsoon season</w:t>
      </w:r>
      <w:r w:rsidRPr="00C94577">
        <w:rPr>
          <w:rFonts w:ascii="Times New Roman" w:hAnsi="Times New Roman"/>
          <w:sz w:val="24"/>
        </w:rPr>
        <w:t xml:space="preserve"> (September-October) from 2009 to 2012.</w:t>
      </w:r>
      <w:r w:rsidR="00AD4EAE" w:rsidRPr="00C94577">
        <w:rPr>
          <w:rFonts w:ascii="Times New Roman" w:hAnsi="Times New Roman"/>
          <w:sz w:val="24"/>
        </w:rPr>
        <w:t xml:space="preserve"> </w:t>
      </w:r>
      <w:r w:rsidRPr="00C94577">
        <w:rPr>
          <w:rFonts w:ascii="Times New Roman" w:hAnsi="Times New Roman"/>
          <w:sz w:val="24"/>
        </w:rPr>
        <w:t>Despite varying precipitation levels, CH</w:t>
      </w:r>
      <w:r w:rsidRPr="00C94577">
        <w:rPr>
          <w:rFonts w:ascii="Times New Roman" w:hAnsi="Times New Roman"/>
          <w:sz w:val="24"/>
          <w:vertAlign w:val="subscript"/>
        </w:rPr>
        <w:t>4</w:t>
      </w:r>
      <w:r w:rsidRPr="00C94577">
        <w:rPr>
          <w:rFonts w:ascii="Times New Roman" w:hAnsi="Times New Roman"/>
          <w:sz w:val="24"/>
        </w:rPr>
        <w:t xml:space="preserve"> emission fluxes from the three landfills exhibited a consistent pattern, </w:t>
      </w:r>
      <w:r w:rsidR="00AD4EAE" w:rsidRPr="00C94577">
        <w:rPr>
          <w:rFonts w:ascii="Times New Roman" w:hAnsi="Times New Roman"/>
          <w:sz w:val="24"/>
        </w:rPr>
        <w:t>lower than in</w:t>
      </w:r>
      <w:r w:rsidRPr="00C94577">
        <w:rPr>
          <w:rFonts w:ascii="Times New Roman" w:hAnsi="Times New Roman"/>
          <w:sz w:val="24"/>
        </w:rPr>
        <w:t xml:space="preserve"> the summer months.</w:t>
      </w:r>
      <w:r w:rsidR="001A5805" w:rsidRPr="00C94577">
        <w:rPr>
          <w:rFonts w:ascii="Times New Roman" w:hAnsi="Times New Roman"/>
          <w:sz w:val="24"/>
        </w:rPr>
        <w:t xml:space="preserve"> </w:t>
      </w:r>
      <w:r w:rsidR="00351783" w:rsidRPr="00C94577">
        <w:rPr>
          <w:rFonts w:ascii="Times New Roman" w:hAnsi="Times New Roman"/>
          <w:sz w:val="24"/>
        </w:rPr>
        <w:t>The</w:t>
      </w:r>
      <w:r w:rsidR="000E7249" w:rsidRPr="00C94577">
        <w:rPr>
          <w:rFonts w:ascii="Times New Roman" w:hAnsi="Times New Roman"/>
          <w:sz w:val="24"/>
        </w:rPr>
        <w:t>re could be</w:t>
      </w:r>
      <w:r w:rsidR="00351783" w:rsidRPr="00C94577">
        <w:rPr>
          <w:rFonts w:ascii="Times New Roman" w:hAnsi="Times New Roman"/>
          <w:sz w:val="24"/>
        </w:rPr>
        <w:t xml:space="preserve"> several reasons </w:t>
      </w:r>
      <w:r w:rsidR="000E7249" w:rsidRPr="00C94577">
        <w:rPr>
          <w:rFonts w:ascii="Times New Roman" w:hAnsi="Times New Roman"/>
          <w:sz w:val="24"/>
        </w:rPr>
        <w:t>for the</w:t>
      </w:r>
      <w:r w:rsidR="00CE2D47" w:rsidRPr="00C94577">
        <w:rPr>
          <w:rFonts w:ascii="Times New Roman" w:hAnsi="Times New Roman"/>
          <w:sz w:val="24"/>
        </w:rPr>
        <w:t>se</w:t>
      </w:r>
      <w:r w:rsidR="000E7249" w:rsidRPr="00C94577">
        <w:rPr>
          <w:rFonts w:ascii="Times New Roman" w:hAnsi="Times New Roman"/>
          <w:sz w:val="24"/>
        </w:rPr>
        <w:t xml:space="preserve"> lower CH</w:t>
      </w:r>
      <w:r w:rsidR="000E7249" w:rsidRPr="00C94577">
        <w:rPr>
          <w:rFonts w:ascii="Times New Roman" w:hAnsi="Times New Roman"/>
          <w:sz w:val="24"/>
          <w:vertAlign w:val="subscript"/>
        </w:rPr>
        <w:t>4</w:t>
      </w:r>
      <w:r w:rsidR="000E7249" w:rsidRPr="00C94577">
        <w:rPr>
          <w:rFonts w:ascii="Times New Roman" w:hAnsi="Times New Roman"/>
          <w:sz w:val="24"/>
        </w:rPr>
        <w:t xml:space="preserve"> fluxes</w:t>
      </w:r>
      <w:r w:rsidR="00CE2D47" w:rsidRPr="00C94577">
        <w:rPr>
          <w:rFonts w:ascii="Times New Roman" w:hAnsi="Times New Roman"/>
          <w:sz w:val="24"/>
        </w:rPr>
        <w:t xml:space="preserve"> during monsoon season</w:t>
      </w:r>
      <w:r w:rsidR="000E7249" w:rsidRPr="00C94577">
        <w:rPr>
          <w:rFonts w:ascii="Times New Roman" w:hAnsi="Times New Roman"/>
          <w:sz w:val="24"/>
        </w:rPr>
        <w:t xml:space="preserve">. </w:t>
      </w:r>
      <w:r w:rsidR="00010112" w:rsidRPr="00C94577">
        <w:rPr>
          <w:rFonts w:ascii="Times New Roman" w:hAnsi="Times New Roman"/>
          <w:sz w:val="24"/>
          <w:szCs w:val="24"/>
        </w:rPr>
        <w:t>Hernandez-Berriel et al. claimed</w:t>
      </w:r>
      <w:r w:rsidR="004F3BE4" w:rsidRPr="00C94577">
        <w:rPr>
          <w:rFonts w:ascii="Times New Roman" w:hAnsi="Times New Roman"/>
          <w:sz w:val="24"/>
          <w:szCs w:val="24"/>
        </w:rPr>
        <w:t xml:space="preserve"> that </w:t>
      </w:r>
      <w:r w:rsidR="00231E3B" w:rsidRPr="00C94577">
        <w:rPr>
          <w:rFonts w:ascii="Times New Roman" w:hAnsi="Times New Roman"/>
          <w:sz w:val="24"/>
          <w:szCs w:val="24"/>
        </w:rPr>
        <w:t>rainwater</w:t>
      </w:r>
      <w:r w:rsidR="004F3BE4" w:rsidRPr="00C94577">
        <w:rPr>
          <w:rFonts w:ascii="Times New Roman" w:hAnsi="Times New Roman"/>
          <w:sz w:val="24"/>
          <w:szCs w:val="24"/>
        </w:rPr>
        <w:t xml:space="preserve"> reduces CH</w:t>
      </w:r>
      <w:r w:rsidR="004F3BE4" w:rsidRPr="00C94577">
        <w:rPr>
          <w:rFonts w:ascii="Times New Roman" w:hAnsi="Times New Roman"/>
          <w:sz w:val="24"/>
          <w:szCs w:val="24"/>
          <w:vertAlign w:val="subscript"/>
        </w:rPr>
        <w:t>4</w:t>
      </w:r>
      <w:r w:rsidR="00A86DD3" w:rsidRPr="00C94577">
        <w:rPr>
          <w:rFonts w:ascii="Times New Roman" w:hAnsi="Times New Roman"/>
          <w:sz w:val="24"/>
          <w:szCs w:val="24"/>
          <w:vertAlign w:val="subscript"/>
        </w:rPr>
        <w:t xml:space="preserve"> </w:t>
      </w:r>
      <w:r w:rsidR="00C81334" w:rsidRPr="00C94577">
        <w:rPr>
          <w:rFonts w:ascii="Times New Roman" w:hAnsi="Times New Roman"/>
          <w:sz w:val="24"/>
          <w:szCs w:val="24"/>
        </w:rPr>
        <w:t>and CO</w:t>
      </w:r>
      <w:r w:rsidR="00C81334" w:rsidRPr="00C94577">
        <w:rPr>
          <w:rFonts w:ascii="Times New Roman" w:hAnsi="Times New Roman"/>
          <w:sz w:val="24"/>
          <w:szCs w:val="24"/>
          <w:vertAlign w:val="subscript"/>
        </w:rPr>
        <w:t>2</w:t>
      </w:r>
      <w:r w:rsidR="00A86DD3" w:rsidRPr="00C94577">
        <w:rPr>
          <w:rFonts w:ascii="Times New Roman" w:hAnsi="Times New Roman"/>
          <w:sz w:val="24"/>
          <w:szCs w:val="24"/>
          <w:vertAlign w:val="subscript"/>
        </w:rPr>
        <w:t xml:space="preserve"> </w:t>
      </w:r>
      <w:r w:rsidR="004F3BE4" w:rsidRPr="00C94577">
        <w:rPr>
          <w:rFonts w:ascii="Times New Roman" w:hAnsi="Times New Roman"/>
          <w:sz w:val="24"/>
          <w:szCs w:val="24"/>
        </w:rPr>
        <w:t>emission</w:t>
      </w:r>
      <w:r w:rsidR="00CE2D47" w:rsidRPr="00C94577">
        <w:rPr>
          <w:rFonts w:ascii="Times New Roman" w:hAnsi="Times New Roman"/>
          <w:sz w:val="24"/>
          <w:szCs w:val="24"/>
        </w:rPr>
        <w:t>s</w:t>
      </w:r>
      <w:r w:rsidR="004F3BE4" w:rsidRPr="00C94577">
        <w:rPr>
          <w:rFonts w:ascii="Times New Roman" w:hAnsi="Times New Roman"/>
          <w:sz w:val="24"/>
          <w:szCs w:val="24"/>
        </w:rPr>
        <w:t xml:space="preserve"> by dissolving </w:t>
      </w:r>
      <w:r w:rsidR="00481F6D" w:rsidRPr="00C94577">
        <w:rPr>
          <w:rFonts w:ascii="Times New Roman" w:hAnsi="Times New Roman"/>
          <w:sz w:val="24"/>
          <w:szCs w:val="24"/>
        </w:rPr>
        <w:t>mineralized carbon</w:t>
      </w:r>
      <w:r w:rsidR="004F3BE4" w:rsidRPr="00C94577">
        <w:rPr>
          <w:rFonts w:ascii="Times New Roman" w:hAnsi="Times New Roman"/>
          <w:sz w:val="24"/>
          <w:szCs w:val="24"/>
        </w:rPr>
        <w:t xml:space="preserve"> and washing out the nutrients along with microorganisms </w:t>
      </w:r>
      <w:r w:rsidR="00A641EA" w:rsidRPr="00C94577">
        <w:rPr>
          <w:rFonts w:ascii="Times New Roman" w:hAnsi="Times New Roman"/>
          <w:sz w:val="24"/>
          <w:szCs w:val="24"/>
        </w:rPr>
        <w:fldChar w:fldCharType="begin"/>
      </w:r>
      <w:r w:rsidR="00025177" w:rsidRPr="00C94577">
        <w:rPr>
          <w:rFonts w:ascii="Times New Roman" w:hAnsi="Times New Roman"/>
          <w:sz w:val="24"/>
          <w:szCs w:val="24"/>
        </w:rPr>
        <w:instrText xml:space="preserve"> ADDIN ZOTERO_ITEM CSL_CITATION {"citationID":"MJzDaid6","properties":{"formattedCitation":"[28]","plainCitation":"[28]","noteIndex":0},"citationItems":[{"id":718,"uris":["http://zotero.org/users/9853158/items/Q7RUGSVW"],"itemData":{"id":718,"type":"article-journal","abstract":"The State of México, situated in central México, has a population of about 14 million, distributed in approximately 125 counties. Solid waste management represents a serious and ongoing pressure to local authorities. The final disposal site (“El Socavón”) does not comply with minimum environmental requirements as no liners or leachate management infrastructure are available. Consequently, leachate composition or the effects of rain water input on municipal solid waste degradation are largely unknown. The aim of this work was to monitor the anaerobic degradation of municipal solid waste (MSW), simulating the water addition due to rainfall, under two different moisture content regimes (70% and 80% humidity). The study was carried out using bioreactors in both laboratory and pilot scales. The variation of organic matter and pH was followed in the solid matrix of the MSW. The leachate produced was used to estimate the field capacity of the MSW and to determine the pH, COD, BOD and heavy metals. Some leachate parameters were found to be within permitted limits, but further research is needed in order to analyze the leachate from lower layers of the disposal site (“El Socavón”).","collection-title":"A social and environmental overview of solid waste management in Mexico","container-title":"Waste Management","DOI":"10.1016/j.wasman.2008.03.021","ISSN":"0956-053X","journalAbbreviation":"Waste Management","page":"S14-S20","source":"ScienceDirect","title":"The effect of moisture regimes on the anaerobic degradation of municipal solid waste from Metepec (México)","volume":"28","author":[{"family":"Hernández-Berriel","given":"Ma. C."},{"family":"Márquez-Benavides","given":"L."},{"family":"González-Pérez","given":"D. J."},{"family":"Buenrostro-Delgado","given":"O."}],"issued":{"date-parts":[["2008",1,1]]}}}],"schema":"https://github.com/citation-style-language/schema/raw/master/csl-citation.json"} </w:instrText>
      </w:r>
      <w:r w:rsidR="00A641EA" w:rsidRPr="00C94577">
        <w:rPr>
          <w:rFonts w:ascii="Times New Roman" w:hAnsi="Times New Roman"/>
          <w:sz w:val="24"/>
          <w:szCs w:val="24"/>
        </w:rPr>
        <w:fldChar w:fldCharType="separate"/>
      </w:r>
      <w:r w:rsidR="00025177" w:rsidRPr="00C94577">
        <w:rPr>
          <w:rFonts w:ascii="Times New Roman" w:hAnsi="Times New Roman"/>
          <w:sz w:val="24"/>
        </w:rPr>
        <w:t>[</w:t>
      </w:r>
      <w:r w:rsidR="002A2534" w:rsidRPr="00C94577">
        <w:rPr>
          <w:rFonts w:ascii="Times New Roman" w:hAnsi="Times New Roman"/>
          <w:sz w:val="24"/>
        </w:rPr>
        <w:t>30</w:t>
      </w:r>
      <w:r w:rsidR="00025177" w:rsidRPr="00C94577">
        <w:rPr>
          <w:rFonts w:ascii="Times New Roman" w:hAnsi="Times New Roman"/>
          <w:sz w:val="24"/>
        </w:rPr>
        <w:t>]</w:t>
      </w:r>
      <w:r w:rsidR="00A641EA" w:rsidRPr="00C94577">
        <w:rPr>
          <w:rFonts w:ascii="Times New Roman" w:hAnsi="Times New Roman"/>
          <w:sz w:val="24"/>
          <w:szCs w:val="24"/>
        </w:rPr>
        <w:fldChar w:fldCharType="end"/>
      </w:r>
      <w:r w:rsidR="004F3BE4" w:rsidRPr="00C94577">
        <w:rPr>
          <w:rFonts w:ascii="Times New Roman" w:hAnsi="Times New Roman"/>
          <w:sz w:val="24"/>
          <w:szCs w:val="24"/>
        </w:rPr>
        <w:t>.</w:t>
      </w:r>
      <w:r w:rsidR="007D04CB" w:rsidRPr="00C94577">
        <w:rPr>
          <w:rFonts w:ascii="Times New Roman" w:hAnsi="Times New Roman"/>
          <w:sz w:val="24"/>
          <w:szCs w:val="24"/>
        </w:rPr>
        <w:t xml:space="preserve"> However, Visvanathan et al. proposed that </w:t>
      </w:r>
      <w:r w:rsidR="00775AC8" w:rsidRPr="00C94577">
        <w:rPr>
          <w:rFonts w:ascii="Times New Roman" w:hAnsi="Times New Roman"/>
          <w:sz w:val="24"/>
          <w:szCs w:val="24"/>
        </w:rPr>
        <w:t>CH</w:t>
      </w:r>
      <w:r w:rsidR="00775AC8" w:rsidRPr="00C94577">
        <w:rPr>
          <w:rFonts w:ascii="Times New Roman" w:hAnsi="Times New Roman"/>
          <w:sz w:val="24"/>
          <w:szCs w:val="24"/>
          <w:vertAlign w:val="subscript"/>
        </w:rPr>
        <w:t>4</w:t>
      </w:r>
      <w:r w:rsidR="00775AC8" w:rsidRPr="00C94577">
        <w:rPr>
          <w:rFonts w:ascii="Times New Roman" w:hAnsi="Times New Roman"/>
          <w:sz w:val="24"/>
          <w:szCs w:val="24"/>
        </w:rPr>
        <w:t xml:space="preserve"> oxidation </w:t>
      </w:r>
      <w:r w:rsidR="007D04CB" w:rsidRPr="00C94577">
        <w:rPr>
          <w:rFonts w:ascii="Times New Roman" w:hAnsi="Times New Roman"/>
          <w:sz w:val="24"/>
          <w:szCs w:val="24"/>
        </w:rPr>
        <w:t xml:space="preserve">increased manifold in tropical regions when adequate moisture content was present in landfill-cover soils in addition to sufficient light and heat exposure </w:t>
      </w:r>
      <w:r w:rsidR="007D04CB" w:rsidRPr="00C94577">
        <w:rPr>
          <w:rFonts w:ascii="Times New Roman" w:hAnsi="Times New Roman"/>
          <w:sz w:val="24"/>
          <w:szCs w:val="24"/>
        </w:rPr>
        <w:fldChar w:fldCharType="begin"/>
      </w:r>
      <w:r w:rsidR="007D04CB" w:rsidRPr="00C94577">
        <w:rPr>
          <w:rFonts w:ascii="Times New Roman" w:hAnsi="Times New Roman"/>
          <w:sz w:val="24"/>
          <w:szCs w:val="24"/>
        </w:rPr>
        <w:instrText xml:space="preserve"> ADDIN ZOTERO_ITEM CSL_CITATION {"citationID":"68u0t9fp","properties":{"formattedCitation":"[39]","plainCitation":"[39]","noteIndex":0},"citationItems":[{"id":755,"uris":["http://zotero.org/users/9853158/items/PJRV5HF2"],"itemData":{"id":755,"type":"article-journal","abstract":"The methane oxidizing capacity of landfill cover soils was investigated through column and batch experiments by simulating conditions that are usually encountered in tropical climates. The rate of oxidation was monitored at different temperatures and moisture contents. It was observed that a low moisture content of 6% produced negligible oxidation, whereas oxidation rates were at a maximum at moisture contents between 15 and 20%. Temperature was found to be a dominant parameter which controlled the oxidation rates. The optimum temperature was between 30 and 36°C. In the column tests, the temperature influenced the methane oxidation capacity indirectly by causing the topsoil surface to become totally dry, resulting in almost zero oxidation in spite of aerobic conditions. Although some increase in oxidation rate was observed, a higher concentration of methane could not produce a corresponding increase in oxidation rates, indicating the limiting capacity of the soil to oxidize methane. A depth profile of the gas in the column system indicated that the depth of maximum oxidation was around 15 to 40 cm under normal test conditions. Experimental results indicated that the topsoil, if maintained at an optimum moisture content, could also produce a higher oxidation capacity. The results of this experimental program indicate the possibility of maximum methane oxidation in a tropical climate if the correct moisture content is maintained at the top surface.","container-title":"Waste Management and Research","DOI":"10.1034/j.1399-3070.1999.00052.x","ISSN":"1096-3669","issue":"4","language":"en","note":"_eprint: https://onlinelibrary.wiley.com/doi/pdf/10.1034/j.1399-3070.1999.00052.x","page":"313-323","source":"Wiley Online Library","title":"Methanotrophic activities in tropical landfill cover soils: effects of temperature, moisture content and methane concentration","title-short":"Methanotrophic activities in tropical landfill cover soils","volume":"17","author":[{"family":"Visvanathan","given":"C."},{"family":"Pokhrel","given":"Dinesh"},{"family":"Cheimchaisri","given":"Wilai"},{"family":"Hettiaratchi","given":"J. P. A."},{"family":"Wu","given":"J. S."}],"issued":{"date-parts":[["1999"]]}}}],"schema":"https://github.com/citation-style-language/schema/raw/master/csl-citation.json"} </w:instrText>
      </w:r>
      <w:r w:rsidR="007D04CB" w:rsidRPr="00C94577">
        <w:rPr>
          <w:rFonts w:ascii="Times New Roman" w:hAnsi="Times New Roman"/>
          <w:sz w:val="24"/>
          <w:szCs w:val="24"/>
        </w:rPr>
        <w:fldChar w:fldCharType="separate"/>
      </w:r>
      <w:r w:rsidR="007D04CB" w:rsidRPr="00C94577">
        <w:rPr>
          <w:rFonts w:ascii="Times New Roman" w:hAnsi="Times New Roman"/>
          <w:sz w:val="24"/>
        </w:rPr>
        <w:t>[41]</w:t>
      </w:r>
      <w:r w:rsidR="007D04CB" w:rsidRPr="00C94577">
        <w:rPr>
          <w:rFonts w:ascii="Times New Roman" w:hAnsi="Times New Roman"/>
          <w:sz w:val="24"/>
          <w:szCs w:val="24"/>
        </w:rPr>
        <w:fldChar w:fldCharType="end"/>
      </w:r>
      <w:r w:rsidR="007D04CB" w:rsidRPr="00C94577">
        <w:rPr>
          <w:rFonts w:ascii="Times New Roman" w:hAnsi="Times New Roman"/>
          <w:sz w:val="24"/>
          <w:szCs w:val="24"/>
        </w:rPr>
        <w:t xml:space="preserve">. </w:t>
      </w:r>
      <w:r w:rsidR="00A86DD3" w:rsidRPr="00C94577">
        <w:rPr>
          <w:rFonts w:ascii="Times New Roman" w:hAnsi="Times New Roman"/>
          <w:sz w:val="24"/>
          <w:szCs w:val="24"/>
        </w:rPr>
        <w:t xml:space="preserve"> </w:t>
      </w:r>
      <w:r w:rsidR="00F91892" w:rsidRPr="00C94577">
        <w:rPr>
          <w:rFonts w:ascii="Times New Roman" w:hAnsi="Times New Roman"/>
          <w:sz w:val="24"/>
          <w:szCs w:val="24"/>
        </w:rPr>
        <w:t xml:space="preserve">In the three landfills during the monsoon season, the moisture levels of MSW have been estimated to be between 70 and 80 </w:t>
      </w:r>
      <w:r w:rsidR="007D04CB" w:rsidRPr="00C94577">
        <w:rPr>
          <w:rFonts w:ascii="Times New Roman" w:hAnsi="Times New Roman"/>
          <w:sz w:val="24"/>
          <w:szCs w:val="24"/>
        </w:rPr>
        <w:t>per cent</w:t>
      </w:r>
      <w:r w:rsidR="00F91892" w:rsidRPr="00C94577">
        <w:rPr>
          <w:rFonts w:ascii="Times New Roman" w:hAnsi="Times New Roman"/>
          <w:sz w:val="24"/>
          <w:szCs w:val="24"/>
        </w:rPr>
        <w:t>. The monsoon season's CH</w:t>
      </w:r>
      <w:r w:rsidR="00F91892" w:rsidRPr="00C94577">
        <w:rPr>
          <w:rFonts w:ascii="Times New Roman" w:hAnsi="Times New Roman"/>
          <w:sz w:val="24"/>
          <w:szCs w:val="24"/>
          <w:vertAlign w:val="subscript"/>
        </w:rPr>
        <w:t>4</w:t>
      </w:r>
      <w:r w:rsidR="00F91892" w:rsidRPr="00C94577">
        <w:rPr>
          <w:rFonts w:ascii="Times New Roman" w:hAnsi="Times New Roman"/>
          <w:sz w:val="24"/>
          <w:szCs w:val="24"/>
        </w:rPr>
        <w:t xml:space="preserve"> emissions </w:t>
      </w:r>
      <w:r w:rsidR="005112A1" w:rsidRPr="00C94577">
        <w:rPr>
          <w:rFonts w:ascii="Times New Roman" w:hAnsi="Times New Roman"/>
          <w:sz w:val="24"/>
          <w:szCs w:val="24"/>
        </w:rPr>
        <w:t>were</w:t>
      </w:r>
      <w:r w:rsidR="00F91892" w:rsidRPr="00C94577">
        <w:rPr>
          <w:rFonts w:ascii="Times New Roman" w:hAnsi="Times New Roman"/>
          <w:sz w:val="24"/>
          <w:szCs w:val="24"/>
        </w:rPr>
        <w:t xml:space="preserve"> reduced due to the development of cracks </w:t>
      </w:r>
      <w:r w:rsidR="007D04CB" w:rsidRPr="00C94577">
        <w:rPr>
          <w:rFonts w:ascii="Times New Roman" w:hAnsi="Times New Roman"/>
          <w:sz w:val="24"/>
          <w:szCs w:val="24"/>
        </w:rPr>
        <w:t xml:space="preserve">by drying wet </w:t>
      </w:r>
      <w:r w:rsidR="00C94577">
        <w:rPr>
          <w:rFonts w:ascii="Times New Roman" w:hAnsi="Times New Roman"/>
          <w:sz w:val="24"/>
          <w:szCs w:val="24"/>
        </w:rPr>
        <w:t>MSW and</w:t>
      </w:r>
      <w:r w:rsidR="00C94577" w:rsidRPr="00C94577">
        <w:rPr>
          <w:rFonts w:ascii="Times New Roman" w:hAnsi="Times New Roman"/>
          <w:sz w:val="24"/>
          <w:szCs w:val="24"/>
        </w:rPr>
        <w:t xml:space="preserve"> </w:t>
      </w:r>
      <w:r w:rsidR="00F91892" w:rsidRPr="00C94577">
        <w:rPr>
          <w:rFonts w:ascii="Times New Roman" w:hAnsi="Times New Roman"/>
          <w:sz w:val="24"/>
          <w:szCs w:val="24"/>
        </w:rPr>
        <w:t xml:space="preserve">the </w:t>
      </w:r>
      <w:r w:rsidR="00812369" w:rsidRPr="00C94577">
        <w:rPr>
          <w:rFonts w:ascii="Times New Roman" w:hAnsi="Times New Roman"/>
          <w:sz w:val="24"/>
          <w:szCs w:val="24"/>
        </w:rPr>
        <w:t>diffusion</w:t>
      </w:r>
      <w:r w:rsidR="00F91892" w:rsidRPr="00C94577">
        <w:rPr>
          <w:rFonts w:ascii="Times New Roman" w:hAnsi="Times New Roman"/>
          <w:sz w:val="24"/>
          <w:szCs w:val="24"/>
        </w:rPr>
        <w:t xml:space="preserve"> of air oxygen into the underlying layers of MSW. It was also observed that the standard management procedures of MSW stacking, levelling, and compaction </w:t>
      </w:r>
      <w:r w:rsidR="00812369" w:rsidRPr="00C94577">
        <w:rPr>
          <w:rFonts w:ascii="Times New Roman" w:hAnsi="Times New Roman"/>
          <w:sz w:val="24"/>
          <w:szCs w:val="24"/>
        </w:rPr>
        <w:t xml:space="preserve">were </w:t>
      </w:r>
      <w:r w:rsidR="00F91892" w:rsidRPr="00C94577">
        <w:rPr>
          <w:rFonts w:ascii="Times New Roman" w:hAnsi="Times New Roman"/>
          <w:sz w:val="24"/>
          <w:szCs w:val="24"/>
        </w:rPr>
        <w:t xml:space="preserve">challenging to adhere to adequately due to greater moisture concentrations. </w:t>
      </w:r>
      <w:r w:rsidR="00812369" w:rsidRPr="00C94577">
        <w:rPr>
          <w:rFonts w:ascii="Times New Roman" w:hAnsi="Times New Roman"/>
          <w:sz w:val="24"/>
        </w:rPr>
        <w:t xml:space="preserve"> During the monsoon</w:t>
      </w:r>
      <w:r w:rsidR="00775AC8" w:rsidRPr="00C94577">
        <w:rPr>
          <w:rFonts w:ascii="Times New Roman" w:hAnsi="Times New Roman"/>
          <w:sz w:val="24"/>
        </w:rPr>
        <w:t xml:space="preserve"> season, the available unfilled areas of the landfill were also used for dumping waste, which was</w:t>
      </w:r>
      <w:r w:rsidR="00812369" w:rsidRPr="00C94577">
        <w:rPr>
          <w:rFonts w:ascii="Times New Roman" w:hAnsi="Times New Roman"/>
          <w:sz w:val="24"/>
        </w:rPr>
        <w:t xml:space="preserve"> later removed and put back on the pile after the end of the monsoon season. As a result, </w:t>
      </w:r>
      <w:r w:rsidR="00476B53" w:rsidRPr="00C94577">
        <w:rPr>
          <w:rFonts w:ascii="Times New Roman" w:hAnsi="Times New Roman"/>
          <w:sz w:val="24"/>
        </w:rPr>
        <w:t>when temperature</w:t>
      </w:r>
      <w:r w:rsidR="00812369" w:rsidRPr="00C94577">
        <w:rPr>
          <w:rFonts w:ascii="Times New Roman" w:hAnsi="Times New Roman"/>
          <w:sz w:val="24"/>
        </w:rPr>
        <w:t xml:space="preserve"> increased, the decomposition of waste heaps occurred aerobically instead of </w:t>
      </w:r>
      <w:r w:rsidR="00775AC8" w:rsidRPr="00C94577">
        <w:rPr>
          <w:rFonts w:ascii="Times New Roman" w:hAnsi="Times New Roman"/>
          <w:sz w:val="24"/>
        </w:rPr>
        <w:t>anaerobically</w:t>
      </w:r>
      <w:r w:rsidR="00812369" w:rsidRPr="00C94577">
        <w:rPr>
          <w:rFonts w:ascii="Times New Roman" w:hAnsi="Times New Roman"/>
          <w:sz w:val="24"/>
        </w:rPr>
        <w:t>.</w:t>
      </w:r>
    </w:p>
    <w:p w14:paraId="40259A4F" w14:textId="09FB12DE" w:rsidR="00571276" w:rsidRPr="00C94577" w:rsidRDefault="000C2E5F" w:rsidP="00571276">
      <w:pPr>
        <w:spacing w:before="0" w:after="0"/>
        <w:rPr>
          <w:rFonts w:ascii="Times New Roman" w:hAnsi="Times New Roman"/>
          <w:sz w:val="24"/>
        </w:rPr>
      </w:pPr>
      <w:r w:rsidRPr="00C94577">
        <w:rPr>
          <w:rFonts w:ascii="Times New Roman" w:hAnsi="Times New Roman"/>
          <w:sz w:val="24"/>
          <w:lang w:val="en-IN"/>
        </w:rPr>
        <w:t>The results indicate</w:t>
      </w:r>
      <w:r w:rsidR="00812369" w:rsidRPr="00C94577">
        <w:rPr>
          <w:rFonts w:ascii="Times New Roman" w:hAnsi="Times New Roman"/>
          <w:sz w:val="24"/>
          <w:lang w:val="en-IN"/>
        </w:rPr>
        <w:t>d</w:t>
      </w:r>
      <w:r w:rsidRPr="00C94577">
        <w:rPr>
          <w:rFonts w:ascii="Times New Roman" w:hAnsi="Times New Roman"/>
          <w:sz w:val="24"/>
          <w:lang w:val="en-IN"/>
        </w:rPr>
        <w:t xml:space="preserve"> that </w:t>
      </w:r>
      <w:r w:rsidR="003874D6" w:rsidRPr="00C94577">
        <w:rPr>
          <w:rFonts w:ascii="Times New Roman" w:hAnsi="Times New Roman"/>
          <w:sz w:val="24"/>
          <w:lang w:val="en-IN"/>
        </w:rPr>
        <w:t>CH</w:t>
      </w:r>
      <w:r w:rsidR="003874D6" w:rsidRPr="00C94577">
        <w:rPr>
          <w:rFonts w:ascii="Times New Roman" w:hAnsi="Times New Roman"/>
          <w:sz w:val="24"/>
          <w:vertAlign w:val="subscript"/>
          <w:lang w:val="en-IN"/>
        </w:rPr>
        <w:t xml:space="preserve">4 </w:t>
      </w:r>
      <w:r w:rsidR="00231E3B" w:rsidRPr="00C94577">
        <w:rPr>
          <w:rFonts w:ascii="Times New Roman" w:hAnsi="Times New Roman"/>
          <w:sz w:val="24"/>
          <w:lang w:val="en-IN"/>
        </w:rPr>
        <w:t>constitute</w:t>
      </w:r>
      <w:r w:rsidR="00775AC8" w:rsidRPr="00C94577">
        <w:rPr>
          <w:rFonts w:ascii="Times New Roman" w:hAnsi="Times New Roman"/>
          <w:sz w:val="24"/>
          <w:lang w:val="en-IN"/>
        </w:rPr>
        <w:t>d</w:t>
      </w:r>
      <w:r w:rsidRPr="00C94577">
        <w:rPr>
          <w:rFonts w:ascii="Times New Roman" w:hAnsi="Times New Roman"/>
          <w:sz w:val="24"/>
          <w:lang w:val="en-IN"/>
        </w:rPr>
        <w:t xml:space="preserve"> </w:t>
      </w:r>
      <w:r w:rsidR="004F6E61" w:rsidRPr="00C94577">
        <w:rPr>
          <w:rFonts w:ascii="Times New Roman" w:hAnsi="Times New Roman"/>
          <w:sz w:val="24"/>
          <w:lang w:val="en-IN"/>
        </w:rPr>
        <w:t>about 27, 29</w:t>
      </w:r>
      <w:r w:rsidR="00231E3B" w:rsidRPr="00C94577">
        <w:rPr>
          <w:rFonts w:ascii="Times New Roman" w:hAnsi="Times New Roman"/>
          <w:sz w:val="24"/>
          <w:lang w:val="en-IN"/>
        </w:rPr>
        <w:t>,</w:t>
      </w:r>
      <w:r w:rsidR="004F6E61" w:rsidRPr="00C94577">
        <w:rPr>
          <w:rFonts w:ascii="Times New Roman" w:hAnsi="Times New Roman"/>
          <w:sz w:val="24"/>
          <w:lang w:val="en-IN"/>
        </w:rPr>
        <w:t xml:space="preserve"> and 31%, whereas CO</w:t>
      </w:r>
      <w:r w:rsidR="004F6E61" w:rsidRPr="00C94577">
        <w:rPr>
          <w:rFonts w:ascii="Times New Roman" w:hAnsi="Times New Roman"/>
          <w:sz w:val="24"/>
          <w:vertAlign w:val="subscript"/>
          <w:lang w:val="en-IN"/>
        </w:rPr>
        <w:t>2</w:t>
      </w:r>
      <w:r w:rsidR="00846A0F" w:rsidRPr="00C94577">
        <w:rPr>
          <w:rFonts w:ascii="Times New Roman" w:hAnsi="Times New Roman"/>
          <w:sz w:val="24"/>
          <w:vertAlign w:val="subscript"/>
          <w:lang w:val="en-IN"/>
        </w:rPr>
        <w:t xml:space="preserve"> </w:t>
      </w:r>
      <w:r w:rsidR="00231E3B" w:rsidRPr="00C94577">
        <w:rPr>
          <w:rFonts w:ascii="Times New Roman" w:hAnsi="Times New Roman"/>
          <w:sz w:val="24"/>
          <w:lang w:val="en-IN"/>
        </w:rPr>
        <w:t>constitute</w:t>
      </w:r>
      <w:r w:rsidR="00775AC8" w:rsidRPr="00C94577">
        <w:rPr>
          <w:rFonts w:ascii="Times New Roman" w:hAnsi="Times New Roman"/>
          <w:sz w:val="24"/>
          <w:lang w:val="en-IN"/>
        </w:rPr>
        <w:t>d</w:t>
      </w:r>
      <w:r w:rsidRPr="00C94577">
        <w:rPr>
          <w:rFonts w:ascii="Times New Roman" w:hAnsi="Times New Roman"/>
          <w:sz w:val="24"/>
          <w:lang w:val="en-IN"/>
        </w:rPr>
        <w:t xml:space="preserve"> </w:t>
      </w:r>
      <w:r w:rsidR="004F6E61" w:rsidRPr="00C94577">
        <w:rPr>
          <w:rFonts w:ascii="Times New Roman" w:hAnsi="Times New Roman"/>
          <w:sz w:val="24"/>
          <w:lang w:val="en-IN"/>
        </w:rPr>
        <w:t>73, 71</w:t>
      </w:r>
      <w:r w:rsidR="00231E3B" w:rsidRPr="00C94577">
        <w:rPr>
          <w:rFonts w:ascii="Times New Roman" w:hAnsi="Times New Roman"/>
          <w:sz w:val="24"/>
          <w:lang w:val="en-IN"/>
        </w:rPr>
        <w:t>,</w:t>
      </w:r>
      <w:r w:rsidR="004F6E61" w:rsidRPr="00C94577">
        <w:rPr>
          <w:rFonts w:ascii="Times New Roman" w:hAnsi="Times New Roman"/>
          <w:sz w:val="24"/>
          <w:lang w:val="en-IN"/>
        </w:rPr>
        <w:t xml:space="preserve"> and 69% </w:t>
      </w:r>
      <w:r w:rsidR="00F91892" w:rsidRPr="00C94577">
        <w:rPr>
          <w:rFonts w:ascii="Times New Roman" w:hAnsi="Times New Roman"/>
          <w:sz w:val="24"/>
          <w:lang w:val="en-IN"/>
        </w:rPr>
        <w:t>of</w:t>
      </w:r>
      <w:r w:rsidR="00CE2D47" w:rsidRPr="00C94577">
        <w:rPr>
          <w:rFonts w:ascii="Times New Roman" w:hAnsi="Times New Roman"/>
          <w:sz w:val="24"/>
          <w:lang w:val="en-IN"/>
        </w:rPr>
        <w:t xml:space="preserve"> the </w:t>
      </w:r>
      <w:r w:rsidRPr="00C94577">
        <w:rPr>
          <w:rFonts w:ascii="Times New Roman" w:hAnsi="Times New Roman"/>
          <w:sz w:val="24"/>
          <w:lang w:val="en-IN"/>
        </w:rPr>
        <w:t>total GHG emission</w:t>
      </w:r>
      <w:r w:rsidR="00F91892" w:rsidRPr="00C94577">
        <w:rPr>
          <w:rFonts w:ascii="Times New Roman" w:hAnsi="Times New Roman"/>
          <w:sz w:val="24"/>
          <w:lang w:val="en-IN"/>
        </w:rPr>
        <w:t>s</w:t>
      </w:r>
      <w:r w:rsidRPr="00C94577">
        <w:rPr>
          <w:rFonts w:ascii="Times New Roman" w:hAnsi="Times New Roman"/>
          <w:sz w:val="24"/>
          <w:lang w:val="en-IN"/>
        </w:rPr>
        <w:t xml:space="preserve"> </w:t>
      </w:r>
      <w:r w:rsidR="00A80293" w:rsidRPr="00C94577">
        <w:rPr>
          <w:rFonts w:ascii="Times New Roman" w:hAnsi="Times New Roman"/>
          <w:sz w:val="24"/>
          <w:lang w:val="en-IN"/>
        </w:rPr>
        <w:t xml:space="preserve">(based on the total mass) </w:t>
      </w:r>
      <w:r w:rsidR="004F6E61" w:rsidRPr="00C94577">
        <w:rPr>
          <w:rFonts w:ascii="Times New Roman" w:hAnsi="Times New Roman"/>
          <w:sz w:val="24"/>
          <w:lang w:val="en-IN"/>
        </w:rPr>
        <w:t>from GL, BL, and OL</w:t>
      </w:r>
      <w:r w:rsidR="00231E3B" w:rsidRPr="00C94577">
        <w:rPr>
          <w:rFonts w:ascii="Times New Roman" w:hAnsi="Times New Roman"/>
          <w:sz w:val="24"/>
          <w:lang w:val="en-IN"/>
        </w:rPr>
        <w:t>,</w:t>
      </w:r>
      <w:r w:rsidR="004F6E61" w:rsidRPr="00C94577">
        <w:rPr>
          <w:rFonts w:ascii="Times New Roman" w:hAnsi="Times New Roman"/>
          <w:sz w:val="24"/>
          <w:lang w:val="en-IN"/>
        </w:rPr>
        <w:t xml:space="preserve"> respectively</w:t>
      </w:r>
      <w:r w:rsidR="00F91892" w:rsidRPr="00C94577">
        <w:rPr>
          <w:rFonts w:ascii="Times New Roman" w:hAnsi="Times New Roman"/>
          <w:sz w:val="24"/>
          <w:lang w:val="en-IN"/>
        </w:rPr>
        <w:t>,</w:t>
      </w:r>
      <w:r w:rsidR="00A86DD3" w:rsidRPr="00C94577">
        <w:rPr>
          <w:rFonts w:ascii="Times New Roman" w:hAnsi="Times New Roman"/>
          <w:sz w:val="24"/>
          <w:lang w:val="en-IN"/>
        </w:rPr>
        <w:t xml:space="preserve"> </w:t>
      </w:r>
      <w:r w:rsidR="00CE2D47" w:rsidRPr="00C94577">
        <w:rPr>
          <w:rFonts w:ascii="Times New Roman" w:hAnsi="Times New Roman"/>
          <w:sz w:val="24"/>
          <w:lang w:val="en-IN"/>
        </w:rPr>
        <w:t>while N</w:t>
      </w:r>
      <w:r w:rsidR="00CE2D47" w:rsidRPr="00C94577">
        <w:rPr>
          <w:rFonts w:ascii="Times New Roman" w:hAnsi="Times New Roman"/>
          <w:sz w:val="24"/>
          <w:vertAlign w:val="subscript"/>
          <w:lang w:val="en-IN"/>
        </w:rPr>
        <w:t>2</w:t>
      </w:r>
      <w:r w:rsidR="00CE2D47" w:rsidRPr="00C94577">
        <w:rPr>
          <w:rFonts w:ascii="Times New Roman" w:hAnsi="Times New Roman"/>
          <w:sz w:val="24"/>
          <w:lang w:val="en-IN"/>
        </w:rPr>
        <w:t>O emissions constitute</w:t>
      </w:r>
      <w:r w:rsidR="00775AC8" w:rsidRPr="00C94577">
        <w:rPr>
          <w:rFonts w:ascii="Times New Roman" w:hAnsi="Times New Roman"/>
          <w:sz w:val="24"/>
          <w:lang w:val="en-IN"/>
        </w:rPr>
        <w:t>d</w:t>
      </w:r>
      <w:r w:rsidR="00CE2D47" w:rsidRPr="00C94577">
        <w:rPr>
          <w:rFonts w:ascii="Times New Roman" w:hAnsi="Times New Roman"/>
          <w:sz w:val="24"/>
          <w:lang w:val="en-IN"/>
        </w:rPr>
        <w:t xml:space="preserve"> </w:t>
      </w:r>
      <w:r w:rsidR="00D5157D" w:rsidRPr="00C94577">
        <w:rPr>
          <w:rFonts w:ascii="Times New Roman" w:hAnsi="Times New Roman"/>
          <w:sz w:val="24"/>
          <w:lang w:val="en-IN"/>
        </w:rPr>
        <w:t xml:space="preserve">only </w:t>
      </w:r>
      <w:r w:rsidR="00CE2D47" w:rsidRPr="00C94577">
        <w:rPr>
          <w:rFonts w:ascii="Times New Roman" w:hAnsi="Times New Roman"/>
          <w:sz w:val="24"/>
          <w:lang w:val="en-IN"/>
        </w:rPr>
        <w:t xml:space="preserve">&lt;0.02% </w:t>
      </w:r>
      <w:r w:rsidR="00D5157D" w:rsidRPr="00C94577">
        <w:rPr>
          <w:rFonts w:ascii="Times New Roman" w:hAnsi="Times New Roman"/>
          <w:sz w:val="24"/>
          <w:lang w:val="en-IN"/>
        </w:rPr>
        <w:t>in the total GHG emissions</w:t>
      </w:r>
      <w:r w:rsidR="006C3DF8" w:rsidRPr="00C94577">
        <w:rPr>
          <w:rFonts w:ascii="Times New Roman" w:hAnsi="Times New Roman"/>
          <w:sz w:val="24"/>
          <w:lang w:val="en-IN"/>
        </w:rPr>
        <w:t xml:space="preserve">. </w:t>
      </w:r>
      <w:r w:rsidR="00F91892" w:rsidRPr="00C94577">
        <w:rPr>
          <w:rFonts w:ascii="Times New Roman" w:hAnsi="Times New Roman"/>
          <w:sz w:val="24"/>
          <w:lang w:val="en-IN"/>
        </w:rPr>
        <w:t xml:space="preserve">In Delhi's landfills, it </w:t>
      </w:r>
      <w:r w:rsidR="00476B53" w:rsidRPr="00C94577">
        <w:rPr>
          <w:rFonts w:ascii="Times New Roman" w:hAnsi="Times New Roman"/>
          <w:sz w:val="24"/>
          <w:lang w:val="en-IN"/>
        </w:rPr>
        <w:t>was noticed</w:t>
      </w:r>
      <w:r w:rsidR="00F91892" w:rsidRPr="00C94577">
        <w:rPr>
          <w:rFonts w:ascii="Times New Roman" w:hAnsi="Times New Roman"/>
          <w:sz w:val="24"/>
          <w:lang w:val="en-IN"/>
        </w:rPr>
        <w:t xml:space="preserve"> that a sizable amount of MSW decompose</w:t>
      </w:r>
      <w:r w:rsidR="00775AC8" w:rsidRPr="00C94577">
        <w:rPr>
          <w:rFonts w:ascii="Times New Roman" w:hAnsi="Times New Roman"/>
          <w:sz w:val="24"/>
          <w:lang w:val="en-IN"/>
        </w:rPr>
        <w:t>d</w:t>
      </w:r>
      <w:r w:rsidR="00F91892" w:rsidRPr="00C94577">
        <w:rPr>
          <w:rFonts w:ascii="Times New Roman" w:hAnsi="Times New Roman"/>
          <w:sz w:val="24"/>
          <w:lang w:val="en-IN"/>
        </w:rPr>
        <w:t xml:space="preserve"> aerobically rather than anaerobically, </w:t>
      </w:r>
      <w:r w:rsidR="00775AC8" w:rsidRPr="00C94577">
        <w:rPr>
          <w:rFonts w:ascii="Times New Roman" w:hAnsi="Times New Roman"/>
          <w:sz w:val="24"/>
          <w:lang w:val="en-IN"/>
        </w:rPr>
        <w:t>favouring</w:t>
      </w:r>
      <w:r w:rsidR="00F91892" w:rsidRPr="00C94577">
        <w:rPr>
          <w:rFonts w:ascii="Times New Roman" w:hAnsi="Times New Roman"/>
          <w:sz w:val="24"/>
          <w:lang w:val="en-IN"/>
        </w:rPr>
        <w:t xml:space="preserve"> the release of N</w:t>
      </w:r>
      <w:r w:rsidR="00F91892" w:rsidRPr="00C94577">
        <w:rPr>
          <w:rFonts w:ascii="Times New Roman" w:hAnsi="Times New Roman"/>
          <w:sz w:val="24"/>
          <w:vertAlign w:val="subscript"/>
          <w:lang w:val="en-IN"/>
        </w:rPr>
        <w:t>2</w:t>
      </w:r>
      <w:r w:rsidR="00F91892" w:rsidRPr="00C94577">
        <w:rPr>
          <w:rFonts w:ascii="Times New Roman" w:hAnsi="Times New Roman"/>
          <w:sz w:val="24"/>
          <w:lang w:val="en-IN"/>
        </w:rPr>
        <w:t xml:space="preserve">O through the nitrification process. </w:t>
      </w:r>
      <w:r w:rsidR="00D5157D" w:rsidRPr="00C94577">
        <w:rPr>
          <w:rFonts w:ascii="Times New Roman" w:hAnsi="Times New Roman"/>
          <w:sz w:val="24"/>
        </w:rPr>
        <w:t>S</w:t>
      </w:r>
      <w:r w:rsidR="00B81148" w:rsidRPr="00C94577">
        <w:rPr>
          <w:rFonts w:ascii="Times New Roman" w:hAnsi="Times New Roman"/>
          <w:sz w:val="24"/>
        </w:rPr>
        <w:t xml:space="preserve">ome of </w:t>
      </w:r>
      <w:r w:rsidRPr="00C94577">
        <w:rPr>
          <w:rFonts w:ascii="Times New Roman" w:hAnsi="Times New Roman"/>
          <w:sz w:val="24"/>
        </w:rPr>
        <w:t>the N</w:t>
      </w:r>
      <w:r w:rsidRPr="00C94577">
        <w:rPr>
          <w:rFonts w:ascii="Times New Roman" w:hAnsi="Times New Roman"/>
          <w:sz w:val="24"/>
          <w:vertAlign w:val="subscript"/>
        </w:rPr>
        <w:t>2</w:t>
      </w:r>
      <w:r w:rsidRPr="00C94577">
        <w:rPr>
          <w:rFonts w:ascii="Times New Roman" w:hAnsi="Times New Roman"/>
          <w:sz w:val="24"/>
        </w:rPr>
        <w:t xml:space="preserve">O </w:t>
      </w:r>
      <w:r w:rsidR="00B81148" w:rsidRPr="00C94577">
        <w:rPr>
          <w:rFonts w:ascii="Times New Roman" w:hAnsi="Times New Roman"/>
          <w:sz w:val="24"/>
        </w:rPr>
        <w:t>emission</w:t>
      </w:r>
      <w:r w:rsidRPr="00C94577">
        <w:rPr>
          <w:rFonts w:ascii="Times New Roman" w:hAnsi="Times New Roman"/>
          <w:sz w:val="24"/>
        </w:rPr>
        <w:t xml:space="preserve">s </w:t>
      </w:r>
      <w:r w:rsidR="00D5157D" w:rsidRPr="00C94577">
        <w:rPr>
          <w:rFonts w:ascii="Times New Roman" w:hAnsi="Times New Roman"/>
          <w:sz w:val="24"/>
        </w:rPr>
        <w:t xml:space="preserve">also </w:t>
      </w:r>
      <w:r w:rsidRPr="00C94577">
        <w:rPr>
          <w:rFonts w:ascii="Times New Roman" w:hAnsi="Times New Roman"/>
          <w:sz w:val="24"/>
        </w:rPr>
        <w:t>occur</w:t>
      </w:r>
      <w:r w:rsidR="00812369" w:rsidRPr="00C94577">
        <w:rPr>
          <w:rFonts w:ascii="Times New Roman" w:hAnsi="Times New Roman"/>
          <w:sz w:val="24"/>
        </w:rPr>
        <w:t>red</w:t>
      </w:r>
      <w:r w:rsidRPr="00C94577">
        <w:rPr>
          <w:rFonts w:ascii="Times New Roman" w:hAnsi="Times New Roman"/>
          <w:sz w:val="24"/>
        </w:rPr>
        <w:t xml:space="preserve"> through </w:t>
      </w:r>
      <w:r w:rsidR="00EA3576" w:rsidRPr="00C94577">
        <w:rPr>
          <w:rFonts w:ascii="Times New Roman" w:hAnsi="Times New Roman"/>
          <w:sz w:val="24"/>
        </w:rPr>
        <w:t>the</w:t>
      </w:r>
      <w:r w:rsidR="00B81148" w:rsidRPr="00C94577">
        <w:rPr>
          <w:rFonts w:ascii="Times New Roman" w:hAnsi="Times New Roman"/>
          <w:sz w:val="24"/>
        </w:rPr>
        <w:t xml:space="preserve"> denitrification process. </w:t>
      </w:r>
      <w:r w:rsidR="00F91892" w:rsidRPr="00C94577">
        <w:rPr>
          <w:rFonts w:ascii="Times New Roman" w:hAnsi="Times New Roman"/>
          <w:sz w:val="24"/>
        </w:rPr>
        <w:t>B</w:t>
      </w:r>
      <w:r w:rsidR="007A6ED4" w:rsidRPr="00C94577">
        <w:rPr>
          <w:rFonts w:ascii="Times New Roman" w:hAnsi="Times New Roman"/>
          <w:sz w:val="24"/>
        </w:rPr>
        <w:t xml:space="preserve">ased on the samples collected from MSW piles dumped at different times in the </w:t>
      </w:r>
      <w:r w:rsidR="00476B53" w:rsidRPr="00C94577">
        <w:rPr>
          <w:rFonts w:ascii="Times New Roman" w:hAnsi="Times New Roman"/>
          <w:sz w:val="24"/>
        </w:rPr>
        <w:t xml:space="preserve">landfills, </w:t>
      </w:r>
      <w:r w:rsidR="00775AC8" w:rsidRPr="00C94577">
        <w:rPr>
          <w:rFonts w:ascii="Times New Roman" w:hAnsi="Times New Roman"/>
          <w:sz w:val="24"/>
        </w:rPr>
        <w:t xml:space="preserve">it was noticed that </w:t>
      </w:r>
      <w:r w:rsidR="00476B53" w:rsidRPr="00C94577">
        <w:rPr>
          <w:rFonts w:ascii="Times New Roman" w:hAnsi="Times New Roman"/>
          <w:sz w:val="24"/>
        </w:rPr>
        <w:t>30</w:t>
      </w:r>
      <w:r w:rsidR="008A0A53" w:rsidRPr="00C94577">
        <w:rPr>
          <w:rFonts w:ascii="Times New Roman" w:hAnsi="Times New Roman"/>
          <w:sz w:val="24"/>
        </w:rPr>
        <w:t xml:space="preserve">-60% </w:t>
      </w:r>
      <w:r w:rsidR="005203CC" w:rsidRPr="00C94577">
        <w:rPr>
          <w:rFonts w:ascii="Times New Roman" w:hAnsi="Times New Roman"/>
          <w:sz w:val="24"/>
        </w:rPr>
        <w:t xml:space="preserve">of </w:t>
      </w:r>
      <w:r w:rsidR="008A0A53" w:rsidRPr="00C94577">
        <w:rPr>
          <w:rFonts w:ascii="Times New Roman" w:hAnsi="Times New Roman"/>
          <w:sz w:val="24"/>
        </w:rPr>
        <w:t>carbon cont</w:t>
      </w:r>
      <w:r w:rsidR="00D5157D" w:rsidRPr="00C94577">
        <w:rPr>
          <w:rFonts w:ascii="Times New Roman" w:hAnsi="Times New Roman"/>
          <w:sz w:val="24"/>
        </w:rPr>
        <w:t>ents</w:t>
      </w:r>
      <w:r w:rsidR="008A0A53" w:rsidRPr="00C94577">
        <w:rPr>
          <w:rFonts w:ascii="Times New Roman" w:hAnsi="Times New Roman"/>
          <w:sz w:val="24"/>
        </w:rPr>
        <w:t xml:space="preserve"> in organic matter </w:t>
      </w:r>
      <w:r w:rsidR="00D5157D" w:rsidRPr="00C94577">
        <w:rPr>
          <w:rFonts w:ascii="Times New Roman" w:hAnsi="Times New Roman"/>
          <w:sz w:val="24"/>
        </w:rPr>
        <w:t xml:space="preserve">in MSW </w:t>
      </w:r>
      <w:r w:rsidR="00775AC8" w:rsidRPr="00C94577">
        <w:rPr>
          <w:rFonts w:ascii="Times New Roman" w:hAnsi="Times New Roman"/>
          <w:sz w:val="24"/>
        </w:rPr>
        <w:t xml:space="preserve">was </w:t>
      </w:r>
      <w:r w:rsidR="005203CC" w:rsidRPr="00C94577">
        <w:rPr>
          <w:rFonts w:ascii="Times New Roman" w:hAnsi="Times New Roman"/>
          <w:sz w:val="24"/>
        </w:rPr>
        <w:t>degrade</w:t>
      </w:r>
      <w:r w:rsidR="00775AC8" w:rsidRPr="00C94577">
        <w:rPr>
          <w:rFonts w:ascii="Times New Roman" w:hAnsi="Times New Roman"/>
          <w:sz w:val="24"/>
        </w:rPr>
        <w:t>d</w:t>
      </w:r>
      <w:r w:rsidR="005203CC" w:rsidRPr="00C94577">
        <w:rPr>
          <w:rFonts w:ascii="Times New Roman" w:hAnsi="Times New Roman"/>
          <w:sz w:val="24"/>
        </w:rPr>
        <w:t xml:space="preserve"> </w:t>
      </w:r>
      <w:r w:rsidR="008A0A53" w:rsidRPr="00C94577">
        <w:rPr>
          <w:rFonts w:ascii="Times New Roman" w:hAnsi="Times New Roman"/>
          <w:sz w:val="24"/>
        </w:rPr>
        <w:t xml:space="preserve">within </w:t>
      </w:r>
      <w:r w:rsidR="00A73409" w:rsidRPr="00C94577">
        <w:rPr>
          <w:rFonts w:ascii="Times New Roman" w:hAnsi="Times New Roman"/>
          <w:sz w:val="24"/>
        </w:rPr>
        <w:t xml:space="preserve">the first </w:t>
      </w:r>
      <w:r w:rsidR="00A52E77" w:rsidRPr="00C94577">
        <w:rPr>
          <w:rFonts w:ascii="Times New Roman" w:hAnsi="Times New Roman"/>
          <w:sz w:val="24"/>
        </w:rPr>
        <w:t xml:space="preserve">3 to 6 </w:t>
      </w:r>
      <w:r w:rsidR="00A73409" w:rsidRPr="00C94577">
        <w:rPr>
          <w:rFonts w:ascii="Times New Roman" w:hAnsi="Times New Roman"/>
          <w:sz w:val="24"/>
        </w:rPr>
        <w:t>year</w:t>
      </w:r>
      <w:r w:rsidR="00A52E77" w:rsidRPr="00C94577">
        <w:rPr>
          <w:rFonts w:ascii="Times New Roman" w:hAnsi="Times New Roman"/>
          <w:sz w:val="24"/>
        </w:rPr>
        <w:t>s</w:t>
      </w:r>
      <w:r w:rsidR="00A86DD3" w:rsidRPr="00C94577">
        <w:rPr>
          <w:rFonts w:ascii="Times New Roman" w:hAnsi="Times New Roman"/>
          <w:sz w:val="24"/>
        </w:rPr>
        <w:t xml:space="preserve"> </w:t>
      </w:r>
      <w:r w:rsidR="00D5157D" w:rsidRPr="00C94577">
        <w:rPr>
          <w:rFonts w:ascii="Times New Roman" w:hAnsi="Times New Roman"/>
          <w:sz w:val="24"/>
        </w:rPr>
        <w:t xml:space="preserve">initially under </w:t>
      </w:r>
      <w:r w:rsidR="008A0A53" w:rsidRPr="00C94577">
        <w:rPr>
          <w:rFonts w:ascii="Times New Roman" w:hAnsi="Times New Roman"/>
          <w:sz w:val="24"/>
        </w:rPr>
        <w:t>aerobic</w:t>
      </w:r>
      <w:r w:rsidR="00A86DD3" w:rsidRPr="00C94577">
        <w:rPr>
          <w:rFonts w:ascii="Times New Roman" w:hAnsi="Times New Roman"/>
          <w:sz w:val="24"/>
        </w:rPr>
        <w:t xml:space="preserve"> </w:t>
      </w:r>
      <w:r w:rsidR="00D5157D" w:rsidRPr="00C94577">
        <w:rPr>
          <w:rFonts w:ascii="Times New Roman" w:hAnsi="Times New Roman"/>
          <w:sz w:val="24"/>
        </w:rPr>
        <w:t>conditions followed by</w:t>
      </w:r>
      <w:r w:rsidR="008A0A53" w:rsidRPr="00C94577">
        <w:rPr>
          <w:rFonts w:ascii="Times New Roman" w:hAnsi="Times New Roman"/>
          <w:sz w:val="24"/>
        </w:rPr>
        <w:t xml:space="preserve"> an anaerobic</w:t>
      </w:r>
      <w:r w:rsidR="00A86DD3" w:rsidRPr="00C94577">
        <w:rPr>
          <w:rFonts w:ascii="Times New Roman" w:hAnsi="Times New Roman"/>
          <w:sz w:val="24"/>
        </w:rPr>
        <w:t xml:space="preserve"> </w:t>
      </w:r>
      <w:r w:rsidR="00D5157D" w:rsidRPr="00C94577">
        <w:rPr>
          <w:rFonts w:ascii="Times New Roman" w:hAnsi="Times New Roman"/>
          <w:sz w:val="24"/>
        </w:rPr>
        <w:t>process</w:t>
      </w:r>
      <w:r w:rsidR="00A52E77" w:rsidRPr="00C94577">
        <w:rPr>
          <w:rFonts w:ascii="Times New Roman" w:hAnsi="Times New Roman"/>
          <w:sz w:val="24"/>
        </w:rPr>
        <w:t xml:space="preserve">, then slowly </w:t>
      </w:r>
      <w:r w:rsidR="00775AC8" w:rsidRPr="00C94577">
        <w:rPr>
          <w:rFonts w:ascii="Times New Roman" w:hAnsi="Times New Roman"/>
          <w:sz w:val="24"/>
        </w:rPr>
        <w:t xml:space="preserve">taper </w:t>
      </w:r>
      <w:r w:rsidR="00A52E77" w:rsidRPr="00C94577">
        <w:rPr>
          <w:rFonts w:ascii="Times New Roman" w:hAnsi="Times New Roman"/>
          <w:sz w:val="24"/>
        </w:rPr>
        <w:t xml:space="preserve">off, continuing for periods up to 25 years or </w:t>
      </w:r>
      <w:r w:rsidR="00476B53" w:rsidRPr="00C94577">
        <w:rPr>
          <w:rFonts w:ascii="Times New Roman" w:hAnsi="Times New Roman"/>
          <w:sz w:val="24"/>
        </w:rPr>
        <w:t>more [</w:t>
      </w:r>
      <w:r w:rsidR="00A52E77" w:rsidRPr="00C94577">
        <w:rPr>
          <w:rFonts w:ascii="Times New Roman" w:hAnsi="Times New Roman"/>
          <w:sz w:val="24"/>
        </w:rPr>
        <w:t>1</w:t>
      </w:r>
      <w:r w:rsidR="002A2534" w:rsidRPr="00C94577">
        <w:rPr>
          <w:rFonts w:ascii="Times New Roman" w:hAnsi="Times New Roman"/>
          <w:sz w:val="24"/>
        </w:rPr>
        <w:t>8</w:t>
      </w:r>
      <w:r w:rsidR="00A52E77" w:rsidRPr="00C94577">
        <w:rPr>
          <w:rFonts w:ascii="Times New Roman" w:hAnsi="Times New Roman"/>
          <w:sz w:val="24"/>
        </w:rPr>
        <w:t>]</w:t>
      </w:r>
      <w:r w:rsidR="00F91892" w:rsidRPr="00C94577">
        <w:rPr>
          <w:rFonts w:ascii="Times New Roman" w:hAnsi="Times New Roman"/>
          <w:sz w:val="24"/>
        </w:rPr>
        <w:t>.</w:t>
      </w:r>
      <w:r w:rsidR="00571276" w:rsidRPr="00C94577">
        <w:rPr>
          <w:rFonts w:ascii="Times New Roman" w:hAnsi="Times New Roman"/>
          <w:sz w:val="24"/>
        </w:rPr>
        <w:t xml:space="preserve"> </w:t>
      </w:r>
    </w:p>
    <w:p w14:paraId="5FF4879D" w14:textId="788D9811" w:rsidR="00891232" w:rsidRPr="00C94577" w:rsidRDefault="00477C9F" w:rsidP="00571276">
      <w:pPr>
        <w:spacing w:before="0" w:after="0"/>
        <w:rPr>
          <w:rFonts w:ascii="Times New Roman" w:hAnsi="Times New Roman"/>
          <w:sz w:val="24"/>
        </w:rPr>
      </w:pPr>
      <w:r w:rsidRPr="00C94577">
        <w:rPr>
          <w:rFonts w:ascii="Times New Roman" w:hAnsi="Times New Roman"/>
          <w:sz w:val="24"/>
        </w:rPr>
        <w:t xml:space="preserve">Other causes may be attributed to the management practices employed by municipal authorities, such as dumping and spreading of MSW, compaction, soil </w:t>
      </w:r>
      <w:r w:rsidR="00EF0420">
        <w:rPr>
          <w:rFonts w:ascii="Times New Roman" w:hAnsi="Times New Roman"/>
          <w:sz w:val="24"/>
        </w:rPr>
        <w:t>cover</w:t>
      </w:r>
      <w:r w:rsidRPr="00C94577">
        <w:rPr>
          <w:rFonts w:ascii="Times New Roman" w:hAnsi="Times New Roman"/>
          <w:sz w:val="24"/>
        </w:rPr>
        <w:t xml:space="preserve">, and the types of </w:t>
      </w:r>
      <w:r w:rsidRPr="00C94577">
        <w:rPr>
          <w:rFonts w:ascii="Times New Roman" w:hAnsi="Times New Roman"/>
          <w:sz w:val="24"/>
        </w:rPr>
        <w:lastRenderedPageBreak/>
        <w:t xml:space="preserve">cover materials used. These practices, which were comparatively better in certain seasons, resulted in lower GHG emissions. Conversely, poor landfill management practices in other seasons led to higher diffusivity through cracks and fissures, resulting in increased landfill gas emissions </w:t>
      </w:r>
      <w:r w:rsidR="00571276" w:rsidRPr="00C94577">
        <w:rPr>
          <w:rFonts w:ascii="Times New Roman" w:hAnsi="Times New Roman"/>
          <w:sz w:val="24"/>
        </w:rPr>
        <w:t>[4</w:t>
      </w:r>
      <w:r w:rsidR="002A2534" w:rsidRPr="00C94577">
        <w:rPr>
          <w:rFonts w:ascii="Times New Roman" w:hAnsi="Times New Roman"/>
          <w:sz w:val="24"/>
        </w:rPr>
        <w:t>2</w:t>
      </w:r>
      <w:r w:rsidR="00571276" w:rsidRPr="00C94577">
        <w:rPr>
          <w:rFonts w:ascii="Times New Roman" w:hAnsi="Times New Roman"/>
          <w:sz w:val="24"/>
        </w:rPr>
        <w:t>].</w:t>
      </w:r>
    </w:p>
    <w:p w14:paraId="28F6B99E" w14:textId="0B68E8D2" w:rsidR="00E64195" w:rsidRPr="00C94577" w:rsidRDefault="00E64195" w:rsidP="00E64195">
      <w:pPr>
        <w:pStyle w:val="ListParagraph"/>
        <w:numPr>
          <w:ilvl w:val="1"/>
          <w:numId w:val="23"/>
        </w:numPr>
        <w:rPr>
          <w:rFonts w:ascii="Times New Roman" w:hAnsi="Times New Roman"/>
          <w:b/>
          <w:bCs/>
          <w:sz w:val="24"/>
        </w:rPr>
      </w:pPr>
      <w:r w:rsidRPr="00C94577">
        <w:rPr>
          <w:rFonts w:ascii="Times New Roman" w:hAnsi="Times New Roman"/>
          <w:b/>
          <w:bCs/>
          <w:sz w:val="24"/>
        </w:rPr>
        <w:t>GHG emission estimation from 2009 to 2012</w:t>
      </w:r>
    </w:p>
    <w:p w14:paraId="69089DA3" w14:textId="04AFEA59" w:rsidR="00AF2F02" w:rsidRPr="00C94577" w:rsidRDefault="00A624E4" w:rsidP="00010112">
      <w:pPr>
        <w:spacing w:before="0" w:after="0"/>
        <w:rPr>
          <w:rFonts w:ascii="Times New Roman" w:hAnsi="Times New Roman"/>
          <w:sz w:val="24"/>
        </w:rPr>
      </w:pPr>
      <w:r w:rsidRPr="00C94577">
        <w:rPr>
          <w:rFonts w:ascii="Times New Roman" w:hAnsi="Times New Roman"/>
          <w:sz w:val="24"/>
        </w:rPr>
        <w:t>To estimate CH</w:t>
      </w:r>
      <w:r w:rsidRPr="00C94577">
        <w:rPr>
          <w:rFonts w:ascii="Times New Roman" w:hAnsi="Times New Roman"/>
          <w:sz w:val="24"/>
          <w:vertAlign w:val="subscript"/>
        </w:rPr>
        <w:t>4</w:t>
      </w:r>
      <w:r w:rsidRPr="00C94577">
        <w:rPr>
          <w:rFonts w:ascii="Times New Roman" w:hAnsi="Times New Roman"/>
          <w:sz w:val="24"/>
        </w:rPr>
        <w:t>, CO</w:t>
      </w:r>
      <w:r w:rsidRPr="00C94577">
        <w:rPr>
          <w:rFonts w:ascii="Times New Roman" w:hAnsi="Times New Roman"/>
          <w:sz w:val="24"/>
          <w:vertAlign w:val="subscript"/>
        </w:rPr>
        <w:t>2</w:t>
      </w:r>
      <w:r w:rsidRPr="00C94577">
        <w:rPr>
          <w:rFonts w:ascii="Times New Roman" w:hAnsi="Times New Roman"/>
          <w:sz w:val="24"/>
        </w:rPr>
        <w:t>, and N</w:t>
      </w:r>
      <w:r w:rsidRPr="00C94577">
        <w:rPr>
          <w:rFonts w:ascii="Times New Roman" w:hAnsi="Times New Roman"/>
          <w:sz w:val="24"/>
          <w:vertAlign w:val="subscript"/>
        </w:rPr>
        <w:t>2</w:t>
      </w:r>
      <w:r w:rsidRPr="00C94577">
        <w:rPr>
          <w:rFonts w:ascii="Times New Roman" w:hAnsi="Times New Roman"/>
          <w:sz w:val="24"/>
        </w:rPr>
        <w:t xml:space="preserve">O emissions from Delhi's landfills, the average flux value of each year during the 2009-12 period was used (Table 2,3,4). </w:t>
      </w:r>
      <w:r w:rsidR="000C2E5F" w:rsidRPr="00C94577">
        <w:rPr>
          <w:rFonts w:ascii="Times New Roman" w:hAnsi="Times New Roman"/>
          <w:sz w:val="24"/>
        </w:rPr>
        <w:t xml:space="preserve">The </w:t>
      </w:r>
      <w:r w:rsidR="006F3E9D" w:rsidRPr="00C94577">
        <w:rPr>
          <w:rFonts w:ascii="Times New Roman" w:hAnsi="Times New Roman"/>
          <w:sz w:val="24"/>
        </w:rPr>
        <w:t xml:space="preserve">cumulative </w:t>
      </w:r>
      <w:r w:rsidR="00C44FE4" w:rsidRPr="00C94577">
        <w:rPr>
          <w:rFonts w:ascii="Times New Roman" w:hAnsi="Times New Roman"/>
          <w:sz w:val="24"/>
        </w:rPr>
        <w:t>CH</w:t>
      </w:r>
      <w:r w:rsidR="00C44FE4" w:rsidRPr="00C94577">
        <w:rPr>
          <w:rFonts w:ascii="Times New Roman" w:hAnsi="Times New Roman"/>
          <w:sz w:val="24"/>
          <w:vertAlign w:val="subscript"/>
        </w:rPr>
        <w:t>4</w:t>
      </w:r>
      <w:r w:rsidR="00C44FE4" w:rsidRPr="00C94577">
        <w:rPr>
          <w:rFonts w:ascii="Times New Roman" w:hAnsi="Times New Roman"/>
          <w:sz w:val="24"/>
        </w:rPr>
        <w:t xml:space="preserve"> emission</w:t>
      </w:r>
      <w:r w:rsidR="006F3E9D" w:rsidRPr="00C94577">
        <w:rPr>
          <w:rFonts w:ascii="Times New Roman" w:hAnsi="Times New Roman"/>
          <w:sz w:val="24"/>
        </w:rPr>
        <w:t>s</w:t>
      </w:r>
      <w:r w:rsidR="00C44FE4" w:rsidRPr="00C94577">
        <w:rPr>
          <w:rFonts w:ascii="Times New Roman" w:hAnsi="Times New Roman"/>
          <w:sz w:val="24"/>
        </w:rPr>
        <w:t xml:space="preserve"> </w:t>
      </w:r>
      <w:r w:rsidR="00476B53" w:rsidRPr="00C94577">
        <w:rPr>
          <w:rFonts w:ascii="Times New Roman" w:hAnsi="Times New Roman"/>
          <w:sz w:val="24"/>
        </w:rPr>
        <w:t>were 10</w:t>
      </w:r>
      <w:r w:rsidR="00D32B14" w:rsidRPr="00C94577">
        <w:rPr>
          <w:rFonts w:ascii="Times New Roman" w:hAnsi="Times New Roman"/>
          <w:sz w:val="24"/>
        </w:rPr>
        <w:t>.2±2.9, 6.8±3.3</w:t>
      </w:r>
      <w:r w:rsidR="009D777B" w:rsidRPr="00C94577">
        <w:rPr>
          <w:rFonts w:ascii="Times New Roman" w:hAnsi="Times New Roman"/>
          <w:sz w:val="24"/>
        </w:rPr>
        <w:t>,</w:t>
      </w:r>
      <w:r w:rsidR="00D32B14" w:rsidRPr="00C94577">
        <w:rPr>
          <w:rFonts w:ascii="Times New Roman" w:hAnsi="Times New Roman"/>
          <w:sz w:val="24"/>
        </w:rPr>
        <w:t xml:space="preserve"> and 7.2±3.5 Gg in </w:t>
      </w:r>
      <w:r w:rsidR="00D336C7" w:rsidRPr="00C94577">
        <w:rPr>
          <w:rFonts w:ascii="Times New Roman" w:hAnsi="Times New Roman"/>
          <w:sz w:val="24"/>
        </w:rPr>
        <w:t>2009-10, 2010-11</w:t>
      </w:r>
      <w:r w:rsidR="009D777B" w:rsidRPr="00C94577">
        <w:rPr>
          <w:rFonts w:ascii="Times New Roman" w:hAnsi="Times New Roman"/>
          <w:sz w:val="24"/>
        </w:rPr>
        <w:t>,</w:t>
      </w:r>
      <w:r w:rsidR="00D336C7" w:rsidRPr="00C94577">
        <w:rPr>
          <w:rFonts w:ascii="Times New Roman" w:hAnsi="Times New Roman"/>
          <w:sz w:val="24"/>
        </w:rPr>
        <w:t xml:space="preserve"> and 2011-12</w:t>
      </w:r>
      <w:r w:rsidR="009D777B" w:rsidRPr="00C94577">
        <w:rPr>
          <w:rFonts w:ascii="Times New Roman" w:hAnsi="Times New Roman"/>
          <w:sz w:val="24"/>
        </w:rPr>
        <w:t>,</w:t>
      </w:r>
      <w:r w:rsidR="00D336C7" w:rsidRPr="00C94577">
        <w:rPr>
          <w:rFonts w:ascii="Times New Roman" w:hAnsi="Times New Roman"/>
          <w:sz w:val="24"/>
        </w:rPr>
        <w:t xml:space="preserve"> </w:t>
      </w:r>
      <w:r w:rsidR="00D32B14" w:rsidRPr="00C94577">
        <w:rPr>
          <w:rFonts w:ascii="Times New Roman" w:hAnsi="Times New Roman"/>
          <w:sz w:val="24"/>
        </w:rPr>
        <w:t>respectively.</w:t>
      </w:r>
      <w:r w:rsidR="009D777B" w:rsidRPr="00C94577">
        <w:rPr>
          <w:rFonts w:ascii="Times New Roman" w:hAnsi="Times New Roman"/>
          <w:sz w:val="24"/>
        </w:rPr>
        <w:t xml:space="preserve"> </w:t>
      </w:r>
      <w:r w:rsidR="000C2E5F" w:rsidRPr="00C94577">
        <w:rPr>
          <w:rFonts w:ascii="Times New Roman" w:hAnsi="Times New Roman"/>
          <w:bCs/>
          <w:sz w:val="24"/>
        </w:rPr>
        <w:t>T</w:t>
      </w:r>
      <w:r w:rsidR="002B5F21" w:rsidRPr="00C94577">
        <w:rPr>
          <w:rFonts w:ascii="Times New Roman" w:hAnsi="Times New Roman"/>
          <w:sz w:val="24"/>
        </w:rPr>
        <w:t xml:space="preserve">he </w:t>
      </w:r>
      <w:r w:rsidR="007F1A30" w:rsidRPr="00C94577">
        <w:rPr>
          <w:rFonts w:ascii="Times New Roman" w:hAnsi="Times New Roman"/>
          <w:sz w:val="24"/>
        </w:rPr>
        <w:t>CH</w:t>
      </w:r>
      <w:r w:rsidR="007F1A30" w:rsidRPr="00C94577">
        <w:rPr>
          <w:rFonts w:ascii="Times New Roman" w:hAnsi="Times New Roman"/>
          <w:sz w:val="24"/>
          <w:vertAlign w:val="subscript"/>
        </w:rPr>
        <w:t>4</w:t>
      </w:r>
      <w:r w:rsidR="007F1A30" w:rsidRPr="00C94577">
        <w:rPr>
          <w:rFonts w:ascii="Times New Roman" w:hAnsi="Times New Roman"/>
          <w:sz w:val="24"/>
        </w:rPr>
        <w:t xml:space="preserve"> estimations </w:t>
      </w:r>
      <w:r w:rsidR="00677F8C" w:rsidRPr="00C94577">
        <w:rPr>
          <w:rFonts w:ascii="Times New Roman" w:hAnsi="Times New Roman"/>
          <w:sz w:val="24"/>
        </w:rPr>
        <w:t xml:space="preserve">results </w:t>
      </w:r>
      <w:r w:rsidR="007F1A30" w:rsidRPr="00C94577">
        <w:rPr>
          <w:rFonts w:ascii="Times New Roman" w:hAnsi="Times New Roman"/>
          <w:sz w:val="24"/>
        </w:rPr>
        <w:t xml:space="preserve">were found </w:t>
      </w:r>
      <w:r w:rsidR="00677F8C" w:rsidRPr="00C94577">
        <w:rPr>
          <w:rFonts w:ascii="Times New Roman" w:hAnsi="Times New Roman"/>
          <w:sz w:val="24"/>
        </w:rPr>
        <w:t xml:space="preserve">to be </w:t>
      </w:r>
      <w:proofErr w:type="gramStart"/>
      <w:r w:rsidR="00677F8C" w:rsidRPr="00C94577">
        <w:rPr>
          <w:rFonts w:ascii="Times New Roman" w:hAnsi="Times New Roman"/>
          <w:sz w:val="24"/>
        </w:rPr>
        <w:t xml:space="preserve">similar </w:t>
      </w:r>
      <w:r w:rsidR="00EF0420">
        <w:rPr>
          <w:rFonts w:ascii="Times New Roman" w:hAnsi="Times New Roman"/>
          <w:sz w:val="24"/>
        </w:rPr>
        <w:t>to</w:t>
      </w:r>
      <w:proofErr w:type="gramEnd"/>
      <w:r w:rsidR="00EF0420">
        <w:rPr>
          <w:rFonts w:ascii="Times New Roman" w:hAnsi="Times New Roman"/>
          <w:sz w:val="24"/>
        </w:rPr>
        <w:t xml:space="preserve"> those reported by the other previous</w:t>
      </w:r>
      <w:r w:rsidR="007F1A30" w:rsidRPr="00C94577">
        <w:rPr>
          <w:rFonts w:ascii="Times New Roman" w:hAnsi="Times New Roman"/>
          <w:sz w:val="24"/>
        </w:rPr>
        <w:t xml:space="preserve"> [1</w:t>
      </w:r>
      <w:r w:rsidR="002A2534" w:rsidRPr="00C94577">
        <w:rPr>
          <w:rFonts w:ascii="Times New Roman" w:hAnsi="Times New Roman"/>
          <w:sz w:val="24"/>
        </w:rPr>
        <w:t>3</w:t>
      </w:r>
      <w:r w:rsidR="007F1A30" w:rsidRPr="00C94577">
        <w:rPr>
          <w:rFonts w:ascii="Times New Roman" w:hAnsi="Times New Roman"/>
          <w:sz w:val="24"/>
        </w:rPr>
        <w:t>], [1</w:t>
      </w:r>
      <w:r w:rsidR="002A2534" w:rsidRPr="00C94577">
        <w:rPr>
          <w:rFonts w:ascii="Times New Roman" w:hAnsi="Times New Roman"/>
          <w:sz w:val="24"/>
        </w:rPr>
        <w:t>8</w:t>
      </w:r>
      <w:r w:rsidR="007F1A30" w:rsidRPr="00C94577">
        <w:rPr>
          <w:rFonts w:ascii="Times New Roman" w:hAnsi="Times New Roman"/>
          <w:sz w:val="24"/>
        </w:rPr>
        <w:t>], [</w:t>
      </w:r>
      <w:r w:rsidR="002A2534" w:rsidRPr="00C94577">
        <w:rPr>
          <w:rFonts w:ascii="Times New Roman" w:hAnsi="Times New Roman"/>
          <w:sz w:val="24"/>
        </w:rPr>
        <w:t>20</w:t>
      </w:r>
      <w:r w:rsidR="007F1A30" w:rsidRPr="00C94577">
        <w:rPr>
          <w:rFonts w:ascii="Times New Roman" w:hAnsi="Times New Roman"/>
          <w:sz w:val="24"/>
        </w:rPr>
        <w:t>].</w:t>
      </w:r>
      <w:r w:rsidR="00EF0420">
        <w:rPr>
          <w:rFonts w:ascii="Times New Roman" w:hAnsi="Times New Roman"/>
          <w:sz w:val="24"/>
        </w:rPr>
        <w:t xml:space="preserve"> </w:t>
      </w:r>
      <w:r w:rsidR="007F1A30" w:rsidRPr="00C94577">
        <w:rPr>
          <w:rFonts w:ascii="Times New Roman" w:hAnsi="Times New Roman"/>
          <w:sz w:val="24"/>
        </w:rPr>
        <w:t xml:space="preserve"> The </w:t>
      </w:r>
      <w:r w:rsidR="00D32B14" w:rsidRPr="00C94577">
        <w:rPr>
          <w:rFonts w:ascii="Times New Roman" w:hAnsi="Times New Roman"/>
          <w:sz w:val="24"/>
        </w:rPr>
        <w:t>C</w:t>
      </w:r>
      <w:r w:rsidR="002B5F21" w:rsidRPr="00C94577">
        <w:rPr>
          <w:rFonts w:ascii="Times New Roman" w:hAnsi="Times New Roman"/>
          <w:sz w:val="24"/>
        </w:rPr>
        <w:t>O</w:t>
      </w:r>
      <w:r w:rsidR="002B5F21" w:rsidRPr="00C94577">
        <w:rPr>
          <w:rFonts w:ascii="Times New Roman" w:hAnsi="Times New Roman"/>
          <w:sz w:val="24"/>
          <w:vertAlign w:val="subscript"/>
        </w:rPr>
        <w:t>2</w:t>
      </w:r>
      <w:r w:rsidR="00D32B14" w:rsidRPr="00C94577">
        <w:rPr>
          <w:rFonts w:ascii="Times New Roman" w:hAnsi="Times New Roman"/>
          <w:sz w:val="24"/>
        </w:rPr>
        <w:t xml:space="preserve"> emission</w:t>
      </w:r>
      <w:r w:rsidR="002B5F21" w:rsidRPr="00C94577">
        <w:rPr>
          <w:rFonts w:ascii="Times New Roman" w:hAnsi="Times New Roman"/>
          <w:sz w:val="24"/>
        </w:rPr>
        <w:t>s</w:t>
      </w:r>
      <w:r w:rsidR="00A86DD3" w:rsidRPr="00C94577">
        <w:rPr>
          <w:rFonts w:ascii="Times New Roman" w:hAnsi="Times New Roman"/>
          <w:sz w:val="24"/>
        </w:rPr>
        <w:t xml:space="preserve"> </w:t>
      </w:r>
      <w:r w:rsidR="00476B53" w:rsidRPr="00C94577">
        <w:rPr>
          <w:rFonts w:ascii="Times New Roman" w:hAnsi="Times New Roman"/>
          <w:sz w:val="24"/>
        </w:rPr>
        <w:t>were estimated</w:t>
      </w:r>
      <w:r w:rsidR="002B5F21" w:rsidRPr="00C94577">
        <w:rPr>
          <w:rFonts w:ascii="Times New Roman" w:hAnsi="Times New Roman"/>
          <w:sz w:val="24"/>
        </w:rPr>
        <w:t xml:space="preserve"> as </w:t>
      </w:r>
      <w:r w:rsidR="00D32B14" w:rsidRPr="00C94577">
        <w:rPr>
          <w:rFonts w:ascii="Times New Roman" w:hAnsi="Times New Roman"/>
          <w:sz w:val="24"/>
        </w:rPr>
        <w:t>41.5±10.5, 39±17</w:t>
      </w:r>
      <w:r w:rsidR="009D777B" w:rsidRPr="00C94577">
        <w:rPr>
          <w:rFonts w:ascii="Times New Roman" w:hAnsi="Times New Roman"/>
          <w:sz w:val="24"/>
        </w:rPr>
        <w:t>,</w:t>
      </w:r>
      <w:r w:rsidR="00D32B14" w:rsidRPr="00C94577">
        <w:rPr>
          <w:rFonts w:ascii="Times New Roman" w:hAnsi="Times New Roman"/>
          <w:sz w:val="24"/>
        </w:rPr>
        <w:t xml:space="preserve"> and 38±14 Gg </w:t>
      </w:r>
      <w:r w:rsidR="00975FDD" w:rsidRPr="00C94577">
        <w:rPr>
          <w:rFonts w:ascii="Times New Roman" w:hAnsi="Times New Roman"/>
          <w:sz w:val="24"/>
        </w:rPr>
        <w:t>for</w:t>
      </w:r>
      <w:r w:rsidR="00D32B14" w:rsidRPr="00C94577">
        <w:rPr>
          <w:rFonts w:ascii="Times New Roman" w:hAnsi="Times New Roman"/>
          <w:sz w:val="24"/>
        </w:rPr>
        <w:t xml:space="preserve"> </w:t>
      </w:r>
      <w:r w:rsidR="00D336C7" w:rsidRPr="00C94577">
        <w:rPr>
          <w:rFonts w:ascii="Times New Roman" w:hAnsi="Times New Roman"/>
          <w:sz w:val="24"/>
        </w:rPr>
        <w:t>2009-10, 2010-11 and 2011-12</w:t>
      </w:r>
      <w:r w:rsidR="009D777B" w:rsidRPr="00C94577">
        <w:rPr>
          <w:rFonts w:ascii="Times New Roman" w:hAnsi="Times New Roman"/>
          <w:sz w:val="24"/>
        </w:rPr>
        <w:t>,</w:t>
      </w:r>
      <w:r w:rsidR="00D336C7" w:rsidRPr="00C94577">
        <w:rPr>
          <w:rFonts w:ascii="Times New Roman" w:hAnsi="Times New Roman"/>
          <w:sz w:val="24"/>
        </w:rPr>
        <w:t xml:space="preserve"> </w:t>
      </w:r>
      <w:r w:rsidR="00D32B14" w:rsidRPr="00C94577">
        <w:rPr>
          <w:rFonts w:ascii="Times New Roman" w:hAnsi="Times New Roman"/>
          <w:sz w:val="24"/>
        </w:rPr>
        <w:t>respectively.</w:t>
      </w:r>
      <w:r w:rsidR="00A86DD3" w:rsidRPr="00C94577">
        <w:rPr>
          <w:rFonts w:ascii="Times New Roman" w:hAnsi="Times New Roman"/>
          <w:sz w:val="24"/>
        </w:rPr>
        <w:t xml:space="preserve"> </w:t>
      </w:r>
      <w:r w:rsidR="002B5F21" w:rsidRPr="00C94577">
        <w:rPr>
          <w:rFonts w:ascii="Times New Roman" w:hAnsi="Times New Roman"/>
          <w:sz w:val="24"/>
        </w:rPr>
        <w:t>The N</w:t>
      </w:r>
      <w:r w:rsidR="002B5F21" w:rsidRPr="00C94577">
        <w:rPr>
          <w:rFonts w:ascii="Times New Roman" w:hAnsi="Times New Roman"/>
          <w:sz w:val="24"/>
          <w:vertAlign w:val="subscript"/>
        </w:rPr>
        <w:t>2</w:t>
      </w:r>
      <w:r w:rsidR="002B5F21" w:rsidRPr="00C94577">
        <w:rPr>
          <w:rFonts w:ascii="Times New Roman" w:hAnsi="Times New Roman"/>
          <w:sz w:val="24"/>
        </w:rPr>
        <w:t>O</w:t>
      </w:r>
      <w:r w:rsidR="00D32B14" w:rsidRPr="00C94577">
        <w:rPr>
          <w:rFonts w:ascii="Times New Roman" w:hAnsi="Times New Roman"/>
          <w:sz w:val="24"/>
        </w:rPr>
        <w:t xml:space="preserve"> emission</w:t>
      </w:r>
      <w:r w:rsidR="006F3E9D" w:rsidRPr="00C94577">
        <w:rPr>
          <w:rFonts w:ascii="Times New Roman" w:hAnsi="Times New Roman"/>
          <w:sz w:val="24"/>
        </w:rPr>
        <w:t>s</w:t>
      </w:r>
      <w:r w:rsidR="00D32B14" w:rsidRPr="00C94577">
        <w:rPr>
          <w:rFonts w:ascii="Times New Roman" w:hAnsi="Times New Roman"/>
          <w:sz w:val="24"/>
        </w:rPr>
        <w:t xml:space="preserve"> </w:t>
      </w:r>
      <w:r w:rsidR="00476B53" w:rsidRPr="00C94577">
        <w:rPr>
          <w:rFonts w:ascii="Times New Roman" w:hAnsi="Times New Roman"/>
          <w:sz w:val="24"/>
        </w:rPr>
        <w:t>were 5</w:t>
      </w:r>
      <w:r w:rsidR="002B5F21" w:rsidRPr="00C94577">
        <w:rPr>
          <w:rFonts w:ascii="Times New Roman" w:hAnsi="Times New Roman"/>
          <w:sz w:val="24"/>
        </w:rPr>
        <w:t>.8±0.7</w:t>
      </w:r>
      <w:r w:rsidR="00D32B14" w:rsidRPr="00C94577">
        <w:rPr>
          <w:rFonts w:ascii="Times New Roman" w:hAnsi="Times New Roman"/>
          <w:sz w:val="24"/>
        </w:rPr>
        <w:t xml:space="preserve">, </w:t>
      </w:r>
      <w:r w:rsidR="002B5F21" w:rsidRPr="00C94577">
        <w:rPr>
          <w:rFonts w:ascii="Times New Roman" w:hAnsi="Times New Roman"/>
          <w:sz w:val="24"/>
        </w:rPr>
        <w:t>6.0±0.5</w:t>
      </w:r>
      <w:r w:rsidR="009D777B" w:rsidRPr="00C94577">
        <w:rPr>
          <w:rFonts w:ascii="Times New Roman" w:hAnsi="Times New Roman"/>
          <w:sz w:val="24"/>
        </w:rPr>
        <w:t>,</w:t>
      </w:r>
      <w:r w:rsidR="00D32B14" w:rsidRPr="00C94577">
        <w:rPr>
          <w:rFonts w:ascii="Times New Roman" w:hAnsi="Times New Roman"/>
          <w:sz w:val="24"/>
        </w:rPr>
        <w:t xml:space="preserve"> and </w:t>
      </w:r>
      <w:r w:rsidR="002B5F21" w:rsidRPr="00C94577">
        <w:rPr>
          <w:rFonts w:ascii="Times New Roman" w:hAnsi="Times New Roman"/>
          <w:sz w:val="24"/>
        </w:rPr>
        <w:t>5.8±0.6</w:t>
      </w:r>
      <w:r w:rsidR="0056314B" w:rsidRPr="00C94577">
        <w:rPr>
          <w:rFonts w:ascii="Times New Roman" w:hAnsi="Times New Roman"/>
          <w:sz w:val="24"/>
        </w:rPr>
        <w:t xml:space="preserve"> </w:t>
      </w:r>
      <w:r w:rsidR="002B5F21" w:rsidRPr="00C94577">
        <w:rPr>
          <w:rFonts w:ascii="Times New Roman" w:hAnsi="Times New Roman"/>
          <w:sz w:val="24"/>
        </w:rPr>
        <w:t>M</w:t>
      </w:r>
      <w:r w:rsidR="00D32B14" w:rsidRPr="00C94577">
        <w:rPr>
          <w:rFonts w:ascii="Times New Roman" w:hAnsi="Times New Roman"/>
          <w:sz w:val="24"/>
        </w:rPr>
        <w:t xml:space="preserve">g in </w:t>
      </w:r>
      <w:r w:rsidR="00D336C7" w:rsidRPr="00C94577">
        <w:rPr>
          <w:rFonts w:ascii="Times New Roman" w:hAnsi="Times New Roman"/>
          <w:sz w:val="24"/>
        </w:rPr>
        <w:t>2009-10, 2010-11 and 2011-12</w:t>
      </w:r>
      <w:r w:rsidR="009D777B" w:rsidRPr="00C94577">
        <w:rPr>
          <w:rFonts w:ascii="Times New Roman" w:hAnsi="Times New Roman"/>
          <w:sz w:val="24"/>
        </w:rPr>
        <w:t>,</w:t>
      </w:r>
      <w:r w:rsidR="00D336C7" w:rsidRPr="00C94577">
        <w:rPr>
          <w:rFonts w:ascii="Times New Roman" w:hAnsi="Times New Roman"/>
          <w:sz w:val="24"/>
        </w:rPr>
        <w:t xml:space="preserve"> </w:t>
      </w:r>
      <w:r w:rsidR="00D32B14" w:rsidRPr="00C94577">
        <w:rPr>
          <w:rFonts w:ascii="Times New Roman" w:hAnsi="Times New Roman"/>
          <w:sz w:val="24"/>
        </w:rPr>
        <w:t>respectively</w:t>
      </w:r>
      <w:r w:rsidR="00A86DD3" w:rsidRPr="00C94577">
        <w:rPr>
          <w:rFonts w:ascii="Times New Roman" w:hAnsi="Times New Roman"/>
          <w:sz w:val="24"/>
        </w:rPr>
        <w:t xml:space="preserve"> </w:t>
      </w:r>
      <w:r w:rsidR="005B0FBC" w:rsidRPr="00C94577">
        <w:rPr>
          <w:rFonts w:ascii="Times New Roman" w:hAnsi="Times New Roman"/>
          <w:sz w:val="24"/>
        </w:rPr>
        <w:t xml:space="preserve">(Table </w:t>
      </w:r>
      <w:r w:rsidR="009D777B" w:rsidRPr="00C94577">
        <w:rPr>
          <w:rFonts w:ascii="Times New Roman" w:hAnsi="Times New Roman"/>
          <w:sz w:val="24"/>
        </w:rPr>
        <w:t>5</w:t>
      </w:r>
      <w:r w:rsidR="00877E08" w:rsidRPr="00C94577">
        <w:rPr>
          <w:rFonts w:ascii="Times New Roman" w:hAnsi="Times New Roman"/>
          <w:sz w:val="24"/>
        </w:rPr>
        <w:t>).</w:t>
      </w:r>
      <w:r w:rsidR="00A86DD3" w:rsidRPr="00C94577">
        <w:rPr>
          <w:rFonts w:ascii="Times New Roman" w:hAnsi="Times New Roman"/>
          <w:sz w:val="24"/>
        </w:rPr>
        <w:t xml:space="preserve"> </w:t>
      </w:r>
      <w:r w:rsidR="00BE3735" w:rsidRPr="00C94577">
        <w:rPr>
          <w:rFonts w:ascii="Times New Roman" w:hAnsi="Times New Roman"/>
          <w:sz w:val="24"/>
        </w:rPr>
        <w:t>These variations suggest</w:t>
      </w:r>
      <w:r w:rsidR="00677F8C" w:rsidRPr="00C94577">
        <w:rPr>
          <w:rFonts w:ascii="Times New Roman" w:hAnsi="Times New Roman"/>
          <w:sz w:val="24"/>
        </w:rPr>
        <w:t>ed</w:t>
      </w:r>
      <w:r w:rsidR="00BE3735" w:rsidRPr="00C94577">
        <w:rPr>
          <w:rFonts w:ascii="Times New Roman" w:hAnsi="Times New Roman"/>
          <w:sz w:val="24"/>
        </w:rPr>
        <w:t xml:space="preserve"> potential shifts in waste management practices, landfill conditions, environmental factors influencing gas emissions, or climatic conditions affecting microbial activity.</w:t>
      </w:r>
      <w:r w:rsidR="007F1A30" w:rsidRPr="00C94577">
        <w:rPr>
          <w:rFonts w:ascii="Times New Roman" w:hAnsi="Times New Roman"/>
          <w:sz w:val="24"/>
        </w:rPr>
        <w:t xml:space="preserve"> </w:t>
      </w:r>
      <w:r w:rsidR="00326895" w:rsidRPr="00C94577">
        <w:rPr>
          <w:rFonts w:ascii="Times New Roman" w:hAnsi="Times New Roman"/>
          <w:sz w:val="24"/>
        </w:rPr>
        <w:t>Therefore, achieving consistent GHG emissions estimates for landfills c</w:t>
      </w:r>
      <w:r w:rsidR="00677F8C" w:rsidRPr="00C94577">
        <w:rPr>
          <w:rFonts w:ascii="Times New Roman" w:hAnsi="Times New Roman"/>
          <w:sz w:val="24"/>
        </w:rPr>
        <w:t>ould</w:t>
      </w:r>
      <w:r w:rsidR="00326895" w:rsidRPr="00C94577">
        <w:rPr>
          <w:rFonts w:ascii="Times New Roman" w:hAnsi="Times New Roman"/>
          <w:sz w:val="24"/>
        </w:rPr>
        <w:t xml:space="preserve"> be challenging, highlighting the need for rigorous and comprehensive studies to establish country-specific emission estimations. </w:t>
      </w:r>
      <w:r w:rsidR="00493C4B" w:rsidRPr="00C94577">
        <w:rPr>
          <w:rFonts w:ascii="Times New Roman" w:hAnsi="Times New Roman"/>
          <w:sz w:val="24"/>
        </w:rPr>
        <w:t xml:space="preserve">The total </w:t>
      </w:r>
      <w:r w:rsidR="007F310B" w:rsidRPr="00C94577">
        <w:rPr>
          <w:rFonts w:ascii="Times New Roman" w:hAnsi="Times New Roman"/>
          <w:sz w:val="24"/>
        </w:rPr>
        <w:t>GHG emissions</w:t>
      </w:r>
      <w:r w:rsidR="003B40F5" w:rsidRPr="00C94577">
        <w:rPr>
          <w:rFonts w:ascii="Times New Roman" w:hAnsi="Times New Roman"/>
          <w:sz w:val="24"/>
        </w:rPr>
        <w:t xml:space="preserve"> </w:t>
      </w:r>
      <w:r w:rsidR="00476B53" w:rsidRPr="00C94577">
        <w:rPr>
          <w:rFonts w:ascii="Times New Roman" w:hAnsi="Times New Roman"/>
          <w:sz w:val="24"/>
        </w:rPr>
        <w:t>were estimated</w:t>
      </w:r>
      <w:r w:rsidR="00493C4B" w:rsidRPr="00C94577">
        <w:rPr>
          <w:rFonts w:ascii="Times New Roman" w:hAnsi="Times New Roman"/>
          <w:sz w:val="24"/>
        </w:rPr>
        <w:t xml:space="preserve"> from the landfills of Delhi</w:t>
      </w:r>
      <w:r w:rsidR="00A86DD3" w:rsidRPr="00C94577">
        <w:rPr>
          <w:rFonts w:ascii="Times New Roman" w:hAnsi="Times New Roman"/>
          <w:sz w:val="24"/>
        </w:rPr>
        <w:t xml:space="preserve"> </w:t>
      </w:r>
      <w:r w:rsidR="00192FF5" w:rsidRPr="00C94577">
        <w:rPr>
          <w:rFonts w:ascii="Times New Roman" w:hAnsi="Times New Roman"/>
          <w:sz w:val="24"/>
        </w:rPr>
        <w:t xml:space="preserve">for </w:t>
      </w:r>
      <w:r w:rsidR="007F310B" w:rsidRPr="00C94577">
        <w:rPr>
          <w:rFonts w:ascii="Times New Roman" w:hAnsi="Times New Roman"/>
          <w:sz w:val="24"/>
        </w:rPr>
        <w:t xml:space="preserve">the period from </w:t>
      </w:r>
      <w:r w:rsidR="00493C4B" w:rsidRPr="00C94577">
        <w:rPr>
          <w:rFonts w:ascii="Times New Roman" w:hAnsi="Times New Roman"/>
          <w:sz w:val="24"/>
        </w:rPr>
        <w:t>20</w:t>
      </w:r>
      <w:r w:rsidR="00192FF5" w:rsidRPr="00C94577">
        <w:rPr>
          <w:rFonts w:ascii="Times New Roman" w:hAnsi="Times New Roman"/>
          <w:sz w:val="24"/>
        </w:rPr>
        <w:t>09-10</w:t>
      </w:r>
      <w:r w:rsidR="0010577A" w:rsidRPr="00C94577">
        <w:rPr>
          <w:rFonts w:ascii="Times New Roman" w:hAnsi="Times New Roman"/>
          <w:sz w:val="24"/>
        </w:rPr>
        <w:t xml:space="preserve"> to 2011-12 as 328.6±91.9, 231</w:t>
      </w:r>
      <w:r w:rsidR="00192FF5" w:rsidRPr="00C94577">
        <w:rPr>
          <w:rFonts w:ascii="Times New Roman" w:hAnsi="Times New Roman"/>
          <w:sz w:val="24"/>
        </w:rPr>
        <w:t xml:space="preserve">±109.5, </w:t>
      </w:r>
      <w:r w:rsidR="0010577A" w:rsidRPr="00C94577">
        <w:rPr>
          <w:rFonts w:ascii="Times New Roman" w:hAnsi="Times New Roman"/>
          <w:sz w:val="24"/>
        </w:rPr>
        <w:t xml:space="preserve">and </w:t>
      </w:r>
      <w:r w:rsidR="00192FF5" w:rsidRPr="00C94577">
        <w:rPr>
          <w:rFonts w:ascii="Times New Roman" w:hAnsi="Times New Roman"/>
          <w:sz w:val="24"/>
        </w:rPr>
        <w:t>241.1±112.2 Gg</w:t>
      </w:r>
      <w:r w:rsidR="00493C4B" w:rsidRPr="00C94577">
        <w:rPr>
          <w:rFonts w:ascii="Times New Roman" w:hAnsi="Times New Roman"/>
          <w:sz w:val="24"/>
        </w:rPr>
        <w:t xml:space="preserve"> CO</w:t>
      </w:r>
      <w:r w:rsidR="00493C4B" w:rsidRPr="00C94577">
        <w:rPr>
          <w:rFonts w:ascii="Times New Roman" w:hAnsi="Times New Roman"/>
          <w:sz w:val="24"/>
          <w:vertAlign w:val="subscript"/>
        </w:rPr>
        <w:t>2</w:t>
      </w:r>
      <w:r w:rsidR="00493C4B" w:rsidRPr="00C94577">
        <w:rPr>
          <w:rFonts w:ascii="Times New Roman" w:hAnsi="Times New Roman"/>
          <w:sz w:val="24"/>
        </w:rPr>
        <w:t xml:space="preserve"> eq</w:t>
      </w:r>
      <w:r w:rsidR="006F3E9D" w:rsidRPr="00C94577">
        <w:rPr>
          <w:rFonts w:ascii="Times New Roman" w:hAnsi="Times New Roman"/>
          <w:sz w:val="24"/>
        </w:rPr>
        <w:t xml:space="preserve">. </w:t>
      </w:r>
      <w:r w:rsidR="004A73D7" w:rsidRPr="00C94577">
        <w:rPr>
          <w:rFonts w:ascii="Times New Roman" w:hAnsi="Times New Roman"/>
          <w:sz w:val="24"/>
        </w:rPr>
        <w:t>(</w:t>
      </w:r>
      <w:r w:rsidR="00C7682C" w:rsidRPr="00C94577">
        <w:rPr>
          <w:rFonts w:ascii="Times New Roman" w:hAnsi="Times New Roman"/>
          <w:sz w:val="24"/>
        </w:rPr>
        <w:t xml:space="preserve">GWPs were calculated </w:t>
      </w:r>
      <w:r w:rsidR="00EF0420">
        <w:rPr>
          <w:rFonts w:ascii="Times New Roman" w:hAnsi="Times New Roman"/>
          <w:sz w:val="24"/>
        </w:rPr>
        <w:t>using a 100-year</w:t>
      </w:r>
      <w:r w:rsidR="00476B53" w:rsidRPr="00C94577">
        <w:rPr>
          <w:rFonts w:ascii="Times New Roman" w:hAnsi="Times New Roman"/>
          <w:sz w:val="24"/>
        </w:rPr>
        <w:t xml:space="preserve"> time</w:t>
      </w:r>
      <w:r w:rsidR="0010577A" w:rsidRPr="00C94577">
        <w:rPr>
          <w:rFonts w:ascii="Times New Roman" w:hAnsi="Times New Roman"/>
          <w:sz w:val="24"/>
        </w:rPr>
        <w:t xml:space="preserve"> scale</w:t>
      </w:r>
      <w:r w:rsidR="00EF0420">
        <w:rPr>
          <w:rFonts w:ascii="Times New Roman" w:hAnsi="Times New Roman"/>
          <w:sz w:val="24"/>
        </w:rPr>
        <w:t>).</w:t>
      </w:r>
      <w:r w:rsidR="00192FF5" w:rsidRPr="00C94577">
        <w:rPr>
          <w:rFonts w:ascii="Times New Roman" w:hAnsi="Times New Roman"/>
          <w:sz w:val="24"/>
        </w:rPr>
        <w:t xml:space="preserve"> </w:t>
      </w:r>
      <w:r w:rsidR="00677F8C" w:rsidRPr="00C94577">
        <w:rPr>
          <w:rFonts w:ascii="Times New Roman" w:hAnsi="Times New Roman"/>
          <w:sz w:val="24"/>
        </w:rPr>
        <w:t xml:space="preserve">It </w:t>
      </w:r>
      <w:r w:rsidR="00934ECA" w:rsidRPr="00C94577">
        <w:rPr>
          <w:rFonts w:ascii="Times New Roman" w:hAnsi="Times New Roman"/>
          <w:sz w:val="24"/>
        </w:rPr>
        <w:t>was also estimated that the landfill gases composed of CH</w:t>
      </w:r>
      <w:r w:rsidR="00934ECA" w:rsidRPr="00C94577">
        <w:rPr>
          <w:rFonts w:ascii="Times New Roman" w:hAnsi="Times New Roman"/>
          <w:sz w:val="24"/>
          <w:vertAlign w:val="subscript"/>
        </w:rPr>
        <w:t>4</w:t>
      </w:r>
      <w:r w:rsidR="00934ECA" w:rsidRPr="00C94577">
        <w:rPr>
          <w:rFonts w:ascii="Times New Roman" w:hAnsi="Times New Roman"/>
          <w:sz w:val="24"/>
        </w:rPr>
        <w:t>, CO</w:t>
      </w:r>
      <w:r w:rsidR="00934ECA" w:rsidRPr="00C94577">
        <w:rPr>
          <w:rFonts w:ascii="Times New Roman" w:hAnsi="Times New Roman"/>
          <w:sz w:val="24"/>
          <w:vertAlign w:val="subscript"/>
        </w:rPr>
        <w:t>2</w:t>
      </w:r>
      <w:r w:rsidR="00934ECA" w:rsidRPr="00C94577">
        <w:rPr>
          <w:rFonts w:ascii="Times New Roman" w:hAnsi="Times New Roman"/>
          <w:sz w:val="24"/>
        </w:rPr>
        <w:t>, and N</w:t>
      </w:r>
      <w:r w:rsidR="00934ECA" w:rsidRPr="00C94577">
        <w:rPr>
          <w:rFonts w:ascii="Times New Roman" w:hAnsi="Times New Roman"/>
          <w:sz w:val="24"/>
          <w:vertAlign w:val="subscript"/>
        </w:rPr>
        <w:t>2</w:t>
      </w:r>
      <w:r w:rsidR="00934ECA" w:rsidRPr="00C94577">
        <w:rPr>
          <w:rFonts w:ascii="Times New Roman" w:hAnsi="Times New Roman"/>
          <w:sz w:val="24"/>
        </w:rPr>
        <w:t xml:space="preserve">O in volume by volume (v/v) percentages ranging from 30% to 45%, 50% to 70%, and less than 1%, respectively. </w:t>
      </w:r>
      <w:r w:rsidR="004C411C" w:rsidRPr="00C94577">
        <w:rPr>
          <w:rFonts w:ascii="Times New Roman" w:hAnsi="Times New Roman"/>
          <w:sz w:val="24"/>
        </w:rPr>
        <w:t xml:space="preserve">Therefore, </w:t>
      </w:r>
      <w:r w:rsidR="00476B53" w:rsidRPr="00C94577">
        <w:rPr>
          <w:rFonts w:ascii="Times New Roman" w:hAnsi="Times New Roman"/>
          <w:sz w:val="24"/>
        </w:rPr>
        <w:t>a significant contribution</w:t>
      </w:r>
      <w:r w:rsidR="004C411C" w:rsidRPr="00C94577">
        <w:rPr>
          <w:rFonts w:ascii="Times New Roman" w:hAnsi="Times New Roman"/>
          <w:sz w:val="24"/>
        </w:rPr>
        <w:t xml:space="preserve"> of GHG emissions from landfills in Delhi underscore</w:t>
      </w:r>
      <w:r w:rsidR="00677F8C" w:rsidRPr="00C94577">
        <w:rPr>
          <w:rFonts w:ascii="Times New Roman" w:hAnsi="Times New Roman"/>
          <w:sz w:val="24"/>
        </w:rPr>
        <w:t>s</w:t>
      </w:r>
      <w:r w:rsidR="004C411C" w:rsidRPr="00C94577">
        <w:rPr>
          <w:rFonts w:ascii="Times New Roman" w:hAnsi="Times New Roman"/>
          <w:sz w:val="24"/>
        </w:rPr>
        <w:t xml:space="preserve"> the urgent need for targeted interventions in waste management practices to mitigate climate change impacts. </w:t>
      </w:r>
      <w:r w:rsidR="00010112" w:rsidRPr="00C94577">
        <w:rPr>
          <w:rFonts w:ascii="Times New Roman" w:hAnsi="Times New Roman"/>
          <w:sz w:val="24"/>
        </w:rPr>
        <w:t>The estimated CO</w:t>
      </w:r>
      <w:r w:rsidR="00010112" w:rsidRPr="00C94577">
        <w:rPr>
          <w:rFonts w:ascii="Times New Roman" w:hAnsi="Times New Roman"/>
          <w:sz w:val="24"/>
          <w:vertAlign w:val="subscript"/>
        </w:rPr>
        <w:t>2</w:t>
      </w:r>
      <w:r w:rsidR="00010112" w:rsidRPr="00C94577">
        <w:rPr>
          <w:rFonts w:ascii="Times New Roman" w:hAnsi="Times New Roman"/>
          <w:sz w:val="24"/>
        </w:rPr>
        <w:t>, CH</w:t>
      </w:r>
      <w:r w:rsidR="00010112" w:rsidRPr="00C94577">
        <w:rPr>
          <w:rFonts w:ascii="Times New Roman" w:hAnsi="Times New Roman"/>
          <w:sz w:val="24"/>
          <w:vertAlign w:val="subscript"/>
        </w:rPr>
        <w:t>4,</w:t>
      </w:r>
      <w:r w:rsidR="00010112" w:rsidRPr="00C94577">
        <w:rPr>
          <w:rFonts w:ascii="Times New Roman" w:hAnsi="Times New Roman"/>
          <w:sz w:val="24"/>
        </w:rPr>
        <w:t xml:space="preserve"> and N</w:t>
      </w:r>
      <w:r w:rsidR="00010112" w:rsidRPr="00C94577">
        <w:rPr>
          <w:rFonts w:ascii="Times New Roman" w:hAnsi="Times New Roman"/>
          <w:sz w:val="24"/>
          <w:vertAlign w:val="subscript"/>
        </w:rPr>
        <w:t>2</w:t>
      </w:r>
      <w:r w:rsidR="00010112" w:rsidRPr="00C94577">
        <w:rPr>
          <w:rFonts w:ascii="Times New Roman" w:hAnsi="Times New Roman"/>
          <w:sz w:val="24"/>
        </w:rPr>
        <w:t xml:space="preserve">O emissions from each of the three Delhi landfills </w:t>
      </w:r>
      <w:r w:rsidR="00EF0420">
        <w:rPr>
          <w:rFonts w:ascii="Times New Roman" w:hAnsi="Times New Roman"/>
          <w:sz w:val="24"/>
        </w:rPr>
        <w:t>are</w:t>
      </w:r>
      <w:r w:rsidR="00EF0420" w:rsidRPr="00C94577">
        <w:rPr>
          <w:rFonts w:ascii="Times New Roman" w:hAnsi="Times New Roman"/>
          <w:sz w:val="24"/>
        </w:rPr>
        <w:t xml:space="preserve"> </w:t>
      </w:r>
      <w:r w:rsidR="00010112" w:rsidRPr="00C94577">
        <w:rPr>
          <w:rFonts w:ascii="Times New Roman" w:hAnsi="Times New Roman"/>
          <w:sz w:val="24"/>
        </w:rPr>
        <w:t>shown in Table 5.</w:t>
      </w:r>
      <w:r w:rsidR="00080EC9" w:rsidRPr="00C94577">
        <w:rPr>
          <w:rFonts w:ascii="Times New Roman" w:hAnsi="Times New Roman"/>
          <w:sz w:val="24"/>
        </w:rPr>
        <w:t xml:space="preserve"> </w:t>
      </w:r>
    </w:p>
    <w:p w14:paraId="0A946CC1" w14:textId="77777777" w:rsidR="00A624F2" w:rsidRPr="00C94577" w:rsidRDefault="000C2E5F" w:rsidP="00385221">
      <w:pPr>
        <w:pStyle w:val="ListParagraph"/>
        <w:numPr>
          <w:ilvl w:val="1"/>
          <w:numId w:val="23"/>
        </w:numPr>
        <w:tabs>
          <w:tab w:val="left" w:pos="-90"/>
        </w:tabs>
        <w:contextualSpacing w:val="0"/>
        <w:rPr>
          <w:rFonts w:ascii="Times New Roman" w:hAnsi="Times New Roman"/>
          <w:b/>
          <w:bCs/>
          <w:sz w:val="24"/>
        </w:rPr>
      </w:pPr>
      <w:r w:rsidRPr="00C94577">
        <w:rPr>
          <w:rFonts w:ascii="Times New Roman" w:hAnsi="Times New Roman"/>
          <w:b/>
          <w:bCs/>
          <w:sz w:val="24"/>
        </w:rPr>
        <w:t xml:space="preserve">GHG </w:t>
      </w:r>
      <w:r w:rsidR="00C07880" w:rsidRPr="00C94577">
        <w:rPr>
          <w:rFonts w:ascii="Times New Roman" w:hAnsi="Times New Roman"/>
          <w:b/>
          <w:bCs/>
          <w:sz w:val="24"/>
        </w:rPr>
        <w:t>e</w:t>
      </w:r>
      <w:r w:rsidR="00AF2F02" w:rsidRPr="00C94577">
        <w:rPr>
          <w:rFonts w:ascii="Times New Roman" w:hAnsi="Times New Roman"/>
          <w:b/>
          <w:bCs/>
          <w:sz w:val="24"/>
        </w:rPr>
        <w:t>mission factor</w:t>
      </w:r>
      <w:r w:rsidRPr="00C94577">
        <w:rPr>
          <w:rFonts w:ascii="Times New Roman" w:hAnsi="Times New Roman"/>
          <w:b/>
          <w:bCs/>
          <w:sz w:val="24"/>
        </w:rPr>
        <w:t>s</w:t>
      </w:r>
    </w:p>
    <w:p w14:paraId="5F1AFEF9" w14:textId="1B5D3C8F" w:rsidR="00385221" w:rsidRPr="00C94577" w:rsidRDefault="000C2E5F" w:rsidP="00C94577">
      <w:pPr>
        <w:spacing w:before="0" w:after="0"/>
      </w:pPr>
      <w:r w:rsidRPr="00C94577">
        <w:rPr>
          <w:rFonts w:ascii="Times New Roman" w:hAnsi="Times New Roman"/>
          <w:bCs/>
          <w:sz w:val="24"/>
          <w:szCs w:val="24"/>
        </w:rPr>
        <w:t xml:space="preserve">The </w:t>
      </w:r>
      <w:r w:rsidR="00C4526C" w:rsidRPr="00C94577">
        <w:rPr>
          <w:rFonts w:ascii="Times New Roman" w:hAnsi="Times New Roman"/>
          <w:bCs/>
          <w:sz w:val="24"/>
          <w:szCs w:val="24"/>
        </w:rPr>
        <w:t>landfill</w:t>
      </w:r>
      <w:r w:rsidR="009D777B" w:rsidRPr="00C94577">
        <w:rPr>
          <w:rFonts w:ascii="Times New Roman" w:hAnsi="Times New Roman"/>
          <w:bCs/>
          <w:sz w:val="24"/>
          <w:szCs w:val="24"/>
        </w:rPr>
        <w:t>-</w:t>
      </w:r>
      <w:r w:rsidR="00C4526C" w:rsidRPr="00C94577">
        <w:rPr>
          <w:rFonts w:ascii="Times New Roman" w:hAnsi="Times New Roman"/>
          <w:bCs/>
          <w:sz w:val="24"/>
          <w:szCs w:val="24"/>
        </w:rPr>
        <w:t>specific CH</w:t>
      </w:r>
      <w:r w:rsidR="00C4526C" w:rsidRPr="00C94577">
        <w:rPr>
          <w:rFonts w:ascii="Times New Roman" w:hAnsi="Times New Roman"/>
          <w:bCs/>
          <w:sz w:val="24"/>
          <w:szCs w:val="24"/>
          <w:vertAlign w:val="subscript"/>
        </w:rPr>
        <w:t>4</w:t>
      </w:r>
      <w:r w:rsidR="00C4526C" w:rsidRPr="00C94577">
        <w:rPr>
          <w:rFonts w:ascii="Times New Roman" w:hAnsi="Times New Roman"/>
          <w:bCs/>
          <w:sz w:val="24"/>
          <w:szCs w:val="24"/>
        </w:rPr>
        <w:t xml:space="preserve"> emission factors (EFs) were developed</w:t>
      </w:r>
      <w:r w:rsidR="009D777B" w:rsidRPr="00C94577">
        <w:rPr>
          <w:rFonts w:ascii="Times New Roman" w:hAnsi="Times New Roman"/>
          <w:bCs/>
          <w:sz w:val="24"/>
          <w:szCs w:val="24"/>
        </w:rPr>
        <w:t xml:space="preserve"> from</w:t>
      </w:r>
      <w:r w:rsidR="00960045" w:rsidRPr="00C94577">
        <w:rPr>
          <w:rFonts w:ascii="Times New Roman" w:hAnsi="Times New Roman"/>
          <w:bCs/>
          <w:sz w:val="24"/>
          <w:szCs w:val="24"/>
        </w:rPr>
        <w:t xml:space="preserve"> the </w:t>
      </w:r>
      <w:r w:rsidR="009D777B" w:rsidRPr="00C94577">
        <w:rPr>
          <w:rFonts w:ascii="Times New Roman" w:hAnsi="Times New Roman"/>
          <w:bCs/>
          <w:i/>
          <w:iCs/>
          <w:sz w:val="24"/>
          <w:szCs w:val="24"/>
        </w:rPr>
        <w:t>in-situ</w:t>
      </w:r>
      <w:r w:rsidR="009D777B" w:rsidRPr="00C94577">
        <w:rPr>
          <w:rFonts w:ascii="Times New Roman" w:hAnsi="Times New Roman"/>
          <w:bCs/>
          <w:sz w:val="24"/>
          <w:szCs w:val="24"/>
        </w:rPr>
        <w:t xml:space="preserve"> field measurement results in three Delhi landfill sites</w:t>
      </w:r>
      <w:r w:rsidRPr="00C94577">
        <w:rPr>
          <w:rFonts w:ascii="Times New Roman" w:hAnsi="Times New Roman"/>
          <w:bCs/>
          <w:sz w:val="24"/>
          <w:szCs w:val="24"/>
        </w:rPr>
        <w:t>. The amount of MSW deposited (excluding inert materials) in</w:t>
      </w:r>
      <w:r w:rsidR="009D777B" w:rsidRPr="00C94577">
        <w:rPr>
          <w:rFonts w:ascii="Times New Roman" w:hAnsi="Times New Roman"/>
          <w:bCs/>
          <w:sz w:val="24"/>
          <w:szCs w:val="24"/>
        </w:rPr>
        <w:t xml:space="preserve"> the three years </w:t>
      </w:r>
      <w:r w:rsidR="009207EF" w:rsidRPr="00C94577">
        <w:rPr>
          <w:rFonts w:ascii="Times New Roman" w:hAnsi="Times New Roman"/>
          <w:sz w:val="24"/>
        </w:rPr>
        <w:t>with</w:t>
      </w:r>
      <w:r w:rsidRPr="00C94577">
        <w:rPr>
          <w:rFonts w:ascii="Times New Roman" w:hAnsi="Times New Roman"/>
          <w:bCs/>
          <w:sz w:val="24"/>
          <w:szCs w:val="24"/>
        </w:rPr>
        <w:t xml:space="preserve"> total CH</w:t>
      </w:r>
      <w:r w:rsidRPr="00C94577">
        <w:rPr>
          <w:rFonts w:ascii="Times New Roman" w:hAnsi="Times New Roman"/>
          <w:bCs/>
          <w:sz w:val="24"/>
          <w:szCs w:val="24"/>
          <w:vertAlign w:val="subscript"/>
        </w:rPr>
        <w:t>4</w:t>
      </w:r>
      <w:r w:rsidR="003045C9" w:rsidRPr="00C94577">
        <w:rPr>
          <w:rFonts w:ascii="Times New Roman" w:hAnsi="Times New Roman"/>
          <w:bCs/>
          <w:sz w:val="24"/>
          <w:szCs w:val="24"/>
        </w:rPr>
        <w:t>, CO</w:t>
      </w:r>
      <w:r w:rsidR="003045C9" w:rsidRPr="00C94577">
        <w:rPr>
          <w:rFonts w:ascii="Times New Roman" w:hAnsi="Times New Roman"/>
          <w:bCs/>
          <w:sz w:val="24"/>
          <w:szCs w:val="24"/>
          <w:vertAlign w:val="subscript"/>
        </w:rPr>
        <w:t>2</w:t>
      </w:r>
      <w:r w:rsidR="009D777B" w:rsidRPr="00C94577">
        <w:rPr>
          <w:rFonts w:ascii="Times New Roman" w:hAnsi="Times New Roman"/>
          <w:bCs/>
          <w:sz w:val="24"/>
          <w:szCs w:val="24"/>
          <w:vertAlign w:val="subscript"/>
        </w:rPr>
        <w:t>,</w:t>
      </w:r>
      <w:r w:rsidR="003045C9" w:rsidRPr="00C94577">
        <w:rPr>
          <w:rFonts w:ascii="Times New Roman" w:hAnsi="Times New Roman"/>
          <w:bCs/>
          <w:sz w:val="24"/>
          <w:szCs w:val="24"/>
        </w:rPr>
        <w:t xml:space="preserve"> and N</w:t>
      </w:r>
      <w:r w:rsidR="003045C9" w:rsidRPr="00C94577">
        <w:rPr>
          <w:rFonts w:ascii="Times New Roman" w:hAnsi="Times New Roman"/>
          <w:bCs/>
          <w:sz w:val="24"/>
          <w:szCs w:val="24"/>
          <w:vertAlign w:val="subscript"/>
        </w:rPr>
        <w:t>2</w:t>
      </w:r>
      <w:r w:rsidR="003045C9" w:rsidRPr="00C94577">
        <w:rPr>
          <w:rFonts w:ascii="Times New Roman" w:hAnsi="Times New Roman"/>
          <w:bCs/>
          <w:sz w:val="24"/>
          <w:szCs w:val="24"/>
        </w:rPr>
        <w:t>O</w:t>
      </w:r>
      <w:r w:rsidRPr="00C94577">
        <w:rPr>
          <w:rFonts w:ascii="Times New Roman" w:hAnsi="Times New Roman"/>
          <w:bCs/>
          <w:sz w:val="24"/>
          <w:szCs w:val="24"/>
        </w:rPr>
        <w:t xml:space="preserve"> emission</w:t>
      </w:r>
      <w:r w:rsidR="007D7072" w:rsidRPr="00C94577">
        <w:rPr>
          <w:rFonts w:ascii="Times New Roman" w:hAnsi="Times New Roman"/>
          <w:bCs/>
          <w:sz w:val="24"/>
          <w:szCs w:val="24"/>
        </w:rPr>
        <w:t>s</w:t>
      </w:r>
      <w:r w:rsidRPr="00C94577">
        <w:rPr>
          <w:rFonts w:ascii="Times New Roman" w:hAnsi="Times New Roman"/>
          <w:bCs/>
          <w:sz w:val="24"/>
          <w:szCs w:val="24"/>
        </w:rPr>
        <w:t xml:space="preserve"> from each of the landfills</w:t>
      </w:r>
      <w:r w:rsidR="00BE604C" w:rsidRPr="00C94577">
        <w:rPr>
          <w:rFonts w:ascii="Times New Roman" w:hAnsi="Times New Roman"/>
          <w:bCs/>
          <w:sz w:val="24"/>
          <w:szCs w:val="24"/>
        </w:rPr>
        <w:t xml:space="preserve"> in respective</w:t>
      </w:r>
      <w:r w:rsidR="00F1798D" w:rsidRPr="00C94577">
        <w:rPr>
          <w:rFonts w:ascii="Times New Roman" w:hAnsi="Times New Roman"/>
          <w:bCs/>
          <w:sz w:val="24"/>
          <w:szCs w:val="24"/>
        </w:rPr>
        <w:t xml:space="preserve"> year</w:t>
      </w:r>
      <w:r w:rsidR="00BE604C" w:rsidRPr="00C94577">
        <w:rPr>
          <w:rFonts w:ascii="Times New Roman" w:hAnsi="Times New Roman"/>
          <w:bCs/>
          <w:sz w:val="24"/>
          <w:szCs w:val="24"/>
        </w:rPr>
        <w:t>s</w:t>
      </w:r>
      <w:r w:rsidRPr="00C94577">
        <w:rPr>
          <w:rFonts w:ascii="Times New Roman" w:hAnsi="Times New Roman"/>
          <w:bCs/>
          <w:sz w:val="24"/>
          <w:szCs w:val="24"/>
        </w:rPr>
        <w:t xml:space="preserve"> </w:t>
      </w:r>
      <w:r w:rsidR="006F3E9D" w:rsidRPr="00C94577">
        <w:rPr>
          <w:rFonts w:ascii="Times New Roman" w:hAnsi="Times New Roman"/>
          <w:bCs/>
          <w:sz w:val="24"/>
          <w:szCs w:val="24"/>
        </w:rPr>
        <w:t xml:space="preserve">were </w:t>
      </w:r>
      <w:r w:rsidRPr="00C94577">
        <w:rPr>
          <w:rFonts w:ascii="Times New Roman" w:hAnsi="Times New Roman"/>
          <w:bCs/>
          <w:sz w:val="24"/>
          <w:szCs w:val="24"/>
        </w:rPr>
        <w:t xml:space="preserve">used to </w:t>
      </w:r>
      <w:r w:rsidR="007D7072" w:rsidRPr="00C94577">
        <w:rPr>
          <w:rFonts w:ascii="Times New Roman" w:hAnsi="Times New Roman"/>
          <w:bCs/>
          <w:sz w:val="24"/>
          <w:szCs w:val="24"/>
        </w:rPr>
        <w:t xml:space="preserve">assess </w:t>
      </w:r>
      <w:r w:rsidR="00855665" w:rsidRPr="00C94577">
        <w:rPr>
          <w:rFonts w:ascii="Times New Roman" w:hAnsi="Times New Roman"/>
          <w:bCs/>
          <w:sz w:val="24"/>
          <w:szCs w:val="24"/>
        </w:rPr>
        <w:t>EFs</w:t>
      </w:r>
      <w:r w:rsidR="00FB0257" w:rsidRPr="00C94577">
        <w:rPr>
          <w:rFonts w:ascii="Times New Roman" w:hAnsi="Times New Roman"/>
          <w:bCs/>
          <w:sz w:val="24"/>
          <w:szCs w:val="24"/>
        </w:rPr>
        <w:t xml:space="preserve"> (i.e. </w:t>
      </w:r>
      <w:r w:rsidR="00534B5D" w:rsidRPr="00C94577">
        <w:rPr>
          <w:rFonts w:ascii="Times New Roman" w:hAnsi="Times New Roman"/>
          <w:bCs/>
          <w:sz w:val="24"/>
          <w:szCs w:val="24"/>
        </w:rPr>
        <w:t xml:space="preserve">the </w:t>
      </w:r>
      <w:r w:rsidR="00FB0257" w:rsidRPr="00C94577">
        <w:rPr>
          <w:rFonts w:ascii="Times New Roman" w:hAnsi="Times New Roman"/>
          <w:bCs/>
          <w:sz w:val="24"/>
          <w:szCs w:val="24"/>
        </w:rPr>
        <w:t xml:space="preserve">ratio of </w:t>
      </w:r>
      <w:r w:rsidR="00FB0257" w:rsidRPr="00C94577">
        <w:rPr>
          <w:rFonts w:ascii="Times New Roman" w:hAnsi="Times New Roman"/>
          <w:bCs/>
          <w:i/>
          <w:iCs/>
          <w:sz w:val="24"/>
          <w:szCs w:val="24"/>
        </w:rPr>
        <w:t>Total Emission</w:t>
      </w:r>
      <w:r w:rsidR="00FB0257" w:rsidRPr="00C94577">
        <w:rPr>
          <w:rFonts w:ascii="Times New Roman" w:hAnsi="Times New Roman"/>
          <w:bCs/>
          <w:sz w:val="24"/>
          <w:szCs w:val="24"/>
        </w:rPr>
        <w:t xml:space="preserve"> vs. </w:t>
      </w:r>
      <w:r w:rsidR="00FB0257" w:rsidRPr="00C94577">
        <w:rPr>
          <w:rFonts w:ascii="Times New Roman" w:hAnsi="Times New Roman"/>
          <w:bCs/>
          <w:i/>
          <w:iCs/>
          <w:sz w:val="24"/>
          <w:szCs w:val="24"/>
        </w:rPr>
        <w:t>deposited MSW</w:t>
      </w:r>
      <w:r w:rsidR="00FB0257" w:rsidRPr="00C94577">
        <w:rPr>
          <w:rFonts w:ascii="Times New Roman" w:hAnsi="Times New Roman"/>
          <w:bCs/>
          <w:sz w:val="24"/>
          <w:szCs w:val="24"/>
        </w:rPr>
        <w:t xml:space="preserve"> in a particular year)</w:t>
      </w:r>
      <w:r w:rsidR="009D777B" w:rsidRPr="00C94577">
        <w:rPr>
          <w:rFonts w:ascii="Times New Roman" w:hAnsi="Times New Roman"/>
          <w:bCs/>
          <w:sz w:val="24"/>
          <w:szCs w:val="24"/>
        </w:rPr>
        <w:t xml:space="preserve"> of these gases</w:t>
      </w:r>
      <w:r w:rsidR="0057055A" w:rsidRPr="00C94577">
        <w:rPr>
          <w:rFonts w:ascii="Times New Roman" w:hAnsi="Times New Roman"/>
          <w:bCs/>
          <w:sz w:val="24"/>
          <w:szCs w:val="24"/>
        </w:rPr>
        <w:t xml:space="preserve">. </w:t>
      </w:r>
      <w:r w:rsidR="003A3EE5" w:rsidRPr="00C94577">
        <w:rPr>
          <w:rFonts w:ascii="Times New Roman" w:hAnsi="Times New Roman"/>
          <w:bCs/>
          <w:sz w:val="24"/>
          <w:szCs w:val="24"/>
        </w:rPr>
        <w:t xml:space="preserve">The </w:t>
      </w:r>
      <w:r w:rsidR="00BE604C" w:rsidRPr="00C94577">
        <w:rPr>
          <w:rFonts w:ascii="Times New Roman" w:hAnsi="Times New Roman"/>
          <w:bCs/>
          <w:sz w:val="24"/>
          <w:szCs w:val="24"/>
        </w:rPr>
        <w:t>CH</w:t>
      </w:r>
      <w:r w:rsidR="00BE604C" w:rsidRPr="00C94577">
        <w:rPr>
          <w:rFonts w:ascii="Times New Roman" w:hAnsi="Times New Roman"/>
          <w:bCs/>
          <w:sz w:val="24"/>
          <w:szCs w:val="24"/>
          <w:vertAlign w:val="subscript"/>
        </w:rPr>
        <w:t>4</w:t>
      </w:r>
      <w:r w:rsidR="00715BE2" w:rsidRPr="00C94577">
        <w:rPr>
          <w:rFonts w:ascii="Times New Roman" w:hAnsi="Times New Roman"/>
          <w:bCs/>
          <w:sz w:val="24"/>
          <w:szCs w:val="24"/>
          <w:vertAlign w:val="subscript"/>
        </w:rPr>
        <w:t xml:space="preserve"> </w:t>
      </w:r>
      <w:r w:rsidR="004E7E10" w:rsidRPr="00C94577">
        <w:rPr>
          <w:rFonts w:ascii="Times New Roman" w:hAnsi="Times New Roman"/>
          <w:bCs/>
          <w:sz w:val="24"/>
          <w:szCs w:val="24"/>
        </w:rPr>
        <w:t xml:space="preserve">EFs </w:t>
      </w:r>
      <w:r w:rsidR="009D777B" w:rsidRPr="00C94577">
        <w:rPr>
          <w:rFonts w:ascii="Times New Roman" w:hAnsi="Times New Roman"/>
          <w:bCs/>
          <w:sz w:val="24"/>
          <w:szCs w:val="24"/>
        </w:rPr>
        <w:t>wer</w:t>
      </w:r>
      <w:r w:rsidR="001270DD" w:rsidRPr="00C94577">
        <w:rPr>
          <w:rFonts w:ascii="Times New Roman" w:hAnsi="Times New Roman"/>
          <w:bCs/>
          <w:sz w:val="24"/>
          <w:szCs w:val="24"/>
        </w:rPr>
        <w:t>e 5</w:t>
      </w:r>
      <w:r w:rsidRPr="00C94577">
        <w:rPr>
          <w:rFonts w:ascii="Times New Roman" w:hAnsi="Times New Roman"/>
          <w:bCs/>
          <w:sz w:val="24"/>
          <w:szCs w:val="24"/>
        </w:rPr>
        <w:t>.</w:t>
      </w:r>
      <w:r w:rsidR="001270DD" w:rsidRPr="00C94577">
        <w:rPr>
          <w:rFonts w:ascii="Times New Roman" w:hAnsi="Times New Roman"/>
          <w:bCs/>
          <w:sz w:val="24"/>
          <w:szCs w:val="24"/>
        </w:rPr>
        <w:t>6</w:t>
      </w:r>
      <w:r w:rsidRPr="00C94577">
        <w:rPr>
          <w:rFonts w:ascii="Times New Roman" w:hAnsi="Times New Roman"/>
          <w:bCs/>
          <w:sz w:val="24"/>
          <w:szCs w:val="24"/>
        </w:rPr>
        <w:t>±</w:t>
      </w:r>
      <w:r w:rsidR="001270DD" w:rsidRPr="00C94577">
        <w:rPr>
          <w:rFonts w:ascii="Times New Roman" w:hAnsi="Times New Roman"/>
          <w:bCs/>
          <w:sz w:val="24"/>
          <w:szCs w:val="24"/>
        </w:rPr>
        <w:t>3</w:t>
      </w:r>
      <w:r w:rsidRPr="00C94577">
        <w:rPr>
          <w:rFonts w:ascii="Times New Roman" w:hAnsi="Times New Roman"/>
          <w:bCs/>
          <w:sz w:val="24"/>
          <w:szCs w:val="24"/>
        </w:rPr>
        <w:t>.</w:t>
      </w:r>
      <w:r w:rsidR="001270DD" w:rsidRPr="00C94577">
        <w:rPr>
          <w:rFonts w:ascii="Times New Roman" w:hAnsi="Times New Roman"/>
          <w:bCs/>
          <w:sz w:val="24"/>
          <w:szCs w:val="24"/>
        </w:rPr>
        <w:t>5</w:t>
      </w:r>
      <w:r w:rsidRPr="00C94577">
        <w:rPr>
          <w:rFonts w:ascii="Times New Roman" w:hAnsi="Times New Roman"/>
          <w:bCs/>
          <w:sz w:val="24"/>
          <w:szCs w:val="24"/>
        </w:rPr>
        <w:t xml:space="preserve">, </w:t>
      </w:r>
      <w:r w:rsidR="001270DD" w:rsidRPr="00C94577">
        <w:rPr>
          <w:rFonts w:ascii="Times New Roman" w:hAnsi="Times New Roman"/>
          <w:bCs/>
          <w:sz w:val="24"/>
          <w:szCs w:val="24"/>
        </w:rPr>
        <w:t>4</w:t>
      </w:r>
      <w:r w:rsidRPr="00C94577">
        <w:rPr>
          <w:rFonts w:ascii="Times New Roman" w:hAnsi="Times New Roman"/>
          <w:bCs/>
          <w:sz w:val="24"/>
          <w:szCs w:val="24"/>
        </w:rPr>
        <w:t>.</w:t>
      </w:r>
      <w:r w:rsidR="001270DD" w:rsidRPr="00C94577">
        <w:rPr>
          <w:rFonts w:ascii="Times New Roman" w:hAnsi="Times New Roman"/>
          <w:bCs/>
          <w:sz w:val="24"/>
          <w:szCs w:val="24"/>
        </w:rPr>
        <w:t>4</w:t>
      </w:r>
      <w:r w:rsidRPr="00C94577">
        <w:rPr>
          <w:rFonts w:ascii="Times New Roman" w:hAnsi="Times New Roman"/>
          <w:bCs/>
          <w:sz w:val="24"/>
          <w:szCs w:val="24"/>
        </w:rPr>
        <w:t>±</w:t>
      </w:r>
      <w:r w:rsidRPr="00C94577">
        <w:rPr>
          <w:rFonts w:ascii="Times New Roman" w:hAnsi="Times New Roman"/>
          <w:sz w:val="24"/>
          <w:szCs w:val="24"/>
        </w:rPr>
        <w:t>1.</w:t>
      </w:r>
      <w:r w:rsidR="001270DD" w:rsidRPr="00C94577">
        <w:rPr>
          <w:rFonts w:ascii="Times New Roman" w:hAnsi="Times New Roman"/>
          <w:sz w:val="24"/>
          <w:szCs w:val="24"/>
        </w:rPr>
        <w:t>9</w:t>
      </w:r>
      <w:r w:rsidR="009D777B" w:rsidRPr="00C94577">
        <w:rPr>
          <w:rFonts w:ascii="Times New Roman" w:hAnsi="Times New Roman"/>
          <w:sz w:val="24"/>
          <w:szCs w:val="24"/>
        </w:rPr>
        <w:t>,</w:t>
      </w:r>
      <w:r w:rsidRPr="00C94577">
        <w:rPr>
          <w:rFonts w:ascii="Times New Roman" w:hAnsi="Times New Roman"/>
          <w:bCs/>
          <w:sz w:val="24"/>
          <w:szCs w:val="24"/>
        </w:rPr>
        <w:t xml:space="preserve"> and </w:t>
      </w:r>
      <w:r w:rsidR="001270DD" w:rsidRPr="00C94577">
        <w:rPr>
          <w:rFonts w:ascii="Times New Roman" w:hAnsi="Times New Roman"/>
          <w:bCs/>
          <w:sz w:val="24"/>
          <w:szCs w:val="24"/>
        </w:rPr>
        <w:t>4</w:t>
      </w:r>
      <w:r w:rsidRPr="00C94577">
        <w:rPr>
          <w:rFonts w:ascii="Times New Roman" w:hAnsi="Times New Roman"/>
          <w:bCs/>
          <w:sz w:val="24"/>
          <w:szCs w:val="24"/>
        </w:rPr>
        <w:t>.</w:t>
      </w:r>
      <w:r w:rsidR="001270DD" w:rsidRPr="00C94577">
        <w:rPr>
          <w:rFonts w:ascii="Times New Roman" w:hAnsi="Times New Roman"/>
          <w:bCs/>
          <w:sz w:val="24"/>
          <w:szCs w:val="24"/>
        </w:rPr>
        <w:t>2</w:t>
      </w:r>
      <w:r w:rsidRPr="00C94577">
        <w:rPr>
          <w:rFonts w:ascii="Times New Roman" w:hAnsi="Times New Roman"/>
          <w:bCs/>
          <w:sz w:val="24"/>
          <w:szCs w:val="24"/>
        </w:rPr>
        <w:t>±1.</w:t>
      </w:r>
      <w:r w:rsidR="001270DD" w:rsidRPr="00C94577">
        <w:rPr>
          <w:rFonts w:ascii="Times New Roman" w:hAnsi="Times New Roman"/>
          <w:bCs/>
          <w:sz w:val="24"/>
          <w:szCs w:val="24"/>
        </w:rPr>
        <w:t>4</w:t>
      </w:r>
      <w:r w:rsidRPr="00C94577">
        <w:rPr>
          <w:rFonts w:ascii="Times New Roman" w:hAnsi="Times New Roman"/>
          <w:bCs/>
          <w:sz w:val="24"/>
          <w:szCs w:val="24"/>
        </w:rPr>
        <w:t xml:space="preserve"> g kg</w:t>
      </w:r>
      <w:r w:rsidRPr="00C94577">
        <w:rPr>
          <w:rFonts w:ascii="Times New Roman" w:hAnsi="Times New Roman"/>
          <w:b/>
          <w:bCs/>
          <w:sz w:val="24"/>
          <w:szCs w:val="24"/>
          <w:vertAlign w:val="superscript"/>
        </w:rPr>
        <w:t>-</w:t>
      </w:r>
      <w:r w:rsidRPr="00C94577">
        <w:rPr>
          <w:rFonts w:ascii="Times New Roman" w:hAnsi="Times New Roman"/>
          <w:bCs/>
          <w:sz w:val="24"/>
          <w:szCs w:val="24"/>
          <w:vertAlign w:val="superscript"/>
        </w:rPr>
        <w:t xml:space="preserve">1 </w:t>
      </w:r>
      <w:r w:rsidRPr="00C94577">
        <w:rPr>
          <w:rFonts w:ascii="Times New Roman" w:hAnsi="Times New Roman"/>
          <w:bCs/>
          <w:sz w:val="24"/>
          <w:szCs w:val="24"/>
        </w:rPr>
        <w:t>for GL, BL</w:t>
      </w:r>
      <w:r w:rsidR="009D777B" w:rsidRPr="00C94577">
        <w:rPr>
          <w:rFonts w:ascii="Times New Roman" w:hAnsi="Times New Roman"/>
          <w:bCs/>
          <w:sz w:val="24"/>
          <w:szCs w:val="24"/>
        </w:rPr>
        <w:t>,</w:t>
      </w:r>
      <w:r w:rsidRPr="00C94577">
        <w:rPr>
          <w:rFonts w:ascii="Times New Roman" w:hAnsi="Times New Roman"/>
          <w:bCs/>
          <w:sz w:val="24"/>
          <w:szCs w:val="24"/>
        </w:rPr>
        <w:t xml:space="preserve"> and OL</w:t>
      </w:r>
      <w:r w:rsidR="009D777B" w:rsidRPr="00C94577">
        <w:rPr>
          <w:rFonts w:ascii="Times New Roman" w:hAnsi="Times New Roman"/>
          <w:bCs/>
          <w:sz w:val="24"/>
          <w:szCs w:val="24"/>
        </w:rPr>
        <w:t>,</w:t>
      </w:r>
      <w:r w:rsidRPr="00C94577">
        <w:rPr>
          <w:rFonts w:ascii="Times New Roman" w:hAnsi="Times New Roman"/>
          <w:bCs/>
          <w:sz w:val="24"/>
          <w:szCs w:val="24"/>
        </w:rPr>
        <w:t xml:space="preserve"> </w:t>
      </w:r>
      <w:r w:rsidRPr="00C94577">
        <w:rPr>
          <w:rFonts w:ascii="Times New Roman" w:hAnsi="Times New Roman"/>
          <w:sz w:val="24"/>
          <w:szCs w:val="24"/>
        </w:rPr>
        <w:t>respectively</w:t>
      </w:r>
      <w:r w:rsidR="00146827" w:rsidRPr="00C94577">
        <w:rPr>
          <w:rFonts w:ascii="Times New Roman" w:hAnsi="Times New Roman"/>
          <w:sz w:val="24"/>
          <w:szCs w:val="24"/>
        </w:rPr>
        <w:t xml:space="preserve"> </w:t>
      </w:r>
      <w:r w:rsidR="00146827" w:rsidRPr="00C94577">
        <w:rPr>
          <w:rFonts w:ascii="Times New Roman" w:hAnsi="Times New Roman"/>
          <w:bCs/>
          <w:sz w:val="24"/>
          <w:szCs w:val="24"/>
        </w:rPr>
        <w:t>(Table 6)</w:t>
      </w:r>
      <w:r w:rsidR="00BE604C" w:rsidRPr="00C94577">
        <w:rPr>
          <w:rFonts w:ascii="Times New Roman" w:hAnsi="Times New Roman"/>
          <w:bCs/>
          <w:sz w:val="24"/>
          <w:szCs w:val="24"/>
        </w:rPr>
        <w:t xml:space="preserve">. The </w:t>
      </w:r>
      <w:r w:rsidR="0057055A" w:rsidRPr="00C94577">
        <w:rPr>
          <w:rFonts w:ascii="Times New Roman" w:hAnsi="Times New Roman"/>
          <w:bCs/>
          <w:sz w:val="24"/>
          <w:szCs w:val="24"/>
        </w:rPr>
        <w:t>CO</w:t>
      </w:r>
      <w:r w:rsidR="0057055A" w:rsidRPr="00C94577">
        <w:rPr>
          <w:rFonts w:ascii="Times New Roman" w:hAnsi="Times New Roman"/>
          <w:bCs/>
          <w:sz w:val="24"/>
          <w:szCs w:val="24"/>
          <w:vertAlign w:val="subscript"/>
        </w:rPr>
        <w:t>2</w:t>
      </w:r>
      <w:r w:rsidR="0057055A" w:rsidRPr="00C94577">
        <w:rPr>
          <w:rFonts w:ascii="Times New Roman" w:hAnsi="Times New Roman"/>
          <w:bCs/>
          <w:sz w:val="24"/>
          <w:szCs w:val="24"/>
        </w:rPr>
        <w:t xml:space="preserve"> EFs were </w:t>
      </w:r>
      <w:r w:rsidR="006F3E9D" w:rsidRPr="00C94577">
        <w:rPr>
          <w:rFonts w:ascii="Times New Roman" w:hAnsi="Times New Roman"/>
          <w:bCs/>
          <w:sz w:val="24"/>
          <w:szCs w:val="24"/>
        </w:rPr>
        <w:t xml:space="preserve">calculated </w:t>
      </w:r>
      <w:r w:rsidR="0057055A" w:rsidRPr="00C94577">
        <w:rPr>
          <w:rFonts w:ascii="Times New Roman" w:hAnsi="Times New Roman"/>
          <w:bCs/>
          <w:sz w:val="24"/>
          <w:szCs w:val="24"/>
        </w:rPr>
        <w:t xml:space="preserve">to be </w:t>
      </w:r>
      <w:r w:rsidR="0057055A" w:rsidRPr="00C94577">
        <w:rPr>
          <w:rFonts w:ascii="Times New Roman" w:hAnsi="Times New Roman"/>
          <w:bCs/>
          <w:sz w:val="24"/>
          <w:szCs w:val="24"/>
        </w:rPr>
        <w:lastRenderedPageBreak/>
        <w:t>20±7</w:t>
      </w:r>
      <w:r w:rsidR="00BF3DCA" w:rsidRPr="00C94577">
        <w:rPr>
          <w:rFonts w:ascii="Times New Roman" w:hAnsi="Times New Roman"/>
          <w:bCs/>
          <w:sz w:val="24"/>
          <w:szCs w:val="24"/>
        </w:rPr>
        <w:t xml:space="preserve">, </w:t>
      </w:r>
      <w:r w:rsidR="0057055A" w:rsidRPr="00C94577">
        <w:rPr>
          <w:rFonts w:ascii="Times New Roman" w:hAnsi="Times New Roman"/>
          <w:bCs/>
          <w:sz w:val="24"/>
          <w:szCs w:val="24"/>
        </w:rPr>
        <w:t>23</w:t>
      </w:r>
      <w:r w:rsidR="00BF3DCA" w:rsidRPr="00C94577">
        <w:rPr>
          <w:rFonts w:ascii="Times New Roman" w:hAnsi="Times New Roman"/>
          <w:bCs/>
          <w:sz w:val="24"/>
          <w:szCs w:val="24"/>
        </w:rPr>
        <w:t>.</w:t>
      </w:r>
      <w:r w:rsidR="0057055A" w:rsidRPr="00C94577">
        <w:rPr>
          <w:rFonts w:ascii="Times New Roman" w:hAnsi="Times New Roman"/>
          <w:bCs/>
          <w:sz w:val="24"/>
          <w:szCs w:val="24"/>
        </w:rPr>
        <w:t>3</w:t>
      </w:r>
      <w:r w:rsidR="00BF3DCA" w:rsidRPr="00C94577">
        <w:rPr>
          <w:rFonts w:ascii="Times New Roman" w:hAnsi="Times New Roman"/>
          <w:bCs/>
          <w:sz w:val="24"/>
          <w:szCs w:val="24"/>
        </w:rPr>
        <w:t>±</w:t>
      </w:r>
      <w:r w:rsidR="0057055A" w:rsidRPr="00C94577">
        <w:rPr>
          <w:rFonts w:ascii="Times New Roman" w:hAnsi="Times New Roman"/>
          <w:bCs/>
          <w:sz w:val="24"/>
          <w:szCs w:val="24"/>
        </w:rPr>
        <w:t>9</w:t>
      </w:r>
      <w:r w:rsidR="00BF3DCA" w:rsidRPr="00C94577">
        <w:rPr>
          <w:rFonts w:ascii="Times New Roman" w:hAnsi="Times New Roman"/>
          <w:bCs/>
          <w:sz w:val="24"/>
          <w:szCs w:val="24"/>
        </w:rPr>
        <w:t xml:space="preserve"> and </w:t>
      </w:r>
      <w:r w:rsidR="0057055A" w:rsidRPr="00C94577">
        <w:rPr>
          <w:rFonts w:ascii="Times New Roman" w:hAnsi="Times New Roman"/>
          <w:bCs/>
          <w:sz w:val="24"/>
          <w:szCs w:val="24"/>
        </w:rPr>
        <w:t>16.3</w:t>
      </w:r>
      <w:r w:rsidR="00BF3DCA" w:rsidRPr="00C94577">
        <w:rPr>
          <w:rFonts w:ascii="Times New Roman" w:hAnsi="Times New Roman"/>
          <w:bCs/>
          <w:sz w:val="24"/>
          <w:szCs w:val="24"/>
        </w:rPr>
        <w:t>±</w:t>
      </w:r>
      <w:r w:rsidR="0057055A" w:rsidRPr="00C94577">
        <w:rPr>
          <w:rFonts w:ascii="Times New Roman" w:hAnsi="Times New Roman"/>
          <w:bCs/>
          <w:sz w:val="24"/>
          <w:szCs w:val="24"/>
        </w:rPr>
        <w:t>4.7</w:t>
      </w:r>
      <w:r w:rsidR="00BF3DCA" w:rsidRPr="00C94577">
        <w:rPr>
          <w:rFonts w:ascii="Times New Roman" w:hAnsi="Times New Roman"/>
          <w:bCs/>
          <w:sz w:val="24"/>
          <w:szCs w:val="24"/>
        </w:rPr>
        <w:t xml:space="preserve"> g kg</w:t>
      </w:r>
      <w:r w:rsidR="00BF3DCA" w:rsidRPr="00C94577">
        <w:rPr>
          <w:rFonts w:ascii="Times New Roman" w:hAnsi="Times New Roman"/>
          <w:b/>
          <w:bCs/>
          <w:sz w:val="24"/>
          <w:szCs w:val="24"/>
          <w:vertAlign w:val="superscript"/>
        </w:rPr>
        <w:t>-</w:t>
      </w:r>
      <w:r w:rsidR="00BF3DCA" w:rsidRPr="00C94577">
        <w:rPr>
          <w:rFonts w:ascii="Times New Roman" w:hAnsi="Times New Roman"/>
          <w:bCs/>
          <w:sz w:val="24"/>
          <w:szCs w:val="24"/>
          <w:vertAlign w:val="superscript"/>
        </w:rPr>
        <w:t>1</w:t>
      </w:r>
      <w:r w:rsidR="00BF3DCA" w:rsidRPr="00C94577">
        <w:rPr>
          <w:rFonts w:ascii="Times New Roman" w:hAnsi="Times New Roman"/>
          <w:bCs/>
          <w:sz w:val="24"/>
          <w:szCs w:val="24"/>
        </w:rPr>
        <w:t xml:space="preserve"> for GL, BL</w:t>
      </w:r>
      <w:r w:rsidR="009D777B" w:rsidRPr="00C94577">
        <w:rPr>
          <w:rFonts w:ascii="Times New Roman" w:hAnsi="Times New Roman"/>
          <w:bCs/>
          <w:sz w:val="24"/>
          <w:szCs w:val="24"/>
        </w:rPr>
        <w:t>,</w:t>
      </w:r>
      <w:r w:rsidR="00BF3DCA" w:rsidRPr="00C94577">
        <w:rPr>
          <w:rFonts w:ascii="Times New Roman" w:hAnsi="Times New Roman"/>
          <w:bCs/>
          <w:sz w:val="24"/>
          <w:szCs w:val="24"/>
        </w:rPr>
        <w:t xml:space="preserve"> and OL</w:t>
      </w:r>
      <w:r w:rsidR="009D777B" w:rsidRPr="00C94577">
        <w:rPr>
          <w:rFonts w:ascii="Times New Roman" w:hAnsi="Times New Roman"/>
          <w:bCs/>
          <w:sz w:val="24"/>
          <w:szCs w:val="24"/>
        </w:rPr>
        <w:t>,</w:t>
      </w:r>
      <w:r w:rsidR="00BF3DCA" w:rsidRPr="00C94577">
        <w:rPr>
          <w:rFonts w:ascii="Times New Roman" w:hAnsi="Times New Roman"/>
          <w:bCs/>
          <w:sz w:val="24"/>
          <w:szCs w:val="24"/>
        </w:rPr>
        <w:t xml:space="preserve"> r</w:t>
      </w:r>
      <w:r w:rsidR="0057055A" w:rsidRPr="00C94577">
        <w:rPr>
          <w:rFonts w:ascii="Times New Roman" w:hAnsi="Times New Roman"/>
          <w:bCs/>
          <w:sz w:val="24"/>
          <w:szCs w:val="24"/>
        </w:rPr>
        <w:t>espectively</w:t>
      </w:r>
      <w:r w:rsidR="009D777B" w:rsidRPr="00C94577">
        <w:rPr>
          <w:rFonts w:ascii="Times New Roman" w:hAnsi="Times New Roman"/>
          <w:bCs/>
          <w:sz w:val="24"/>
          <w:szCs w:val="24"/>
        </w:rPr>
        <w:t>,</w:t>
      </w:r>
      <w:r w:rsidR="00BE604C" w:rsidRPr="00C94577">
        <w:rPr>
          <w:rFonts w:ascii="Times New Roman" w:hAnsi="Times New Roman"/>
          <w:bCs/>
          <w:sz w:val="24"/>
          <w:szCs w:val="24"/>
        </w:rPr>
        <w:t xml:space="preserve"> while </w:t>
      </w:r>
      <w:r w:rsidR="0057055A" w:rsidRPr="00C94577">
        <w:rPr>
          <w:rFonts w:ascii="Times New Roman" w:hAnsi="Times New Roman"/>
          <w:bCs/>
          <w:sz w:val="24"/>
          <w:szCs w:val="24"/>
        </w:rPr>
        <w:t>the N</w:t>
      </w:r>
      <w:r w:rsidR="0057055A" w:rsidRPr="00C94577">
        <w:rPr>
          <w:rFonts w:ascii="Times New Roman" w:hAnsi="Times New Roman"/>
          <w:bCs/>
          <w:sz w:val="24"/>
          <w:szCs w:val="24"/>
          <w:vertAlign w:val="subscript"/>
        </w:rPr>
        <w:t>2</w:t>
      </w:r>
      <w:r w:rsidR="0057055A" w:rsidRPr="00C94577">
        <w:rPr>
          <w:rFonts w:ascii="Times New Roman" w:hAnsi="Times New Roman"/>
          <w:bCs/>
          <w:sz w:val="24"/>
          <w:szCs w:val="24"/>
        </w:rPr>
        <w:t xml:space="preserve">O EFs </w:t>
      </w:r>
      <w:r w:rsidR="009D777B" w:rsidRPr="00C94577">
        <w:rPr>
          <w:rFonts w:ascii="Times New Roman" w:hAnsi="Times New Roman"/>
          <w:bCs/>
          <w:sz w:val="24"/>
          <w:szCs w:val="24"/>
        </w:rPr>
        <w:t xml:space="preserve">were </w:t>
      </w:r>
      <w:r w:rsidR="0057055A" w:rsidRPr="00C94577">
        <w:rPr>
          <w:rFonts w:ascii="Times New Roman" w:hAnsi="Times New Roman"/>
          <w:bCs/>
          <w:sz w:val="24"/>
          <w:szCs w:val="24"/>
        </w:rPr>
        <w:t>3.8±0.1, 2.5±0.2, and 3.1±0.3 mg</w:t>
      </w:r>
      <w:r w:rsidR="00715BE2" w:rsidRPr="00C94577">
        <w:rPr>
          <w:rFonts w:ascii="Times New Roman" w:hAnsi="Times New Roman"/>
          <w:bCs/>
          <w:sz w:val="24"/>
          <w:szCs w:val="24"/>
        </w:rPr>
        <w:t xml:space="preserve"> </w:t>
      </w:r>
      <w:r w:rsidR="0057055A" w:rsidRPr="00C94577">
        <w:rPr>
          <w:rFonts w:ascii="Times New Roman" w:hAnsi="Times New Roman"/>
          <w:bCs/>
          <w:sz w:val="24"/>
          <w:szCs w:val="24"/>
        </w:rPr>
        <w:t>kg</w:t>
      </w:r>
      <w:r w:rsidR="001463DE" w:rsidRPr="00C94577">
        <w:rPr>
          <w:rFonts w:ascii="Times New Roman" w:hAnsi="Times New Roman"/>
          <w:bCs/>
          <w:sz w:val="24"/>
          <w:szCs w:val="24"/>
          <w:vertAlign w:val="superscript"/>
        </w:rPr>
        <w:t>-1</w:t>
      </w:r>
      <w:r w:rsidR="00E84B72" w:rsidRPr="00C94577">
        <w:rPr>
          <w:rFonts w:ascii="Times New Roman" w:hAnsi="Times New Roman"/>
          <w:bCs/>
          <w:sz w:val="24"/>
          <w:szCs w:val="24"/>
        </w:rPr>
        <w:t>for GL, BL and OL</w:t>
      </w:r>
      <w:r w:rsidR="009D777B" w:rsidRPr="00C94577">
        <w:rPr>
          <w:rFonts w:ascii="Times New Roman" w:hAnsi="Times New Roman"/>
          <w:bCs/>
          <w:sz w:val="24"/>
          <w:szCs w:val="24"/>
        </w:rPr>
        <w:t>,</w:t>
      </w:r>
      <w:r w:rsidR="00E84B72" w:rsidRPr="00C94577">
        <w:rPr>
          <w:rFonts w:ascii="Times New Roman" w:hAnsi="Times New Roman"/>
          <w:bCs/>
          <w:sz w:val="24"/>
          <w:szCs w:val="24"/>
        </w:rPr>
        <w:t xml:space="preserve"> respectively</w:t>
      </w:r>
      <w:r w:rsidRPr="00C94577">
        <w:rPr>
          <w:rFonts w:ascii="Times New Roman" w:hAnsi="Times New Roman"/>
          <w:bCs/>
          <w:sz w:val="24"/>
          <w:szCs w:val="24"/>
        </w:rPr>
        <w:t xml:space="preserve">. </w:t>
      </w:r>
    </w:p>
    <w:p w14:paraId="05346403" w14:textId="2DC4BC1D" w:rsidR="006F3E9D" w:rsidRDefault="006F3E9D" w:rsidP="00385221">
      <w:pPr>
        <w:pStyle w:val="WW-Default"/>
        <w:spacing w:line="360" w:lineRule="auto"/>
        <w:jc w:val="both"/>
        <w:rPr>
          <w:rFonts w:cs="Times New Roman"/>
          <w:color w:val="auto"/>
        </w:rPr>
      </w:pPr>
      <w:r w:rsidRPr="00C94577">
        <w:rPr>
          <w:rFonts w:cs="Times New Roman"/>
          <w:color w:val="auto"/>
        </w:rPr>
        <w:t>It is imperative to consider</w:t>
      </w:r>
      <w:r w:rsidR="00EF0420">
        <w:rPr>
          <w:rFonts w:cs="Times New Roman"/>
          <w:color w:val="auto"/>
        </w:rPr>
        <w:t xml:space="preserve"> spatial and temporal variations in GHG</w:t>
      </w:r>
      <w:r w:rsidRPr="00C94577">
        <w:rPr>
          <w:rFonts w:cs="Times New Roman"/>
          <w:color w:val="auto"/>
        </w:rPr>
        <w:t xml:space="preserve"> emission estimations when developing representative emission factors (EFs). The study highlighted that estimating emissions without considering seasonal variations m</w:t>
      </w:r>
      <w:r w:rsidR="00677F8C" w:rsidRPr="00C94577">
        <w:rPr>
          <w:rFonts w:cs="Times New Roman"/>
          <w:color w:val="auto"/>
        </w:rPr>
        <w:t>ight</w:t>
      </w:r>
      <w:r w:rsidRPr="00C94577">
        <w:rPr>
          <w:rFonts w:cs="Times New Roman"/>
          <w:color w:val="auto"/>
        </w:rPr>
        <w:t xml:space="preserve"> lead to </w:t>
      </w:r>
      <w:r w:rsidR="00EF0420">
        <w:rPr>
          <w:rFonts w:cs="Times New Roman"/>
          <w:color w:val="auto"/>
        </w:rPr>
        <w:t>underestimating or overestimating</w:t>
      </w:r>
      <w:r w:rsidRPr="00C94577">
        <w:rPr>
          <w:rFonts w:cs="Times New Roman"/>
          <w:color w:val="auto"/>
        </w:rPr>
        <w:t xml:space="preserve"> total GHG emissions from landfills. For instance, if we consider CH</w:t>
      </w:r>
      <w:r w:rsidRPr="00C94577">
        <w:rPr>
          <w:rFonts w:cs="Times New Roman"/>
          <w:color w:val="auto"/>
          <w:vertAlign w:val="subscript"/>
        </w:rPr>
        <w:t>4</w:t>
      </w:r>
      <w:r w:rsidRPr="00C94577">
        <w:rPr>
          <w:rFonts w:cs="Times New Roman"/>
          <w:color w:val="auto"/>
        </w:rPr>
        <w:t xml:space="preserve"> emission fluxes obtained during the monsoon season, the annual CH</w:t>
      </w:r>
      <w:r w:rsidRPr="00C94577">
        <w:rPr>
          <w:rFonts w:cs="Times New Roman"/>
          <w:color w:val="auto"/>
          <w:vertAlign w:val="subscript"/>
        </w:rPr>
        <w:t>4</w:t>
      </w:r>
      <w:r w:rsidRPr="00C94577">
        <w:rPr>
          <w:rFonts w:cs="Times New Roman"/>
          <w:color w:val="auto"/>
        </w:rPr>
        <w:t xml:space="preserve"> emissions from GL, BL, and OL would be estimated at 2.1, 1.7, and 0.7 Gg, respectively. In contrast, </w:t>
      </w:r>
      <w:r w:rsidR="00674245" w:rsidRPr="00C94577">
        <w:rPr>
          <w:rFonts w:cs="Times New Roman"/>
          <w:color w:val="auto"/>
        </w:rPr>
        <w:t>if we consider emission fluxes</w:t>
      </w:r>
      <w:r w:rsidRPr="00C94577">
        <w:rPr>
          <w:rFonts w:cs="Times New Roman"/>
          <w:color w:val="auto"/>
        </w:rPr>
        <w:t xml:space="preserve"> obtained during the summer seasons</w:t>
      </w:r>
      <w:r w:rsidR="00EF0420">
        <w:rPr>
          <w:rFonts w:cs="Times New Roman"/>
          <w:color w:val="auto"/>
        </w:rPr>
        <w:t>,</w:t>
      </w:r>
      <w:r w:rsidR="00674245" w:rsidRPr="00C94577">
        <w:rPr>
          <w:rFonts w:cs="Times New Roman"/>
          <w:color w:val="auto"/>
        </w:rPr>
        <w:t xml:space="preserve"> the results</w:t>
      </w:r>
      <w:r w:rsidRPr="00C94577">
        <w:rPr>
          <w:rFonts w:cs="Times New Roman"/>
          <w:color w:val="auto"/>
        </w:rPr>
        <w:t xml:space="preserve"> would </w:t>
      </w:r>
      <w:r w:rsidR="00674245" w:rsidRPr="00C94577">
        <w:rPr>
          <w:rFonts w:cs="Times New Roman"/>
          <w:color w:val="auto"/>
        </w:rPr>
        <w:t>be</w:t>
      </w:r>
      <w:r w:rsidR="00EF0420">
        <w:rPr>
          <w:rFonts w:cs="Times New Roman"/>
          <w:color w:val="auto"/>
        </w:rPr>
        <w:t xml:space="preserve"> </w:t>
      </w:r>
      <w:r w:rsidRPr="00C94577">
        <w:rPr>
          <w:rFonts w:cs="Times New Roman"/>
          <w:color w:val="auto"/>
        </w:rPr>
        <w:t>9.3, 7.4, and 1.5 Gg for GL, BL, and OL, respectively.</w:t>
      </w:r>
    </w:p>
    <w:p w14:paraId="6202524B" w14:textId="67D6A742" w:rsidR="00725E66" w:rsidRPr="00725E66" w:rsidRDefault="00725E66" w:rsidP="00725E66">
      <w:pPr>
        <w:pStyle w:val="WW-Default"/>
        <w:numPr>
          <w:ilvl w:val="0"/>
          <w:numId w:val="23"/>
        </w:numPr>
        <w:spacing w:line="360" w:lineRule="auto"/>
        <w:jc w:val="both"/>
        <w:rPr>
          <w:rFonts w:cs="Times New Roman"/>
          <w:b/>
          <w:bCs/>
          <w:color w:val="FF0000"/>
        </w:rPr>
      </w:pPr>
      <w:r w:rsidRPr="00725E66">
        <w:rPr>
          <w:rFonts w:cs="Times New Roman"/>
          <w:b/>
          <w:bCs/>
          <w:color w:val="FF0000"/>
        </w:rPr>
        <w:t xml:space="preserve">Limitation and </w:t>
      </w:r>
      <w:del w:id="7" w:author="Vajinder Kumar" w:date="2024-09-24T11:00:00Z">
        <w:r w:rsidRPr="00725E66" w:rsidDel="00301574">
          <w:rPr>
            <w:rFonts w:cs="Times New Roman"/>
            <w:b/>
            <w:bCs/>
            <w:color w:val="FF0000"/>
          </w:rPr>
          <w:delText xml:space="preserve">future </w:delText>
        </w:r>
      </w:del>
      <w:ins w:id="8" w:author="Vajinder Kumar" w:date="2024-09-24T11:00:00Z">
        <w:r w:rsidR="00301574">
          <w:rPr>
            <w:rFonts w:cs="Times New Roman"/>
            <w:b/>
            <w:bCs/>
            <w:color w:val="FF0000"/>
          </w:rPr>
          <w:t>Future</w:t>
        </w:r>
        <w:r w:rsidR="00301574" w:rsidRPr="00725E66">
          <w:rPr>
            <w:rFonts w:cs="Times New Roman"/>
            <w:b/>
            <w:bCs/>
            <w:color w:val="FF0000"/>
          </w:rPr>
          <w:t xml:space="preserve"> </w:t>
        </w:r>
      </w:ins>
      <w:r w:rsidRPr="00725E66">
        <w:rPr>
          <w:rFonts w:cs="Times New Roman"/>
          <w:b/>
          <w:bCs/>
          <w:color w:val="FF0000"/>
        </w:rPr>
        <w:t>Scope</w:t>
      </w:r>
    </w:p>
    <w:p w14:paraId="2C7B60DA" w14:textId="5DB2C649" w:rsidR="00725E66" w:rsidRPr="00725E66" w:rsidRDefault="00725E66" w:rsidP="00725E66">
      <w:pPr>
        <w:rPr>
          <w:rFonts w:ascii="Times New Roman" w:hAnsi="Times New Roman"/>
          <w:color w:val="FF0000"/>
          <w:sz w:val="24"/>
          <w:szCs w:val="24"/>
        </w:rPr>
      </w:pPr>
      <w:r w:rsidRPr="00725E66">
        <w:rPr>
          <w:rFonts w:ascii="Times New Roman" w:hAnsi="Times New Roman"/>
          <w:color w:val="FF0000"/>
          <w:sz w:val="24"/>
          <w:szCs w:val="24"/>
        </w:rPr>
        <w:t>The research provides valuable insights into emission patterns from three landfills in Delhi, India</w:t>
      </w:r>
      <w:ins w:id="9" w:author="Vajinder Kumar" w:date="2024-09-24T11:00:00Z">
        <w:r w:rsidR="00301574">
          <w:rPr>
            <w:rFonts w:ascii="Times New Roman" w:hAnsi="Times New Roman"/>
            <w:color w:val="FF0000"/>
            <w:sz w:val="24"/>
            <w:szCs w:val="24"/>
          </w:rPr>
          <w:t>,</w:t>
        </w:r>
      </w:ins>
      <w:r w:rsidR="00AC111B">
        <w:rPr>
          <w:rFonts w:ascii="Times New Roman" w:hAnsi="Times New Roman"/>
          <w:color w:val="FF0000"/>
          <w:sz w:val="24"/>
          <w:szCs w:val="24"/>
        </w:rPr>
        <w:t xml:space="preserve"> </w:t>
      </w:r>
      <w:del w:id="10" w:author="Vajinder Kumar" w:date="2024-09-24T11:00:00Z">
        <w:r w:rsidR="00AC111B" w:rsidDel="00301574">
          <w:rPr>
            <w:rFonts w:ascii="Times New Roman" w:hAnsi="Times New Roman"/>
            <w:color w:val="FF0000"/>
            <w:sz w:val="24"/>
            <w:szCs w:val="24"/>
          </w:rPr>
          <w:delText xml:space="preserve">by </w:delText>
        </w:r>
      </w:del>
      <w:r w:rsidR="00AC111B">
        <w:rPr>
          <w:rFonts w:ascii="Times New Roman" w:hAnsi="Times New Roman"/>
          <w:color w:val="FF0000"/>
          <w:sz w:val="24"/>
          <w:szCs w:val="24"/>
        </w:rPr>
        <w:t xml:space="preserve">using </w:t>
      </w:r>
      <w:r w:rsidR="00AC111B" w:rsidRPr="00AC111B">
        <w:rPr>
          <w:rFonts w:ascii="Times New Roman" w:hAnsi="Times New Roman"/>
          <w:color w:val="FF0000"/>
          <w:sz w:val="24"/>
          <w:szCs w:val="24"/>
        </w:rPr>
        <w:t>static/flux chamber methods</w:t>
      </w:r>
      <w:r w:rsidRPr="00725E66">
        <w:rPr>
          <w:rFonts w:ascii="Times New Roman" w:hAnsi="Times New Roman"/>
          <w:color w:val="FF0000"/>
          <w:sz w:val="24"/>
          <w:szCs w:val="24"/>
        </w:rPr>
        <w:t xml:space="preserve">. However, the development of Emission Factors (EFs) is constrained by the limited sample size collected across the seasons over three consecutive years. Additionally, key factors influencing GHG emissions in landfills were not fully addressed due to limited data availability and </w:t>
      </w:r>
      <w:ins w:id="11" w:author="Vajinder Kumar" w:date="2024-09-24T11:00:00Z">
        <w:r w:rsidR="00301574">
          <w:rPr>
            <w:rFonts w:ascii="Times New Roman" w:hAnsi="Times New Roman"/>
            <w:color w:val="FF0000"/>
            <w:sz w:val="24"/>
            <w:szCs w:val="24"/>
          </w:rPr>
          <w:t xml:space="preserve">a </w:t>
        </w:r>
      </w:ins>
      <w:r w:rsidRPr="00725E66">
        <w:rPr>
          <w:rFonts w:ascii="Times New Roman" w:hAnsi="Times New Roman"/>
          <w:color w:val="FF0000"/>
          <w:sz w:val="24"/>
          <w:szCs w:val="24"/>
        </w:rPr>
        <w:t xml:space="preserve">lack of comprehensive insights into these variables. </w:t>
      </w:r>
    </w:p>
    <w:p w14:paraId="2EA1E5AB" w14:textId="22805A6E" w:rsidR="00AC111B" w:rsidRPr="00725E66" w:rsidRDefault="00725E66" w:rsidP="00AC111B">
      <w:pPr>
        <w:rPr>
          <w:rFonts w:ascii="Times New Roman" w:hAnsi="Times New Roman"/>
          <w:color w:val="FF0000"/>
          <w:sz w:val="24"/>
          <w:szCs w:val="24"/>
        </w:rPr>
      </w:pPr>
      <w:r w:rsidRPr="00725E66">
        <w:rPr>
          <w:rFonts w:ascii="Times New Roman" w:hAnsi="Times New Roman"/>
          <w:color w:val="FF0000"/>
          <w:sz w:val="24"/>
          <w:szCs w:val="24"/>
        </w:rPr>
        <w:t xml:space="preserve">To strengthen these findings, future studies should address these gaps through extensive sample collection in line with field monitoring guidelines. Capturing both temporal and spatial variations in GHG emissions from landfills will provide a more comprehensive understanding of their patterns. This approach will also help </w:t>
      </w:r>
      <w:del w:id="12" w:author="Vajinder Kumar" w:date="2024-09-24T11:01:00Z">
        <w:r w:rsidRPr="00725E66" w:rsidDel="00301574">
          <w:rPr>
            <w:rFonts w:ascii="Times New Roman" w:hAnsi="Times New Roman"/>
            <w:color w:val="FF0000"/>
            <w:sz w:val="24"/>
            <w:szCs w:val="24"/>
          </w:rPr>
          <w:delText>to accurately identify and address the key factors that most significantly influence</w:delText>
        </w:r>
      </w:del>
      <w:ins w:id="13" w:author="Vajinder Kumar" w:date="2024-09-24T11:01:00Z">
        <w:r w:rsidR="00301574">
          <w:rPr>
            <w:rFonts w:ascii="Times New Roman" w:hAnsi="Times New Roman"/>
            <w:color w:val="FF0000"/>
            <w:sz w:val="24"/>
            <w:szCs w:val="24"/>
          </w:rPr>
          <w:t>accurately identify and address the key factors most significantly influencing</w:t>
        </w:r>
      </w:ins>
      <w:r w:rsidRPr="00725E66">
        <w:rPr>
          <w:rFonts w:ascii="Times New Roman" w:hAnsi="Times New Roman"/>
          <w:color w:val="FF0000"/>
          <w:sz w:val="24"/>
          <w:szCs w:val="24"/>
        </w:rPr>
        <w:t xml:space="preserve"> GHG emissions.</w:t>
      </w:r>
      <w:r w:rsidR="00AC111B">
        <w:rPr>
          <w:rFonts w:ascii="Times New Roman" w:hAnsi="Times New Roman"/>
          <w:color w:val="FF0000"/>
          <w:sz w:val="24"/>
          <w:szCs w:val="24"/>
        </w:rPr>
        <w:t xml:space="preserve"> </w:t>
      </w:r>
      <w:r w:rsidR="00AC111B" w:rsidRPr="00AC111B">
        <w:rPr>
          <w:rFonts w:ascii="Times New Roman" w:hAnsi="Times New Roman"/>
          <w:color w:val="FF0000"/>
          <w:sz w:val="24"/>
          <w:szCs w:val="24"/>
        </w:rPr>
        <w:t xml:space="preserve">Foundational static/flux chamber methods provide valuable understandings, but </w:t>
      </w:r>
      <w:del w:id="14" w:author="Vajinder Kumar" w:date="2024-09-24T11:01:00Z">
        <w:r w:rsidR="00AC111B" w:rsidRPr="00AC111B" w:rsidDel="00301574">
          <w:rPr>
            <w:rFonts w:ascii="Times New Roman" w:hAnsi="Times New Roman"/>
            <w:color w:val="FF0000"/>
            <w:sz w:val="24"/>
            <w:szCs w:val="24"/>
          </w:rPr>
          <w:delText xml:space="preserve">still, we </w:delText>
        </w:r>
      </w:del>
      <w:ins w:id="15" w:author="Vajinder Kumar" w:date="2024-09-24T11:01:00Z">
        <w:r w:rsidR="00301574">
          <w:rPr>
            <w:rFonts w:ascii="Times New Roman" w:hAnsi="Times New Roman"/>
            <w:color w:val="FF0000"/>
            <w:sz w:val="24"/>
            <w:szCs w:val="24"/>
          </w:rPr>
          <w:t xml:space="preserve">we still </w:t>
        </w:r>
      </w:ins>
      <w:r w:rsidR="00AC111B" w:rsidRPr="00AC111B">
        <w:rPr>
          <w:rFonts w:ascii="Times New Roman" w:hAnsi="Times New Roman"/>
          <w:color w:val="FF0000"/>
          <w:sz w:val="24"/>
          <w:szCs w:val="24"/>
        </w:rPr>
        <w:t>understand that the advancement methods strengthen the study. Hence</w:t>
      </w:r>
      <w:del w:id="16" w:author="Vajinder Kumar" w:date="2024-09-24T11:02:00Z">
        <w:r w:rsidR="00AC111B" w:rsidRPr="00AC111B" w:rsidDel="00301574">
          <w:rPr>
            <w:rFonts w:ascii="Times New Roman" w:hAnsi="Times New Roman"/>
            <w:color w:val="FF0000"/>
            <w:sz w:val="24"/>
            <w:szCs w:val="24"/>
          </w:rPr>
          <w:delText xml:space="preserve"> this is one of the limitations of present study and in future studies</w:delText>
        </w:r>
      </w:del>
      <w:ins w:id="17" w:author="Vajinder Kumar" w:date="2024-09-24T11:02:00Z">
        <w:r w:rsidR="00301574">
          <w:rPr>
            <w:rFonts w:ascii="Times New Roman" w:hAnsi="Times New Roman"/>
            <w:color w:val="FF0000"/>
            <w:sz w:val="24"/>
            <w:szCs w:val="24"/>
          </w:rPr>
          <w:t>, this is one of the limitations of the present study, and in future studies,</w:t>
        </w:r>
      </w:ins>
      <w:r w:rsidR="00AC111B" w:rsidRPr="00AC111B">
        <w:rPr>
          <w:rFonts w:ascii="Times New Roman" w:hAnsi="Times New Roman"/>
          <w:color w:val="FF0000"/>
          <w:sz w:val="24"/>
          <w:szCs w:val="24"/>
        </w:rPr>
        <w:t xml:space="preserve"> more advanced methods will be used for the measurement of gas emissions.</w:t>
      </w:r>
    </w:p>
    <w:p w14:paraId="6B47A3B9" w14:textId="13F49DB3" w:rsidR="00725E66" w:rsidRPr="00725E66" w:rsidRDefault="00725E66" w:rsidP="00725E66">
      <w:pPr>
        <w:rPr>
          <w:b/>
          <w:bCs/>
          <w:color w:val="FF0000"/>
        </w:rPr>
      </w:pPr>
    </w:p>
    <w:p w14:paraId="1FE58EB0" w14:textId="196FAE15" w:rsidR="00385221" w:rsidRPr="00C94577" w:rsidRDefault="00385221" w:rsidP="00385221">
      <w:pPr>
        <w:pStyle w:val="ListParagraph"/>
        <w:numPr>
          <w:ilvl w:val="0"/>
          <w:numId w:val="23"/>
        </w:numPr>
        <w:contextualSpacing w:val="0"/>
        <w:jc w:val="left"/>
        <w:rPr>
          <w:rFonts w:ascii="Times New Roman" w:hAnsi="Times New Roman"/>
          <w:b/>
          <w:szCs w:val="24"/>
        </w:rPr>
      </w:pPr>
      <w:r w:rsidRPr="00C94577">
        <w:rPr>
          <w:rFonts w:ascii="Times New Roman" w:hAnsi="Times New Roman"/>
          <w:b/>
          <w:sz w:val="24"/>
          <w:szCs w:val="28"/>
        </w:rPr>
        <w:t>Conclusions</w:t>
      </w:r>
    </w:p>
    <w:p w14:paraId="5AF43E4F" w14:textId="03D04A5A" w:rsidR="00A37688" w:rsidRPr="00C94577" w:rsidRDefault="00C24505" w:rsidP="00A37688">
      <w:pPr>
        <w:tabs>
          <w:tab w:val="left" w:pos="450"/>
        </w:tabs>
        <w:rPr>
          <w:rFonts w:ascii="Times New Roman" w:hAnsi="Times New Roman"/>
          <w:bCs/>
          <w:sz w:val="24"/>
          <w:szCs w:val="24"/>
        </w:rPr>
      </w:pPr>
      <w:r w:rsidRPr="00C94577">
        <w:rPr>
          <w:rFonts w:ascii="Times New Roman" w:hAnsi="Times New Roman"/>
          <w:bCs/>
          <w:sz w:val="24"/>
          <w:szCs w:val="24"/>
        </w:rPr>
        <w:lastRenderedPageBreak/>
        <w:t>With increasing population and urbanization,</w:t>
      </w:r>
      <w:r w:rsidR="00ED72AE" w:rsidRPr="00C94577">
        <w:rPr>
          <w:rFonts w:ascii="Times New Roman" w:hAnsi="Times New Roman"/>
          <w:bCs/>
          <w:sz w:val="24"/>
          <w:szCs w:val="24"/>
        </w:rPr>
        <w:t xml:space="preserve"> </w:t>
      </w:r>
      <w:r w:rsidRPr="00C94577">
        <w:rPr>
          <w:rFonts w:ascii="Times New Roman" w:hAnsi="Times New Roman"/>
          <w:bCs/>
          <w:sz w:val="24"/>
          <w:szCs w:val="24"/>
        </w:rPr>
        <w:t xml:space="preserve">MSW management has become a pressing issue, primarily addressed through landfill disposal, leading to GHG emissions. This study </w:t>
      </w:r>
      <w:r w:rsidR="00674245" w:rsidRPr="00C94577">
        <w:rPr>
          <w:rFonts w:ascii="Times New Roman" w:hAnsi="Times New Roman"/>
          <w:bCs/>
          <w:sz w:val="24"/>
          <w:szCs w:val="24"/>
        </w:rPr>
        <w:t>aimed to provide reliable estimations of GHG emissions from landfills and understand the processes that influence</w:t>
      </w:r>
      <w:r w:rsidR="00D93D9F" w:rsidRPr="00C94577">
        <w:rPr>
          <w:rFonts w:ascii="Times New Roman" w:hAnsi="Times New Roman"/>
          <w:bCs/>
          <w:sz w:val="24"/>
          <w:szCs w:val="24"/>
        </w:rPr>
        <w:t xml:space="preserve"> GHG emissions</w:t>
      </w:r>
      <w:r w:rsidRPr="00C94577">
        <w:rPr>
          <w:rFonts w:ascii="Times New Roman" w:hAnsi="Times New Roman"/>
          <w:bCs/>
          <w:sz w:val="24"/>
          <w:szCs w:val="24"/>
        </w:rPr>
        <w:t xml:space="preserve">. Field sampling encompassed winter, summer, and monsoon seasons, revealing significant seasonal variations in </w:t>
      </w:r>
      <w:r w:rsidR="00A37688" w:rsidRPr="00C94577">
        <w:rPr>
          <w:rFonts w:ascii="Times New Roman" w:hAnsi="Times New Roman"/>
          <w:bCs/>
          <w:sz w:val="24"/>
          <w:szCs w:val="24"/>
        </w:rPr>
        <w:t>GHG emission</w:t>
      </w:r>
      <w:r w:rsidRPr="00C94577">
        <w:rPr>
          <w:rFonts w:ascii="Times New Roman" w:hAnsi="Times New Roman"/>
          <w:bCs/>
          <w:sz w:val="24"/>
          <w:szCs w:val="24"/>
          <w:vertAlign w:val="subscript"/>
        </w:rPr>
        <w:t xml:space="preserve"> </w:t>
      </w:r>
      <w:r w:rsidRPr="00C94577">
        <w:rPr>
          <w:rFonts w:ascii="Times New Roman" w:hAnsi="Times New Roman"/>
          <w:bCs/>
          <w:sz w:val="24"/>
          <w:szCs w:val="24"/>
        </w:rPr>
        <w:t>fluxes</w:t>
      </w:r>
      <w:r w:rsidR="00A37688" w:rsidRPr="00C94577">
        <w:rPr>
          <w:rFonts w:ascii="Times New Roman" w:hAnsi="Times New Roman"/>
          <w:bCs/>
          <w:sz w:val="24"/>
          <w:szCs w:val="24"/>
        </w:rPr>
        <w:t>.</w:t>
      </w:r>
      <w:r w:rsidRPr="00C94577">
        <w:rPr>
          <w:rFonts w:ascii="Times New Roman" w:hAnsi="Times New Roman"/>
          <w:bCs/>
          <w:sz w:val="24"/>
          <w:szCs w:val="24"/>
        </w:rPr>
        <w:t xml:space="preserve"> CH</w:t>
      </w:r>
      <w:r w:rsidRPr="00C94577">
        <w:rPr>
          <w:rFonts w:ascii="Times New Roman" w:hAnsi="Times New Roman"/>
          <w:bCs/>
          <w:sz w:val="24"/>
          <w:szCs w:val="24"/>
          <w:vertAlign w:val="subscript"/>
        </w:rPr>
        <w:t>4</w:t>
      </w:r>
      <w:r w:rsidRPr="00C94577">
        <w:rPr>
          <w:rFonts w:ascii="Times New Roman" w:hAnsi="Times New Roman"/>
          <w:bCs/>
          <w:sz w:val="24"/>
          <w:szCs w:val="24"/>
        </w:rPr>
        <w:t xml:space="preserve"> emission factors (EFs) were determined as 5.6±3.5, 4.4±1.9, and 4.2±1.4 g kg</w:t>
      </w:r>
      <w:r w:rsidRPr="00C94577">
        <w:rPr>
          <w:rFonts w:ascii="Times New Roman" w:hAnsi="Times New Roman"/>
          <w:bCs/>
          <w:sz w:val="24"/>
          <w:szCs w:val="24"/>
          <w:vertAlign w:val="superscript"/>
        </w:rPr>
        <w:t>-1</w:t>
      </w:r>
      <w:r w:rsidRPr="00C94577">
        <w:rPr>
          <w:rFonts w:ascii="Times New Roman" w:hAnsi="Times New Roman"/>
          <w:bCs/>
          <w:sz w:val="24"/>
          <w:szCs w:val="24"/>
        </w:rPr>
        <w:t xml:space="preserve"> for GL, BL, and OL, respectively. </w:t>
      </w:r>
      <w:r w:rsidR="00A37688" w:rsidRPr="00C94577">
        <w:rPr>
          <w:rFonts w:ascii="Times New Roman" w:hAnsi="Times New Roman"/>
          <w:bCs/>
          <w:sz w:val="24"/>
          <w:szCs w:val="24"/>
        </w:rPr>
        <w:t>CO</w:t>
      </w:r>
      <w:r w:rsidR="00A37688" w:rsidRPr="00C94577">
        <w:rPr>
          <w:rFonts w:ascii="Times New Roman" w:hAnsi="Times New Roman"/>
          <w:bCs/>
          <w:sz w:val="24"/>
          <w:szCs w:val="24"/>
          <w:vertAlign w:val="subscript"/>
        </w:rPr>
        <w:t>2</w:t>
      </w:r>
      <w:r w:rsidR="00A37688" w:rsidRPr="00C94577">
        <w:rPr>
          <w:rFonts w:ascii="Times New Roman" w:hAnsi="Times New Roman"/>
          <w:bCs/>
          <w:sz w:val="24"/>
          <w:szCs w:val="24"/>
        </w:rPr>
        <w:t xml:space="preserve"> EFs were 20±7, 23.3±9, and 16.3±4.7 g kg</w:t>
      </w:r>
      <w:r w:rsidR="00A37688" w:rsidRPr="00C94577">
        <w:rPr>
          <w:rFonts w:ascii="Times New Roman" w:hAnsi="Times New Roman"/>
          <w:bCs/>
          <w:sz w:val="24"/>
          <w:szCs w:val="24"/>
          <w:vertAlign w:val="superscript"/>
        </w:rPr>
        <w:t>-1</w:t>
      </w:r>
      <w:r w:rsidR="00A37688" w:rsidRPr="00C94577">
        <w:rPr>
          <w:rFonts w:ascii="Times New Roman" w:hAnsi="Times New Roman"/>
          <w:bCs/>
          <w:sz w:val="24"/>
          <w:szCs w:val="24"/>
        </w:rPr>
        <w:t xml:space="preserve"> for GL, BL, and OL, respectively, while N</w:t>
      </w:r>
      <w:r w:rsidR="00A37688" w:rsidRPr="00C94577">
        <w:rPr>
          <w:rFonts w:ascii="Times New Roman" w:hAnsi="Times New Roman"/>
          <w:bCs/>
          <w:sz w:val="24"/>
          <w:szCs w:val="24"/>
          <w:vertAlign w:val="subscript"/>
        </w:rPr>
        <w:t>2</w:t>
      </w:r>
      <w:r w:rsidR="00A37688" w:rsidRPr="00C94577">
        <w:rPr>
          <w:rFonts w:ascii="Times New Roman" w:hAnsi="Times New Roman"/>
          <w:bCs/>
          <w:sz w:val="24"/>
          <w:szCs w:val="24"/>
        </w:rPr>
        <w:t>O EFs were 3.8±0.1, 2.5±0.2, and 3.1±0.3 mg kg</w:t>
      </w:r>
      <w:r w:rsidR="00A37688" w:rsidRPr="00C94577">
        <w:rPr>
          <w:rFonts w:ascii="Times New Roman" w:hAnsi="Times New Roman"/>
          <w:bCs/>
          <w:sz w:val="24"/>
          <w:szCs w:val="24"/>
          <w:vertAlign w:val="superscript"/>
        </w:rPr>
        <w:t>-1</w:t>
      </w:r>
      <w:r w:rsidR="00A37688" w:rsidRPr="00C94577">
        <w:rPr>
          <w:rFonts w:ascii="Times New Roman" w:hAnsi="Times New Roman"/>
          <w:bCs/>
          <w:sz w:val="24"/>
          <w:szCs w:val="24"/>
        </w:rPr>
        <w:t xml:space="preserve"> for GL, BL, and OL, respectively. </w:t>
      </w:r>
    </w:p>
    <w:p w14:paraId="28BAE363" w14:textId="230ABBC5" w:rsidR="00476B53" w:rsidRPr="00EF0420" w:rsidRDefault="00476B53" w:rsidP="00926ADC">
      <w:pPr>
        <w:tabs>
          <w:tab w:val="left" w:pos="450"/>
        </w:tabs>
        <w:rPr>
          <w:rFonts w:ascii="Times New Roman" w:hAnsi="Times New Roman"/>
          <w:bCs/>
          <w:sz w:val="24"/>
          <w:szCs w:val="24"/>
          <w:vertAlign w:val="subscript"/>
        </w:rPr>
      </w:pPr>
      <w:r w:rsidRPr="00C94577">
        <w:rPr>
          <w:rFonts w:ascii="Times New Roman" w:hAnsi="Times New Roman"/>
          <w:bCs/>
          <w:sz w:val="24"/>
          <w:szCs w:val="24"/>
        </w:rPr>
        <w:t>The comprehensive analysis of MSW in the studied landfills reveal</w:t>
      </w:r>
      <w:r w:rsidR="00674245" w:rsidRPr="00C94577">
        <w:rPr>
          <w:rFonts w:ascii="Times New Roman" w:hAnsi="Times New Roman"/>
          <w:bCs/>
          <w:sz w:val="24"/>
          <w:szCs w:val="24"/>
        </w:rPr>
        <w:t>ed</w:t>
      </w:r>
      <w:r w:rsidRPr="00C94577">
        <w:rPr>
          <w:rFonts w:ascii="Times New Roman" w:hAnsi="Times New Roman"/>
          <w:bCs/>
          <w:sz w:val="24"/>
          <w:szCs w:val="24"/>
        </w:rPr>
        <w:t xml:space="preserve"> key factors influencing GHG emissions. Slightly acidic pH levels support</w:t>
      </w:r>
      <w:r w:rsidR="00674245" w:rsidRPr="00C94577">
        <w:rPr>
          <w:rFonts w:ascii="Times New Roman" w:hAnsi="Times New Roman"/>
          <w:bCs/>
          <w:sz w:val="24"/>
          <w:szCs w:val="24"/>
        </w:rPr>
        <w:t>ed</w:t>
      </w:r>
      <w:r w:rsidRPr="00C94577">
        <w:rPr>
          <w:rFonts w:ascii="Times New Roman" w:hAnsi="Times New Roman"/>
          <w:bCs/>
          <w:sz w:val="24"/>
          <w:szCs w:val="24"/>
        </w:rPr>
        <w:t xml:space="preserve"> methanogenic activity during fermentation. Temperature variations significantly impact</w:t>
      </w:r>
      <w:r w:rsidR="00674245" w:rsidRPr="00C94577">
        <w:rPr>
          <w:rFonts w:ascii="Times New Roman" w:hAnsi="Times New Roman"/>
          <w:bCs/>
          <w:sz w:val="24"/>
          <w:szCs w:val="24"/>
        </w:rPr>
        <w:t>ed</w:t>
      </w:r>
      <w:r w:rsidRPr="00C94577">
        <w:rPr>
          <w:rFonts w:ascii="Times New Roman" w:hAnsi="Times New Roman"/>
          <w:bCs/>
          <w:sz w:val="24"/>
          <w:szCs w:val="24"/>
        </w:rPr>
        <w:t xml:space="preserve"> microbial activity, with higher CH</w:t>
      </w:r>
      <w:r w:rsidRPr="00C94577">
        <w:rPr>
          <w:rFonts w:ascii="Times New Roman" w:hAnsi="Times New Roman"/>
          <w:bCs/>
          <w:sz w:val="24"/>
          <w:szCs w:val="24"/>
          <w:vertAlign w:val="subscript"/>
        </w:rPr>
        <w:t>4</w:t>
      </w:r>
      <w:r w:rsidRPr="00C94577">
        <w:rPr>
          <w:rFonts w:ascii="Times New Roman" w:hAnsi="Times New Roman"/>
          <w:bCs/>
          <w:sz w:val="24"/>
          <w:szCs w:val="24"/>
        </w:rPr>
        <w:t xml:space="preserve"> and CO</w:t>
      </w:r>
      <w:r w:rsidRPr="00C94577">
        <w:rPr>
          <w:rFonts w:ascii="Times New Roman" w:hAnsi="Times New Roman"/>
          <w:bCs/>
          <w:sz w:val="24"/>
          <w:szCs w:val="24"/>
          <w:vertAlign w:val="subscript"/>
        </w:rPr>
        <w:t>2</w:t>
      </w:r>
      <w:r w:rsidRPr="00C94577">
        <w:rPr>
          <w:rFonts w:ascii="Times New Roman" w:hAnsi="Times New Roman"/>
          <w:bCs/>
          <w:sz w:val="24"/>
          <w:szCs w:val="24"/>
        </w:rPr>
        <w:t xml:space="preserve"> emissions in summer due to optimal conditions for mesophilic and thermophilic bacteria. While surface temperature and GHG emissions were not significantly correlated, higher CH</w:t>
      </w:r>
      <w:r w:rsidRPr="00C94577">
        <w:rPr>
          <w:rFonts w:ascii="Times New Roman" w:hAnsi="Times New Roman"/>
          <w:bCs/>
          <w:sz w:val="24"/>
          <w:szCs w:val="24"/>
          <w:vertAlign w:val="subscript"/>
        </w:rPr>
        <w:t>4</w:t>
      </w:r>
      <w:r w:rsidRPr="00C94577">
        <w:rPr>
          <w:rFonts w:ascii="Times New Roman" w:hAnsi="Times New Roman"/>
          <w:bCs/>
          <w:sz w:val="24"/>
          <w:szCs w:val="24"/>
        </w:rPr>
        <w:t xml:space="preserve"> fluxes were observed in summer and forenoon. Moisture content, crucial for biodegradation, </w:t>
      </w:r>
      <w:r w:rsidR="00EF0420">
        <w:rPr>
          <w:rFonts w:ascii="Times New Roman" w:hAnsi="Times New Roman"/>
          <w:bCs/>
          <w:sz w:val="24"/>
          <w:szCs w:val="24"/>
        </w:rPr>
        <w:t>significantly correlated</w:t>
      </w:r>
      <w:r w:rsidRPr="00C94577">
        <w:rPr>
          <w:rFonts w:ascii="Times New Roman" w:hAnsi="Times New Roman"/>
          <w:bCs/>
          <w:sz w:val="24"/>
          <w:szCs w:val="24"/>
        </w:rPr>
        <w:t xml:space="preserve"> with CH</w:t>
      </w:r>
      <w:r w:rsidRPr="00C94577">
        <w:rPr>
          <w:rFonts w:ascii="Times New Roman" w:hAnsi="Times New Roman"/>
          <w:bCs/>
          <w:sz w:val="24"/>
          <w:szCs w:val="24"/>
          <w:vertAlign w:val="subscript"/>
        </w:rPr>
        <w:t>4</w:t>
      </w:r>
      <w:r w:rsidRPr="00C94577">
        <w:rPr>
          <w:rFonts w:ascii="Times New Roman" w:hAnsi="Times New Roman"/>
          <w:bCs/>
          <w:sz w:val="24"/>
          <w:szCs w:val="24"/>
        </w:rPr>
        <w:t xml:space="preserve"> emissions in summer but not during the monsoon. Volatile solids and organic carbon strongly correlate with CH</w:t>
      </w:r>
      <w:r w:rsidRPr="00C94577">
        <w:rPr>
          <w:rFonts w:ascii="Times New Roman" w:hAnsi="Times New Roman"/>
          <w:bCs/>
          <w:sz w:val="24"/>
          <w:szCs w:val="24"/>
          <w:vertAlign w:val="subscript"/>
        </w:rPr>
        <w:t>4</w:t>
      </w:r>
      <w:r w:rsidRPr="00C94577">
        <w:rPr>
          <w:rFonts w:ascii="Times New Roman" w:hAnsi="Times New Roman"/>
          <w:bCs/>
          <w:sz w:val="24"/>
          <w:szCs w:val="24"/>
        </w:rPr>
        <w:t xml:space="preserve"> and CO</w:t>
      </w:r>
      <w:r w:rsidRPr="00C94577">
        <w:rPr>
          <w:rFonts w:ascii="Times New Roman" w:hAnsi="Times New Roman"/>
          <w:bCs/>
          <w:sz w:val="24"/>
          <w:szCs w:val="24"/>
          <w:vertAlign w:val="subscript"/>
        </w:rPr>
        <w:t>2</w:t>
      </w:r>
      <w:r w:rsidRPr="00C94577">
        <w:rPr>
          <w:rFonts w:ascii="Times New Roman" w:hAnsi="Times New Roman"/>
          <w:bCs/>
          <w:sz w:val="24"/>
          <w:szCs w:val="24"/>
        </w:rPr>
        <w:t xml:space="preserve"> emissions, indicating active degradation. The lower OC/VS ratio suggests active anaerobic activity alongside aerobic processes. Nitrogen content, especially NH</w:t>
      </w:r>
      <w:r w:rsidRPr="00C94577">
        <w:rPr>
          <w:rFonts w:ascii="Times New Roman" w:hAnsi="Times New Roman"/>
          <w:bCs/>
          <w:sz w:val="24"/>
          <w:szCs w:val="24"/>
          <w:vertAlign w:val="subscript"/>
        </w:rPr>
        <w:t>4</w:t>
      </w:r>
      <w:r w:rsidRPr="00C94577">
        <w:rPr>
          <w:rFonts w:ascii="Times New Roman" w:hAnsi="Times New Roman"/>
          <w:bCs/>
          <w:sz w:val="24"/>
          <w:szCs w:val="24"/>
          <w:vertAlign w:val="superscript"/>
        </w:rPr>
        <w:t>+</w:t>
      </w:r>
      <w:r w:rsidRPr="00C94577">
        <w:rPr>
          <w:rFonts w:ascii="Times New Roman" w:hAnsi="Times New Roman"/>
          <w:bCs/>
          <w:sz w:val="24"/>
          <w:szCs w:val="24"/>
        </w:rPr>
        <w:t>, correlates with N</w:t>
      </w:r>
      <w:r w:rsidRPr="00C94577">
        <w:rPr>
          <w:rFonts w:ascii="Times New Roman" w:hAnsi="Times New Roman"/>
          <w:bCs/>
          <w:sz w:val="24"/>
          <w:szCs w:val="24"/>
          <w:vertAlign w:val="subscript"/>
        </w:rPr>
        <w:t>2</w:t>
      </w:r>
      <w:r w:rsidRPr="00C94577">
        <w:rPr>
          <w:rFonts w:ascii="Times New Roman" w:hAnsi="Times New Roman"/>
          <w:bCs/>
          <w:sz w:val="24"/>
          <w:szCs w:val="24"/>
        </w:rPr>
        <w:t>O emissions primarily through nitrification.</w:t>
      </w:r>
      <w:r w:rsidR="00D61373" w:rsidRPr="00C94577">
        <w:rPr>
          <w:rFonts w:ascii="Times New Roman" w:hAnsi="Times New Roman"/>
          <w:bCs/>
          <w:sz w:val="24"/>
          <w:szCs w:val="24"/>
        </w:rPr>
        <w:t xml:space="preserve"> </w:t>
      </w:r>
      <w:r w:rsidR="00674245" w:rsidRPr="00C94577">
        <w:rPr>
          <w:rFonts w:ascii="Times New Roman" w:hAnsi="Times New Roman"/>
          <w:bCs/>
          <w:sz w:val="24"/>
          <w:szCs w:val="24"/>
        </w:rPr>
        <w:t xml:space="preserve">The highest </w:t>
      </w:r>
      <w:r w:rsidR="00EF0420">
        <w:rPr>
          <w:rFonts w:ascii="Times New Roman" w:hAnsi="Times New Roman"/>
          <w:bCs/>
          <w:sz w:val="24"/>
          <w:szCs w:val="24"/>
        </w:rPr>
        <w:t xml:space="preserve">CH4, CO2, and N2O emissions occurred from April to July, attributed </w:t>
      </w:r>
      <w:r w:rsidR="00674245" w:rsidRPr="00C94577">
        <w:rPr>
          <w:rFonts w:ascii="Times New Roman" w:hAnsi="Times New Roman"/>
          <w:bCs/>
          <w:sz w:val="24"/>
          <w:szCs w:val="24"/>
        </w:rPr>
        <w:t>to increased temperature conditions, optimum moisture</w:t>
      </w:r>
      <w:r w:rsidR="00D61373" w:rsidRPr="00C94577">
        <w:rPr>
          <w:rFonts w:ascii="Times New Roman" w:hAnsi="Times New Roman"/>
          <w:bCs/>
          <w:sz w:val="24"/>
          <w:szCs w:val="24"/>
        </w:rPr>
        <w:t xml:space="preserve"> concentration, readily degradable organic carbon content, C: N ratio and volatile solids.</w:t>
      </w:r>
    </w:p>
    <w:p w14:paraId="11402C5A" w14:textId="47502002" w:rsidR="00725E66" w:rsidRDefault="00926ADC" w:rsidP="00725E66">
      <w:pPr>
        <w:rPr>
          <w:rFonts w:ascii="Times New Roman" w:hAnsi="Times New Roman"/>
          <w:sz w:val="24"/>
          <w:szCs w:val="24"/>
        </w:rPr>
      </w:pPr>
      <w:r w:rsidRPr="00C94577">
        <w:rPr>
          <w:rFonts w:ascii="Times New Roman" w:hAnsi="Times New Roman"/>
          <w:bCs/>
          <w:sz w:val="24"/>
          <w:szCs w:val="24"/>
        </w:rPr>
        <w:t xml:space="preserve">Overall, the findings </w:t>
      </w:r>
      <w:r w:rsidR="00EF0420">
        <w:rPr>
          <w:rFonts w:ascii="Times New Roman" w:hAnsi="Times New Roman"/>
          <w:bCs/>
          <w:sz w:val="24"/>
          <w:szCs w:val="24"/>
        </w:rPr>
        <w:t>underscore</w:t>
      </w:r>
      <w:r w:rsidR="00EF0420" w:rsidRPr="00C94577">
        <w:rPr>
          <w:rFonts w:ascii="Times New Roman" w:hAnsi="Times New Roman"/>
          <w:bCs/>
          <w:sz w:val="24"/>
          <w:szCs w:val="24"/>
        </w:rPr>
        <w:t xml:space="preserve"> </w:t>
      </w:r>
      <w:r w:rsidRPr="00C94577">
        <w:rPr>
          <w:rFonts w:ascii="Times New Roman" w:hAnsi="Times New Roman"/>
          <w:bCs/>
          <w:sz w:val="24"/>
          <w:szCs w:val="24"/>
        </w:rPr>
        <w:t>the importance of considering spatial and temporal variations in GHG emissions from landfills to generate accurate estimations. The study highlight</w:t>
      </w:r>
      <w:r w:rsidR="00674245" w:rsidRPr="00C94577">
        <w:rPr>
          <w:rFonts w:ascii="Times New Roman" w:hAnsi="Times New Roman"/>
          <w:bCs/>
          <w:sz w:val="24"/>
          <w:szCs w:val="24"/>
        </w:rPr>
        <w:t>ed</w:t>
      </w:r>
      <w:r w:rsidRPr="00C94577">
        <w:rPr>
          <w:rFonts w:ascii="Times New Roman" w:hAnsi="Times New Roman"/>
          <w:bCs/>
          <w:sz w:val="24"/>
          <w:szCs w:val="24"/>
        </w:rPr>
        <w:t xml:space="preserve"> the necessity for further research to </w:t>
      </w:r>
      <w:r w:rsidR="00674245" w:rsidRPr="00C94577">
        <w:rPr>
          <w:rFonts w:ascii="Times New Roman" w:hAnsi="Times New Roman"/>
          <w:bCs/>
          <w:sz w:val="24"/>
          <w:szCs w:val="24"/>
        </w:rPr>
        <w:t xml:space="preserve">develop </w:t>
      </w:r>
      <w:r w:rsidRPr="00C94577">
        <w:rPr>
          <w:rFonts w:ascii="Times New Roman" w:hAnsi="Times New Roman"/>
          <w:bCs/>
          <w:sz w:val="24"/>
          <w:szCs w:val="24"/>
        </w:rPr>
        <w:t xml:space="preserve">more reliable data, particularly in harnessing energy from waste sources, which could address solid waste management and power crisis issues. These insights shed light on the </w:t>
      </w:r>
      <w:r w:rsidR="00674245" w:rsidRPr="00C94577">
        <w:rPr>
          <w:rFonts w:ascii="Times New Roman" w:hAnsi="Times New Roman"/>
          <w:bCs/>
          <w:sz w:val="24"/>
          <w:szCs w:val="24"/>
        </w:rPr>
        <w:t>physicochemical composition of MSW in landfills, emphasizing the roles of organic carbon, nitrogen, and volatile solids in GHG emissions and</w:t>
      </w:r>
      <w:r w:rsidRPr="00C94577">
        <w:rPr>
          <w:rFonts w:ascii="Times New Roman" w:hAnsi="Times New Roman"/>
          <w:bCs/>
          <w:sz w:val="24"/>
          <w:szCs w:val="24"/>
        </w:rPr>
        <w:t xml:space="preserve"> the active degradation processes occurring within the landfills.</w:t>
      </w:r>
      <w:r w:rsidR="00CE3E4F">
        <w:rPr>
          <w:rFonts w:ascii="Times New Roman" w:hAnsi="Times New Roman"/>
          <w:bCs/>
          <w:sz w:val="24"/>
          <w:szCs w:val="24"/>
        </w:rPr>
        <w:t xml:space="preserve"> </w:t>
      </w:r>
      <w:r w:rsidR="00725E66" w:rsidRPr="00725E66">
        <w:rPr>
          <w:rFonts w:ascii="Times New Roman" w:hAnsi="Times New Roman"/>
          <w:color w:val="FF0000"/>
          <w:sz w:val="24"/>
          <w:szCs w:val="24"/>
        </w:rPr>
        <w:t xml:space="preserve">This research offers </w:t>
      </w:r>
      <w:ins w:id="18" w:author="Vajinder Kumar" w:date="2024-09-24T11:02:00Z">
        <w:r w:rsidR="00301574">
          <w:rPr>
            <w:rFonts w:ascii="Times New Roman" w:hAnsi="Times New Roman"/>
            <w:color w:val="FF0000"/>
            <w:sz w:val="24"/>
            <w:szCs w:val="24"/>
          </w:rPr>
          <w:t xml:space="preserve">a </w:t>
        </w:r>
      </w:ins>
      <w:r w:rsidR="00725E66" w:rsidRPr="00725E66">
        <w:rPr>
          <w:rFonts w:ascii="Times New Roman" w:hAnsi="Times New Roman"/>
          <w:color w:val="FF0000"/>
          <w:sz w:val="24"/>
          <w:szCs w:val="24"/>
        </w:rPr>
        <w:t>preliminary valuable understanding</w:t>
      </w:r>
      <w:del w:id="19" w:author="Vajinder Kumar" w:date="2024-09-24T11:03:00Z">
        <w:r w:rsidR="00725E66" w:rsidRPr="00725E66" w:rsidDel="00301574">
          <w:rPr>
            <w:rFonts w:ascii="Times New Roman" w:hAnsi="Times New Roman"/>
            <w:color w:val="FF0000"/>
            <w:sz w:val="24"/>
            <w:szCs w:val="24"/>
          </w:rPr>
          <w:delText>s</w:delText>
        </w:r>
      </w:del>
      <w:r w:rsidR="00725E66" w:rsidRPr="00725E66">
        <w:rPr>
          <w:rFonts w:ascii="Times New Roman" w:hAnsi="Times New Roman"/>
          <w:color w:val="FF0000"/>
          <w:sz w:val="24"/>
          <w:szCs w:val="24"/>
        </w:rPr>
        <w:t xml:space="preserve"> </w:t>
      </w:r>
      <w:ins w:id="20" w:author="Vajinder Kumar" w:date="2024-09-24T11:03:00Z">
        <w:r w:rsidR="00301574">
          <w:rPr>
            <w:rFonts w:ascii="Times New Roman" w:hAnsi="Times New Roman"/>
            <w:color w:val="FF0000"/>
            <w:sz w:val="24"/>
            <w:szCs w:val="24"/>
          </w:rPr>
          <w:t>of</w:t>
        </w:r>
      </w:ins>
      <w:del w:id="21" w:author="Vajinder Kumar" w:date="2024-09-24T11:03:00Z">
        <w:r w:rsidR="00725E66" w:rsidRPr="00725E66" w:rsidDel="00301574">
          <w:rPr>
            <w:rFonts w:ascii="Times New Roman" w:hAnsi="Times New Roman"/>
            <w:color w:val="FF0000"/>
            <w:sz w:val="24"/>
            <w:szCs w:val="24"/>
          </w:rPr>
          <w:delText>into</w:delText>
        </w:r>
      </w:del>
      <w:r w:rsidR="00725E66" w:rsidRPr="00725E66">
        <w:rPr>
          <w:rFonts w:ascii="Times New Roman" w:hAnsi="Times New Roman"/>
          <w:color w:val="FF0000"/>
          <w:sz w:val="24"/>
          <w:szCs w:val="24"/>
        </w:rPr>
        <w:t xml:space="preserve"> emission patterns through the creation of EFs</w:t>
      </w:r>
      <w:del w:id="22" w:author="Vajinder Kumar" w:date="2024-09-24T11:03:00Z">
        <w:r w:rsidR="00725E66" w:rsidRPr="00725E66" w:rsidDel="00301574">
          <w:rPr>
            <w:rFonts w:ascii="Times New Roman" w:hAnsi="Times New Roman"/>
            <w:color w:val="FF0000"/>
            <w:sz w:val="24"/>
            <w:szCs w:val="24"/>
          </w:rPr>
          <w:delText>.</w:delText>
        </w:r>
      </w:del>
      <w:r w:rsidR="00725E66" w:rsidRPr="00725E66">
        <w:rPr>
          <w:rFonts w:ascii="Times New Roman" w:hAnsi="Times New Roman"/>
          <w:color w:val="FF0000"/>
          <w:sz w:val="24"/>
          <w:szCs w:val="24"/>
        </w:rPr>
        <w:t xml:space="preserve"> However, it's </w:t>
      </w:r>
      <w:del w:id="23" w:author="Vajinder Kumar" w:date="2024-09-24T11:02:00Z">
        <w:r w:rsidR="00725E66" w:rsidRPr="00725E66" w:rsidDel="00301574">
          <w:rPr>
            <w:rFonts w:ascii="Times New Roman" w:hAnsi="Times New Roman"/>
            <w:color w:val="FF0000"/>
            <w:sz w:val="24"/>
            <w:szCs w:val="24"/>
          </w:rPr>
          <w:delText xml:space="preserve">important </w:delText>
        </w:r>
      </w:del>
      <w:ins w:id="24" w:author="Vajinder Kumar" w:date="2024-09-24T11:02:00Z">
        <w:r w:rsidR="00301574">
          <w:rPr>
            <w:rFonts w:ascii="Times New Roman" w:hAnsi="Times New Roman"/>
            <w:color w:val="FF0000"/>
            <w:sz w:val="24"/>
            <w:szCs w:val="24"/>
          </w:rPr>
          <w:t>essential</w:t>
        </w:r>
        <w:r w:rsidR="00301574" w:rsidRPr="00725E66">
          <w:rPr>
            <w:rFonts w:ascii="Times New Roman" w:hAnsi="Times New Roman"/>
            <w:color w:val="FF0000"/>
            <w:sz w:val="24"/>
            <w:szCs w:val="24"/>
          </w:rPr>
          <w:t xml:space="preserve"> </w:t>
        </w:r>
      </w:ins>
      <w:r w:rsidR="00725E66" w:rsidRPr="00725E66">
        <w:rPr>
          <w:rFonts w:ascii="Times New Roman" w:hAnsi="Times New Roman"/>
          <w:color w:val="FF0000"/>
          <w:sz w:val="24"/>
          <w:szCs w:val="24"/>
        </w:rPr>
        <w:t xml:space="preserve">to acknowledge the limitations caused by the limited number of samples. Therefore, the presented EFs should be considered as an incentive estimation. To </w:t>
      </w:r>
      <w:r w:rsidR="00725E66" w:rsidRPr="00725E66">
        <w:rPr>
          <w:rFonts w:ascii="Times New Roman" w:hAnsi="Times New Roman"/>
          <w:color w:val="FF0000"/>
          <w:sz w:val="24"/>
          <w:szCs w:val="24"/>
        </w:rPr>
        <w:lastRenderedPageBreak/>
        <w:t>enhance the accuracy and usefulness of these factors, future research should focus on gathering more extensive field data, considering both spatial and seasonal variations in emissions. This will lead to more reliable emission assessments and validate the findings of this study across various conditions.</w:t>
      </w:r>
    </w:p>
    <w:p w14:paraId="544F1E8B" w14:textId="51AAD4CC" w:rsidR="0043761C" w:rsidRPr="00C94577" w:rsidRDefault="00CE3E4F" w:rsidP="00520EF0">
      <w:pPr>
        <w:tabs>
          <w:tab w:val="left" w:pos="450"/>
        </w:tabs>
        <w:rPr>
          <w:rFonts w:ascii="Times New Roman" w:hAnsi="Times New Roman"/>
          <w:sz w:val="24"/>
          <w:szCs w:val="24"/>
        </w:rPr>
      </w:pPr>
      <w:r w:rsidRPr="00CE3E4F">
        <w:rPr>
          <w:rFonts w:ascii="Times New Roman" w:hAnsi="Times New Roman"/>
          <w:bCs/>
          <w:color w:val="FF0000"/>
          <w:sz w:val="24"/>
          <w:szCs w:val="24"/>
        </w:rPr>
        <w:t>.</w:t>
      </w:r>
    </w:p>
    <w:p w14:paraId="502EE00C" w14:textId="613D58D4" w:rsidR="00D95725" w:rsidRPr="00C94577" w:rsidRDefault="00EF0420" w:rsidP="00D95725">
      <w:pPr>
        <w:spacing w:before="0" w:after="0"/>
        <w:rPr>
          <w:rFonts w:ascii="Times New Roman" w:hAnsi="Times New Roman"/>
          <w:b/>
          <w:sz w:val="24"/>
          <w:szCs w:val="28"/>
        </w:rPr>
      </w:pPr>
      <w:r>
        <w:rPr>
          <w:rFonts w:ascii="Times New Roman" w:hAnsi="Times New Roman"/>
          <w:b/>
          <w:sz w:val="24"/>
          <w:szCs w:val="28"/>
        </w:rPr>
        <w:t>Acknowledgement</w:t>
      </w:r>
    </w:p>
    <w:p w14:paraId="31560E5E" w14:textId="573125C3" w:rsidR="004B293C" w:rsidRPr="00C94577" w:rsidRDefault="00D43737" w:rsidP="004B293C">
      <w:pPr>
        <w:rPr>
          <w:rFonts w:ascii="Times New Roman" w:hAnsi="Times New Roman"/>
          <w:sz w:val="24"/>
          <w:szCs w:val="24"/>
        </w:rPr>
      </w:pPr>
      <w:r w:rsidRPr="00C94577">
        <w:rPr>
          <w:rFonts w:ascii="Times New Roman" w:hAnsi="Times New Roman"/>
          <w:sz w:val="24"/>
          <w:szCs w:val="24"/>
        </w:rPr>
        <w:t>The Ministry of Environment, Forests &amp; Climate Change of the Government of India gratefully acknowledged the authors</w:t>
      </w:r>
      <w:r w:rsidR="009D777B" w:rsidRPr="00C94577">
        <w:rPr>
          <w:rFonts w:ascii="Times New Roman" w:hAnsi="Times New Roman"/>
          <w:sz w:val="24"/>
          <w:szCs w:val="24"/>
        </w:rPr>
        <w:t>'</w:t>
      </w:r>
      <w:r w:rsidRPr="00C94577">
        <w:rPr>
          <w:rFonts w:ascii="Times New Roman" w:hAnsi="Times New Roman"/>
          <w:sz w:val="24"/>
          <w:szCs w:val="24"/>
        </w:rPr>
        <w:t xml:space="preserve"> support of the National Communication (NATCOM-India) initiative. </w:t>
      </w:r>
    </w:p>
    <w:p w14:paraId="27FB2800" w14:textId="77777777" w:rsidR="00875FCB" w:rsidRPr="00C94577" w:rsidRDefault="000C2E5F" w:rsidP="00206C6E">
      <w:pPr>
        <w:spacing w:after="0" w:line="240" w:lineRule="auto"/>
        <w:rPr>
          <w:rFonts w:ascii="Times New Roman" w:hAnsi="Times New Roman"/>
          <w:szCs w:val="24"/>
        </w:rPr>
      </w:pPr>
      <w:r w:rsidRPr="00C94577">
        <w:rPr>
          <w:rFonts w:ascii="Times New Roman" w:hAnsi="Times New Roman"/>
          <w:b/>
          <w:bCs/>
          <w:sz w:val="24"/>
        </w:rPr>
        <w:t>References</w:t>
      </w:r>
    </w:p>
    <w:p w14:paraId="2988D9A4" w14:textId="7512B0E2" w:rsidR="00106EF8" w:rsidRPr="00C94577" w:rsidRDefault="004F7AFD" w:rsidP="002435CB">
      <w:pPr>
        <w:pStyle w:val="Bibliography"/>
        <w:rPr>
          <w:rFonts w:ascii="Times New Roman" w:hAnsi="Times New Roman"/>
          <w:sz w:val="24"/>
        </w:rPr>
      </w:pPr>
      <w:r w:rsidRPr="00C94577">
        <w:rPr>
          <w:rFonts w:eastAsia="Calibri"/>
        </w:rPr>
        <w:fldChar w:fldCharType="begin"/>
      </w:r>
      <w:r w:rsidR="0094136F" w:rsidRPr="00C94577">
        <w:rPr>
          <w:rFonts w:eastAsia="Calibri"/>
        </w:rPr>
        <w:instrText xml:space="preserve"> ADDIN ZOTERO_BIBL {"uncited":[],"omitted":[],"custom":[]} CSL_BIBLIOGRAPHY </w:instrText>
      </w:r>
      <w:r w:rsidRPr="00C94577">
        <w:rPr>
          <w:rFonts w:eastAsia="Calibri"/>
        </w:rPr>
        <w:fldChar w:fldCharType="separate"/>
      </w:r>
      <w:r w:rsidR="00491E3C" w:rsidRPr="00C94577">
        <w:rPr>
          <w:rFonts w:ascii="Times New Roman" w:hAnsi="Times New Roman"/>
          <w:sz w:val="24"/>
        </w:rPr>
        <w:t>[1]</w:t>
      </w:r>
      <w:r w:rsidR="00491E3C" w:rsidRPr="00C94577">
        <w:rPr>
          <w:rFonts w:ascii="Times New Roman" w:hAnsi="Times New Roman"/>
          <w:sz w:val="24"/>
        </w:rPr>
        <w:tab/>
      </w:r>
      <w:r w:rsidR="00106EF8" w:rsidRPr="00C94577">
        <w:rPr>
          <w:rFonts w:ascii="Times New Roman" w:hAnsi="Times New Roman"/>
          <w:sz w:val="24"/>
        </w:rPr>
        <w:t>Hoornweg, D., &amp; Bhada-Tata, P. (2012). What a waste: a global review of solid waste management. World Bank.</w:t>
      </w:r>
    </w:p>
    <w:p w14:paraId="6918C383" w14:textId="711C9AD6" w:rsidR="00106EF8" w:rsidRPr="00C94577" w:rsidRDefault="00106EF8" w:rsidP="002435CB">
      <w:pPr>
        <w:spacing w:line="240" w:lineRule="auto"/>
        <w:rPr>
          <w:rFonts w:ascii="Times New Roman" w:hAnsi="Times New Roman"/>
          <w:sz w:val="24"/>
        </w:rPr>
      </w:pPr>
      <w:r w:rsidRPr="00C94577">
        <w:rPr>
          <w:rFonts w:ascii="Times New Roman" w:hAnsi="Times New Roman"/>
          <w:sz w:val="24"/>
        </w:rPr>
        <w:t>[2] Wilson, D. C., et al. (2015). Global Waste Management Outlook. United Nations Environment Programme.</w:t>
      </w:r>
    </w:p>
    <w:p w14:paraId="1FCD3490" w14:textId="132B38DC" w:rsidR="00106EF8" w:rsidRPr="00C94577" w:rsidRDefault="00106EF8" w:rsidP="002435CB">
      <w:pPr>
        <w:spacing w:before="0" w:after="0" w:line="240" w:lineRule="auto"/>
        <w:jc w:val="left"/>
        <w:rPr>
          <w:rFonts w:ascii="Times New Roman" w:hAnsi="Times New Roman"/>
          <w:sz w:val="24"/>
        </w:rPr>
      </w:pPr>
      <w:r w:rsidRPr="00C94577">
        <w:rPr>
          <w:rFonts w:ascii="Times New Roman" w:hAnsi="Times New Roman"/>
          <w:sz w:val="24"/>
        </w:rPr>
        <w:t>[3] Ghosh, S. K. (2019). Health Impacts of Living Near Open Dump Sites: A Systematic Review. Journal of Environmental and Public Health, 2019.</w:t>
      </w:r>
    </w:p>
    <w:p w14:paraId="33A8A8ED" w14:textId="48F0EBB8" w:rsidR="00491E3C" w:rsidRPr="00C94577" w:rsidRDefault="002435CB" w:rsidP="002435CB">
      <w:pPr>
        <w:pStyle w:val="Bibliography"/>
        <w:rPr>
          <w:rFonts w:ascii="Times New Roman" w:hAnsi="Times New Roman"/>
          <w:sz w:val="24"/>
        </w:rPr>
      </w:pPr>
      <w:r w:rsidRPr="00C94577">
        <w:rPr>
          <w:rFonts w:ascii="Times New Roman" w:hAnsi="Times New Roman"/>
          <w:sz w:val="24"/>
        </w:rPr>
        <w:t xml:space="preserve">[4] </w:t>
      </w:r>
      <w:r w:rsidR="00491E3C" w:rsidRPr="00C94577">
        <w:rPr>
          <w:rFonts w:ascii="Times New Roman" w:hAnsi="Times New Roman"/>
          <w:sz w:val="24"/>
        </w:rPr>
        <w:t xml:space="preserve">C. Xian, C. Gong, F. Lu, H. Wu, and Z. Ouyang, “The evaluation of greenhouse gas emissions from sewage treatment with urbanization: Understanding the opportunities and challenges for climate change mitigation in China’s low-carbon pilot city, Shenzhen,” </w:t>
      </w:r>
      <w:r w:rsidR="00491E3C" w:rsidRPr="00C94577">
        <w:rPr>
          <w:rFonts w:ascii="Times New Roman" w:hAnsi="Times New Roman"/>
          <w:i/>
          <w:iCs/>
          <w:sz w:val="24"/>
        </w:rPr>
        <w:t>Sci Total Environ</w:t>
      </w:r>
      <w:r w:rsidR="00491E3C" w:rsidRPr="00C94577">
        <w:rPr>
          <w:rFonts w:ascii="Times New Roman" w:hAnsi="Times New Roman"/>
          <w:sz w:val="24"/>
        </w:rPr>
        <w:t>, vol. 855, p. 158629, Jan. 2023, doi: 10.1016/j.scitotenv.2022.158629.</w:t>
      </w:r>
    </w:p>
    <w:p w14:paraId="6865536D" w14:textId="7F70C35C"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106EF8" w:rsidRPr="00C94577">
        <w:rPr>
          <w:rFonts w:ascii="Times New Roman" w:hAnsi="Times New Roman"/>
          <w:sz w:val="24"/>
        </w:rPr>
        <w:t>5</w:t>
      </w:r>
      <w:r w:rsidRPr="00C94577">
        <w:rPr>
          <w:rFonts w:ascii="Times New Roman" w:hAnsi="Times New Roman"/>
          <w:sz w:val="24"/>
        </w:rPr>
        <w:t>]</w:t>
      </w:r>
      <w:r w:rsidRPr="00C94577">
        <w:rPr>
          <w:rFonts w:ascii="Times New Roman" w:hAnsi="Times New Roman"/>
          <w:sz w:val="24"/>
        </w:rPr>
        <w:tab/>
        <w:t xml:space="preserve">P. Rajput, S. Singh, T. B. Singh, and R. K. Mall, “The nexus between climate change and public health: a global overview with perspectives for Indian cities,” </w:t>
      </w:r>
      <w:r w:rsidRPr="00C94577">
        <w:rPr>
          <w:rFonts w:ascii="Times New Roman" w:hAnsi="Times New Roman"/>
          <w:i/>
          <w:iCs/>
          <w:sz w:val="24"/>
        </w:rPr>
        <w:t>Arab J Geosci</w:t>
      </w:r>
      <w:r w:rsidRPr="00C94577">
        <w:rPr>
          <w:rFonts w:ascii="Times New Roman" w:hAnsi="Times New Roman"/>
          <w:sz w:val="24"/>
        </w:rPr>
        <w:t>, vol. 16, no. 1, p. 15, Dec. 2022, doi: 10.1007/s12517-022-11099-x.</w:t>
      </w:r>
    </w:p>
    <w:p w14:paraId="5665F3F6" w14:textId="2B2CE7CE" w:rsidR="00106EF8" w:rsidRPr="00C94577" w:rsidRDefault="00106EF8" w:rsidP="002435CB">
      <w:pPr>
        <w:spacing w:line="240" w:lineRule="auto"/>
        <w:rPr>
          <w:rFonts w:ascii="Times New Roman" w:hAnsi="Times New Roman"/>
          <w:sz w:val="24"/>
        </w:rPr>
      </w:pPr>
      <w:r w:rsidRPr="00C94577">
        <w:rPr>
          <w:rFonts w:ascii="Times New Roman" w:hAnsi="Times New Roman"/>
          <w:sz w:val="24"/>
        </w:rPr>
        <w:t>[6] S.,  Rani,  “Initiatives on Climate Change Mitigation”. In: Climate, Land-Use Change and Hydrology of the Beas River Basin, Western Himalayas. Advances in Asian Human-Environmental Research. Springer, Cham. https://doi.org/10.1007/978-3-031-29525-6_6</w:t>
      </w:r>
    </w:p>
    <w:p w14:paraId="123E79CE" w14:textId="2403A439"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106EF8" w:rsidRPr="00C94577">
        <w:rPr>
          <w:rFonts w:ascii="Times New Roman" w:hAnsi="Times New Roman"/>
          <w:sz w:val="24"/>
        </w:rPr>
        <w:t>7</w:t>
      </w:r>
      <w:r w:rsidRPr="00C94577">
        <w:rPr>
          <w:rFonts w:ascii="Times New Roman" w:hAnsi="Times New Roman"/>
          <w:sz w:val="24"/>
        </w:rPr>
        <w:t>]</w:t>
      </w:r>
      <w:r w:rsidRPr="00C94577">
        <w:rPr>
          <w:rFonts w:ascii="Times New Roman" w:hAnsi="Times New Roman"/>
          <w:sz w:val="24"/>
        </w:rPr>
        <w:tab/>
        <w:t xml:space="preserve">M. D. Meena </w:t>
      </w:r>
      <w:r w:rsidRPr="00C94577">
        <w:rPr>
          <w:rFonts w:ascii="Times New Roman" w:hAnsi="Times New Roman"/>
          <w:i/>
          <w:iCs/>
          <w:sz w:val="24"/>
        </w:rPr>
        <w:t>et al.</w:t>
      </w:r>
      <w:r w:rsidRPr="00C94577">
        <w:rPr>
          <w:rFonts w:ascii="Times New Roman" w:hAnsi="Times New Roman"/>
          <w:sz w:val="24"/>
        </w:rPr>
        <w:t xml:space="preserve">, “Municipal solid waste: Opportunities, challenges and management policies in India: A review,” </w:t>
      </w:r>
      <w:r w:rsidRPr="00C94577">
        <w:rPr>
          <w:rFonts w:ascii="Times New Roman" w:hAnsi="Times New Roman"/>
          <w:i/>
          <w:iCs/>
          <w:sz w:val="24"/>
        </w:rPr>
        <w:t>Waste Management Bulletin</w:t>
      </w:r>
      <w:r w:rsidRPr="00C94577">
        <w:rPr>
          <w:rFonts w:ascii="Times New Roman" w:hAnsi="Times New Roman"/>
          <w:sz w:val="24"/>
        </w:rPr>
        <w:t>, vol. 1, no. 1, pp. 4–18, Jun. 2023, doi: 10.1016/j.wmb.2023.04.001.</w:t>
      </w:r>
    </w:p>
    <w:p w14:paraId="56B7D33E" w14:textId="3ABFE5AA" w:rsidR="009B0856" w:rsidRPr="00C94577" w:rsidRDefault="009B0856" w:rsidP="009B0856">
      <w:pPr>
        <w:pStyle w:val="Bibliography"/>
        <w:rPr>
          <w:rFonts w:ascii="Times New Roman" w:hAnsi="Times New Roman"/>
          <w:sz w:val="24"/>
        </w:rPr>
      </w:pPr>
      <w:r w:rsidRPr="00C94577">
        <w:rPr>
          <w:rFonts w:ascii="Times New Roman" w:hAnsi="Times New Roman"/>
          <w:sz w:val="24"/>
        </w:rPr>
        <w:t>[8]</w:t>
      </w:r>
      <w:r w:rsidRPr="00C94577">
        <w:rPr>
          <w:rFonts w:ascii="Times New Roman" w:hAnsi="Times New Roman"/>
          <w:sz w:val="24"/>
        </w:rPr>
        <w:tab/>
        <w:t xml:space="preserve">R. K. Fagodiya </w:t>
      </w:r>
      <w:r w:rsidRPr="00C94577">
        <w:rPr>
          <w:rFonts w:ascii="Times New Roman" w:hAnsi="Times New Roman"/>
          <w:i/>
          <w:iCs/>
          <w:sz w:val="24"/>
        </w:rPr>
        <w:t>et al.</w:t>
      </w:r>
      <w:r w:rsidRPr="00C94577">
        <w:rPr>
          <w:rFonts w:ascii="Times New Roman" w:hAnsi="Times New Roman"/>
          <w:sz w:val="24"/>
        </w:rPr>
        <w:t xml:space="preserve">, “Greenhouse Gas Emissions from Salt-Affected Soils: Mechanistic Understanding of Interplay Factors and Reclamation Approaches,” </w:t>
      </w:r>
      <w:r w:rsidRPr="00C94577">
        <w:rPr>
          <w:rFonts w:ascii="Times New Roman" w:hAnsi="Times New Roman"/>
          <w:i/>
          <w:iCs/>
          <w:sz w:val="24"/>
        </w:rPr>
        <w:t>Sustainability</w:t>
      </w:r>
      <w:r w:rsidRPr="00C94577">
        <w:rPr>
          <w:rFonts w:ascii="Times New Roman" w:hAnsi="Times New Roman"/>
          <w:sz w:val="24"/>
        </w:rPr>
        <w:t>, vol. 14, no. 19, Art. no. 19, Jan. 2022, doi: 10.3390/su141911876.</w:t>
      </w:r>
    </w:p>
    <w:p w14:paraId="77F04B7E" w14:textId="4DE91013" w:rsidR="00491E3C" w:rsidRPr="00C94577" w:rsidRDefault="00491E3C" w:rsidP="002435CB">
      <w:pPr>
        <w:pStyle w:val="Bibliography"/>
        <w:rPr>
          <w:rFonts w:ascii="Times New Roman" w:hAnsi="Times New Roman"/>
          <w:sz w:val="24"/>
        </w:rPr>
      </w:pPr>
      <w:r w:rsidRPr="00C94577">
        <w:rPr>
          <w:rFonts w:ascii="Times New Roman" w:hAnsi="Times New Roman"/>
          <w:sz w:val="24"/>
        </w:rPr>
        <w:lastRenderedPageBreak/>
        <w:t>[</w:t>
      </w:r>
      <w:r w:rsidR="009B0856" w:rsidRPr="00C94577">
        <w:rPr>
          <w:rFonts w:ascii="Times New Roman" w:hAnsi="Times New Roman"/>
          <w:sz w:val="24"/>
        </w:rPr>
        <w:t>9</w:t>
      </w:r>
      <w:r w:rsidRPr="00C94577">
        <w:rPr>
          <w:rFonts w:ascii="Times New Roman" w:hAnsi="Times New Roman"/>
          <w:sz w:val="24"/>
        </w:rPr>
        <w:t>]</w:t>
      </w:r>
      <w:r w:rsidRPr="00C94577">
        <w:rPr>
          <w:rFonts w:ascii="Times New Roman" w:hAnsi="Times New Roman"/>
          <w:sz w:val="24"/>
        </w:rPr>
        <w:tab/>
        <w:t xml:space="preserve">S. Mor and K. Ravindra, “Municipal solid waste landfills in lower- and middle-income countries: Environmental impacts, challenges and sustainable management practices,” </w:t>
      </w:r>
      <w:r w:rsidRPr="00C94577">
        <w:rPr>
          <w:rFonts w:ascii="Times New Roman" w:hAnsi="Times New Roman"/>
          <w:i/>
          <w:iCs/>
          <w:sz w:val="24"/>
        </w:rPr>
        <w:t>Process Safety and Environmental Protection</w:t>
      </w:r>
      <w:r w:rsidRPr="00C94577">
        <w:rPr>
          <w:rFonts w:ascii="Times New Roman" w:hAnsi="Times New Roman"/>
          <w:sz w:val="24"/>
        </w:rPr>
        <w:t>, vol. 174, pp. 510–530, Jun. 2023, doi: 10.1016/j.psep.2023.04.014.</w:t>
      </w:r>
    </w:p>
    <w:p w14:paraId="1281550C" w14:textId="77777777" w:rsidR="004B5CEA" w:rsidRPr="00C94577" w:rsidRDefault="004B5CEA" w:rsidP="004B5CEA">
      <w:pPr>
        <w:ind w:left="426" w:hanging="426"/>
        <w:rPr>
          <w:rFonts w:ascii="Times New Roman" w:hAnsi="Times New Roman"/>
          <w:sz w:val="24"/>
        </w:rPr>
      </w:pPr>
      <w:r w:rsidRPr="00C94577">
        <w:t xml:space="preserve">[10] </w:t>
      </w:r>
      <w:r w:rsidRPr="00C94577">
        <w:rPr>
          <w:rFonts w:ascii="Times New Roman" w:hAnsi="Times New Roman"/>
          <w:sz w:val="24"/>
        </w:rPr>
        <w:t xml:space="preserve">Singh, N., Agarwal, R., Awasthi, A., Gupta, P. K., &amp; Mittal, S. K. (2010). Characterization of atmospheric aerosols for organic tarry matter and combustible matter during crop residue burning and non-crop residue burning months in Northwestern region of India. Atmospheric environment, 44(10), 1292-1300, </w:t>
      </w:r>
      <w:hyperlink r:id="rId8" w:tgtFrame="_blank" w:tooltip="Persistent link using digital object identifier" w:history="1">
        <w:r w:rsidRPr="00C94577">
          <w:rPr>
            <w:rFonts w:ascii="Times New Roman" w:hAnsi="Times New Roman"/>
            <w:sz w:val="24"/>
          </w:rPr>
          <w:t>doi: /10.1016/j.atmosenv.2009.12.021</w:t>
        </w:r>
      </w:hyperlink>
    </w:p>
    <w:p w14:paraId="06A86183" w14:textId="77777777" w:rsidR="004B5CEA" w:rsidRPr="00C94577" w:rsidRDefault="004B5CEA" w:rsidP="004B5CEA">
      <w:pPr>
        <w:ind w:left="426" w:hanging="426"/>
        <w:rPr>
          <w:rFonts w:ascii="Times New Roman" w:hAnsi="Times New Roman"/>
          <w:sz w:val="24"/>
        </w:rPr>
      </w:pPr>
      <w:r w:rsidRPr="00C94577">
        <w:rPr>
          <w:rFonts w:ascii="Times New Roman" w:hAnsi="Times New Roman"/>
          <w:sz w:val="24"/>
        </w:rPr>
        <w:t>[11] Agarwal, R., Awasthi, A., Mital, S. K., Singh, N., &amp; Gupta, P. K. (2014). Statistical model to study the effect of agriculture crop residue burning on healthy subjects. </w:t>
      </w:r>
      <w:r w:rsidRPr="00C94577">
        <w:rPr>
          <w:rFonts w:ascii="Times New Roman" w:hAnsi="Times New Roman"/>
          <w:i/>
          <w:iCs/>
          <w:sz w:val="24"/>
        </w:rPr>
        <w:t>Mapan</w:t>
      </w:r>
      <w:r w:rsidRPr="00C94577">
        <w:rPr>
          <w:rFonts w:ascii="Times New Roman" w:hAnsi="Times New Roman"/>
          <w:sz w:val="24"/>
        </w:rPr>
        <w:t>, </w:t>
      </w:r>
      <w:r w:rsidRPr="00C94577">
        <w:rPr>
          <w:rFonts w:ascii="Times New Roman" w:hAnsi="Times New Roman"/>
          <w:i/>
          <w:iCs/>
          <w:sz w:val="24"/>
        </w:rPr>
        <w:t>29</w:t>
      </w:r>
      <w:r w:rsidRPr="00C94577">
        <w:rPr>
          <w:rFonts w:ascii="Times New Roman" w:hAnsi="Times New Roman"/>
          <w:sz w:val="24"/>
        </w:rPr>
        <w:t>, 57-65.</w:t>
      </w:r>
    </w:p>
    <w:p w14:paraId="38AA0EFB" w14:textId="2C8323A7"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9B0856" w:rsidRPr="00C94577">
        <w:rPr>
          <w:rFonts w:ascii="Times New Roman" w:hAnsi="Times New Roman"/>
          <w:sz w:val="24"/>
        </w:rPr>
        <w:t>1</w:t>
      </w:r>
      <w:r w:rsidR="004B5CEA" w:rsidRPr="00C94577">
        <w:rPr>
          <w:rFonts w:ascii="Times New Roman" w:hAnsi="Times New Roman"/>
          <w:sz w:val="24"/>
        </w:rPr>
        <w:t>2</w:t>
      </w:r>
      <w:r w:rsidRPr="00C94577">
        <w:rPr>
          <w:rFonts w:ascii="Times New Roman" w:hAnsi="Times New Roman"/>
          <w:sz w:val="24"/>
        </w:rPr>
        <w:t>]</w:t>
      </w:r>
      <w:r w:rsidRPr="00C94577">
        <w:rPr>
          <w:rFonts w:ascii="Times New Roman" w:hAnsi="Times New Roman"/>
          <w:sz w:val="24"/>
        </w:rPr>
        <w:tab/>
        <w:t xml:space="preserve">G. Börjesson and B. H. Svensson, “Nitrous oxide emissions from landfill cover soils in Sweden,” </w:t>
      </w:r>
      <w:r w:rsidRPr="00C94577">
        <w:rPr>
          <w:rFonts w:ascii="Times New Roman" w:hAnsi="Times New Roman"/>
          <w:i/>
          <w:iCs/>
          <w:sz w:val="24"/>
        </w:rPr>
        <w:t>Tellus B: Chemical and Physical Meteorology</w:t>
      </w:r>
      <w:r w:rsidRPr="00C94577">
        <w:rPr>
          <w:rFonts w:ascii="Times New Roman" w:hAnsi="Times New Roman"/>
          <w:sz w:val="24"/>
        </w:rPr>
        <w:t>, vol. 49, no. 4, pp. 357–363, Jan. 1997, doi: 10.3402/tellusb.v49i4.15974.</w:t>
      </w:r>
    </w:p>
    <w:p w14:paraId="6F0D7E42" w14:textId="381F5A09" w:rsidR="00491E3C" w:rsidRPr="00C94577" w:rsidRDefault="00491E3C" w:rsidP="00A453A1">
      <w:pPr>
        <w:pStyle w:val="Bibliography"/>
        <w:spacing w:after="240"/>
        <w:rPr>
          <w:rFonts w:ascii="Times New Roman" w:hAnsi="Times New Roman"/>
          <w:sz w:val="24"/>
        </w:rPr>
      </w:pPr>
      <w:r w:rsidRPr="00C94577">
        <w:rPr>
          <w:rFonts w:ascii="Times New Roman" w:hAnsi="Times New Roman"/>
          <w:sz w:val="24"/>
        </w:rPr>
        <w:t>[</w:t>
      </w:r>
      <w:r w:rsidR="009B0856" w:rsidRPr="00C94577">
        <w:rPr>
          <w:rFonts w:ascii="Times New Roman" w:hAnsi="Times New Roman"/>
          <w:sz w:val="24"/>
        </w:rPr>
        <w:t>1</w:t>
      </w:r>
      <w:r w:rsidR="004B5CEA" w:rsidRPr="00C94577">
        <w:rPr>
          <w:rFonts w:ascii="Times New Roman" w:hAnsi="Times New Roman"/>
          <w:sz w:val="24"/>
        </w:rPr>
        <w:t>3</w:t>
      </w:r>
      <w:r w:rsidRPr="00C94577">
        <w:rPr>
          <w:rFonts w:ascii="Times New Roman" w:hAnsi="Times New Roman"/>
          <w:sz w:val="24"/>
        </w:rPr>
        <w:t>]</w:t>
      </w:r>
      <w:r w:rsidRPr="00C94577">
        <w:rPr>
          <w:rFonts w:ascii="Times New Roman" w:hAnsi="Times New Roman"/>
          <w:sz w:val="24"/>
        </w:rPr>
        <w:tab/>
        <w:t xml:space="preserve">M. Chakraborty, C. Sharma, J. Pandey, N. Singh, and P. K. Gupta, “Methane emission estimation from landfills in Delhi: A comparative assessment of different methodologies,” </w:t>
      </w:r>
      <w:r w:rsidRPr="00C94577">
        <w:rPr>
          <w:rFonts w:ascii="Times New Roman" w:hAnsi="Times New Roman"/>
          <w:i/>
          <w:iCs/>
          <w:sz w:val="24"/>
        </w:rPr>
        <w:t>Atmospheric Environment</w:t>
      </w:r>
      <w:r w:rsidRPr="00C94577">
        <w:rPr>
          <w:rFonts w:ascii="Times New Roman" w:hAnsi="Times New Roman"/>
          <w:sz w:val="24"/>
        </w:rPr>
        <w:t>, vol. 45, no. 39, pp. 7135–7142, Dec. 2011, doi: 10.1016/j.atmosenv.2011.09.015.</w:t>
      </w:r>
    </w:p>
    <w:p w14:paraId="73B1AA53" w14:textId="26C79564"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9B0856" w:rsidRPr="00C94577">
        <w:rPr>
          <w:rFonts w:ascii="Times New Roman" w:hAnsi="Times New Roman"/>
          <w:sz w:val="24"/>
        </w:rPr>
        <w:t>1</w:t>
      </w:r>
      <w:r w:rsidR="004B5CEA" w:rsidRPr="00C94577">
        <w:rPr>
          <w:rFonts w:ascii="Times New Roman" w:hAnsi="Times New Roman"/>
          <w:sz w:val="24"/>
        </w:rPr>
        <w:t>4</w:t>
      </w:r>
      <w:r w:rsidRPr="00C94577">
        <w:rPr>
          <w:rFonts w:ascii="Times New Roman" w:hAnsi="Times New Roman"/>
          <w:sz w:val="24"/>
        </w:rPr>
        <w:t>]</w:t>
      </w:r>
      <w:r w:rsidRPr="00C94577">
        <w:rPr>
          <w:rFonts w:ascii="Times New Roman" w:hAnsi="Times New Roman"/>
          <w:sz w:val="24"/>
        </w:rPr>
        <w:tab/>
        <w:t xml:space="preserve">C. Ramprasad, H. C. Teja, V. Gowtham, and V. Vikas, “Quantification of landfill gas emissions and energy production potential in Tirupati Municipal solid waste disposal site by LandGEM mathematical model,” </w:t>
      </w:r>
      <w:r w:rsidRPr="00C94577">
        <w:rPr>
          <w:rFonts w:ascii="Times New Roman" w:hAnsi="Times New Roman"/>
          <w:i/>
          <w:iCs/>
          <w:sz w:val="24"/>
        </w:rPr>
        <w:t>MethodsX</w:t>
      </w:r>
      <w:r w:rsidRPr="00C94577">
        <w:rPr>
          <w:rFonts w:ascii="Times New Roman" w:hAnsi="Times New Roman"/>
          <w:sz w:val="24"/>
        </w:rPr>
        <w:t>, vol. 9, p. 101869, Jan. 2022, doi: 10.1016/j.mex.2022.101869.</w:t>
      </w:r>
    </w:p>
    <w:p w14:paraId="01E03834" w14:textId="6A526965"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9B0856" w:rsidRPr="00C94577">
        <w:rPr>
          <w:rFonts w:ascii="Times New Roman" w:hAnsi="Times New Roman"/>
          <w:sz w:val="24"/>
        </w:rPr>
        <w:t>1</w:t>
      </w:r>
      <w:r w:rsidR="004B5CEA" w:rsidRPr="00C94577">
        <w:rPr>
          <w:rFonts w:ascii="Times New Roman" w:hAnsi="Times New Roman"/>
          <w:sz w:val="24"/>
        </w:rPr>
        <w:t>5</w:t>
      </w:r>
      <w:r w:rsidRPr="00C94577">
        <w:rPr>
          <w:rFonts w:ascii="Times New Roman" w:hAnsi="Times New Roman"/>
          <w:sz w:val="24"/>
        </w:rPr>
        <w:t>]</w:t>
      </w:r>
      <w:r w:rsidRPr="00C94577">
        <w:rPr>
          <w:rFonts w:ascii="Times New Roman" w:hAnsi="Times New Roman"/>
          <w:sz w:val="24"/>
        </w:rPr>
        <w:tab/>
        <w:t xml:space="preserve">P. Ghosh </w:t>
      </w:r>
      <w:r w:rsidRPr="00C94577">
        <w:rPr>
          <w:rFonts w:ascii="Times New Roman" w:hAnsi="Times New Roman"/>
          <w:i/>
          <w:iCs/>
          <w:sz w:val="24"/>
        </w:rPr>
        <w:t>et al.</w:t>
      </w:r>
      <w:r w:rsidRPr="00C94577">
        <w:rPr>
          <w:rFonts w:ascii="Times New Roman" w:hAnsi="Times New Roman"/>
          <w:sz w:val="24"/>
        </w:rPr>
        <w:t xml:space="preserve">, “Assessment of methane emissions and energy recovery potential from the municipal solid waste landfills of Delhi, India,” </w:t>
      </w:r>
      <w:r w:rsidRPr="00C94577">
        <w:rPr>
          <w:rFonts w:ascii="Times New Roman" w:hAnsi="Times New Roman"/>
          <w:i/>
          <w:iCs/>
          <w:sz w:val="24"/>
        </w:rPr>
        <w:t>Bioresour Technol</w:t>
      </w:r>
      <w:r w:rsidRPr="00C94577">
        <w:rPr>
          <w:rFonts w:ascii="Times New Roman" w:hAnsi="Times New Roman"/>
          <w:sz w:val="24"/>
        </w:rPr>
        <w:t>, vol. 272, pp. 611–615, Jan. 2019, doi: 10.1016/j.biortech.2018.10.069.</w:t>
      </w:r>
    </w:p>
    <w:p w14:paraId="11D8D4B9" w14:textId="58A612C4"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9B0856" w:rsidRPr="00C94577">
        <w:rPr>
          <w:rFonts w:ascii="Times New Roman" w:hAnsi="Times New Roman"/>
          <w:sz w:val="24"/>
        </w:rPr>
        <w:t>1</w:t>
      </w:r>
      <w:r w:rsidR="004B5CEA" w:rsidRPr="00C94577">
        <w:rPr>
          <w:rFonts w:ascii="Times New Roman" w:hAnsi="Times New Roman"/>
          <w:sz w:val="24"/>
        </w:rPr>
        <w:t>6</w:t>
      </w:r>
      <w:r w:rsidRPr="00C94577">
        <w:rPr>
          <w:rFonts w:ascii="Times New Roman" w:hAnsi="Times New Roman"/>
          <w:sz w:val="24"/>
        </w:rPr>
        <w:t>]</w:t>
      </w:r>
      <w:r w:rsidRPr="00C94577">
        <w:rPr>
          <w:rFonts w:ascii="Times New Roman" w:hAnsi="Times New Roman"/>
          <w:sz w:val="24"/>
        </w:rPr>
        <w:tab/>
        <w:t xml:space="preserve">D. V. Pheakdey, V. Noudeng, and T. D. Xuan, “Landfill Biogas Recovery and Its Contribution to Greenhouse Gas Mitigation,” </w:t>
      </w:r>
      <w:r w:rsidRPr="00C94577">
        <w:rPr>
          <w:rFonts w:ascii="Times New Roman" w:hAnsi="Times New Roman"/>
          <w:i/>
          <w:iCs/>
          <w:sz w:val="24"/>
        </w:rPr>
        <w:t>Energies</w:t>
      </w:r>
      <w:r w:rsidRPr="00C94577">
        <w:rPr>
          <w:rFonts w:ascii="Times New Roman" w:hAnsi="Times New Roman"/>
          <w:sz w:val="24"/>
        </w:rPr>
        <w:t>, vol. 16, no. 12, Art. no. 12, Jan. 2023, doi: 10.3390/en16124689.</w:t>
      </w:r>
    </w:p>
    <w:p w14:paraId="466568AB" w14:textId="6F7FCC13"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9B0856" w:rsidRPr="00C94577">
        <w:rPr>
          <w:rFonts w:ascii="Times New Roman" w:hAnsi="Times New Roman"/>
          <w:sz w:val="24"/>
        </w:rPr>
        <w:t>1</w:t>
      </w:r>
      <w:r w:rsidR="004B5CEA" w:rsidRPr="00C94577">
        <w:rPr>
          <w:rFonts w:ascii="Times New Roman" w:hAnsi="Times New Roman"/>
          <w:sz w:val="24"/>
        </w:rPr>
        <w:t>7</w:t>
      </w:r>
      <w:r w:rsidRPr="00C94577">
        <w:rPr>
          <w:rFonts w:ascii="Times New Roman" w:hAnsi="Times New Roman"/>
          <w:sz w:val="24"/>
        </w:rPr>
        <w:t>]</w:t>
      </w:r>
      <w:r w:rsidRPr="00C94577">
        <w:rPr>
          <w:rFonts w:ascii="Times New Roman" w:hAnsi="Times New Roman"/>
          <w:sz w:val="24"/>
        </w:rPr>
        <w:tab/>
        <w:t xml:space="preserve">S. Chandra and R. Ganguly, “Assessment of landfill gases by LandGEM and energy recovery potential from municipal solid waste of Kanpur city, India,” </w:t>
      </w:r>
      <w:r w:rsidRPr="00C94577">
        <w:rPr>
          <w:rFonts w:ascii="Times New Roman" w:hAnsi="Times New Roman"/>
          <w:i/>
          <w:iCs/>
          <w:sz w:val="24"/>
        </w:rPr>
        <w:t>Heliyon</w:t>
      </w:r>
      <w:r w:rsidRPr="00C94577">
        <w:rPr>
          <w:rFonts w:ascii="Times New Roman" w:hAnsi="Times New Roman"/>
          <w:sz w:val="24"/>
        </w:rPr>
        <w:t>, vol. 9, no. 4, p. e15187, Apr. 2023, doi: 10.1016/j.heliyon.2023.e15187.</w:t>
      </w:r>
    </w:p>
    <w:p w14:paraId="3B6D4016" w14:textId="48F81018"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9B0856" w:rsidRPr="00C94577">
        <w:rPr>
          <w:rFonts w:ascii="Times New Roman" w:hAnsi="Times New Roman"/>
          <w:sz w:val="24"/>
        </w:rPr>
        <w:t>1</w:t>
      </w:r>
      <w:r w:rsidR="004B5CEA" w:rsidRPr="00C94577">
        <w:rPr>
          <w:rFonts w:ascii="Times New Roman" w:hAnsi="Times New Roman"/>
          <w:sz w:val="24"/>
        </w:rPr>
        <w:t>8</w:t>
      </w:r>
      <w:r w:rsidRPr="00C94577">
        <w:rPr>
          <w:rFonts w:ascii="Times New Roman" w:hAnsi="Times New Roman"/>
          <w:sz w:val="24"/>
        </w:rPr>
        <w:t>]</w:t>
      </w:r>
      <w:r w:rsidRPr="00C94577">
        <w:rPr>
          <w:rFonts w:ascii="Times New Roman" w:hAnsi="Times New Roman"/>
          <w:sz w:val="24"/>
        </w:rPr>
        <w:tab/>
        <w:t xml:space="preserve">S. Kumar, A. N. Mondal, S. A. Gaikwad, S. Devotta, and R. N. Singh, “Qualitative assessment of methane emission inventory from municipal solid waste disposal sites: a case study,” </w:t>
      </w:r>
      <w:r w:rsidRPr="00C94577">
        <w:rPr>
          <w:rFonts w:ascii="Times New Roman" w:hAnsi="Times New Roman"/>
          <w:i/>
          <w:iCs/>
          <w:sz w:val="24"/>
        </w:rPr>
        <w:t>Atmospheric Environment</w:t>
      </w:r>
      <w:r w:rsidRPr="00C94577">
        <w:rPr>
          <w:rFonts w:ascii="Times New Roman" w:hAnsi="Times New Roman"/>
          <w:sz w:val="24"/>
        </w:rPr>
        <w:t>, vol. 38, no. 29, pp. 4921–4929, Sep. 2004, doi: 10.1016/j.atmosenv.2004.05.052.</w:t>
      </w:r>
    </w:p>
    <w:p w14:paraId="4AC311B6" w14:textId="312E8AC3" w:rsidR="009E6A66" w:rsidRPr="00C94577" w:rsidRDefault="009E6A66" w:rsidP="009E6A66">
      <w:pPr>
        <w:spacing w:line="240" w:lineRule="auto"/>
        <w:rPr>
          <w:rFonts w:ascii="Times New Roman" w:hAnsi="Times New Roman"/>
          <w:sz w:val="24"/>
        </w:rPr>
      </w:pPr>
      <w:r w:rsidRPr="00C94577">
        <w:rPr>
          <w:rFonts w:ascii="Times New Roman" w:hAnsi="Times New Roman"/>
          <w:sz w:val="24"/>
        </w:rPr>
        <w:lastRenderedPageBreak/>
        <w:t>[1</w:t>
      </w:r>
      <w:r w:rsidR="004B5CEA" w:rsidRPr="00C94577">
        <w:rPr>
          <w:rFonts w:ascii="Times New Roman" w:hAnsi="Times New Roman"/>
          <w:sz w:val="24"/>
        </w:rPr>
        <w:t>9</w:t>
      </w:r>
      <w:r w:rsidRPr="00C94577">
        <w:rPr>
          <w:rFonts w:ascii="Times New Roman" w:hAnsi="Times New Roman"/>
          <w:sz w:val="24"/>
        </w:rPr>
        <w:t>] Monojit Chakraborty, Chhemendra Sharma, Jitendra Pandey, Prabhat K. Gupta, 2013. Assessment of Energy Generation Potentials of MSW in Delhi under Different Technological Options. Energy Conversion and Management 75, 249–255</w:t>
      </w:r>
    </w:p>
    <w:p w14:paraId="572A253C" w14:textId="4E848DFC"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4B5CEA" w:rsidRPr="00C94577">
        <w:rPr>
          <w:rFonts w:ascii="Times New Roman" w:hAnsi="Times New Roman"/>
          <w:sz w:val="24"/>
        </w:rPr>
        <w:t>20</w:t>
      </w:r>
      <w:r w:rsidRPr="00C94577">
        <w:rPr>
          <w:rFonts w:ascii="Times New Roman" w:hAnsi="Times New Roman"/>
          <w:sz w:val="24"/>
        </w:rPr>
        <w:t>]</w:t>
      </w:r>
      <w:r w:rsidRPr="00C94577">
        <w:rPr>
          <w:rFonts w:ascii="Times New Roman" w:hAnsi="Times New Roman"/>
          <w:sz w:val="24"/>
        </w:rPr>
        <w:tab/>
        <w:t xml:space="preserve">A. K. Jha, C. Sharma, N. Singh, R. Ramesh, R. Purvaja, and P. K. Gupta, “Greenhouse gas emissions from municipal solid waste management in Indian mega-cities: A case study of Chennai landfill sites,” </w:t>
      </w:r>
      <w:r w:rsidRPr="00C94577">
        <w:rPr>
          <w:rFonts w:ascii="Times New Roman" w:hAnsi="Times New Roman"/>
          <w:i/>
          <w:iCs/>
          <w:sz w:val="24"/>
        </w:rPr>
        <w:t>Chemosphere</w:t>
      </w:r>
      <w:r w:rsidRPr="00C94577">
        <w:rPr>
          <w:rFonts w:ascii="Times New Roman" w:hAnsi="Times New Roman"/>
          <w:sz w:val="24"/>
        </w:rPr>
        <w:t>, vol. 71, no. 4, pp. 750–758, Mar. 2008, doi: 10.1016/j.chemosphere.2007.10.024.</w:t>
      </w:r>
    </w:p>
    <w:p w14:paraId="06E35527" w14:textId="36C6347A"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4B5CEA" w:rsidRPr="00C94577">
        <w:rPr>
          <w:rFonts w:ascii="Times New Roman" w:hAnsi="Times New Roman"/>
          <w:sz w:val="24"/>
        </w:rPr>
        <w:t>21</w:t>
      </w:r>
      <w:r w:rsidRPr="00C94577">
        <w:rPr>
          <w:rFonts w:ascii="Times New Roman" w:hAnsi="Times New Roman"/>
          <w:sz w:val="24"/>
        </w:rPr>
        <w:t>]</w:t>
      </w:r>
      <w:r w:rsidRPr="00C94577">
        <w:rPr>
          <w:rFonts w:ascii="Times New Roman" w:hAnsi="Times New Roman"/>
          <w:sz w:val="24"/>
        </w:rPr>
        <w:tab/>
        <w:t xml:space="preserve">P. K. Gupta </w:t>
      </w:r>
      <w:r w:rsidRPr="00C94577">
        <w:rPr>
          <w:rFonts w:ascii="Times New Roman" w:hAnsi="Times New Roman"/>
          <w:i/>
          <w:iCs/>
          <w:sz w:val="24"/>
        </w:rPr>
        <w:t>et al.</w:t>
      </w:r>
      <w:r w:rsidRPr="00C94577">
        <w:rPr>
          <w:rFonts w:ascii="Times New Roman" w:hAnsi="Times New Roman"/>
          <w:sz w:val="24"/>
        </w:rPr>
        <w:t xml:space="preserve">, “Methane and nitrous oxide emission from bovine manure management practices in India,” </w:t>
      </w:r>
      <w:r w:rsidRPr="00C94577">
        <w:rPr>
          <w:rFonts w:ascii="Times New Roman" w:hAnsi="Times New Roman"/>
          <w:i/>
          <w:iCs/>
          <w:sz w:val="24"/>
        </w:rPr>
        <w:t>Environmental Pollution</w:t>
      </w:r>
      <w:r w:rsidRPr="00C94577">
        <w:rPr>
          <w:rFonts w:ascii="Times New Roman" w:hAnsi="Times New Roman"/>
          <w:sz w:val="24"/>
        </w:rPr>
        <w:t>, vol. 146, no. 1, pp. 219–224, Mar. 2007, doi: 10.1016/j.envpol.2006.04.039.</w:t>
      </w:r>
    </w:p>
    <w:p w14:paraId="5A46714A" w14:textId="26E21B37"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9E6A66" w:rsidRPr="00C94577">
        <w:rPr>
          <w:rFonts w:ascii="Times New Roman" w:hAnsi="Times New Roman"/>
          <w:sz w:val="24"/>
        </w:rPr>
        <w:t>2</w:t>
      </w:r>
      <w:r w:rsidR="004B5CEA" w:rsidRPr="00C94577">
        <w:rPr>
          <w:rFonts w:ascii="Times New Roman" w:hAnsi="Times New Roman"/>
          <w:sz w:val="24"/>
        </w:rPr>
        <w:t>2</w:t>
      </w:r>
      <w:r w:rsidRPr="00C94577">
        <w:rPr>
          <w:rFonts w:ascii="Times New Roman" w:hAnsi="Times New Roman"/>
          <w:sz w:val="24"/>
        </w:rPr>
        <w:t>]</w:t>
      </w:r>
      <w:r w:rsidRPr="00C94577">
        <w:rPr>
          <w:rFonts w:ascii="Times New Roman" w:hAnsi="Times New Roman"/>
          <w:sz w:val="24"/>
        </w:rPr>
        <w:tab/>
        <w:t xml:space="preserve">T. H. Christensen, P. Kjeldsen, and B. Lindhardt, “Gas-generating processes in landfills,” in </w:t>
      </w:r>
      <w:r w:rsidRPr="00C94577">
        <w:rPr>
          <w:rFonts w:ascii="Times New Roman" w:hAnsi="Times New Roman"/>
          <w:i/>
          <w:iCs/>
          <w:sz w:val="24"/>
        </w:rPr>
        <w:t>Landfilling of waste: Biogas</w:t>
      </w:r>
      <w:r w:rsidRPr="00C94577">
        <w:rPr>
          <w:rFonts w:ascii="Times New Roman" w:hAnsi="Times New Roman"/>
          <w:sz w:val="24"/>
        </w:rPr>
        <w:t>, T. H. Christensen, R. Cossu, and R. Stegmann, Eds., London, GB: E &amp; FN Spon, 1996, pp. 27–50.</w:t>
      </w:r>
    </w:p>
    <w:p w14:paraId="5B74FF98" w14:textId="630DFC0A"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1511AD" w:rsidRPr="00C94577">
        <w:rPr>
          <w:rFonts w:ascii="Times New Roman" w:hAnsi="Times New Roman"/>
          <w:sz w:val="24"/>
        </w:rPr>
        <w:t>2</w:t>
      </w:r>
      <w:r w:rsidR="004B5CEA" w:rsidRPr="00C94577">
        <w:rPr>
          <w:rFonts w:ascii="Times New Roman" w:hAnsi="Times New Roman"/>
          <w:sz w:val="24"/>
        </w:rPr>
        <w:t>3</w:t>
      </w:r>
      <w:r w:rsidRPr="00C94577">
        <w:rPr>
          <w:rFonts w:ascii="Times New Roman" w:hAnsi="Times New Roman"/>
          <w:sz w:val="24"/>
        </w:rPr>
        <w:t>]</w:t>
      </w:r>
      <w:r w:rsidRPr="00C94577">
        <w:rPr>
          <w:rFonts w:ascii="Times New Roman" w:hAnsi="Times New Roman"/>
          <w:sz w:val="24"/>
        </w:rPr>
        <w:tab/>
        <w:t xml:space="preserve">S. Yang </w:t>
      </w:r>
      <w:r w:rsidRPr="00C94577">
        <w:rPr>
          <w:rFonts w:ascii="Times New Roman" w:hAnsi="Times New Roman"/>
          <w:i/>
          <w:iCs/>
          <w:sz w:val="24"/>
        </w:rPr>
        <w:t>et al.</w:t>
      </w:r>
      <w:r w:rsidRPr="00C94577">
        <w:rPr>
          <w:rFonts w:ascii="Times New Roman" w:hAnsi="Times New Roman"/>
          <w:sz w:val="24"/>
        </w:rPr>
        <w:t xml:space="preserve">, “Biogas production of food waste with in-situ sulfide control under high organic loading in two-stage anaerobic digestion process: Strategy and response of microbial community,” </w:t>
      </w:r>
      <w:r w:rsidRPr="00C94577">
        <w:rPr>
          <w:rFonts w:ascii="Times New Roman" w:hAnsi="Times New Roman"/>
          <w:i/>
          <w:iCs/>
          <w:sz w:val="24"/>
        </w:rPr>
        <w:t>Bioresource Technology</w:t>
      </w:r>
      <w:r w:rsidRPr="00C94577">
        <w:rPr>
          <w:rFonts w:ascii="Times New Roman" w:hAnsi="Times New Roman"/>
          <w:sz w:val="24"/>
        </w:rPr>
        <w:t>, vol. 373, p. 128712, Apr. 2023, doi: 10.1016/j.biortech.2023.128712.</w:t>
      </w:r>
    </w:p>
    <w:p w14:paraId="327E50A6" w14:textId="0227FB3B"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9E6A66" w:rsidRPr="00C94577">
        <w:rPr>
          <w:rFonts w:ascii="Times New Roman" w:hAnsi="Times New Roman"/>
          <w:sz w:val="24"/>
        </w:rPr>
        <w:t>2</w:t>
      </w:r>
      <w:r w:rsidR="004B5CEA" w:rsidRPr="00C94577">
        <w:rPr>
          <w:rFonts w:ascii="Times New Roman" w:hAnsi="Times New Roman"/>
          <w:sz w:val="24"/>
        </w:rPr>
        <w:t>4</w:t>
      </w:r>
      <w:r w:rsidRPr="00C94577">
        <w:rPr>
          <w:rFonts w:ascii="Times New Roman" w:hAnsi="Times New Roman"/>
          <w:sz w:val="24"/>
        </w:rPr>
        <w:t>]</w:t>
      </w:r>
      <w:r w:rsidRPr="00C94577">
        <w:rPr>
          <w:rFonts w:ascii="Times New Roman" w:hAnsi="Times New Roman"/>
          <w:sz w:val="24"/>
        </w:rPr>
        <w:tab/>
        <w:t xml:space="preserve">T.-J. Jiang, Z. Guo, J.-H. Liu, and X.-J. Huang, “Gold electrode modified with ultrathin SnO2 nanosheets with high reactive exposed surface for electrochemical sensing of As(III),” </w:t>
      </w:r>
      <w:r w:rsidRPr="00C94577">
        <w:rPr>
          <w:rFonts w:ascii="Times New Roman" w:hAnsi="Times New Roman"/>
          <w:i/>
          <w:iCs/>
          <w:sz w:val="24"/>
        </w:rPr>
        <w:t>Electrochimica Acta</w:t>
      </w:r>
      <w:r w:rsidRPr="00C94577">
        <w:rPr>
          <w:rFonts w:ascii="Times New Roman" w:hAnsi="Times New Roman"/>
          <w:sz w:val="24"/>
        </w:rPr>
        <w:t>, vol. 191, pp. 142–148, Feb. 2016, doi: 10.1016/j.electacta.2015.12.196.</w:t>
      </w:r>
    </w:p>
    <w:p w14:paraId="32E8AF65" w14:textId="5D5E6457"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9E6A66" w:rsidRPr="00C94577">
        <w:rPr>
          <w:rFonts w:ascii="Times New Roman" w:hAnsi="Times New Roman"/>
          <w:sz w:val="24"/>
        </w:rPr>
        <w:t>2</w:t>
      </w:r>
      <w:r w:rsidR="004B5CEA" w:rsidRPr="00C94577">
        <w:rPr>
          <w:rFonts w:ascii="Times New Roman" w:hAnsi="Times New Roman"/>
          <w:sz w:val="24"/>
        </w:rPr>
        <w:t>5</w:t>
      </w:r>
      <w:r w:rsidRPr="00C94577">
        <w:rPr>
          <w:rFonts w:ascii="Times New Roman" w:hAnsi="Times New Roman"/>
          <w:sz w:val="24"/>
        </w:rPr>
        <w:t>]</w:t>
      </w:r>
      <w:r w:rsidRPr="00C94577">
        <w:rPr>
          <w:rFonts w:ascii="Times New Roman" w:hAnsi="Times New Roman"/>
          <w:sz w:val="24"/>
        </w:rPr>
        <w:tab/>
        <w:t xml:space="preserve">C. Li, “Quantifying greenhouse gas emissions from soils: Scientific basis and modeling approach,” </w:t>
      </w:r>
      <w:r w:rsidRPr="00C94577">
        <w:rPr>
          <w:rFonts w:ascii="Times New Roman" w:hAnsi="Times New Roman"/>
          <w:i/>
          <w:iCs/>
          <w:sz w:val="24"/>
        </w:rPr>
        <w:t>Soil Science and Plant Nutrition</w:t>
      </w:r>
      <w:r w:rsidRPr="00C94577">
        <w:rPr>
          <w:rFonts w:ascii="Times New Roman" w:hAnsi="Times New Roman"/>
          <w:sz w:val="24"/>
        </w:rPr>
        <w:t>, vol. 53, no. 4, pp. 344–352, Aug. 2007, doi: 10.1111/j.1747-0765.2007.00133.x.</w:t>
      </w:r>
    </w:p>
    <w:p w14:paraId="239D8D49" w14:textId="4DCB4800" w:rsidR="00491E3C" w:rsidRPr="00C94577" w:rsidRDefault="00491E3C" w:rsidP="000D57BD">
      <w:pPr>
        <w:pStyle w:val="Bibliography"/>
        <w:spacing w:after="240"/>
        <w:ind w:left="386" w:hanging="386"/>
        <w:rPr>
          <w:rFonts w:ascii="Times New Roman" w:hAnsi="Times New Roman"/>
          <w:sz w:val="24"/>
        </w:rPr>
      </w:pPr>
      <w:r w:rsidRPr="00C94577">
        <w:rPr>
          <w:rFonts w:ascii="Times New Roman" w:hAnsi="Times New Roman"/>
          <w:sz w:val="24"/>
        </w:rPr>
        <w:t>[</w:t>
      </w:r>
      <w:r w:rsidR="001511AD" w:rsidRPr="00C94577">
        <w:rPr>
          <w:rFonts w:ascii="Times New Roman" w:hAnsi="Times New Roman"/>
          <w:sz w:val="24"/>
        </w:rPr>
        <w:t>2</w:t>
      </w:r>
      <w:r w:rsidR="004B5CEA" w:rsidRPr="00C94577">
        <w:rPr>
          <w:rFonts w:ascii="Times New Roman" w:hAnsi="Times New Roman"/>
          <w:sz w:val="24"/>
        </w:rPr>
        <w:t>6</w:t>
      </w:r>
      <w:r w:rsidRPr="00C94577">
        <w:rPr>
          <w:rFonts w:ascii="Times New Roman" w:hAnsi="Times New Roman"/>
          <w:sz w:val="24"/>
        </w:rPr>
        <w:t>]</w:t>
      </w:r>
      <w:r w:rsidRPr="00C94577">
        <w:rPr>
          <w:rFonts w:ascii="Times New Roman" w:hAnsi="Times New Roman"/>
          <w:sz w:val="24"/>
        </w:rPr>
        <w:tab/>
        <w:t xml:space="preserve">G. De Gioannis, A. Muntoni, A. Polettini, and R. Pomi, “A review of dark fermentative hydrogen production from biodegradable municipal waste fractions,” </w:t>
      </w:r>
      <w:r w:rsidRPr="00C94577">
        <w:rPr>
          <w:rFonts w:ascii="Times New Roman" w:hAnsi="Times New Roman"/>
          <w:i/>
          <w:iCs/>
          <w:sz w:val="24"/>
        </w:rPr>
        <w:t>Waste Management</w:t>
      </w:r>
      <w:r w:rsidRPr="00C94577">
        <w:rPr>
          <w:rFonts w:ascii="Times New Roman" w:hAnsi="Times New Roman"/>
          <w:sz w:val="24"/>
        </w:rPr>
        <w:t>, vol. 33, no. 6, pp. 1345–1361, Jun. 2013, doi: 10.1016/j.wasman.2013.02.019.</w:t>
      </w:r>
    </w:p>
    <w:p w14:paraId="1CBCA15A" w14:textId="0FE748E3" w:rsidR="000D57BD" w:rsidRPr="00C94577" w:rsidRDefault="008231E0" w:rsidP="000D57BD">
      <w:pPr>
        <w:spacing w:before="0" w:after="0" w:line="240" w:lineRule="auto"/>
        <w:rPr>
          <w:rFonts w:ascii="Times New Roman" w:hAnsi="Times New Roman"/>
          <w:sz w:val="24"/>
        </w:rPr>
      </w:pPr>
      <w:r w:rsidRPr="00412F4E">
        <w:rPr>
          <w:rFonts w:ascii="Times New Roman" w:hAnsi="Times New Roman"/>
          <w:sz w:val="24"/>
        </w:rPr>
        <w:t>[2</w:t>
      </w:r>
      <w:r w:rsidR="004B5CEA" w:rsidRPr="00412F4E">
        <w:rPr>
          <w:rFonts w:ascii="Times New Roman" w:hAnsi="Times New Roman"/>
          <w:sz w:val="24"/>
        </w:rPr>
        <w:t>7</w:t>
      </w:r>
      <w:r w:rsidRPr="00412F4E">
        <w:rPr>
          <w:rFonts w:ascii="Times New Roman" w:hAnsi="Times New Roman"/>
          <w:sz w:val="24"/>
        </w:rPr>
        <w:t xml:space="preserve">] </w:t>
      </w:r>
      <w:r w:rsidR="000D57BD" w:rsidRPr="00412F4E">
        <w:rPr>
          <w:rFonts w:ascii="Times New Roman" w:hAnsi="Times New Roman"/>
          <w:sz w:val="24"/>
        </w:rPr>
        <w:t>Whitman, W.B., Bowen, T.L., Boone, D.R. (2014). The Methanogenic Bacteria. In: Rosenberg, E., DeLong, E.F., Lory, S., Stackebrandt, E., Thompson, F. (eds) The Prokaryotes. Springer, Berlin, Heidelberg. https://doi.org/10.1007/978-</w:t>
      </w:r>
      <w:r w:rsidR="000D57BD" w:rsidRPr="00C94577">
        <w:rPr>
          <w:rFonts w:ascii="Times New Roman" w:hAnsi="Times New Roman"/>
          <w:sz w:val="24"/>
        </w:rPr>
        <w:t xml:space="preserve">3-642-38954-2_407 </w:t>
      </w:r>
    </w:p>
    <w:p w14:paraId="6E41E9F5" w14:textId="5FC9D3AF"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1511AD" w:rsidRPr="00C94577">
        <w:rPr>
          <w:rFonts w:ascii="Times New Roman" w:hAnsi="Times New Roman"/>
          <w:sz w:val="24"/>
        </w:rPr>
        <w:t>2</w:t>
      </w:r>
      <w:r w:rsidR="004B5CEA" w:rsidRPr="00C94577">
        <w:rPr>
          <w:rFonts w:ascii="Times New Roman" w:hAnsi="Times New Roman"/>
          <w:sz w:val="24"/>
        </w:rPr>
        <w:t>8</w:t>
      </w:r>
      <w:r w:rsidRPr="00C94577">
        <w:rPr>
          <w:rFonts w:ascii="Times New Roman" w:hAnsi="Times New Roman"/>
          <w:sz w:val="24"/>
        </w:rPr>
        <w:t>]</w:t>
      </w:r>
      <w:r w:rsidRPr="00C94577">
        <w:rPr>
          <w:rFonts w:ascii="Times New Roman" w:hAnsi="Times New Roman"/>
          <w:sz w:val="24"/>
        </w:rPr>
        <w:tab/>
        <w:t xml:space="preserve">N. Mora-Naranjo, J. A. Meima, A. Haarstrick, and D. C. Hempel, “Modelling and experimental investigation of environmental influences on the acetate and methane formation in solid waste,” </w:t>
      </w:r>
      <w:r w:rsidRPr="00C94577">
        <w:rPr>
          <w:rFonts w:ascii="Times New Roman" w:hAnsi="Times New Roman"/>
          <w:i/>
          <w:iCs/>
          <w:sz w:val="24"/>
        </w:rPr>
        <w:t>Waste Management</w:t>
      </w:r>
      <w:r w:rsidRPr="00C94577">
        <w:rPr>
          <w:rFonts w:ascii="Times New Roman" w:hAnsi="Times New Roman"/>
          <w:sz w:val="24"/>
        </w:rPr>
        <w:t>, vol. 24, no. 8, pp. 763–773, Jan. 2004, doi: 10.1016/j.wasman.2004.04.006.</w:t>
      </w:r>
    </w:p>
    <w:p w14:paraId="71B93DEF" w14:textId="7CD737A3"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1511AD" w:rsidRPr="00C94577">
        <w:rPr>
          <w:rFonts w:ascii="Times New Roman" w:hAnsi="Times New Roman"/>
          <w:sz w:val="24"/>
        </w:rPr>
        <w:t>2</w:t>
      </w:r>
      <w:r w:rsidR="004B5CEA" w:rsidRPr="00C94577">
        <w:rPr>
          <w:rFonts w:ascii="Times New Roman" w:hAnsi="Times New Roman"/>
          <w:sz w:val="24"/>
        </w:rPr>
        <w:t>9</w:t>
      </w:r>
      <w:r w:rsidRPr="00C94577">
        <w:rPr>
          <w:rFonts w:ascii="Times New Roman" w:hAnsi="Times New Roman"/>
          <w:sz w:val="24"/>
        </w:rPr>
        <w:t>]</w:t>
      </w:r>
      <w:r w:rsidRPr="00C94577">
        <w:rPr>
          <w:rFonts w:ascii="Times New Roman" w:hAnsi="Times New Roman"/>
          <w:sz w:val="24"/>
        </w:rPr>
        <w:tab/>
        <w:t>J. Dach and Jager, “Prediction of gas and temperature with the disposal of pretreated residential waste,” 1995. Accessed: Nov. 29, 2023. [Online]. Available: https://www.semanticscholar.org/paper/Prediction-of-gas-and-temperature-with-the-disposal-Dach-Jager/0260274420c28d462bbec3b8715080e106f09af1</w:t>
      </w:r>
    </w:p>
    <w:p w14:paraId="6A89E33F" w14:textId="63CF3727"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4B5CEA" w:rsidRPr="00C94577">
        <w:rPr>
          <w:rFonts w:ascii="Times New Roman" w:hAnsi="Times New Roman"/>
          <w:sz w:val="24"/>
        </w:rPr>
        <w:t>30</w:t>
      </w:r>
      <w:r w:rsidRPr="00C94577">
        <w:rPr>
          <w:rFonts w:ascii="Times New Roman" w:hAnsi="Times New Roman"/>
          <w:sz w:val="24"/>
        </w:rPr>
        <w:t>]</w:t>
      </w:r>
      <w:r w:rsidRPr="00C94577">
        <w:rPr>
          <w:rFonts w:ascii="Times New Roman" w:hAnsi="Times New Roman"/>
          <w:sz w:val="24"/>
        </w:rPr>
        <w:tab/>
        <w:t xml:space="preserve">Ma. C. Hernández-Berriel, L. Márquez-Benavides, D. J. González-Pérez, and O. Buenrostro-Delgado, “The effect of moisture regimes on the anaerobic degradation of </w:t>
      </w:r>
      <w:r w:rsidRPr="00C94577">
        <w:rPr>
          <w:rFonts w:ascii="Times New Roman" w:hAnsi="Times New Roman"/>
          <w:sz w:val="24"/>
        </w:rPr>
        <w:lastRenderedPageBreak/>
        <w:t xml:space="preserve">municipal solid waste from Metepec (México),” </w:t>
      </w:r>
      <w:r w:rsidRPr="00C94577">
        <w:rPr>
          <w:rFonts w:ascii="Times New Roman" w:hAnsi="Times New Roman"/>
          <w:i/>
          <w:iCs/>
          <w:sz w:val="24"/>
        </w:rPr>
        <w:t>Waste Management</w:t>
      </w:r>
      <w:r w:rsidRPr="00C94577">
        <w:rPr>
          <w:rFonts w:ascii="Times New Roman" w:hAnsi="Times New Roman"/>
          <w:sz w:val="24"/>
        </w:rPr>
        <w:t>, vol. 28, pp. S14–S20, Jan. 2008, doi: 10.1016/j.wasman.2008.03.021.</w:t>
      </w:r>
    </w:p>
    <w:p w14:paraId="46DFD79B" w14:textId="178E2D27"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4B5CEA" w:rsidRPr="00C94577">
        <w:rPr>
          <w:rFonts w:ascii="Times New Roman" w:hAnsi="Times New Roman"/>
          <w:sz w:val="24"/>
        </w:rPr>
        <w:t>31</w:t>
      </w:r>
      <w:r w:rsidRPr="00C94577">
        <w:rPr>
          <w:rFonts w:ascii="Times New Roman" w:hAnsi="Times New Roman"/>
          <w:sz w:val="24"/>
        </w:rPr>
        <w:t>]</w:t>
      </w:r>
      <w:r w:rsidRPr="00C94577">
        <w:rPr>
          <w:rFonts w:ascii="Times New Roman" w:hAnsi="Times New Roman"/>
          <w:sz w:val="24"/>
        </w:rPr>
        <w:tab/>
        <w:t xml:space="preserve">P. T. Williams, </w:t>
      </w:r>
      <w:r w:rsidRPr="00C94577">
        <w:rPr>
          <w:rFonts w:ascii="Times New Roman" w:hAnsi="Times New Roman"/>
          <w:i/>
          <w:iCs/>
          <w:sz w:val="24"/>
        </w:rPr>
        <w:t>Waste Treatment and Disposal</w:t>
      </w:r>
      <w:r w:rsidRPr="00C94577">
        <w:rPr>
          <w:rFonts w:ascii="Times New Roman" w:hAnsi="Times New Roman"/>
          <w:sz w:val="24"/>
        </w:rPr>
        <w:t>. John Wiley &amp; Sons, 2005.</w:t>
      </w:r>
    </w:p>
    <w:p w14:paraId="145F287B" w14:textId="6E47A081"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B41235" w:rsidRPr="00C94577">
        <w:rPr>
          <w:rFonts w:ascii="Times New Roman" w:hAnsi="Times New Roman"/>
          <w:sz w:val="24"/>
        </w:rPr>
        <w:t>3</w:t>
      </w:r>
      <w:r w:rsidR="004B5CEA" w:rsidRPr="00C94577">
        <w:rPr>
          <w:rFonts w:ascii="Times New Roman" w:hAnsi="Times New Roman"/>
          <w:sz w:val="24"/>
        </w:rPr>
        <w:t>2</w:t>
      </w:r>
      <w:r w:rsidRPr="00C94577">
        <w:rPr>
          <w:rFonts w:ascii="Times New Roman" w:hAnsi="Times New Roman"/>
          <w:sz w:val="24"/>
        </w:rPr>
        <w:t>]</w:t>
      </w:r>
      <w:r w:rsidRPr="00C94577">
        <w:rPr>
          <w:rFonts w:ascii="Times New Roman" w:hAnsi="Times New Roman"/>
          <w:sz w:val="24"/>
        </w:rPr>
        <w:tab/>
        <w:t xml:space="preserve">K. R. Gurijala, P. Sa, and J. A. Robinson, “Statistical Modeling of Methane Production from Landfill Samples,” </w:t>
      </w:r>
      <w:r w:rsidRPr="00C94577">
        <w:rPr>
          <w:rFonts w:ascii="Times New Roman" w:hAnsi="Times New Roman"/>
          <w:i/>
          <w:iCs/>
          <w:sz w:val="24"/>
        </w:rPr>
        <w:t>Appl Environ Microbiol</w:t>
      </w:r>
      <w:r w:rsidRPr="00C94577">
        <w:rPr>
          <w:rFonts w:ascii="Times New Roman" w:hAnsi="Times New Roman"/>
          <w:sz w:val="24"/>
        </w:rPr>
        <w:t>, vol. 63, no. 10, pp. 3797–3803, Oct. 1997.</w:t>
      </w:r>
    </w:p>
    <w:p w14:paraId="21A0C1FD" w14:textId="1571CFD9" w:rsidR="00491E3C" w:rsidRPr="00C94577" w:rsidRDefault="00491E3C" w:rsidP="00491E3C">
      <w:pPr>
        <w:pStyle w:val="Bibliography"/>
        <w:rPr>
          <w:rFonts w:ascii="Times New Roman" w:hAnsi="Times New Roman"/>
          <w:sz w:val="24"/>
        </w:rPr>
      </w:pPr>
      <w:r w:rsidRPr="00C94577">
        <w:rPr>
          <w:rFonts w:ascii="Times New Roman" w:hAnsi="Times New Roman"/>
          <w:sz w:val="24"/>
        </w:rPr>
        <w:t>[</w:t>
      </w:r>
      <w:r w:rsidR="00B41235" w:rsidRPr="00C94577">
        <w:rPr>
          <w:rFonts w:ascii="Times New Roman" w:hAnsi="Times New Roman"/>
          <w:sz w:val="24"/>
        </w:rPr>
        <w:t>3</w:t>
      </w:r>
      <w:r w:rsidR="004B5CEA" w:rsidRPr="00C94577">
        <w:rPr>
          <w:rFonts w:ascii="Times New Roman" w:hAnsi="Times New Roman"/>
          <w:sz w:val="24"/>
        </w:rPr>
        <w:t>3</w:t>
      </w:r>
      <w:r w:rsidRPr="00C94577">
        <w:rPr>
          <w:rFonts w:ascii="Times New Roman" w:hAnsi="Times New Roman"/>
          <w:sz w:val="24"/>
        </w:rPr>
        <w:t>]</w:t>
      </w:r>
      <w:r w:rsidRPr="00C94577">
        <w:rPr>
          <w:rFonts w:ascii="Times New Roman" w:hAnsi="Times New Roman"/>
          <w:sz w:val="24"/>
        </w:rPr>
        <w:tab/>
        <w:t xml:space="preserve">A. Sendilvadivelu, B. Dhandapani, and S. Vijayasimhan, “A Short Review on Feedstock Characteristics in Methane Production from Municipal Solid Waste,” </w:t>
      </w:r>
      <w:r w:rsidRPr="00C94577">
        <w:rPr>
          <w:rFonts w:ascii="Times New Roman" w:hAnsi="Times New Roman"/>
          <w:i/>
          <w:iCs/>
          <w:sz w:val="24"/>
        </w:rPr>
        <w:t>Architecture, Civil Engineering, Environment</w:t>
      </w:r>
      <w:r w:rsidRPr="00C94577">
        <w:rPr>
          <w:rFonts w:ascii="Times New Roman" w:hAnsi="Times New Roman"/>
          <w:sz w:val="24"/>
        </w:rPr>
        <w:t>, vol. 15, no. 3, pp. 75–85, Sep. 2022, doi: 10.2478/acee-2022-0032.</w:t>
      </w:r>
    </w:p>
    <w:p w14:paraId="2F3ECF71" w14:textId="48573783" w:rsidR="00491E3C" w:rsidRPr="00C94577" w:rsidRDefault="00491E3C" w:rsidP="00491E3C">
      <w:pPr>
        <w:pStyle w:val="Bibliography"/>
        <w:rPr>
          <w:rFonts w:ascii="Times New Roman" w:hAnsi="Times New Roman"/>
          <w:sz w:val="24"/>
        </w:rPr>
      </w:pPr>
      <w:r w:rsidRPr="00C94577">
        <w:rPr>
          <w:rFonts w:ascii="Times New Roman" w:hAnsi="Times New Roman"/>
          <w:sz w:val="24"/>
        </w:rPr>
        <w:t>[3</w:t>
      </w:r>
      <w:r w:rsidR="004B5CEA" w:rsidRPr="00C94577">
        <w:rPr>
          <w:rFonts w:ascii="Times New Roman" w:hAnsi="Times New Roman"/>
          <w:sz w:val="24"/>
        </w:rPr>
        <w:t>4</w:t>
      </w:r>
      <w:r w:rsidRPr="00C94577">
        <w:rPr>
          <w:rFonts w:ascii="Times New Roman" w:hAnsi="Times New Roman"/>
          <w:sz w:val="24"/>
        </w:rPr>
        <w:t>]</w:t>
      </w:r>
      <w:r w:rsidRPr="00C94577">
        <w:rPr>
          <w:rFonts w:ascii="Times New Roman" w:hAnsi="Times New Roman"/>
          <w:sz w:val="24"/>
        </w:rPr>
        <w:tab/>
        <w:t xml:space="preserve">K. Sormunen, M. Ettala, and J. Rintala, “Detailed internal characterisation of two Finnish landfills by waste sampling,” </w:t>
      </w:r>
      <w:r w:rsidRPr="00C94577">
        <w:rPr>
          <w:rFonts w:ascii="Times New Roman" w:hAnsi="Times New Roman"/>
          <w:i/>
          <w:iCs/>
          <w:sz w:val="24"/>
        </w:rPr>
        <w:t>Waste Management</w:t>
      </w:r>
      <w:r w:rsidRPr="00C94577">
        <w:rPr>
          <w:rFonts w:ascii="Times New Roman" w:hAnsi="Times New Roman"/>
          <w:sz w:val="24"/>
        </w:rPr>
        <w:t>, vol. 28, no. 1, pp. 151–163, Jan. 2008, doi: 10.1016/j.wasman.2007.01.003.</w:t>
      </w:r>
    </w:p>
    <w:p w14:paraId="17A8F54D" w14:textId="09B5AA92" w:rsidR="00491E3C" w:rsidRPr="00C94577" w:rsidRDefault="00491E3C" w:rsidP="00491E3C">
      <w:pPr>
        <w:pStyle w:val="Bibliography"/>
        <w:rPr>
          <w:rFonts w:ascii="Times New Roman" w:hAnsi="Times New Roman"/>
          <w:sz w:val="24"/>
        </w:rPr>
      </w:pPr>
      <w:r w:rsidRPr="00C94577">
        <w:rPr>
          <w:rFonts w:ascii="Times New Roman" w:hAnsi="Times New Roman"/>
          <w:sz w:val="24"/>
        </w:rPr>
        <w:t>[3</w:t>
      </w:r>
      <w:r w:rsidR="004B5CEA" w:rsidRPr="00C94577">
        <w:rPr>
          <w:rFonts w:ascii="Times New Roman" w:hAnsi="Times New Roman"/>
          <w:sz w:val="24"/>
        </w:rPr>
        <w:t>5</w:t>
      </w:r>
      <w:r w:rsidRPr="00C94577">
        <w:rPr>
          <w:rFonts w:ascii="Times New Roman" w:hAnsi="Times New Roman"/>
          <w:sz w:val="24"/>
        </w:rPr>
        <w:t>]</w:t>
      </w:r>
      <w:r w:rsidRPr="00C94577">
        <w:rPr>
          <w:rFonts w:ascii="Times New Roman" w:hAnsi="Times New Roman"/>
          <w:sz w:val="24"/>
        </w:rPr>
        <w:tab/>
        <w:t xml:space="preserve">P. S. Bandgar, S. Jain, and N. L. Panwar, “A comprehensive review on optimization of anaerobic digestion technologies for lignocellulosic biomass available in India,” </w:t>
      </w:r>
      <w:r w:rsidRPr="00C94577">
        <w:rPr>
          <w:rFonts w:ascii="Times New Roman" w:hAnsi="Times New Roman"/>
          <w:i/>
          <w:iCs/>
          <w:sz w:val="24"/>
        </w:rPr>
        <w:t>Biomass and Bioenergy</w:t>
      </w:r>
      <w:r w:rsidRPr="00C94577">
        <w:rPr>
          <w:rFonts w:ascii="Times New Roman" w:hAnsi="Times New Roman"/>
          <w:sz w:val="24"/>
        </w:rPr>
        <w:t>, vol. 161, p. 106479, Jun. 2022, doi: 10.1016/j.biombioe.2022.106479.</w:t>
      </w:r>
    </w:p>
    <w:p w14:paraId="47D736E1" w14:textId="29686F89" w:rsidR="00491E3C" w:rsidRPr="00C94577" w:rsidRDefault="00491E3C" w:rsidP="00491E3C">
      <w:pPr>
        <w:pStyle w:val="Bibliography"/>
        <w:rPr>
          <w:rFonts w:ascii="Times New Roman" w:hAnsi="Times New Roman"/>
          <w:sz w:val="24"/>
        </w:rPr>
      </w:pPr>
      <w:r w:rsidRPr="00C94577">
        <w:rPr>
          <w:rFonts w:ascii="Times New Roman" w:hAnsi="Times New Roman"/>
          <w:sz w:val="24"/>
        </w:rPr>
        <w:t>[3</w:t>
      </w:r>
      <w:r w:rsidR="004B5CEA" w:rsidRPr="00C94577">
        <w:rPr>
          <w:rFonts w:ascii="Times New Roman" w:hAnsi="Times New Roman"/>
          <w:sz w:val="24"/>
        </w:rPr>
        <w:t>6</w:t>
      </w:r>
      <w:r w:rsidRPr="00C94577">
        <w:rPr>
          <w:rFonts w:ascii="Times New Roman" w:hAnsi="Times New Roman"/>
          <w:sz w:val="24"/>
        </w:rPr>
        <w:t>]</w:t>
      </w:r>
      <w:r w:rsidRPr="00C94577">
        <w:rPr>
          <w:rFonts w:ascii="Times New Roman" w:hAnsi="Times New Roman"/>
          <w:sz w:val="24"/>
        </w:rPr>
        <w:tab/>
        <w:t xml:space="preserve">D. Tecle, J. Lee, and S. Hasan, “Quantitative analysis of physical and geotechnical factors affecting methane emission in municipal solid waste landfill,” </w:t>
      </w:r>
      <w:r w:rsidRPr="00C94577">
        <w:rPr>
          <w:rFonts w:ascii="Times New Roman" w:hAnsi="Times New Roman"/>
          <w:i/>
          <w:iCs/>
          <w:sz w:val="24"/>
        </w:rPr>
        <w:t>Environmental Geology</w:t>
      </w:r>
      <w:r w:rsidRPr="00C94577">
        <w:rPr>
          <w:rFonts w:ascii="Times New Roman" w:hAnsi="Times New Roman"/>
          <w:sz w:val="24"/>
        </w:rPr>
        <w:t>, vol. 56, pp. 1135–1143, Jan. 2009, doi: 10.1007/s00254-008-1214-3.</w:t>
      </w:r>
    </w:p>
    <w:p w14:paraId="43B325BF" w14:textId="1989AAA9" w:rsidR="00280509" w:rsidRPr="00C94577" w:rsidRDefault="00B41235" w:rsidP="002435CB">
      <w:pPr>
        <w:spacing w:line="240" w:lineRule="auto"/>
      </w:pPr>
      <w:r w:rsidRPr="00C94577">
        <w:rPr>
          <w:rFonts w:ascii="Times New Roman" w:eastAsia="Calibri" w:hAnsi="Times New Roman"/>
          <w:sz w:val="24"/>
          <w:szCs w:val="24"/>
        </w:rPr>
        <w:t>[3</w:t>
      </w:r>
      <w:r w:rsidR="004B5CEA" w:rsidRPr="00C94577">
        <w:rPr>
          <w:rFonts w:ascii="Times New Roman" w:eastAsia="Calibri" w:hAnsi="Times New Roman"/>
          <w:sz w:val="24"/>
          <w:szCs w:val="24"/>
        </w:rPr>
        <w:t>7</w:t>
      </w:r>
      <w:r w:rsidR="00280509" w:rsidRPr="00C94577">
        <w:rPr>
          <w:rFonts w:ascii="Times New Roman" w:eastAsia="Calibri" w:hAnsi="Times New Roman"/>
          <w:sz w:val="24"/>
          <w:szCs w:val="24"/>
        </w:rPr>
        <w:t>]   M. Peces, S. Astals, J. M., Álvarez,  “Assessing total and volatile solids in municipal solid waste samples”, Environmental Technology 35(24):3041-3046, 2014, DOI: 10.1080/09593330.2014.929182</w:t>
      </w:r>
      <w:r w:rsidR="00280509" w:rsidRPr="00C94577">
        <w:rPr>
          <w:rFonts w:ascii="Times New Roman" w:eastAsia="Calibri" w:hAnsi="Times New Roman"/>
          <w:sz w:val="24"/>
          <w:szCs w:val="24"/>
        </w:rPr>
        <w:tab/>
      </w:r>
    </w:p>
    <w:p w14:paraId="26614083" w14:textId="6FD87B78" w:rsidR="00491E3C" w:rsidRPr="00C94577" w:rsidRDefault="00491E3C" w:rsidP="00491E3C">
      <w:pPr>
        <w:pStyle w:val="Bibliography"/>
        <w:rPr>
          <w:rFonts w:ascii="Times New Roman" w:hAnsi="Times New Roman"/>
          <w:sz w:val="24"/>
        </w:rPr>
      </w:pPr>
      <w:r w:rsidRPr="00C94577">
        <w:rPr>
          <w:rFonts w:ascii="Times New Roman" w:hAnsi="Times New Roman"/>
          <w:sz w:val="24"/>
        </w:rPr>
        <w:t>[3</w:t>
      </w:r>
      <w:r w:rsidR="004B5CEA" w:rsidRPr="00C94577">
        <w:rPr>
          <w:rFonts w:ascii="Times New Roman" w:hAnsi="Times New Roman"/>
          <w:sz w:val="24"/>
        </w:rPr>
        <w:t>8</w:t>
      </w:r>
      <w:r w:rsidRPr="00C94577">
        <w:rPr>
          <w:rFonts w:ascii="Times New Roman" w:hAnsi="Times New Roman"/>
          <w:sz w:val="24"/>
        </w:rPr>
        <w:t>]</w:t>
      </w:r>
      <w:r w:rsidRPr="00C94577">
        <w:rPr>
          <w:rFonts w:ascii="Times New Roman" w:hAnsi="Times New Roman"/>
          <w:sz w:val="24"/>
        </w:rPr>
        <w:tab/>
        <w:t xml:space="preserve">S. Zhao, S.-J. Feng, C.-C. Wu, J. Zhang, and K.-P. Chen, “A review on new ammonium oxidation alternatives for effective nitrogen removal from wastewater,” </w:t>
      </w:r>
      <w:r w:rsidRPr="00C94577">
        <w:rPr>
          <w:rFonts w:ascii="Times New Roman" w:hAnsi="Times New Roman"/>
          <w:i/>
          <w:iCs/>
          <w:sz w:val="24"/>
        </w:rPr>
        <w:t>Journal of Chemical Technology &amp; Biotechnology</w:t>
      </w:r>
      <w:r w:rsidRPr="00C94577">
        <w:rPr>
          <w:rFonts w:ascii="Times New Roman" w:hAnsi="Times New Roman"/>
          <w:sz w:val="24"/>
        </w:rPr>
        <w:t>, vol. 97, no. 8, pp. 1917–1928, 2022, doi: 10.1002/jctb.7028.</w:t>
      </w:r>
    </w:p>
    <w:p w14:paraId="7B5E984C" w14:textId="22CDB1B1" w:rsidR="00A673DE" w:rsidRPr="00C94577" w:rsidRDefault="00E73EB4" w:rsidP="00A673DE">
      <w:pPr>
        <w:spacing w:line="240" w:lineRule="auto"/>
        <w:rPr>
          <w:rFonts w:ascii="Times New Roman" w:hAnsi="Times New Roman"/>
          <w:sz w:val="24"/>
        </w:rPr>
      </w:pPr>
      <w:r w:rsidRPr="00C94577">
        <w:rPr>
          <w:rFonts w:ascii="Times New Roman" w:hAnsi="Times New Roman"/>
          <w:sz w:val="24"/>
        </w:rPr>
        <w:t>[3</w:t>
      </w:r>
      <w:r w:rsidR="004B5CEA" w:rsidRPr="00C94577">
        <w:rPr>
          <w:rFonts w:ascii="Times New Roman" w:hAnsi="Times New Roman"/>
          <w:sz w:val="24"/>
        </w:rPr>
        <w:t>9</w:t>
      </w:r>
      <w:r w:rsidR="00A673DE" w:rsidRPr="00C94577">
        <w:rPr>
          <w:rFonts w:ascii="Times New Roman" w:hAnsi="Times New Roman"/>
          <w:sz w:val="24"/>
        </w:rPr>
        <w:t>]  C. Zhang, Y. Guo, X. Wang, S. Chen, "Temporal and spatial variation of greenhouse gas emissions from a limited-controlled landfill site", Environment International,Vol. 127, pp. 387-394, 2019, ISSN 0160-4120, doi.org/10.1016/j.envint.2019.03.052.</w:t>
      </w:r>
    </w:p>
    <w:p w14:paraId="0E14A6AC" w14:textId="362C03CD" w:rsidR="004F0E46" w:rsidRPr="00C94577" w:rsidRDefault="00E73EB4" w:rsidP="002435CB">
      <w:pPr>
        <w:spacing w:line="240" w:lineRule="auto"/>
        <w:rPr>
          <w:rFonts w:ascii="Times New Roman" w:hAnsi="Times New Roman"/>
          <w:sz w:val="24"/>
        </w:rPr>
      </w:pPr>
      <w:r w:rsidRPr="00C94577">
        <w:rPr>
          <w:rFonts w:ascii="Times New Roman" w:hAnsi="Times New Roman"/>
          <w:sz w:val="24"/>
        </w:rPr>
        <w:t>[</w:t>
      </w:r>
      <w:r w:rsidR="004B5CEA" w:rsidRPr="00C94577">
        <w:rPr>
          <w:rFonts w:ascii="Times New Roman" w:hAnsi="Times New Roman"/>
          <w:sz w:val="24"/>
        </w:rPr>
        <w:t>40</w:t>
      </w:r>
      <w:r w:rsidR="004F0E46" w:rsidRPr="00C94577">
        <w:rPr>
          <w:rFonts w:ascii="Times New Roman" w:hAnsi="Times New Roman"/>
          <w:sz w:val="24"/>
        </w:rPr>
        <w:t>] M. Gollapalli, S.H. Kota, "Methane emissions from a landfill in north-east India: Performance of various landfill gas emission models", Environmental Pollution, Vol. 234, pp. 174-180, 2018, ISSN 0269-7491, https://doi.org/10.1016/j.envpol.2017.11.064.</w:t>
      </w:r>
    </w:p>
    <w:p w14:paraId="4848E054" w14:textId="1D56AB06" w:rsidR="00E73EB4" w:rsidRPr="00C94577" w:rsidRDefault="00E73EB4" w:rsidP="00E73EB4">
      <w:pPr>
        <w:pStyle w:val="Bibliography"/>
        <w:rPr>
          <w:rFonts w:ascii="Times New Roman" w:hAnsi="Times New Roman"/>
          <w:sz w:val="24"/>
        </w:rPr>
      </w:pPr>
      <w:r w:rsidRPr="00C94577">
        <w:rPr>
          <w:rFonts w:ascii="Times New Roman" w:hAnsi="Times New Roman"/>
          <w:sz w:val="24"/>
        </w:rPr>
        <w:t>[</w:t>
      </w:r>
      <w:r w:rsidR="004B5CEA" w:rsidRPr="00C94577">
        <w:rPr>
          <w:rFonts w:ascii="Times New Roman" w:hAnsi="Times New Roman"/>
          <w:sz w:val="24"/>
        </w:rPr>
        <w:t>41</w:t>
      </w:r>
      <w:r w:rsidRPr="00C94577">
        <w:rPr>
          <w:rFonts w:ascii="Times New Roman" w:hAnsi="Times New Roman"/>
          <w:sz w:val="24"/>
        </w:rPr>
        <w:t>]</w:t>
      </w:r>
      <w:r w:rsidRPr="00C94577">
        <w:rPr>
          <w:rFonts w:ascii="Times New Roman" w:hAnsi="Times New Roman"/>
          <w:sz w:val="24"/>
        </w:rPr>
        <w:tab/>
        <w:t xml:space="preserve">C. Visvanathan, D. Pokhrel, W. Cheimchaisri, J. P. A. Hettiaratchi, and J. S. Wu, “Methanotrophic activities in tropical landfill cover soils: effects of temperature, moisture content and methane concentration,” </w:t>
      </w:r>
      <w:r w:rsidRPr="00C94577">
        <w:rPr>
          <w:rFonts w:ascii="Times New Roman" w:hAnsi="Times New Roman"/>
          <w:i/>
          <w:iCs/>
          <w:sz w:val="24"/>
        </w:rPr>
        <w:t>Waste Management and Research</w:t>
      </w:r>
      <w:r w:rsidRPr="00C94577">
        <w:rPr>
          <w:rFonts w:ascii="Times New Roman" w:hAnsi="Times New Roman"/>
          <w:sz w:val="24"/>
        </w:rPr>
        <w:t>, vol. 17, no. 4, pp. 313–323, 1999, doi: 10.1034/j.1399-3070.1999.00052.x.</w:t>
      </w:r>
    </w:p>
    <w:p w14:paraId="7BF4B535" w14:textId="0B5D48BD" w:rsidR="00491E3C" w:rsidRPr="00C94577" w:rsidRDefault="00E73EB4" w:rsidP="00491E3C">
      <w:pPr>
        <w:pStyle w:val="Bibliography"/>
        <w:rPr>
          <w:rFonts w:ascii="Times New Roman" w:hAnsi="Times New Roman"/>
          <w:sz w:val="24"/>
        </w:rPr>
      </w:pPr>
      <w:r w:rsidRPr="00C94577">
        <w:rPr>
          <w:rFonts w:ascii="Times New Roman" w:hAnsi="Times New Roman"/>
          <w:sz w:val="24"/>
        </w:rPr>
        <w:t>[4</w:t>
      </w:r>
      <w:r w:rsidR="004B5CEA" w:rsidRPr="00C94577">
        <w:rPr>
          <w:rFonts w:ascii="Times New Roman" w:hAnsi="Times New Roman"/>
          <w:sz w:val="24"/>
        </w:rPr>
        <w:t>2</w:t>
      </w:r>
      <w:r w:rsidR="00491E3C" w:rsidRPr="00C94577">
        <w:rPr>
          <w:rFonts w:ascii="Times New Roman" w:hAnsi="Times New Roman"/>
          <w:sz w:val="24"/>
        </w:rPr>
        <w:t>]</w:t>
      </w:r>
      <w:r w:rsidR="00491E3C" w:rsidRPr="00C94577">
        <w:rPr>
          <w:rFonts w:ascii="Times New Roman" w:hAnsi="Times New Roman"/>
          <w:sz w:val="24"/>
        </w:rPr>
        <w:tab/>
        <w:t xml:space="preserve">C. M. Lee, X. R. Lin, C. Y. Lan, S. C. L. Lo, and G. Y. S. Chan, “Evaluation of leachate recirculation on nitrous oxide production in the Likang Landfill, China,” </w:t>
      </w:r>
      <w:r w:rsidR="00491E3C" w:rsidRPr="00C94577">
        <w:rPr>
          <w:rFonts w:ascii="Times New Roman" w:hAnsi="Times New Roman"/>
          <w:i/>
          <w:iCs/>
          <w:sz w:val="24"/>
        </w:rPr>
        <w:t>J Environ Qual</w:t>
      </w:r>
      <w:r w:rsidR="00491E3C" w:rsidRPr="00C94577">
        <w:rPr>
          <w:rFonts w:ascii="Times New Roman" w:hAnsi="Times New Roman"/>
          <w:sz w:val="24"/>
        </w:rPr>
        <w:t>, vol. 31, no. 5, pp. 1502–1508, 2002, doi: 10.2134/jeq2002.1502.</w:t>
      </w:r>
    </w:p>
    <w:p w14:paraId="75D8A75D" w14:textId="3B25F8FD" w:rsidR="00491E3C" w:rsidRPr="00C94577" w:rsidRDefault="00E73EB4" w:rsidP="00491E3C">
      <w:pPr>
        <w:pStyle w:val="Bibliography"/>
        <w:rPr>
          <w:rFonts w:ascii="Times New Roman" w:hAnsi="Times New Roman"/>
          <w:sz w:val="24"/>
        </w:rPr>
      </w:pPr>
      <w:r w:rsidRPr="00C94577">
        <w:rPr>
          <w:rFonts w:ascii="Times New Roman" w:hAnsi="Times New Roman"/>
          <w:sz w:val="24"/>
        </w:rPr>
        <w:lastRenderedPageBreak/>
        <w:t>[4</w:t>
      </w:r>
      <w:r w:rsidR="004B5CEA" w:rsidRPr="00C94577">
        <w:rPr>
          <w:rFonts w:ascii="Times New Roman" w:hAnsi="Times New Roman"/>
          <w:sz w:val="24"/>
        </w:rPr>
        <w:t>3</w:t>
      </w:r>
      <w:r w:rsidR="00491E3C" w:rsidRPr="00C94577">
        <w:rPr>
          <w:rFonts w:ascii="Times New Roman" w:hAnsi="Times New Roman"/>
          <w:sz w:val="24"/>
        </w:rPr>
        <w:t>]</w:t>
      </w:r>
      <w:r w:rsidR="00491E3C" w:rsidRPr="00C94577">
        <w:rPr>
          <w:rFonts w:ascii="Times New Roman" w:hAnsi="Times New Roman"/>
          <w:sz w:val="24"/>
        </w:rPr>
        <w:tab/>
        <w:t xml:space="preserve">P. R. Yaashikaa </w:t>
      </w:r>
      <w:r w:rsidR="00491E3C" w:rsidRPr="00C94577">
        <w:rPr>
          <w:rFonts w:ascii="Times New Roman" w:hAnsi="Times New Roman"/>
          <w:i/>
          <w:iCs/>
          <w:sz w:val="24"/>
        </w:rPr>
        <w:t>et al.</w:t>
      </w:r>
      <w:r w:rsidR="00491E3C" w:rsidRPr="00C94577">
        <w:rPr>
          <w:rFonts w:ascii="Times New Roman" w:hAnsi="Times New Roman"/>
          <w:sz w:val="24"/>
        </w:rPr>
        <w:t xml:space="preserve">, “A review on landfill system for municipal solid wastes: Insight into leachate, gas emissions, environmental and economic analysis,” </w:t>
      </w:r>
      <w:r w:rsidR="00491E3C" w:rsidRPr="00C94577">
        <w:rPr>
          <w:rFonts w:ascii="Times New Roman" w:hAnsi="Times New Roman"/>
          <w:i/>
          <w:iCs/>
          <w:sz w:val="24"/>
        </w:rPr>
        <w:t>Chemosphere</w:t>
      </w:r>
      <w:r w:rsidR="00491E3C" w:rsidRPr="00C94577">
        <w:rPr>
          <w:rFonts w:ascii="Times New Roman" w:hAnsi="Times New Roman"/>
          <w:sz w:val="24"/>
        </w:rPr>
        <w:t>, vol. 309, p. 136627, Dec. 2022, doi: 10.1016/j.chemosphere.2022.136627.</w:t>
      </w:r>
    </w:p>
    <w:p w14:paraId="13999765" w14:textId="2799BFE4" w:rsidR="00491E3C" w:rsidRPr="00C94577" w:rsidRDefault="00E73EB4" w:rsidP="00491E3C">
      <w:pPr>
        <w:pStyle w:val="Bibliography"/>
        <w:rPr>
          <w:rFonts w:ascii="Times New Roman" w:hAnsi="Times New Roman"/>
          <w:sz w:val="24"/>
        </w:rPr>
      </w:pPr>
      <w:r w:rsidRPr="00C94577">
        <w:rPr>
          <w:rFonts w:ascii="Times New Roman" w:hAnsi="Times New Roman"/>
          <w:sz w:val="24"/>
        </w:rPr>
        <w:t>[4</w:t>
      </w:r>
      <w:r w:rsidR="004B5CEA" w:rsidRPr="00C94577">
        <w:rPr>
          <w:rFonts w:ascii="Times New Roman" w:hAnsi="Times New Roman"/>
          <w:sz w:val="24"/>
        </w:rPr>
        <w:t>4</w:t>
      </w:r>
      <w:r w:rsidR="00491E3C" w:rsidRPr="00C94577">
        <w:rPr>
          <w:rFonts w:ascii="Times New Roman" w:hAnsi="Times New Roman"/>
          <w:sz w:val="24"/>
        </w:rPr>
        <w:t>]</w:t>
      </w:r>
      <w:r w:rsidR="00491E3C" w:rsidRPr="00C94577">
        <w:rPr>
          <w:rFonts w:ascii="Times New Roman" w:hAnsi="Times New Roman"/>
          <w:sz w:val="24"/>
        </w:rPr>
        <w:tab/>
        <w:t xml:space="preserve">A. Watzinger, T. G. Reichenauer, W. E. H. Blum, M. H. Gerzabek, and S. Zechmeister-Boltenstern, “The Effect of Landfill Leachate Irrigation on Soil Gas Composition: Methane Oxidation and Nitrous Oxide Formation,” </w:t>
      </w:r>
      <w:r w:rsidR="00491E3C" w:rsidRPr="00C94577">
        <w:rPr>
          <w:rFonts w:ascii="Times New Roman" w:hAnsi="Times New Roman"/>
          <w:i/>
          <w:iCs/>
          <w:sz w:val="24"/>
        </w:rPr>
        <w:t>Water Air Soil Pollut</w:t>
      </w:r>
      <w:r w:rsidR="00491E3C" w:rsidRPr="00C94577">
        <w:rPr>
          <w:rFonts w:ascii="Times New Roman" w:hAnsi="Times New Roman"/>
          <w:sz w:val="24"/>
        </w:rPr>
        <w:t>, vol. 164, no. 1, pp. 295–313, Jun. 2005, doi: 10.1007/s11270-005-3541-2.</w:t>
      </w:r>
    </w:p>
    <w:p w14:paraId="018848D6" w14:textId="77777777" w:rsidR="00E73EB4" w:rsidRPr="00C94577" w:rsidRDefault="004F7AFD" w:rsidP="00706C0B">
      <w:pPr>
        <w:autoSpaceDE w:val="0"/>
        <w:autoSpaceDN w:val="0"/>
        <w:adjustRightInd w:val="0"/>
        <w:spacing w:before="0" w:after="0" w:line="240" w:lineRule="auto"/>
        <w:jc w:val="left"/>
        <w:rPr>
          <w:rFonts w:ascii="Times New Roman" w:eastAsia="Calibri" w:hAnsi="Times New Roman"/>
          <w:sz w:val="24"/>
          <w:szCs w:val="24"/>
        </w:rPr>
      </w:pPr>
      <w:r w:rsidRPr="00C94577">
        <w:rPr>
          <w:rFonts w:ascii="Times New Roman" w:eastAsia="Calibri" w:hAnsi="Times New Roman"/>
          <w:sz w:val="24"/>
          <w:szCs w:val="24"/>
        </w:rPr>
        <w:fldChar w:fldCharType="end"/>
      </w:r>
    </w:p>
    <w:p w14:paraId="28E33CC9" w14:textId="77777777" w:rsidR="00E73EB4" w:rsidRPr="00C94577" w:rsidRDefault="00E73EB4" w:rsidP="00706C0B">
      <w:pPr>
        <w:autoSpaceDE w:val="0"/>
        <w:autoSpaceDN w:val="0"/>
        <w:adjustRightInd w:val="0"/>
        <w:spacing w:before="0" w:after="0" w:line="240" w:lineRule="auto"/>
        <w:jc w:val="left"/>
        <w:rPr>
          <w:rFonts w:ascii="Times New Roman" w:eastAsia="Calibri" w:hAnsi="Times New Roman"/>
          <w:sz w:val="24"/>
          <w:szCs w:val="24"/>
        </w:rPr>
      </w:pPr>
    </w:p>
    <w:p w14:paraId="0FCF3E96" w14:textId="77777777" w:rsidR="00E73EB4" w:rsidRPr="00C94577" w:rsidRDefault="00E73EB4" w:rsidP="00706C0B">
      <w:pPr>
        <w:autoSpaceDE w:val="0"/>
        <w:autoSpaceDN w:val="0"/>
        <w:adjustRightInd w:val="0"/>
        <w:spacing w:before="0" w:after="0" w:line="240" w:lineRule="auto"/>
        <w:jc w:val="left"/>
        <w:rPr>
          <w:rFonts w:ascii="Times New Roman" w:eastAsia="Calibri" w:hAnsi="Times New Roman"/>
          <w:sz w:val="24"/>
          <w:szCs w:val="24"/>
        </w:rPr>
      </w:pPr>
    </w:p>
    <w:p w14:paraId="240A202D" w14:textId="36CDCA1B" w:rsidR="00EB4ABD" w:rsidRPr="00C94577" w:rsidRDefault="00697620" w:rsidP="00706C0B">
      <w:pPr>
        <w:autoSpaceDE w:val="0"/>
        <w:autoSpaceDN w:val="0"/>
        <w:adjustRightInd w:val="0"/>
        <w:spacing w:before="0" w:after="0" w:line="240" w:lineRule="auto"/>
        <w:jc w:val="left"/>
        <w:rPr>
          <w:rFonts w:ascii="Times New Roman" w:eastAsia="Calibri" w:hAnsi="Times New Roman"/>
          <w:b/>
          <w:bCs/>
          <w:sz w:val="24"/>
          <w:szCs w:val="24"/>
        </w:rPr>
      </w:pPr>
      <w:r w:rsidRPr="00C94577">
        <w:rPr>
          <w:rFonts w:ascii="Times New Roman" w:eastAsia="Calibri" w:hAnsi="Times New Roman"/>
          <w:b/>
          <w:bCs/>
          <w:sz w:val="24"/>
          <w:szCs w:val="24"/>
        </w:rPr>
        <w:t>Table Captions:</w:t>
      </w:r>
    </w:p>
    <w:p w14:paraId="095AA0D9" w14:textId="77777777" w:rsidR="00697620" w:rsidRPr="00C94577" w:rsidRDefault="00697620" w:rsidP="00706C0B">
      <w:pPr>
        <w:autoSpaceDE w:val="0"/>
        <w:autoSpaceDN w:val="0"/>
        <w:adjustRightInd w:val="0"/>
        <w:spacing w:before="0" w:after="0" w:line="240" w:lineRule="auto"/>
        <w:jc w:val="left"/>
        <w:rPr>
          <w:rFonts w:ascii="Times New Roman" w:eastAsia="Calibri" w:hAnsi="Times New Roman"/>
          <w:sz w:val="24"/>
          <w:szCs w:val="24"/>
        </w:rPr>
      </w:pPr>
    </w:p>
    <w:p w14:paraId="01C5F2D9" w14:textId="77777777" w:rsidR="00697620" w:rsidRPr="00C94577" w:rsidRDefault="00697620" w:rsidP="00060B6C">
      <w:pPr>
        <w:pStyle w:val="BodyText"/>
        <w:spacing w:before="240" w:after="120" w:line="360" w:lineRule="auto"/>
        <w:jc w:val="left"/>
        <w:rPr>
          <w:rFonts w:ascii="Times New Roman" w:hAnsi="Times New Roman"/>
          <w:b w:val="0"/>
          <w:bCs w:val="0"/>
          <w:sz w:val="24"/>
        </w:rPr>
      </w:pPr>
      <w:r w:rsidRPr="00C94577">
        <w:rPr>
          <w:rFonts w:ascii="Times New Roman" w:hAnsi="Times New Roman"/>
          <w:bCs w:val="0"/>
          <w:sz w:val="24"/>
        </w:rPr>
        <w:t>Table 1.</w:t>
      </w:r>
      <w:r w:rsidRPr="00C94577">
        <w:rPr>
          <w:rFonts w:ascii="Times New Roman" w:hAnsi="Times New Roman"/>
          <w:b w:val="0"/>
          <w:bCs w:val="0"/>
          <w:sz w:val="24"/>
        </w:rPr>
        <w:t xml:space="preserve"> Analysis of physico-chemical parameters of MSW </w:t>
      </w:r>
    </w:p>
    <w:p w14:paraId="4A42BB88" w14:textId="77777777" w:rsidR="00697620" w:rsidRPr="00C94577" w:rsidRDefault="00697620" w:rsidP="00060B6C">
      <w:pPr>
        <w:spacing w:line="240" w:lineRule="auto"/>
        <w:ind w:left="1170" w:hanging="1170"/>
        <w:jc w:val="left"/>
        <w:rPr>
          <w:rFonts w:ascii="Times New Roman" w:hAnsi="Times New Roman"/>
          <w:sz w:val="24"/>
        </w:rPr>
      </w:pPr>
      <w:r w:rsidRPr="00C94577">
        <w:rPr>
          <w:rFonts w:ascii="Times New Roman" w:hAnsi="Times New Roman"/>
          <w:b/>
          <w:sz w:val="24"/>
        </w:rPr>
        <w:t xml:space="preserve">Table 2. </w:t>
      </w:r>
      <w:r w:rsidRPr="00C94577">
        <w:rPr>
          <w:rFonts w:ascii="Times New Roman" w:hAnsi="Times New Roman"/>
          <w:sz w:val="24"/>
        </w:rPr>
        <w:t>Seasonal and average annual CH</w:t>
      </w:r>
      <w:r w:rsidRPr="00C94577">
        <w:rPr>
          <w:rFonts w:ascii="Times New Roman" w:hAnsi="Times New Roman"/>
          <w:sz w:val="24"/>
          <w:vertAlign w:val="subscript"/>
        </w:rPr>
        <w:t>4</w:t>
      </w:r>
      <w:r w:rsidRPr="00C94577">
        <w:rPr>
          <w:rFonts w:ascii="Times New Roman" w:hAnsi="Times New Roman"/>
          <w:sz w:val="24"/>
        </w:rPr>
        <w:t xml:space="preserve"> emission flux (mg m</w:t>
      </w:r>
      <w:r w:rsidRPr="00C94577">
        <w:rPr>
          <w:rFonts w:ascii="Times New Roman" w:hAnsi="Times New Roman"/>
          <w:sz w:val="24"/>
          <w:vertAlign w:val="superscript"/>
        </w:rPr>
        <w:t>-2</w:t>
      </w:r>
      <w:r w:rsidRPr="00C94577">
        <w:rPr>
          <w:rFonts w:ascii="Times New Roman" w:hAnsi="Times New Roman"/>
          <w:sz w:val="24"/>
        </w:rPr>
        <w:t xml:space="preserve"> h</w:t>
      </w:r>
      <w:r w:rsidRPr="00C94577">
        <w:rPr>
          <w:rFonts w:ascii="Times New Roman" w:hAnsi="Times New Roman"/>
          <w:sz w:val="24"/>
          <w:vertAlign w:val="superscript"/>
        </w:rPr>
        <w:t xml:space="preserve">-1 </w:t>
      </w:r>
      <w:r w:rsidRPr="00C94577">
        <w:rPr>
          <w:rFonts w:ascii="Times New Roman" w:hAnsi="Times New Roman"/>
          <w:sz w:val="24"/>
        </w:rPr>
        <w:t>± SD)</w:t>
      </w:r>
    </w:p>
    <w:p w14:paraId="6DE3DF72" w14:textId="77777777" w:rsidR="00697620" w:rsidRPr="00C94577" w:rsidRDefault="00697620" w:rsidP="00060B6C">
      <w:pPr>
        <w:spacing w:before="0" w:after="0"/>
        <w:jc w:val="left"/>
        <w:rPr>
          <w:rFonts w:ascii="Times New Roman" w:hAnsi="Times New Roman"/>
          <w:sz w:val="24"/>
          <w:szCs w:val="24"/>
        </w:rPr>
      </w:pPr>
      <w:r w:rsidRPr="00C94577">
        <w:rPr>
          <w:rFonts w:ascii="Times New Roman" w:hAnsi="Times New Roman"/>
          <w:b/>
          <w:bCs/>
          <w:sz w:val="24"/>
        </w:rPr>
        <w:t xml:space="preserve">Table 3. </w:t>
      </w:r>
      <w:r w:rsidRPr="00C94577">
        <w:rPr>
          <w:rFonts w:ascii="Times New Roman" w:hAnsi="Times New Roman"/>
          <w:bCs/>
          <w:sz w:val="24"/>
        </w:rPr>
        <w:t xml:space="preserve">Seasonal and annual </w:t>
      </w:r>
      <w:r w:rsidRPr="00C94577">
        <w:rPr>
          <w:rFonts w:ascii="Times New Roman" w:hAnsi="Times New Roman"/>
          <w:sz w:val="24"/>
        </w:rPr>
        <w:t>CO</w:t>
      </w:r>
      <w:r w:rsidRPr="00C94577">
        <w:rPr>
          <w:rFonts w:ascii="Times New Roman" w:hAnsi="Times New Roman"/>
          <w:sz w:val="24"/>
          <w:vertAlign w:val="subscript"/>
        </w:rPr>
        <w:t>2</w:t>
      </w:r>
      <w:r w:rsidRPr="00C94577">
        <w:rPr>
          <w:rFonts w:ascii="Times New Roman" w:hAnsi="Times New Roman"/>
          <w:sz w:val="24"/>
        </w:rPr>
        <w:t xml:space="preserve"> emission flux </w:t>
      </w:r>
      <w:r w:rsidRPr="00C94577">
        <w:rPr>
          <w:rFonts w:ascii="Times New Roman" w:hAnsi="Times New Roman"/>
          <w:sz w:val="24"/>
          <w:szCs w:val="24"/>
        </w:rPr>
        <w:t>(mg m</w:t>
      </w:r>
      <w:r w:rsidRPr="00C94577">
        <w:rPr>
          <w:rFonts w:ascii="Times New Roman" w:hAnsi="Times New Roman"/>
          <w:sz w:val="24"/>
          <w:szCs w:val="24"/>
          <w:vertAlign w:val="superscript"/>
        </w:rPr>
        <w:t>-2</w:t>
      </w:r>
      <w:r w:rsidRPr="00C94577">
        <w:rPr>
          <w:rFonts w:ascii="Times New Roman" w:hAnsi="Times New Roman"/>
          <w:sz w:val="24"/>
          <w:szCs w:val="24"/>
        </w:rPr>
        <w:t xml:space="preserve"> h</w:t>
      </w:r>
      <w:r w:rsidRPr="00C94577">
        <w:rPr>
          <w:rFonts w:ascii="Times New Roman" w:hAnsi="Times New Roman"/>
          <w:sz w:val="24"/>
          <w:szCs w:val="24"/>
          <w:vertAlign w:val="superscript"/>
        </w:rPr>
        <w:t xml:space="preserve">-1 </w:t>
      </w:r>
      <w:r w:rsidRPr="00C94577">
        <w:rPr>
          <w:rFonts w:ascii="Times New Roman" w:hAnsi="Times New Roman"/>
          <w:sz w:val="24"/>
          <w:szCs w:val="24"/>
        </w:rPr>
        <w:t>± SD)</w:t>
      </w:r>
    </w:p>
    <w:p w14:paraId="3B0F3199" w14:textId="77777777" w:rsidR="00697620" w:rsidRPr="00C94577" w:rsidRDefault="00697620" w:rsidP="00060B6C">
      <w:pPr>
        <w:spacing w:after="120"/>
        <w:jc w:val="left"/>
        <w:rPr>
          <w:rFonts w:ascii="Times New Roman" w:eastAsia="Calibri" w:hAnsi="Times New Roman"/>
          <w:sz w:val="24"/>
          <w:szCs w:val="24"/>
          <w:lang w:bidi="hi-IN"/>
        </w:rPr>
      </w:pPr>
      <w:r w:rsidRPr="00C94577">
        <w:rPr>
          <w:rFonts w:ascii="Times New Roman" w:eastAsia="Calibri" w:hAnsi="Times New Roman"/>
          <w:b/>
          <w:bCs/>
          <w:sz w:val="24"/>
          <w:szCs w:val="24"/>
          <w:lang w:bidi="hi-IN"/>
        </w:rPr>
        <w:t xml:space="preserve">Table 4. </w:t>
      </w:r>
      <w:r w:rsidRPr="00C94577">
        <w:rPr>
          <w:rFonts w:ascii="Times New Roman" w:eastAsia="Calibri" w:hAnsi="Times New Roman"/>
          <w:bCs/>
          <w:sz w:val="24"/>
          <w:szCs w:val="24"/>
          <w:lang w:bidi="hi-IN"/>
        </w:rPr>
        <w:t>A</w:t>
      </w:r>
      <w:r w:rsidRPr="00C94577">
        <w:rPr>
          <w:rFonts w:ascii="Times New Roman" w:eastAsia="Calibri" w:hAnsi="Times New Roman"/>
          <w:sz w:val="24"/>
          <w:szCs w:val="24"/>
          <w:lang w:bidi="hi-IN"/>
        </w:rPr>
        <w:t>nnual variations in N</w:t>
      </w:r>
      <w:r w:rsidRPr="00C94577">
        <w:rPr>
          <w:rFonts w:ascii="Times New Roman" w:eastAsia="Calibri" w:hAnsi="Times New Roman"/>
          <w:sz w:val="24"/>
          <w:szCs w:val="24"/>
          <w:vertAlign w:val="subscript"/>
          <w:lang w:bidi="hi-IN"/>
        </w:rPr>
        <w:t>2</w:t>
      </w:r>
      <w:r w:rsidRPr="00C94577">
        <w:rPr>
          <w:rFonts w:ascii="Times New Roman" w:eastAsia="Calibri" w:hAnsi="Times New Roman"/>
          <w:sz w:val="24"/>
          <w:szCs w:val="24"/>
          <w:lang w:bidi="hi-IN"/>
        </w:rPr>
        <w:t>O emission fluxes (2009-12)</w:t>
      </w:r>
    </w:p>
    <w:p w14:paraId="4754829F" w14:textId="77777777" w:rsidR="00697620" w:rsidRPr="00C94577" w:rsidRDefault="00697620" w:rsidP="00060B6C">
      <w:pPr>
        <w:jc w:val="left"/>
        <w:rPr>
          <w:rFonts w:ascii="Times New Roman" w:hAnsi="Times New Roman"/>
          <w:bCs/>
          <w:sz w:val="24"/>
        </w:rPr>
      </w:pPr>
      <w:r w:rsidRPr="00C94577">
        <w:rPr>
          <w:rFonts w:ascii="Times New Roman" w:hAnsi="Times New Roman"/>
          <w:b/>
          <w:bCs/>
          <w:sz w:val="24"/>
        </w:rPr>
        <w:t>Table 5.</w:t>
      </w:r>
      <w:r w:rsidRPr="00C94577">
        <w:rPr>
          <w:rFonts w:ascii="Times New Roman" w:hAnsi="Times New Roman"/>
          <w:bCs/>
          <w:sz w:val="24"/>
        </w:rPr>
        <w:t xml:space="preserve"> Emission estimations of CH</w:t>
      </w:r>
      <w:r w:rsidRPr="00C94577">
        <w:rPr>
          <w:rFonts w:ascii="Times New Roman" w:hAnsi="Times New Roman"/>
          <w:bCs/>
          <w:sz w:val="24"/>
          <w:vertAlign w:val="subscript"/>
        </w:rPr>
        <w:t>4</w:t>
      </w:r>
      <w:r w:rsidRPr="00C94577">
        <w:rPr>
          <w:rFonts w:ascii="Times New Roman" w:hAnsi="Times New Roman"/>
          <w:bCs/>
          <w:sz w:val="24"/>
        </w:rPr>
        <w:t>, CO</w:t>
      </w:r>
      <w:r w:rsidRPr="00C94577">
        <w:rPr>
          <w:rFonts w:ascii="Times New Roman" w:hAnsi="Times New Roman"/>
          <w:bCs/>
          <w:sz w:val="24"/>
          <w:vertAlign w:val="subscript"/>
        </w:rPr>
        <w:t>2</w:t>
      </w:r>
      <w:r w:rsidRPr="00C94577">
        <w:rPr>
          <w:rFonts w:ascii="Times New Roman" w:hAnsi="Times New Roman"/>
          <w:bCs/>
          <w:sz w:val="24"/>
        </w:rPr>
        <w:t xml:space="preserve"> and N</w:t>
      </w:r>
      <w:r w:rsidRPr="00C94577">
        <w:rPr>
          <w:rFonts w:ascii="Times New Roman" w:hAnsi="Times New Roman"/>
          <w:bCs/>
          <w:sz w:val="24"/>
          <w:vertAlign w:val="subscript"/>
        </w:rPr>
        <w:t>2</w:t>
      </w:r>
      <w:r w:rsidRPr="00C94577">
        <w:rPr>
          <w:rFonts w:ascii="Times New Roman" w:hAnsi="Times New Roman"/>
          <w:bCs/>
          <w:sz w:val="24"/>
        </w:rPr>
        <w:t>O in years 2009-12</w:t>
      </w:r>
    </w:p>
    <w:p w14:paraId="0F9FF8B2" w14:textId="77777777" w:rsidR="00697620" w:rsidRPr="00C94577" w:rsidRDefault="00697620" w:rsidP="00060B6C">
      <w:pPr>
        <w:jc w:val="left"/>
        <w:rPr>
          <w:rFonts w:ascii="Times New Roman" w:hAnsi="Times New Roman"/>
          <w:sz w:val="24"/>
          <w:szCs w:val="24"/>
        </w:rPr>
      </w:pPr>
      <w:r w:rsidRPr="00C94577">
        <w:rPr>
          <w:rFonts w:ascii="Times New Roman" w:hAnsi="Times New Roman"/>
          <w:b/>
          <w:sz w:val="24"/>
          <w:szCs w:val="24"/>
        </w:rPr>
        <w:t xml:space="preserve">Table 6. </w:t>
      </w:r>
      <w:r w:rsidRPr="00C94577">
        <w:rPr>
          <w:rFonts w:ascii="Times New Roman" w:hAnsi="Times New Roman"/>
          <w:sz w:val="24"/>
          <w:szCs w:val="24"/>
        </w:rPr>
        <w:t>Landfill specific GHG emission factors (EF) for GL, BL, and OL.</w:t>
      </w:r>
    </w:p>
    <w:p w14:paraId="3F3A8BF0" w14:textId="77777777" w:rsidR="00697620" w:rsidRPr="00C94577" w:rsidRDefault="00697620" w:rsidP="00697620">
      <w:pPr>
        <w:jc w:val="center"/>
        <w:rPr>
          <w:rFonts w:ascii="Times New Roman" w:hAnsi="Times New Roman"/>
          <w:bCs/>
          <w:sz w:val="24"/>
        </w:rPr>
      </w:pPr>
    </w:p>
    <w:p w14:paraId="69C0118A" w14:textId="77777777" w:rsidR="00060B6C" w:rsidRPr="00C94577" w:rsidRDefault="00060B6C">
      <w:pPr>
        <w:spacing w:before="0" w:after="0" w:line="240" w:lineRule="auto"/>
        <w:jc w:val="left"/>
        <w:rPr>
          <w:rFonts w:ascii="Times New Roman" w:hAnsi="Times New Roman"/>
          <w:b/>
          <w:sz w:val="24"/>
        </w:rPr>
      </w:pPr>
      <w:r w:rsidRPr="00C94577">
        <w:rPr>
          <w:rFonts w:ascii="Times New Roman" w:hAnsi="Times New Roman"/>
          <w:b/>
          <w:sz w:val="24"/>
        </w:rPr>
        <w:br w:type="page"/>
      </w:r>
    </w:p>
    <w:p w14:paraId="32F6EBDF" w14:textId="624E1D1F" w:rsidR="00697620" w:rsidRPr="00C94577" w:rsidRDefault="00697620" w:rsidP="00060B6C">
      <w:pPr>
        <w:jc w:val="left"/>
        <w:rPr>
          <w:rFonts w:ascii="Times New Roman" w:hAnsi="Times New Roman"/>
          <w:b/>
          <w:sz w:val="24"/>
        </w:rPr>
      </w:pPr>
      <w:r w:rsidRPr="00C94577">
        <w:rPr>
          <w:rFonts w:ascii="Times New Roman" w:hAnsi="Times New Roman"/>
          <w:b/>
          <w:sz w:val="24"/>
        </w:rPr>
        <w:lastRenderedPageBreak/>
        <w:t>Figure Captions:</w:t>
      </w:r>
    </w:p>
    <w:p w14:paraId="0F414697" w14:textId="4247E499" w:rsidR="00697620" w:rsidRPr="00C94577" w:rsidRDefault="00697620" w:rsidP="00060B6C">
      <w:pPr>
        <w:jc w:val="left"/>
        <w:rPr>
          <w:rFonts w:ascii="Times New Roman" w:hAnsi="Times New Roman"/>
          <w:bCs/>
          <w:sz w:val="24"/>
        </w:rPr>
      </w:pPr>
      <w:r w:rsidRPr="00C94577">
        <w:rPr>
          <w:rFonts w:ascii="Times New Roman" w:hAnsi="Times New Roman"/>
          <w:b/>
          <w:bCs/>
          <w:sz w:val="24"/>
        </w:rPr>
        <w:t>Fig. 1</w:t>
      </w:r>
      <w:r w:rsidRPr="00C94577">
        <w:rPr>
          <w:rFonts w:ascii="Times New Roman" w:hAnsi="Times New Roman"/>
          <w:sz w:val="24"/>
        </w:rPr>
        <w:t>. S</w:t>
      </w:r>
      <w:r w:rsidRPr="00C94577">
        <w:rPr>
          <w:rFonts w:ascii="Times New Roman" w:hAnsi="Times New Roman"/>
          <w:bCs/>
          <w:sz w:val="24"/>
        </w:rPr>
        <w:t>easonal and annual variations of CH</w:t>
      </w:r>
      <w:r w:rsidRPr="00C94577">
        <w:rPr>
          <w:rFonts w:ascii="Times New Roman" w:hAnsi="Times New Roman"/>
          <w:bCs/>
          <w:sz w:val="24"/>
          <w:vertAlign w:val="subscript"/>
        </w:rPr>
        <w:t>4</w:t>
      </w:r>
      <w:r w:rsidRPr="00C94577">
        <w:rPr>
          <w:rFonts w:ascii="Times New Roman" w:hAnsi="Times New Roman"/>
          <w:bCs/>
          <w:sz w:val="24"/>
        </w:rPr>
        <w:t>, CO</w:t>
      </w:r>
      <w:r w:rsidRPr="00C94577">
        <w:rPr>
          <w:rFonts w:ascii="Times New Roman" w:hAnsi="Times New Roman"/>
          <w:bCs/>
          <w:sz w:val="24"/>
          <w:vertAlign w:val="subscript"/>
        </w:rPr>
        <w:t>2</w:t>
      </w:r>
      <w:r w:rsidRPr="00C94577">
        <w:rPr>
          <w:rFonts w:ascii="Times New Roman" w:hAnsi="Times New Roman"/>
          <w:bCs/>
          <w:sz w:val="24"/>
        </w:rPr>
        <w:t xml:space="preserve"> and N</w:t>
      </w:r>
      <w:r w:rsidRPr="00C94577">
        <w:rPr>
          <w:rFonts w:ascii="Times New Roman" w:hAnsi="Times New Roman"/>
          <w:bCs/>
          <w:sz w:val="24"/>
          <w:vertAlign w:val="subscript"/>
        </w:rPr>
        <w:t>2</w:t>
      </w:r>
      <w:r w:rsidRPr="00C94577">
        <w:rPr>
          <w:rFonts w:ascii="Times New Roman" w:hAnsi="Times New Roman"/>
          <w:bCs/>
          <w:sz w:val="24"/>
        </w:rPr>
        <w:t>O emission during 2009-2012</w:t>
      </w:r>
    </w:p>
    <w:p w14:paraId="20E8FB85" w14:textId="77777777" w:rsidR="00697620" w:rsidRPr="00C94577" w:rsidRDefault="00697620" w:rsidP="00060B6C">
      <w:pPr>
        <w:spacing w:before="100" w:beforeAutospacing="1" w:after="100" w:afterAutospacing="1"/>
        <w:jc w:val="left"/>
        <w:rPr>
          <w:rFonts w:ascii="Times New Roman" w:hAnsi="Times New Roman"/>
          <w:bCs/>
          <w:sz w:val="24"/>
          <w:szCs w:val="24"/>
        </w:rPr>
      </w:pPr>
      <w:r w:rsidRPr="00C94577">
        <w:rPr>
          <w:rFonts w:ascii="Times New Roman" w:hAnsi="Times New Roman"/>
          <w:b/>
          <w:bCs/>
          <w:sz w:val="24"/>
          <w:szCs w:val="24"/>
        </w:rPr>
        <w:t>Fig. 2</w:t>
      </w:r>
      <w:r w:rsidRPr="00C94577">
        <w:rPr>
          <w:rFonts w:ascii="Times New Roman" w:hAnsi="Times New Roman"/>
          <w:sz w:val="24"/>
          <w:szCs w:val="24"/>
        </w:rPr>
        <w:t>. Impact</w:t>
      </w:r>
      <w:r w:rsidRPr="00C94577">
        <w:rPr>
          <w:rFonts w:ascii="Times New Roman" w:hAnsi="Times New Roman"/>
          <w:bCs/>
          <w:sz w:val="24"/>
          <w:szCs w:val="24"/>
        </w:rPr>
        <w:t xml:space="preserve"> of temperature on CH</w:t>
      </w:r>
      <w:r w:rsidRPr="00C94577">
        <w:rPr>
          <w:rFonts w:ascii="Times New Roman" w:hAnsi="Times New Roman"/>
          <w:bCs/>
          <w:sz w:val="24"/>
          <w:szCs w:val="24"/>
          <w:vertAlign w:val="subscript"/>
        </w:rPr>
        <w:t>4</w:t>
      </w:r>
      <w:r w:rsidRPr="00C94577">
        <w:rPr>
          <w:rFonts w:ascii="Times New Roman" w:hAnsi="Times New Roman"/>
          <w:bCs/>
          <w:sz w:val="24"/>
          <w:szCs w:val="24"/>
        </w:rPr>
        <w:t xml:space="preserve"> emission in three landfills </w:t>
      </w:r>
    </w:p>
    <w:p w14:paraId="41A2E8FE" w14:textId="161D755E" w:rsidR="00D84842" w:rsidRPr="00C94577" w:rsidRDefault="00697620" w:rsidP="005B6907">
      <w:pPr>
        <w:spacing w:line="240" w:lineRule="auto"/>
        <w:jc w:val="left"/>
        <w:rPr>
          <w:rFonts w:ascii="Times New Roman" w:eastAsia="Calibri" w:hAnsi="Times New Roman"/>
          <w:sz w:val="24"/>
          <w:szCs w:val="24"/>
        </w:rPr>
      </w:pPr>
      <w:r w:rsidRPr="00C94577">
        <w:rPr>
          <w:rFonts w:ascii="Times New Roman" w:hAnsi="Times New Roman"/>
          <w:b/>
          <w:bCs/>
          <w:noProof/>
          <w:sz w:val="24"/>
          <w:szCs w:val="24"/>
          <w:lang w:val="en-IN" w:eastAsia="en-IN" w:bidi="hi-IN"/>
        </w:rPr>
        <w:t>Fig. 3</w:t>
      </w:r>
      <w:r w:rsidRPr="00C94577">
        <w:rPr>
          <w:rFonts w:ascii="Times New Roman" w:hAnsi="Times New Roman"/>
          <w:noProof/>
          <w:sz w:val="24"/>
          <w:szCs w:val="24"/>
          <w:lang w:val="en-IN" w:eastAsia="en-IN" w:bidi="hi-IN"/>
        </w:rPr>
        <w:t>. Temporal</w:t>
      </w:r>
      <w:r w:rsidRPr="00C94577">
        <w:rPr>
          <w:rFonts w:ascii="Times New Roman" w:hAnsi="Times New Roman"/>
          <w:b/>
          <w:bCs/>
          <w:noProof/>
          <w:sz w:val="24"/>
          <w:szCs w:val="24"/>
          <w:lang w:val="en-IN" w:eastAsia="en-IN" w:bidi="hi-IN"/>
        </w:rPr>
        <w:t xml:space="preserve"> </w:t>
      </w:r>
      <w:r w:rsidRPr="00C94577">
        <w:rPr>
          <w:rFonts w:ascii="Times New Roman" w:hAnsi="Times New Roman"/>
          <w:noProof/>
          <w:sz w:val="24"/>
          <w:szCs w:val="24"/>
          <w:lang w:val="en-IN" w:eastAsia="en-IN" w:bidi="hi-IN"/>
        </w:rPr>
        <w:t>v</w:t>
      </w:r>
      <w:r w:rsidRPr="00C94577">
        <w:rPr>
          <w:rFonts w:ascii="Times New Roman" w:hAnsi="Times New Roman"/>
          <w:bCs/>
          <w:noProof/>
          <w:sz w:val="24"/>
          <w:szCs w:val="24"/>
          <w:lang w:val="en-IN" w:eastAsia="en-IN" w:bidi="hi-IN"/>
        </w:rPr>
        <w:t>ariations in CH</w:t>
      </w:r>
      <w:r w:rsidRPr="00C94577">
        <w:rPr>
          <w:rFonts w:ascii="Times New Roman" w:hAnsi="Times New Roman"/>
          <w:bCs/>
          <w:noProof/>
          <w:sz w:val="24"/>
          <w:szCs w:val="24"/>
          <w:vertAlign w:val="subscript"/>
          <w:lang w:val="en-IN" w:eastAsia="en-IN" w:bidi="hi-IN"/>
        </w:rPr>
        <w:t>4</w:t>
      </w:r>
      <w:r w:rsidRPr="00C94577">
        <w:rPr>
          <w:rFonts w:ascii="Times New Roman" w:hAnsi="Times New Roman"/>
          <w:bCs/>
          <w:noProof/>
          <w:sz w:val="24"/>
          <w:szCs w:val="24"/>
          <w:lang w:val="en-IN" w:eastAsia="en-IN" w:bidi="hi-IN"/>
        </w:rPr>
        <w:t xml:space="preserve"> emission in landfills during the day time</w:t>
      </w:r>
    </w:p>
    <w:sectPr w:rsidR="00D84842" w:rsidRPr="00C94577" w:rsidSect="00CC2C4F">
      <w:footerReference w:type="default" r:id="rId9"/>
      <w:pgSz w:w="11906" w:h="16838"/>
      <w:pgMar w:top="1440" w:right="1440" w:bottom="1440" w:left="1440" w:header="706" w:footer="432"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0B76" w14:textId="77777777" w:rsidR="005E4530" w:rsidRDefault="005E4530" w:rsidP="00913E5E">
      <w:pPr>
        <w:spacing w:before="0" w:after="0" w:line="240" w:lineRule="auto"/>
      </w:pPr>
      <w:r>
        <w:separator/>
      </w:r>
    </w:p>
  </w:endnote>
  <w:endnote w:type="continuationSeparator" w:id="0">
    <w:p w14:paraId="50D544E7" w14:textId="77777777" w:rsidR="005E4530" w:rsidRDefault="005E4530" w:rsidP="00913E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6489" w14:textId="4D65DD02" w:rsidR="002117F6" w:rsidRDefault="002117F6">
    <w:pPr>
      <w:pStyle w:val="Footer"/>
      <w:jc w:val="center"/>
    </w:pPr>
    <w:r>
      <w:t>[</w:t>
    </w:r>
    <w:r>
      <w:fldChar w:fldCharType="begin"/>
    </w:r>
    <w:r>
      <w:instrText xml:space="preserve"> PAGE   \* MERGEFORMAT </w:instrText>
    </w:r>
    <w:r>
      <w:fldChar w:fldCharType="separate"/>
    </w:r>
    <w:r w:rsidR="00C61EA0" w:rsidRPr="00C61EA0">
      <w:rPr>
        <w:rFonts w:ascii="Times New Roman" w:hAnsi="Times New Roman"/>
        <w:noProof/>
        <w:sz w:val="24"/>
        <w:szCs w:val="24"/>
      </w:rPr>
      <w:t>5</w:t>
    </w:r>
    <w:r>
      <w:rPr>
        <w:rFonts w:ascii="Times New Roman" w:hAnsi="Times New Roman"/>
        <w:noProof/>
        <w:sz w:val="24"/>
        <w:szCs w:val="24"/>
      </w:rPr>
      <w:fldChar w:fldCharType="end"/>
    </w:r>
    <w:r>
      <w:t>]</w:t>
    </w:r>
  </w:p>
  <w:p w14:paraId="0C8EB709" w14:textId="77777777" w:rsidR="002117F6" w:rsidRDefault="00211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0007" w14:textId="77777777" w:rsidR="005E4530" w:rsidRDefault="005E4530" w:rsidP="00913E5E">
      <w:pPr>
        <w:spacing w:before="0" w:after="0" w:line="240" w:lineRule="auto"/>
      </w:pPr>
      <w:r>
        <w:separator/>
      </w:r>
    </w:p>
  </w:footnote>
  <w:footnote w:type="continuationSeparator" w:id="0">
    <w:p w14:paraId="3F2DCDED" w14:textId="77777777" w:rsidR="005E4530" w:rsidRDefault="005E4530" w:rsidP="00913E5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7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17E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1289E"/>
    <w:multiLevelType w:val="multilevel"/>
    <w:tmpl w:val="156E77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573A75"/>
    <w:multiLevelType w:val="multilevel"/>
    <w:tmpl w:val="22BAB03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C3E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D6F38"/>
    <w:multiLevelType w:val="hybridMultilevel"/>
    <w:tmpl w:val="1CF8D676"/>
    <w:lvl w:ilvl="0" w:tplc="497A3930">
      <w:start w:val="1"/>
      <w:numFmt w:val="upperRoman"/>
      <w:lvlText w:val="%1."/>
      <w:lvlJc w:val="right"/>
      <w:pPr>
        <w:ind w:left="1575" w:hanging="360"/>
      </w:pPr>
    </w:lvl>
    <w:lvl w:ilvl="1" w:tplc="3FBA20AE" w:tentative="1">
      <w:start w:val="1"/>
      <w:numFmt w:val="lowerLetter"/>
      <w:lvlText w:val="%2."/>
      <w:lvlJc w:val="left"/>
      <w:pPr>
        <w:ind w:left="2295" w:hanging="360"/>
      </w:pPr>
    </w:lvl>
    <w:lvl w:ilvl="2" w:tplc="0C36E3B0" w:tentative="1">
      <w:start w:val="1"/>
      <w:numFmt w:val="lowerRoman"/>
      <w:lvlText w:val="%3."/>
      <w:lvlJc w:val="right"/>
      <w:pPr>
        <w:ind w:left="3015" w:hanging="180"/>
      </w:pPr>
    </w:lvl>
    <w:lvl w:ilvl="3" w:tplc="8C96F4CA" w:tentative="1">
      <w:start w:val="1"/>
      <w:numFmt w:val="decimal"/>
      <w:lvlText w:val="%4."/>
      <w:lvlJc w:val="left"/>
      <w:pPr>
        <w:ind w:left="3735" w:hanging="360"/>
      </w:pPr>
    </w:lvl>
    <w:lvl w:ilvl="4" w:tplc="A92EC610" w:tentative="1">
      <w:start w:val="1"/>
      <w:numFmt w:val="lowerLetter"/>
      <w:lvlText w:val="%5."/>
      <w:lvlJc w:val="left"/>
      <w:pPr>
        <w:ind w:left="4455" w:hanging="360"/>
      </w:pPr>
    </w:lvl>
    <w:lvl w:ilvl="5" w:tplc="D5E8BB8A" w:tentative="1">
      <w:start w:val="1"/>
      <w:numFmt w:val="lowerRoman"/>
      <w:lvlText w:val="%6."/>
      <w:lvlJc w:val="right"/>
      <w:pPr>
        <w:ind w:left="5175" w:hanging="180"/>
      </w:pPr>
    </w:lvl>
    <w:lvl w:ilvl="6" w:tplc="120251EC" w:tentative="1">
      <w:start w:val="1"/>
      <w:numFmt w:val="decimal"/>
      <w:lvlText w:val="%7."/>
      <w:lvlJc w:val="left"/>
      <w:pPr>
        <w:ind w:left="5895" w:hanging="360"/>
      </w:pPr>
    </w:lvl>
    <w:lvl w:ilvl="7" w:tplc="224C1C90" w:tentative="1">
      <w:start w:val="1"/>
      <w:numFmt w:val="lowerLetter"/>
      <w:lvlText w:val="%8."/>
      <w:lvlJc w:val="left"/>
      <w:pPr>
        <w:ind w:left="6615" w:hanging="360"/>
      </w:pPr>
    </w:lvl>
    <w:lvl w:ilvl="8" w:tplc="30684B84" w:tentative="1">
      <w:start w:val="1"/>
      <w:numFmt w:val="lowerRoman"/>
      <w:lvlText w:val="%9."/>
      <w:lvlJc w:val="right"/>
      <w:pPr>
        <w:ind w:left="7335" w:hanging="180"/>
      </w:pPr>
    </w:lvl>
  </w:abstractNum>
  <w:abstractNum w:abstractNumId="6" w15:restartNumberingAfterBreak="0">
    <w:nsid w:val="0BAC7289"/>
    <w:multiLevelType w:val="multilevel"/>
    <w:tmpl w:val="3350F6A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657D8"/>
    <w:multiLevelType w:val="hybridMultilevel"/>
    <w:tmpl w:val="F2A4298C"/>
    <w:lvl w:ilvl="0" w:tplc="A706094C">
      <w:start w:val="1"/>
      <w:numFmt w:val="decimal"/>
      <w:lvlText w:val="%1."/>
      <w:lvlJc w:val="left"/>
      <w:pPr>
        <w:ind w:left="720" w:hanging="360"/>
      </w:pPr>
      <w:rPr>
        <w:rFonts w:cs="Times New Roman" w:hint="default"/>
        <w:b/>
        <w:sz w:val="28"/>
      </w:rPr>
    </w:lvl>
    <w:lvl w:ilvl="1" w:tplc="E8046D54" w:tentative="1">
      <w:start w:val="1"/>
      <w:numFmt w:val="lowerLetter"/>
      <w:lvlText w:val="%2."/>
      <w:lvlJc w:val="left"/>
      <w:pPr>
        <w:ind w:left="1440" w:hanging="360"/>
      </w:pPr>
    </w:lvl>
    <w:lvl w:ilvl="2" w:tplc="8DBAA5A0" w:tentative="1">
      <w:start w:val="1"/>
      <w:numFmt w:val="lowerRoman"/>
      <w:lvlText w:val="%3."/>
      <w:lvlJc w:val="right"/>
      <w:pPr>
        <w:ind w:left="2160" w:hanging="180"/>
      </w:pPr>
    </w:lvl>
    <w:lvl w:ilvl="3" w:tplc="8C60E802" w:tentative="1">
      <w:start w:val="1"/>
      <w:numFmt w:val="decimal"/>
      <w:lvlText w:val="%4."/>
      <w:lvlJc w:val="left"/>
      <w:pPr>
        <w:ind w:left="2880" w:hanging="360"/>
      </w:pPr>
    </w:lvl>
    <w:lvl w:ilvl="4" w:tplc="5108F5C0" w:tentative="1">
      <w:start w:val="1"/>
      <w:numFmt w:val="lowerLetter"/>
      <w:lvlText w:val="%5."/>
      <w:lvlJc w:val="left"/>
      <w:pPr>
        <w:ind w:left="3600" w:hanging="360"/>
      </w:pPr>
    </w:lvl>
    <w:lvl w:ilvl="5" w:tplc="5CDCD256" w:tentative="1">
      <w:start w:val="1"/>
      <w:numFmt w:val="lowerRoman"/>
      <w:lvlText w:val="%6."/>
      <w:lvlJc w:val="right"/>
      <w:pPr>
        <w:ind w:left="4320" w:hanging="180"/>
      </w:pPr>
    </w:lvl>
    <w:lvl w:ilvl="6" w:tplc="C090DA50" w:tentative="1">
      <w:start w:val="1"/>
      <w:numFmt w:val="decimal"/>
      <w:lvlText w:val="%7."/>
      <w:lvlJc w:val="left"/>
      <w:pPr>
        <w:ind w:left="5040" w:hanging="360"/>
      </w:pPr>
    </w:lvl>
    <w:lvl w:ilvl="7" w:tplc="CDD2ADFA" w:tentative="1">
      <w:start w:val="1"/>
      <w:numFmt w:val="lowerLetter"/>
      <w:lvlText w:val="%8."/>
      <w:lvlJc w:val="left"/>
      <w:pPr>
        <w:ind w:left="5760" w:hanging="360"/>
      </w:pPr>
    </w:lvl>
    <w:lvl w:ilvl="8" w:tplc="D4B4895A" w:tentative="1">
      <w:start w:val="1"/>
      <w:numFmt w:val="lowerRoman"/>
      <w:lvlText w:val="%9."/>
      <w:lvlJc w:val="right"/>
      <w:pPr>
        <w:ind w:left="6480" w:hanging="180"/>
      </w:pPr>
    </w:lvl>
  </w:abstractNum>
  <w:abstractNum w:abstractNumId="8" w15:restartNumberingAfterBreak="0">
    <w:nsid w:val="12002EA8"/>
    <w:multiLevelType w:val="hybridMultilevel"/>
    <w:tmpl w:val="0890B7C2"/>
    <w:lvl w:ilvl="0" w:tplc="C410298E">
      <w:start w:val="1"/>
      <w:numFmt w:val="bullet"/>
      <w:lvlText w:val=""/>
      <w:lvlJc w:val="left"/>
      <w:pPr>
        <w:ind w:left="720" w:hanging="360"/>
      </w:pPr>
      <w:rPr>
        <w:rFonts w:ascii="Symbol" w:eastAsia="Times New Roman" w:hAnsi="Symbol" w:cs="Times New Roman" w:hint="default"/>
      </w:rPr>
    </w:lvl>
    <w:lvl w:ilvl="1" w:tplc="B06E0550" w:tentative="1">
      <w:start w:val="1"/>
      <w:numFmt w:val="bullet"/>
      <w:lvlText w:val="o"/>
      <w:lvlJc w:val="left"/>
      <w:pPr>
        <w:ind w:left="1440" w:hanging="360"/>
      </w:pPr>
      <w:rPr>
        <w:rFonts w:ascii="Courier New" w:hAnsi="Courier New" w:cs="Courier New" w:hint="default"/>
      </w:rPr>
    </w:lvl>
    <w:lvl w:ilvl="2" w:tplc="0DD048CA" w:tentative="1">
      <w:start w:val="1"/>
      <w:numFmt w:val="bullet"/>
      <w:lvlText w:val=""/>
      <w:lvlJc w:val="left"/>
      <w:pPr>
        <w:ind w:left="2160" w:hanging="360"/>
      </w:pPr>
      <w:rPr>
        <w:rFonts w:ascii="Wingdings" w:hAnsi="Wingdings" w:hint="default"/>
      </w:rPr>
    </w:lvl>
    <w:lvl w:ilvl="3" w:tplc="E46203D6" w:tentative="1">
      <w:start w:val="1"/>
      <w:numFmt w:val="bullet"/>
      <w:lvlText w:val=""/>
      <w:lvlJc w:val="left"/>
      <w:pPr>
        <w:ind w:left="2880" w:hanging="360"/>
      </w:pPr>
      <w:rPr>
        <w:rFonts w:ascii="Symbol" w:hAnsi="Symbol" w:hint="default"/>
      </w:rPr>
    </w:lvl>
    <w:lvl w:ilvl="4" w:tplc="AB008E1A" w:tentative="1">
      <w:start w:val="1"/>
      <w:numFmt w:val="bullet"/>
      <w:lvlText w:val="o"/>
      <w:lvlJc w:val="left"/>
      <w:pPr>
        <w:ind w:left="3600" w:hanging="360"/>
      </w:pPr>
      <w:rPr>
        <w:rFonts w:ascii="Courier New" w:hAnsi="Courier New" w:cs="Courier New" w:hint="default"/>
      </w:rPr>
    </w:lvl>
    <w:lvl w:ilvl="5" w:tplc="F1143840" w:tentative="1">
      <w:start w:val="1"/>
      <w:numFmt w:val="bullet"/>
      <w:lvlText w:val=""/>
      <w:lvlJc w:val="left"/>
      <w:pPr>
        <w:ind w:left="4320" w:hanging="360"/>
      </w:pPr>
      <w:rPr>
        <w:rFonts w:ascii="Wingdings" w:hAnsi="Wingdings" w:hint="default"/>
      </w:rPr>
    </w:lvl>
    <w:lvl w:ilvl="6" w:tplc="754A2F88" w:tentative="1">
      <w:start w:val="1"/>
      <w:numFmt w:val="bullet"/>
      <w:lvlText w:val=""/>
      <w:lvlJc w:val="left"/>
      <w:pPr>
        <w:ind w:left="5040" w:hanging="360"/>
      </w:pPr>
      <w:rPr>
        <w:rFonts w:ascii="Symbol" w:hAnsi="Symbol" w:hint="default"/>
      </w:rPr>
    </w:lvl>
    <w:lvl w:ilvl="7" w:tplc="D3805B3E" w:tentative="1">
      <w:start w:val="1"/>
      <w:numFmt w:val="bullet"/>
      <w:lvlText w:val="o"/>
      <w:lvlJc w:val="left"/>
      <w:pPr>
        <w:ind w:left="5760" w:hanging="360"/>
      </w:pPr>
      <w:rPr>
        <w:rFonts w:ascii="Courier New" w:hAnsi="Courier New" w:cs="Courier New" w:hint="default"/>
      </w:rPr>
    </w:lvl>
    <w:lvl w:ilvl="8" w:tplc="CAFCC3B0" w:tentative="1">
      <w:start w:val="1"/>
      <w:numFmt w:val="bullet"/>
      <w:lvlText w:val=""/>
      <w:lvlJc w:val="left"/>
      <w:pPr>
        <w:ind w:left="6480" w:hanging="360"/>
      </w:pPr>
      <w:rPr>
        <w:rFonts w:ascii="Wingdings" w:hAnsi="Wingdings" w:hint="default"/>
      </w:rPr>
    </w:lvl>
  </w:abstractNum>
  <w:abstractNum w:abstractNumId="9" w15:restartNumberingAfterBreak="0">
    <w:nsid w:val="154F3EB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D25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0E19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C165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FE58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F65774"/>
    <w:multiLevelType w:val="multilevel"/>
    <w:tmpl w:val="10A6F07A"/>
    <w:lvl w:ilvl="0">
      <w:start w:val="4"/>
      <w:numFmt w:val="decimal"/>
      <w:lvlText w:val="%1."/>
      <w:lvlJc w:val="left"/>
      <w:pPr>
        <w:ind w:left="360" w:hanging="360"/>
      </w:pPr>
      <w:rPr>
        <w:rFonts w:hint="default"/>
        <w:b/>
        <w:bCs/>
        <w:sz w:val="24"/>
        <w:szCs w:val="24"/>
      </w:rPr>
    </w:lvl>
    <w:lvl w:ilvl="1">
      <w:start w:val="1"/>
      <w:numFmt w:val="decimal"/>
      <w:lvlText w:val="%1.%2."/>
      <w:lvlJc w:val="left"/>
      <w:pPr>
        <w:ind w:left="70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5B66F7"/>
    <w:multiLevelType w:val="multilevel"/>
    <w:tmpl w:val="262CE232"/>
    <w:lvl w:ilvl="0">
      <w:start w:val="1"/>
      <w:numFmt w:val="decimal"/>
      <w:lvlText w:val="%1."/>
      <w:lvlJc w:val="left"/>
      <w:pPr>
        <w:ind w:left="360" w:hanging="360"/>
      </w:pPr>
      <w:rPr>
        <w:b/>
        <w:bCs/>
        <w:sz w:val="24"/>
        <w:szCs w:val="24"/>
      </w:rPr>
    </w:lvl>
    <w:lvl w:ilvl="1">
      <w:start w:val="1"/>
      <w:numFmt w:val="decimal"/>
      <w:lvlText w:val="%1.%2."/>
      <w:lvlJc w:val="left"/>
      <w:pPr>
        <w:ind w:left="702" w:hanging="432"/>
      </w:pPr>
      <w:rPr>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284F9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9D3F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081741"/>
    <w:multiLevelType w:val="multilevel"/>
    <w:tmpl w:val="1C74E1BE"/>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D30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CA7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891DE0"/>
    <w:multiLevelType w:val="multilevel"/>
    <w:tmpl w:val="60A897A4"/>
    <w:lvl w:ilvl="0">
      <w:start w:val="1"/>
      <w:numFmt w:val="decimal"/>
      <w:lvlText w:val="%1."/>
      <w:lvlJc w:val="left"/>
      <w:pPr>
        <w:ind w:left="720" w:hanging="360"/>
      </w:pPr>
      <w:rPr>
        <w:sz w:val="28"/>
        <w:szCs w:val="2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9C67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0F02C1"/>
    <w:multiLevelType w:val="multilevel"/>
    <w:tmpl w:val="262CE232"/>
    <w:lvl w:ilvl="0">
      <w:start w:val="1"/>
      <w:numFmt w:val="decimal"/>
      <w:lvlText w:val="%1."/>
      <w:lvlJc w:val="left"/>
      <w:pPr>
        <w:ind w:left="360" w:hanging="360"/>
      </w:pPr>
      <w:rPr>
        <w:b/>
        <w:bCs/>
        <w:sz w:val="24"/>
        <w:szCs w:val="24"/>
      </w:rPr>
    </w:lvl>
    <w:lvl w:ilvl="1">
      <w:start w:val="1"/>
      <w:numFmt w:val="decimal"/>
      <w:lvlText w:val="%1.%2."/>
      <w:lvlJc w:val="left"/>
      <w:pPr>
        <w:ind w:left="702" w:hanging="432"/>
      </w:pPr>
      <w:rPr>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334A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345DD"/>
    <w:multiLevelType w:val="multilevel"/>
    <w:tmpl w:val="7DA0FA9C"/>
    <w:lvl w:ilvl="0">
      <w:start w:val="1"/>
      <w:numFmt w:val="decimal"/>
      <w:lvlText w:val="%1."/>
      <w:lvlJc w:val="left"/>
      <w:pPr>
        <w:ind w:left="360" w:hanging="360"/>
      </w:pPr>
      <w:rPr>
        <w:b/>
        <w:bCs/>
        <w:sz w:val="24"/>
        <w:szCs w:val="24"/>
      </w:rPr>
    </w:lvl>
    <w:lvl w:ilvl="1">
      <w:start w:val="1"/>
      <w:numFmt w:val="decimal"/>
      <w:lvlText w:val="%1.%2."/>
      <w:lvlJc w:val="left"/>
      <w:pPr>
        <w:ind w:left="70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176A88"/>
    <w:multiLevelType w:val="multilevel"/>
    <w:tmpl w:val="BA2829D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C870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926170"/>
    <w:multiLevelType w:val="hybridMultilevel"/>
    <w:tmpl w:val="B29823FA"/>
    <w:lvl w:ilvl="0" w:tplc="349C9424">
      <w:start w:val="1"/>
      <w:numFmt w:val="decimal"/>
      <w:lvlText w:val="%1."/>
      <w:lvlJc w:val="left"/>
      <w:pPr>
        <w:ind w:left="1575" w:hanging="360"/>
      </w:pPr>
    </w:lvl>
    <w:lvl w:ilvl="1" w:tplc="B82640C2" w:tentative="1">
      <w:start w:val="1"/>
      <w:numFmt w:val="lowerLetter"/>
      <w:lvlText w:val="%2."/>
      <w:lvlJc w:val="left"/>
      <w:pPr>
        <w:ind w:left="2295" w:hanging="360"/>
      </w:pPr>
    </w:lvl>
    <w:lvl w:ilvl="2" w:tplc="B50ABB88" w:tentative="1">
      <w:start w:val="1"/>
      <w:numFmt w:val="lowerRoman"/>
      <w:lvlText w:val="%3."/>
      <w:lvlJc w:val="right"/>
      <w:pPr>
        <w:ind w:left="3015" w:hanging="180"/>
      </w:pPr>
    </w:lvl>
    <w:lvl w:ilvl="3" w:tplc="0712988A" w:tentative="1">
      <w:start w:val="1"/>
      <w:numFmt w:val="decimal"/>
      <w:lvlText w:val="%4."/>
      <w:lvlJc w:val="left"/>
      <w:pPr>
        <w:ind w:left="3735" w:hanging="360"/>
      </w:pPr>
    </w:lvl>
    <w:lvl w:ilvl="4" w:tplc="59E64D70" w:tentative="1">
      <w:start w:val="1"/>
      <w:numFmt w:val="lowerLetter"/>
      <w:lvlText w:val="%5."/>
      <w:lvlJc w:val="left"/>
      <w:pPr>
        <w:ind w:left="4455" w:hanging="360"/>
      </w:pPr>
    </w:lvl>
    <w:lvl w:ilvl="5" w:tplc="16704EF6" w:tentative="1">
      <w:start w:val="1"/>
      <w:numFmt w:val="lowerRoman"/>
      <w:lvlText w:val="%6."/>
      <w:lvlJc w:val="right"/>
      <w:pPr>
        <w:ind w:left="5175" w:hanging="180"/>
      </w:pPr>
    </w:lvl>
    <w:lvl w:ilvl="6" w:tplc="C4581A8E" w:tentative="1">
      <w:start w:val="1"/>
      <w:numFmt w:val="decimal"/>
      <w:lvlText w:val="%7."/>
      <w:lvlJc w:val="left"/>
      <w:pPr>
        <w:ind w:left="5895" w:hanging="360"/>
      </w:pPr>
    </w:lvl>
    <w:lvl w:ilvl="7" w:tplc="FEA47D92" w:tentative="1">
      <w:start w:val="1"/>
      <w:numFmt w:val="lowerLetter"/>
      <w:lvlText w:val="%8."/>
      <w:lvlJc w:val="left"/>
      <w:pPr>
        <w:ind w:left="6615" w:hanging="360"/>
      </w:pPr>
    </w:lvl>
    <w:lvl w:ilvl="8" w:tplc="AD122B52" w:tentative="1">
      <w:start w:val="1"/>
      <w:numFmt w:val="lowerRoman"/>
      <w:lvlText w:val="%9."/>
      <w:lvlJc w:val="right"/>
      <w:pPr>
        <w:ind w:left="7335" w:hanging="180"/>
      </w:pPr>
    </w:lvl>
  </w:abstractNum>
  <w:abstractNum w:abstractNumId="29" w15:restartNumberingAfterBreak="0">
    <w:nsid w:val="54E176C0"/>
    <w:multiLevelType w:val="multilevel"/>
    <w:tmpl w:val="8D8A73C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4E75C3"/>
    <w:multiLevelType w:val="hybridMultilevel"/>
    <w:tmpl w:val="5E1CE7E4"/>
    <w:lvl w:ilvl="0" w:tplc="526EDBAE">
      <w:start w:val="1"/>
      <w:numFmt w:val="bullet"/>
      <w:lvlText w:val=""/>
      <w:lvlJc w:val="left"/>
      <w:pPr>
        <w:ind w:left="1440" w:hanging="360"/>
      </w:pPr>
      <w:rPr>
        <w:rFonts w:ascii="Symbol" w:hAnsi="Symbol" w:hint="default"/>
      </w:rPr>
    </w:lvl>
    <w:lvl w:ilvl="1" w:tplc="213A0BC0" w:tentative="1">
      <w:start w:val="1"/>
      <w:numFmt w:val="bullet"/>
      <w:lvlText w:val="o"/>
      <w:lvlJc w:val="left"/>
      <w:pPr>
        <w:ind w:left="2160" w:hanging="360"/>
      </w:pPr>
      <w:rPr>
        <w:rFonts w:ascii="Courier New" w:hAnsi="Courier New" w:cs="Courier New" w:hint="default"/>
      </w:rPr>
    </w:lvl>
    <w:lvl w:ilvl="2" w:tplc="2B782724" w:tentative="1">
      <w:start w:val="1"/>
      <w:numFmt w:val="bullet"/>
      <w:lvlText w:val=""/>
      <w:lvlJc w:val="left"/>
      <w:pPr>
        <w:ind w:left="2880" w:hanging="360"/>
      </w:pPr>
      <w:rPr>
        <w:rFonts w:ascii="Wingdings" w:hAnsi="Wingdings" w:hint="default"/>
      </w:rPr>
    </w:lvl>
    <w:lvl w:ilvl="3" w:tplc="0D1891BE" w:tentative="1">
      <w:start w:val="1"/>
      <w:numFmt w:val="bullet"/>
      <w:lvlText w:val=""/>
      <w:lvlJc w:val="left"/>
      <w:pPr>
        <w:ind w:left="3600" w:hanging="360"/>
      </w:pPr>
      <w:rPr>
        <w:rFonts w:ascii="Symbol" w:hAnsi="Symbol" w:hint="default"/>
      </w:rPr>
    </w:lvl>
    <w:lvl w:ilvl="4" w:tplc="C7EAEC2A" w:tentative="1">
      <w:start w:val="1"/>
      <w:numFmt w:val="bullet"/>
      <w:lvlText w:val="o"/>
      <w:lvlJc w:val="left"/>
      <w:pPr>
        <w:ind w:left="4320" w:hanging="360"/>
      </w:pPr>
      <w:rPr>
        <w:rFonts w:ascii="Courier New" w:hAnsi="Courier New" w:cs="Courier New" w:hint="default"/>
      </w:rPr>
    </w:lvl>
    <w:lvl w:ilvl="5" w:tplc="BC4AE296" w:tentative="1">
      <w:start w:val="1"/>
      <w:numFmt w:val="bullet"/>
      <w:lvlText w:val=""/>
      <w:lvlJc w:val="left"/>
      <w:pPr>
        <w:ind w:left="5040" w:hanging="360"/>
      </w:pPr>
      <w:rPr>
        <w:rFonts w:ascii="Wingdings" w:hAnsi="Wingdings" w:hint="default"/>
      </w:rPr>
    </w:lvl>
    <w:lvl w:ilvl="6" w:tplc="1DEC4DA8" w:tentative="1">
      <w:start w:val="1"/>
      <w:numFmt w:val="bullet"/>
      <w:lvlText w:val=""/>
      <w:lvlJc w:val="left"/>
      <w:pPr>
        <w:ind w:left="5760" w:hanging="360"/>
      </w:pPr>
      <w:rPr>
        <w:rFonts w:ascii="Symbol" w:hAnsi="Symbol" w:hint="default"/>
      </w:rPr>
    </w:lvl>
    <w:lvl w:ilvl="7" w:tplc="B6345F94" w:tentative="1">
      <w:start w:val="1"/>
      <w:numFmt w:val="bullet"/>
      <w:lvlText w:val="o"/>
      <w:lvlJc w:val="left"/>
      <w:pPr>
        <w:ind w:left="6480" w:hanging="360"/>
      </w:pPr>
      <w:rPr>
        <w:rFonts w:ascii="Courier New" w:hAnsi="Courier New" w:cs="Courier New" w:hint="default"/>
      </w:rPr>
    </w:lvl>
    <w:lvl w:ilvl="8" w:tplc="231648D0" w:tentative="1">
      <w:start w:val="1"/>
      <w:numFmt w:val="bullet"/>
      <w:lvlText w:val=""/>
      <w:lvlJc w:val="left"/>
      <w:pPr>
        <w:ind w:left="7200" w:hanging="360"/>
      </w:pPr>
      <w:rPr>
        <w:rFonts w:ascii="Wingdings" w:hAnsi="Wingdings" w:hint="default"/>
      </w:rPr>
    </w:lvl>
  </w:abstractNum>
  <w:abstractNum w:abstractNumId="31" w15:restartNumberingAfterBreak="0">
    <w:nsid w:val="60776E48"/>
    <w:multiLevelType w:val="hybridMultilevel"/>
    <w:tmpl w:val="0C48ABD2"/>
    <w:lvl w:ilvl="0" w:tplc="58C29938">
      <w:start w:val="4"/>
      <w:numFmt w:val="decimal"/>
      <w:lvlText w:val="%1."/>
      <w:lvlJc w:val="left"/>
      <w:pPr>
        <w:ind w:left="720" w:hanging="360"/>
      </w:pPr>
      <w:rPr>
        <w:rFonts w:hint="default"/>
      </w:rPr>
    </w:lvl>
    <w:lvl w:ilvl="1" w:tplc="7C7E5C64" w:tentative="1">
      <w:start w:val="1"/>
      <w:numFmt w:val="lowerLetter"/>
      <w:lvlText w:val="%2."/>
      <w:lvlJc w:val="left"/>
      <w:pPr>
        <w:ind w:left="1440" w:hanging="360"/>
      </w:pPr>
    </w:lvl>
    <w:lvl w:ilvl="2" w:tplc="FA88D808" w:tentative="1">
      <w:start w:val="1"/>
      <w:numFmt w:val="lowerRoman"/>
      <w:lvlText w:val="%3."/>
      <w:lvlJc w:val="right"/>
      <w:pPr>
        <w:ind w:left="2160" w:hanging="180"/>
      </w:pPr>
    </w:lvl>
    <w:lvl w:ilvl="3" w:tplc="66B46000">
      <w:start w:val="1"/>
      <w:numFmt w:val="decimal"/>
      <w:lvlText w:val="%4."/>
      <w:lvlJc w:val="left"/>
      <w:pPr>
        <w:ind w:left="2880" w:hanging="360"/>
      </w:pPr>
    </w:lvl>
    <w:lvl w:ilvl="4" w:tplc="59882F9A" w:tentative="1">
      <w:start w:val="1"/>
      <w:numFmt w:val="lowerLetter"/>
      <w:lvlText w:val="%5."/>
      <w:lvlJc w:val="left"/>
      <w:pPr>
        <w:ind w:left="3600" w:hanging="360"/>
      </w:pPr>
    </w:lvl>
    <w:lvl w:ilvl="5" w:tplc="B642856C" w:tentative="1">
      <w:start w:val="1"/>
      <w:numFmt w:val="lowerRoman"/>
      <w:lvlText w:val="%6."/>
      <w:lvlJc w:val="right"/>
      <w:pPr>
        <w:ind w:left="4320" w:hanging="180"/>
      </w:pPr>
    </w:lvl>
    <w:lvl w:ilvl="6" w:tplc="E4EE1178" w:tentative="1">
      <w:start w:val="1"/>
      <w:numFmt w:val="decimal"/>
      <w:lvlText w:val="%7."/>
      <w:lvlJc w:val="left"/>
      <w:pPr>
        <w:ind w:left="5040" w:hanging="360"/>
      </w:pPr>
    </w:lvl>
    <w:lvl w:ilvl="7" w:tplc="769CD7A4" w:tentative="1">
      <w:start w:val="1"/>
      <w:numFmt w:val="lowerLetter"/>
      <w:lvlText w:val="%8."/>
      <w:lvlJc w:val="left"/>
      <w:pPr>
        <w:ind w:left="5760" w:hanging="360"/>
      </w:pPr>
    </w:lvl>
    <w:lvl w:ilvl="8" w:tplc="4D8EA928" w:tentative="1">
      <w:start w:val="1"/>
      <w:numFmt w:val="lowerRoman"/>
      <w:lvlText w:val="%9."/>
      <w:lvlJc w:val="right"/>
      <w:pPr>
        <w:ind w:left="6480" w:hanging="180"/>
      </w:pPr>
    </w:lvl>
  </w:abstractNum>
  <w:abstractNum w:abstractNumId="32" w15:restartNumberingAfterBreak="0">
    <w:nsid w:val="61F41EDA"/>
    <w:multiLevelType w:val="multilevel"/>
    <w:tmpl w:val="07D60FEA"/>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581AAC"/>
    <w:multiLevelType w:val="multilevel"/>
    <w:tmpl w:val="7DA0FA9C"/>
    <w:lvl w:ilvl="0">
      <w:start w:val="1"/>
      <w:numFmt w:val="decimal"/>
      <w:lvlText w:val="%1."/>
      <w:lvlJc w:val="left"/>
      <w:pPr>
        <w:ind w:left="360" w:hanging="360"/>
      </w:pPr>
      <w:rPr>
        <w:b/>
        <w:bCs/>
        <w:sz w:val="24"/>
        <w:szCs w:val="24"/>
      </w:rPr>
    </w:lvl>
    <w:lvl w:ilvl="1">
      <w:start w:val="1"/>
      <w:numFmt w:val="decimal"/>
      <w:lvlText w:val="%1.%2."/>
      <w:lvlJc w:val="left"/>
      <w:pPr>
        <w:ind w:left="70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E472F7"/>
    <w:multiLevelType w:val="multilevel"/>
    <w:tmpl w:val="53A072C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8E6F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7E5849"/>
    <w:multiLevelType w:val="hybridMultilevel"/>
    <w:tmpl w:val="AD8A1C06"/>
    <w:lvl w:ilvl="0" w:tplc="66D8E00A">
      <w:start w:val="1"/>
      <w:numFmt w:val="bullet"/>
      <w:lvlText w:val=""/>
      <w:lvlJc w:val="left"/>
      <w:pPr>
        <w:tabs>
          <w:tab w:val="num" w:pos="720"/>
        </w:tabs>
        <w:ind w:left="720" w:hanging="360"/>
      </w:pPr>
      <w:rPr>
        <w:rFonts w:ascii="Wingdings 2" w:hAnsi="Wingdings 2" w:hint="default"/>
      </w:rPr>
    </w:lvl>
    <w:lvl w:ilvl="1" w:tplc="5942B8EE" w:tentative="1">
      <w:start w:val="1"/>
      <w:numFmt w:val="bullet"/>
      <w:lvlText w:val=""/>
      <w:lvlJc w:val="left"/>
      <w:pPr>
        <w:tabs>
          <w:tab w:val="num" w:pos="1440"/>
        </w:tabs>
        <w:ind w:left="1440" w:hanging="360"/>
      </w:pPr>
      <w:rPr>
        <w:rFonts w:ascii="Wingdings 2" w:hAnsi="Wingdings 2" w:hint="default"/>
      </w:rPr>
    </w:lvl>
    <w:lvl w:ilvl="2" w:tplc="F5E4F3A4" w:tentative="1">
      <w:start w:val="1"/>
      <w:numFmt w:val="bullet"/>
      <w:lvlText w:val=""/>
      <w:lvlJc w:val="left"/>
      <w:pPr>
        <w:tabs>
          <w:tab w:val="num" w:pos="2160"/>
        </w:tabs>
        <w:ind w:left="2160" w:hanging="360"/>
      </w:pPr>
      <w:rPr>
        <w:rFonts w:ascii="Wingdings 2" w:hAnsi="Wingdings 2" w:hint="default"/>
      </w:rPr>
    </w:lvl>
    <w:lvl w:ilvl="3" w:tplc="7BD4F03C" w:tentative="1">
      <w:start w:val="1"/>
      <w:numFmt w:val="bullet"/>
      <w:lvlText w:val=""/>
      <w:lvlJc w:val="left"/>
      <w:pPr>
        <w:tabs>
          <w:tab w:val="num" w:pos="2880"/>
        </w:tabs>
        <w:ind w:left="2880" w:hanging="360"/>
      </w:pPr>
      <w:rPr>
        <w:rFonts w:ascii="Wingdings 2" w:hAnsi="Wingdings 2" w:hint="default"/>
      </w:rPr>
    </w:lvl>
    <w:lvl w:ilvl="4" w:tplc="EAEA972C" w:tentative="1">
      <w:start w:val="1"/>
      <w:numFmt w:val="bullet"/>
      <w:lvlText w:val=""/>
      <w:lvlJc w:val="left"/>
      <w:pPr>
        <w:tabs>
          <w:tab w:val="num" w:pos="3600"/>
        </w:tabs>
        <w:ind w:left="3600" w:hanging="360"/>
      </w:pPr>
      <w:rPr>
        <w:rFonts w:ascii="Wingdings 2" w:hAnsi="Wingdings 2" w:hint="default"/>
      </w:rPr>
    </w:lvl>
    <w:lvl w:ilvl="5" w:tplc="FBFCA3A0" w:tentative="1">
      <w:start w:val="1"/>
      <w:numFmt w:val="bullet"/>
      <w:lvlText w:val=""/>
      <w:lvlJc w:val="left"/>
      <w:pPr>
        <w:tabs>
          <w:tab w:val="num" w:pos="4320"/>
        </w:tabs>
        <w:ind w:left="4320" w:hanging="360"/>
      </w:pPr>
      <w:rPr>
        <w:rFonts w:ascii="Wingdings 2" w:hAnsi="Wingdings 2" w:hint="default"/>
      </w:rPr>
    </w:lvl>
    <w:lvl w:ilvl="6" w:tplc="A55EAC58" w:tentative="1">
      <w:start w:val="1"/>
      <w:numFmt w:val="bullet"/>
      <w:lvlText w:val=""/>
      <w:lvlJc w:val="left"/>
      <w:pPr>
        <w:tabs>
          <w:tab w:val="num" w:pos="5040"/>
        </w:tabs>
        <w:ind w:left="5040" w:hanging="360"/>
      </w:pPr>
      <w:rPr>
        <w:rFonts w:ascii="Wingdings 2" w:hAnsi="Wingdings 2" w:hint="default"/>
      </w:rPr>
    </w:lvl>
    <w:lvl w:ilvl="7" w:tplc="58BEED4C" w:tentative="1">
      <w:start w:val="1"/>
      <w:numFmt w:val="bullet"/>
      <w:lvlText w:val=""/>
      <w:lvlJc w:val="left"/>
      <w:pPr>
        <w:tabs>
          <w:tab w:val="num" w:pos="5760"/>
        </w:tabs>
        <w:ind w:left="5760" w:hanging="360"/>
      </w:pPr>
      <w:rPr>
        <w:rFonts w:ascii="Wingdings 2" w:hAnsi="Wingdings 2" w:hint="default"/>
      </w:rPr>
    </w:lvl>
    <w:lvl w:ilvl="8" w:tplc="45A66432"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6C927270"/>
    <w:multiLevelType w:val="hybridMultilevel"/>
    <w:tmpl w:val="E550BB38"/>
    <w:lvl w:ilvl="0" w:tplc="3D648D5C">
      <w:start w:val="1"/>
      <w:numFmt w:val="upperRoman"/>
      <w:lvlText w:val="%1."/>
      <w:lvlJc w:val="right"/>
      <w:pPr>
        <w:ind w:left="1575" w:hanging="360"/>
      </w:pPr>
    </w:lvl>
    <w:lvl w:ilvl="1" w:tplc="9E3E3276" w:tentative="1">
      <w:start w:val="1"/>
      <w:numFmt w:val="lowerLetter"/>
      <w:lvlText w:val="%2."/>
      <w:lvlJc w:val="left"/>
      <w:pPr>
        <w:ind w:left="2295" w:hanging="360"/>
      </w:pPr>
    </w:lvl>
    <w:lvl w:ilvl="2" w:tplc="3AEA8A08" w:tentative="1">
      <w:start w:val="1"/>
      <w:numFmt w:val="lowerRoman"/>
      <w:lvlText w:val="%3."/>
      <w:lvlJc w:val="right"/>
      <w:pPr>
        <w:ind w:left="3015" w:hanging="180"/>
      </w:pPr>
    </w:lvl>
    <w:lvl w:ilvl="3" w:tplc="BDEA52B0" w:tentative="1">
      <w:start w:val="1"/>
      <w:numFmt w:val="decimal"/>
      <w:lvlText w:val="%4."/>
      <w:lvlJc w:val="left"/>
      <w:pPr>
        <w:ind w:left="3735" w:hanging="360"/>
      </w:pPr>
    </w:lvl>
    <w:lvl w:ilvl="4" w:tplc="81645C6C" w:tentative="1">
      <w:start w:val="1"/>
      <w:numFmt w:val="lowerLetter"/>
      <w:lvlText w:val="%5."/>
      <w:lvlJc w:val="left"/>
      <w:pPr>
        <w:ind w:left="4455" w:hanging="360"/>
      </w:pPr>
    </w:lvl>
    <w:lvl w:ilvl="5" w:tplc="1CA8C77C" w:tentative="1">
      <w:start w:val="1"/>
      <w:numFmt w:val="lowerRoman"/>
      <w:lvlText w:val="%6."/>
      <w:lvlJc w:val="right"/>
      <w:pPr>
        <w:ind w:left="5175" w:hanging="180"/>
      </w:pPr>
    </w:lvl>
    <w:lvl w:ilvl="6" w:tplc="6E508AFE" w:tentative="1">
      <w:start w:val="1"/>
      <w:numFmt w:val="decimal"/>
      <w:lvlText w:val="%7."/>
      <w:lvlJc w:val="left"/>
      <w:pPr>
        <w:ind w:left="5895" w:hanging="360"/>
      </w:pPr>
    </w:lvl>
    <w:lvl w:ilvl="7" w:tplc="D6120524" w:tentative="1">
      <w:start w:val="1"/>
      <w:numFmt w:val="lowerLetter"/>
      <w:lvlText w:val="%8."/>
      <w:lvlJc w:val="left"/>
      <w:pPr>
        <w:ind w:left="6615" w:hanging="360"/>
      </w:pPr>
    </w:lvl>
    <w:lvl w:ilvl="8" w:tplc="8BC46208" w:tentative="1">
      <w:start w:val="1"/>
      <w:numFmt w:val="lowerRoman"/>
      <w:lvlText w:val="%9."/>
      <w:lvlJc w:val="right"/>
      <w:pPr>
        <w:ind w:left="7335" w:hanging="180"/>
      </w:pPr>
    </w:lvl>
  </w:abstractNum>
  <w:abstractNum w:abstractNumId="38" w15:restartNumberingAfterBreak="0">
    <w:nsid w:val="6F9D3AB9"/>
    <w:multiLevelType w:val="multilevel"/>
    <w:tmpl w:val="7DA0FA9C"/>
    <w:lvl w:ilvl="0">
      <w:start w:val="1"/>
      <w:numFmt w:val="decimal"/>
      <w:lvlText w:val="%1."/>
      <w:lvlJc w:val="left"/>
      <w:pPr>
        <w:ind w:left="360" w:hanging="360"/>
      </w:pPr>
      <w:rPr>
        <w:b/>
        <w:bCs/>
        <w:sz w:val="24"/>
        <w:szCs w:val="24"/>
      </w:rPr>
    </w:lvl>
    <w:lvl w:ilvl="1">
      <w:start w:val="1"/>
      <w:numFmt w:val="decimal"/>
      <w:lvlText w:val="%1.%2."/>
      <w:lvlJc w:val="left"/>
      <w:pPr>
        <w:ind w:left="70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A35995"/>
    <w:multiLevelType w:val="hybridMultilevel"/>
    <w:tmpl w:val="FB103C1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41766AE"/>
    <w:multiLevelType w:val="multilevel"/>
    <w:tmpl w:val="1B40AEE4"/>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2050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8B5888"/>
    <w:multiLevelType w:val="hybridMultilevel"/>
    <w:tmpl w:val="648CD906"/>
    <w:lvl w:ilvl="0" w:tplc="1DFEEE0A">
      <w:start w:val="1"/>
      <w:numFmt w:val="decimal"/>
      <w:lvlText w:val="%1."/>
      <w:lvlJc w:val="left"/>
      <w:pPr>
        <w:ind w:left="630" w:hanging="360"/>
      </w:pPr>
      <w:rPr>
        <w:rFonts w:hint="default"/>
      </w:rPr>
    </w:lvl>
    <w:lvl w:ilvl="1" w:tplc="7AE043BC" w:tentative="1">
      <w:start w:val="1"/>
      <w:numFmt w:val="lowerLetter"/>
      <w:lvlText w:val="%2."/>
      <w:lvlJc w:val="left"/>
      <w:pPr>
        <w:ind w:left="1440" w:hanging="360"/>
      </w:pPr>
    </w:lvl>
    <w:lvl w:ilvl="2" w:tplc="15D032A2" w:tentative="1">
      <w:start w:val="1"/>
      <w:numFmt w:val="lowerRoman"/>
      <w:lvlText w:val="%3."/>
      <w:lvlJc w:val="right"/>
      <w:pPr>
        <w:ind w:left="2160" w:hanging="180"/>
      </w:pPr>
    </w:lvl>
    <w:lvl w:ilvl="3" w:tplc="C2943490" w:tentative="1">
      <w:start w:val="1"/>
      <w:numFmt w:val="decimal"/>
      <w:lvlText w:val="%4."/>
      <w:lvlJc w:val="left"/>
      <w:pPr>
        <w:ind w:left="2880" w:hanging="360"/>
      </w:pPr>
    </w:lvl>
    <w:lvl w:ilvl="4" w:tplc="F4D89170" w:tentative="1">
      <w:start w:val="1"/>
      <w:numFmt w:val="lowerLetter"/>
      <w:lvlText w:val="%5."/>
      <w:lvlJc w:val="left"/>
      <w:pPr>
        <w:ind w:left="3600" w:hanging="360"/>
      </w:pPr>
    </w:lvl>
    <w:lvl w:ilvl="5" w:tplc="F022D50E" w:tentative="1">
      <w:start w:val="1"/>
      <w:numFmt w:val="lowerRoman"/>
      <w:lvlText w:val="%6."/>
      <w:lvlJc w:val="right"/>
      <w:pPr>
        <w:ind w:left="4320" w:hanging="180"/>
      </w:pPr>
    </w:lvl>
    <w:lvl w:ilvl="6" w:tplc="1C2C3F2C" w:tentative="1">
      <w:start w:val="1"/>
      <w:numFmt w:val="decimal"/>
      <w:lvlText w:val="%7."/>
      <w:lvlJc w:val="left"/>
      <w:pPr>
        <w:ind w:left="5040" w:hanging="360"/>
      </w:pPr>
    </w:lvl>
    <w:lvl w:ilvl="7" w:tplc="F266CC44" w:tentative="1">
      <w:start w:val="1"/>
      <w:numFmt w:val="lowerLetter"/>
      <w:lvlText w:val="%8."/>
      <w:lvlJc w:val="left"/>
      <w:pPr>
        <w:ind w:left="5760" w:hanging="360"/>
      </w:pPr>
    </w:lvl>
    <w:lvl w:ilvl="8" w:tplc="E77C15C4" w:tentative="1">
      <w:start w:val="1"/>
      <w:numFmt w:val="lowerRoman"/>
      <w:lvlText w:val="%9."/>
      <w:lvlJc w:val="right"/>
      <w:pPr>
        <w:ind w:left="6480" w:hanging="180"/>
      </w:pPr>
    </w:lvl>
  </w:abstractNum>
  <w:abstractNum w:abstractNumId="43" w15:restartNumberingAfterBreak="0">
    <w:nsid w:val="7C4B1AE0"/>
    <w:multiLevelType w:val="multilevel"/>
    <w:tmpl w:val="5C26872A"/>
    <w:lvl w:ilvl="0">
      <w:start w:val="1"/>
      <w:numFmt w:val="decimal"/>
      <w:lvlText w:val="%1."/>
      <w:lvlJc w:val="left"/>
      <w:pPr>
        <w:ind w:left="360" w:hanging="360"/>
      </w:pPr>
      <w:rPr>
        <w:rFonts w:hint="default"/>
      </w:rPr>
    </w:lvl>
    <w:lvl w:ilvl="1">
      <w:start w:val="1"/>
      <w:numFmt w:val="none"/>
      <w:lvlText w:val="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9A444D"/>
    <w:multiLevelType w:val="hybridMultilevel"/>
    <w:tmpl w:val="EA7068CA"/>
    <w:lvl w:ilvl="0" w:tplc="0FD25EE2">
      <w:start w:val="1"/>
      <w:numFmt w:val="bullet"/>
      <w:lvlText w:val=""/>
      <w:lvlJc w:val="left"/>
      <w:pPr>
        <w:tabs>
          <w:tab w:val="num" w:pos="720"/>
        </w:tabs>
        <w:ind w:left="720" w:hanging="360"/>
      </w:pPr>
      <w:rPr>
        <w:rFonts w:ascii="Wingdings" w:hAnsi="Wingdings" w:hint="default"/>
      </w:rPr>
    </w:lvl>
    <w:lvl w:ilvl="1" w:tplc="6F348C7C" w:tentative="1">
      <w:start w:val="1"/>
      <w:numFmt w:val="bullet"/>
      <w:lvlText w:val=""/>
      <w:lvlJc w:val="left"/>
      <w:pPr>
        <w:tabs>
          <w:tab w:val="num" w:pos="1440"/>
        </w:tabs>
        <w:ind w:left="1440" w:hanging="360"/>
      </w:pPr>
      <w:rPr>
        <w:rFonts w:ascii="Wingdings" w:hAnsi="Wingdings" w:hint="default"/>
      </w:rPr>
    </w:lvl>
    <w:lvl w:ilvl="2" w:tplc="EF3C88DA" w:tentative="1">
      <w:start w:val="1"/>
      <w:numFmt w:val="bullet"/>
      <w:lvlText w:val=""/>
      <w:lvlJc w:val="left"/>
      <w:pPr>
        <w:tabs>
          <w:tab w:val="num" w:pos="2160"/>
        </w:tabs>
        <w:ind w:left="2160" w:hanging="360"/>
      </w:pPr>
      <w:rPr>
        <w:rFonts w:ascii="Wingdings" w:hAnsi="Wingdings" w:hint="default"/>
      </w:rPr>
    </w:lvl>
    <w:lvl w:ilvl="3" w:tplc="B70CCF0A" w:tentative="1">
      <w:start w:val="1"/>
      <w:numFmt w:val="bullet"/>
      <w:lvlText w:val=""/>
      <w:lvlJc w:val="left"/>
      <w:pPr>
        <w:tabs>
          <w:tab w:val="num" w:pos="2880"/>
        </w:tabs>
        <w:ind w:left="2880" w:hanging="360"/>
      </w:pPr>
      <w:rPr>
        <w:rFonts w:ascii="Wingdings" w:hAnsi="Wingdings" w:hint="default"/>
      </w:rPr>
    </w:lvl>
    <w:lvl w:ilvl="4" w:tplc="351A9078" w:tentative="1">
      <w:start w:val="1"/>
      <w:numFmt w:val="bullet"/>
      <w:lvlText w:val=""/>
      <w:lvlJc w:val="left"/>
      <w:pPr>
        <w:tabs>
          <w:tab w:val="num" w:pos="3600"/>
        </w:tabs>
        <w:ind w:left="3600" w:hanging="360"/>
      </w:pPr>
      <w:rPr>
        <w:rFonts w:ascii="Wingdings" w:hAnsi="Wingdings" w:hint="default"/>
      </w:rPr>
    </w:lvl>
    <w:lvl w:ilvl="5" w:tplc="AF00161C" w:tentative="1">
      <w:start w:val="1"/>
      <w:numFmt w:val="bullet"/>
      <w:lvlText w:val=""/>
      <w:lvlJc w:val="left"/>
      <w:pPr>
        <w:tabs>
          <w:tab w:val="num" w:pos="4320"/>
        </w:tabs>
        <w:ind w:left="4320" w:hanging="360"/>
      </w:pPr>
      <w:rPr>
        <w:rFonts w:ascii="Wingdings" w:hAnsi="Wingdings" w:hint="default"/>
      </w:rPr>
    </w:lvl>
    <w:lvl w:ilvl="6" w:tplc="7FDEEC78" w:tentative="1">
      <w:start w:val="1"/>
      <w:numFmt w:val="bullet"/>
      <w:lvlText w:val=""/>
      <w:lvlJc w:val="left"/>
      <w:pPr>
        <w:tabs>
          <w:tab w:val="num" w:pos="5040"/>
        </w:tabs>
        <w:ind w:left="5040" w:hanging="360"/>
      </w:pPr>
      <w:rPr>
        <w:rFonts w:ascii="Wingdings" w:hAnsi="Wingdings" w:hint="default"/>
      </w:rPr>
    </w:lvl>
    <w:lvl w:ilvl="7" w:tplc="72828486" w:tentative="1">
      <w:start w:val="1"/>
      <w:numFmt w:val="bullet"/>
      <w:lvlText w:val=""/>
      <w:lvlJc w:val="left"/>
      <w:pPr>
        <w:tabs>
          <w:tab w:val="num" w:pos="5760"/>
        </w:tabs>
        <w:ind w:left="5760" w:hanging="360"/>
      </w:pPr>
      <w:rPr>
        <w:rFonts w:ascii="Wingdings" w:hAnsi="Wingdings" w:hint="default"/>
      </w:rPr>
    </w:lvl>
    <w:lvl w:ilvl="8" w:tplc="A486424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8022D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4260384">
    <w:abstractNumId w:val="21"/>
  </w:num>
  <w:num w:numId="2" w16cid:durableId="200826202">
    <w:abstractNumId w:val="36"/>
  </w:num>
  <w:num w:numId="3" w16cid:durableId="293678823">
    <w:abstractNumId w:val="30"/>
  </w:num>
  <w:num w:numId="4" w16cid:durableId="339743167">
    <w:abstractNumId w:val="7"/>
  </w:num>
  <w:num w:numId="5" w16cid:durableId="1546134640">
    <w:abstractNumId w:val="8"/>
  </w:num>
  <w:num w:numId="6" w16cid:durableId="1617062175">
    <w:abstractNumId w:val="18"/>
  </w:num>
  <w:num w:numId="7" w16cid:durableId="102266376">
    <w:abstractNumId w:val="6"/>
  </w:num>
  <w:num w:numId="8" w16cid:durableId="1835996034">
    <w:abstractNumId w:val="43"/>
  </w:num>
  <w:num w:numId="9" w16cid:durableId="939677137">
    <w:abstractNumId w:val="32"/>
  </w:num>
  <w:num w:numId="10" w16cid:durableId="1775051213">
    <w:abstractNumId w:val="9"/>
  </w:num>
  <w:num w:numId="11" w16cid:durableId="2121216752">
    <w:abstractNumId w:val="16"/>
  </w:num>
  <w:num w:numId="12" w16cid:durableId="40596674">
    <w:abstractNumId w:val="44"/>
  </w:num>
  <w:num w:numId="13" w16cid:durableId="2082294158">
    <w:abstractNumId w:val="3"/>
  </w:num>
  <w:num w:numId="14" w16cid:durableId="1241016792">
    <w:abstractNumId w:val="34"/>
  </w:num>
  <w:num w:numId="15" w16cid:durableId="369309903">
    <w:abstractNumId w:val="29"/>
  </w:num>
  <w:num w:numId="16" w16cid:durableId="23528305">
    <w:abstractNumId w:val="40"/>
  </w:num>
  <w:num w:numId="17" w16cid:durableId="1064984081">
    <w:abstractNumId w:val="45"/>
  </w:num>
  <w:num w:numId="18" w16cid:durableId="1344746741">
    <w:abstractNumId w:val="42"/>
  </w:num>
  <w:num w:numId="19" w16cid:durableId="904799562">
    <w:abstractNumId w:val="28"/>
  </w:num>
  <w:num w:numId="20" w16cid:durableId="1493059881">
    <w:abstractNumId w:val="5"/>
  </w:num>
  <w:num w:numId="21" w16cid:durableId="1753501446">
    <w:abstractNumId w:val="37"/>
  </w:num>
  <w:num w:numId="22" w16cid:durableId="252783682">
    <w:abstractNumId w:val="17"/>
  </w:num>
  <w:num w:numId="23" w16cid:durableId="1372608020">
    <w:abstractNumId w:val="15"/>
  </w:num>
  <w:num w:numId="24" w16cid:durableId="1822387823">
    <w:abstractNumId w:val="26"/>
  </w:num>
  <w:num w:numId="25" w16cid:durableId="1856191262">
    <w:abstractNumId w:val="31"/>
  </w:num>
  <w:num w:numId="26" w16cid:durableId="1471096056">
    <w:abstractNumId w:val="10"/>
  </w:num>
  <w:num w:numId="27" w16cid:durableId="1177695002">
    <w:abstractNumId w:val="13"/>
  </w:num>
  <w:num w:numId="28" w16cid:durableId="1560704893">
    <w:abstractNumId w:val="1"/>
  </w:num>
  <w:num w:numId="29" w16cid:durableId="1248225742">
    <w:abstractNumId w:val="41"/>
  </w:num>
  <w:num w:numId="30" w16cid:durableId="971637046">
    <w:abstractNumId w:val="12"/>
  </w:num>
  <w:num w:numId="31" w16cid:durableId="1658345060">
    <w:abstractNumId w:val="24"/>
  </w:num>
  <w:num w:numId="32" w16cid:durableId="1755852781">
    <w:abstractNumId w:val="0"/>
  </w:num>
  <w:num w:numId="33" w16cid:durableId="394475624">
    <w:abstractNumId w:val="35"/>
  </w:num>
  <w:num w:numId="34" w16cid:durableId="144589414">
    <w:abstractNumId w:val="27"/>
  </w:num>
  <w:num w:numId="35" w16cid:durableId="408045692">
    <w:abstractNumId w:val="14"/>
  </w:num>
  <w:num w:numId="36" w16cid:durableId="617106985">
    <w:abstractNumId w:val="39"/>
  </w:num>
  <w:num w:numId="37" w16cid:durableId="1904176527">
    <w:abstractNumId w:val="11"/>
  </w:num>
  <w:num w:numId="38" w16cid:durableId="681392690">
    <w:abstractNumId w:val="25"/>
  </w:num>
  <w:num w:numId="39" w16cid:durableId="1293365750">
    <w:abstractNumId w:val="38"/>
  </w:num>
  <w:num w:numId="40" w16cid:durableId="1151368945">
    <w:abstractNumId w:val="20"/>
  </w:num>
  <w:num w:numId="41" w16cid:durableId="128714170">
    <w:abstractNumId w:val="19"/>
  </w:num>
  <w:num w:numId="42" w16cid:durableId="601188514">
    <w:abstractNumId w:val="2"/>
  </w:num>
  <w:num w:numId="43" w16cid:durableId="1512406930">
    <w:abstractNumId w:val="33"/>
  </w:num>
  <w:num w:numId="44" w16cid:durableId="487207158">
    <w:abstractNumId w:val="23"/>
  </w:num>
  <w:num w:numId="45" w16cid:durableId="751387701">
    <w:abstractNumId w:val="4"/>
  </w:num>
  <w:num w:numId="46" w16cid:durableId="48327869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jinder Kumar">
    <w15:presenceInfo w15:providerId="AD" w15:userId="S::jcbc347@leeds.ac.uk::02be7075-ef28-4d19-8fa9-fbab96cae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xNDOwMLcwMzIwN7NQ0lEKTi0uzszPAykwNK8FAM6Tz04tAAAA"/>
  </w:docVars>
  <w:rsids>
    <w:rsidRoot w:val="004F3BE4"/>
    <w:rsid w:val="000007CC"/>
    <w:rsid w:val="00001BC5"/>
    <w:rsid w:val="00002783"/>
    <w:rsid w:val="0000311E"/>
    <w:rsid w:val="00003FA6"/>
    <w:rsid w:val="00004922"/>
    <w:rsid w:val="00006592"/>
    <w:rsid w:val="00007E29"/>
    <w:rsid w:val="00010112"/>
    <w:rsid w:val="00012A7C"/>
    <w:rsid w:val="000139F2"/>
    <w:rsid w:val="00014612"/>
    <w:rsid w:val="00014F72"/>
    <w:rsid w:val="00014FD6"/>
    <w:rsid w:val="00015CA1"/>
    <w:rsid w:val="00016DF7"/>
    <w:rsid w:val="0001725D"/>
    <w:rsid w:val="0002098F"/>
    <w:rsid w:val="000217A7"/>
    <w:rsid w:val="00021FBE"/>
    <w:rsid w:val="0002278C"/>
    <w:rsid w:val="00022825"/>
    <w:rsid w:val="000234EE"/>
    <w:rsid w:val="00023A59"/>
    <w:rsid w:val="00025177"/>
    <w:rsid w:val="00026836"/>
    <w:rsid w:val="00026F91"/>
    <w:rsid w:val="000272D7"/>
    <w:rsid w:val="000343D8"/>
    <w:rsid w:val="00034A24"/>
    <w:rsid w:val="0003752E"/>
    <w:rsid w:val="00041A25"/>
    <w:rsid w:val="0004308B"/>
    <w:rsid w:val="00043329"/>
    <w:rsid w:val="00043D01"/>
    <w:rsid w:val="0004433F"/>
    <w:rsid w:val="000447D6"/>
    <w:rsid w:val="00045BC8"/>
    <w:rsid w:val="00045C26"/>
    <w:rsid w:val="00046AF7"/>
    <w:rsid w:val="000471B0"/>
    <w:rsid w:val="0005152D"/>
    <w:rsid w:val="000518E4"/>
    <w:rsid w:val="000521BF"/>
    <w:rsid w:val="00053A6C"/>
    <w:rsid w:val="000540A0"/>
    <w:rsid w:val="00055B41"/>
    <w:rsid w:val="00056861"/>
    <w:rsid w:val="00057C8A"/>
    <w:rsid w:val="00060B6C"/>
    <w:rsid w:val="000628AE"/>
    <w:rsid w:val="0006310B"/>
    <w:rsid w:val="00063BBD"/>
    <w:rsid w:val="0006478A"/>
    <w:rsid w:val="000655EE"/>
    <w:rsid w:val="00065859"/>
    <w:rsid w:val="000704BE"/>
    <w:rsid w:val="000732C9"/>
    <w:rsid w:val="0007557C"/>
    <w:rsid w:val="00075FA0"/>
    <w:rsid w:val="00077DB0"/>
    <w:rsid w:val="00080EC9"/>
    <w:rsid w:val="0008102C"/>
    <w:rsid w:val="00082516"/>
    <w:rsid w:val="00083946"/>
    <w:rsid w:val="00083F47"/>
    <w:rsid w:val="000840EF"/>
    <w:rsid w:val="0008514D"/>
    <w:rsid w:val="00085752"/>
    <w:rsid w:val="00085E76"/>
    <w:rsid w:val="00086155"/>
    <w:rsid w:val="0008674D"/>
    <w:rsid w:val="00087C38"/>
    <w:rsid w:val="00090807"/>
    <w:rsid w:val="00091CEF"/>
    <w:rsid w:val="0009221C"/>
    <w:rsid w:val="00092314"/>
    <w:rsid w:val="00092FD4"/>
    <w:rsid w:val="00093F9B"/>
    <w:rsid w:val="000940E0"/>
    <w:rsid w:val="0009473F"/>
    <w:rsid w:val="00094E29"/>
    <w:rsid w:val="00096BE5"/>
    <w:rsid w:val="0009764E"/>
    <w:rsid w:val="000A026B"/>
    <w:rsid w:val="000A0560"/>
    <w:rsid w:val="000A0AF7"/>
    <w:rsid w:val="000A126C"/>
    <w:rsid w:val="000A14EC"/>
    <w:rsid w:val="000A1A7B"/>
    <w:rsid w:val="000A2DB3"/>
    <w:rsid w:val="000A30E0"/>
    <w:rsid w:val="000A3241"/>
    <w:rsid w:val="000A3F2B"/>
    <w:rsid w:val="000A443E"/>
    <w:rsid w:val="000A4DE2"/>
    <w:rsid w:val="000A5181"/>
    <w:rsid w:val="000A711E"/>
    <w:rsid w:val="000A7546"/>
    <w:rsid w:val="000B05AE"/>
    <w:rsid w:val="000B0F33"/>
    <w:rsid w:val="000B15BD"/>
    <w:rsid w:val="000B2A09"/>
    <w:rsid w:val="000B3699"/>
    <w:rsid w:val="000B37AE"/>
    <w:rsid w:val="000B54B9"/>
    <w:rsid w:val="000B58CC"/>
    <w:rsid w:val="000B5C01"/>
    <w:rsid w:val="000C04F4"/>
    <w:rsid w:val="000C2E5F"/>
    <w:rsid w:val="000C396D"/>
    <w:rsid w:val="000C4D15"/>
    <w:rsid w:val="000C5B7F"/>
    <w:rsid w:val="000C6170"/>
    <w:rsid w:val="000C6187"/>
    <w:rsid w:val="000C7777"/>
    <w:rsid w:val="000D0049"/>
    <w:rsid w:val="000D0771"/>
    <w:rsid w:val="000D1700"/>
    <w:rsid w:val="000D36DC"/>
    <w:rsid w:val="000D3CB1"/>
    <w:rsid w:val="000D459C"/>
    <w:rsid w:val="000D4A60"/>
    <w:rsid w:val="000D57BD"/>
    <w:rsid w:val="000D5BF6"/>
    <w:rsid w:val="000D5D89"/>
    <w:rsid w:val="000D6B25"/>
    <w:rsid w:val="000E084A"/>
    <w:rsid w:val="000E2B8C"/>
    <w:rsid w:val="000E366D"/>
    <w:rsid w:val="000E39D2"/>
    <w:rsid w:val="000E39DD"/>
    <w:rsid w:val="000E407B"/>
    <w:rsid w:val="000E57F8"/>
    <w:rsid w:val="000E6F5F"/>
    <w:rsid w:val="000E7249"/>
    <w:rsid w:val="000F062C"/>
    <w:rsid w:val="000F071B"/>
    <w:rsid w:val="000F0D64"/>
    <w:rsid w:val="000F11F2"/>
    <w:rsid w:val="000F17C8"/>
    <w:rsid w:val="000F1B6E"/>
    <w:rsid w:val="000F309C"/>
    <w:rsid w:val="000F32D9"/>
    <w:rsid w:val="000F3A42"/>
    <w:rsid w:val="000F567C"/>
    <w:rsid w:val="000F6169"/>
    <w:rsid w:val="0010128F"/>
    <w:rsid w:val="001021B7"/>
    <w:rsid w:val="00103515"/>
    <w:rsid w:val="00103B41"/>
    <w:rsid w:val="00105089"/>
    <w:rsid w:val="0010577A"/>
    <w:rsid w:val="00106ECF"/>
    <w:rsid w:val="00106EF8"/>
    <w:rsid w:val="00111DC5"/>
    <w:rsid w:val="00111DF4"/>
    <w:rsid w:val="00113693"/>
    <w:rsid w:val="001141E9"/>
    <w:rsid w:val="00115212"/>
    <w:rsid w:val="001167DD"/>
    <w:rsid w:val="00117093"/>
    <w:rsid w:val="00117298"/>
    <w:rsid w:val="00117FB5"/>
    <w:rsid w:val="00120195"/>
    <w:rsid w:val="0012047C"/>
    <w:rsid w:val="00120DFD"/>
    <w:rsid w:val="00120E32"/>
    <w:rsid w:val="00121549"/>
    <w:rsid w:val="00122FD2"/>
    <w:rsid w:val="0012381B"/>
    <w:rsid w:val="00124744"/>
    <w:rsid w:val="00125AF7"/>
    <w:rsid w:val="00126F37"/>
    <w:rsid w:val="001270DD"/>
    <w:rsid w:val="001277F7"/>
    <w:rsid w:val="001301C4"/>
    <w:rsid w:val="001306F1"/>
    <w:rsid w:val="001317EB"/>
    <w:rsid w:val="001319A8"/>
    <w:rsid w:val="00136F7C"/>
    <w:rsid w:val="0014072E"/>
    <w:rsid w:val="00141CD9"/>
    <w:rsid w:val="00142CF6"/>
    <w:rsid w:val="001463DE"/>
    <w:rsid w:val="001467AE"/>
    <w:rsid w:val="00146827"/>
    <w:rsid w:val="001469C0"/>
    <w:rsid w:val="001472E9"/>
    <w:rsid w:val="00147AEE"/>
    <w:rsid w:val="00147DD4"/>
    <w:rsid w:val="00150419"/>
    <w:rsid w:val="001511AD"/>
    <w:rsid w:val="001513E5"/>
    <w:rsid w:val="001533FD"/>
    <w:rsid w:val="00153E11"/>
    <w:rsid w:val="00154113"/>
    <w:rsid w:val="00155F0E"/>
    <w:rsid w:val="0016004C"/>
    <w:rsid w:val="0016074D"/>
    <w:rsid w:val="00161EAA"/>
    <w:rsid w:val="001623CD"/>
    <w:rsid w:val="00162744"/>
    <w:rsid w:val="00163F02"/>
    <w:rsid w:val="00164D90"/>
    <w:rsid w:val="001653D3"/>
    <w:rsid w:val="00167E64"/>
    <w:rsid w:val="00170622"/>
    <w:rsid w:val="00171461"/>
    <w:rsid w:val="00171F76"/>
    <w:rsid w:val="00172148"/>
    <w:rsid w:val="00172A79"/>
    <w:rsid w:val="001731FF"/>
    <w:rsid w:val="0017481F"/>
    <w:rsid w:val="00174DA2"/>
    <w:rsid w:val="00177DCE"/>
    <w:rsid w:val="001817A6"/>
    <w:rsid w:val="001826DF"/>
    <w:rsid w:val="0018496D"/>
    <w:rsid w:val="00186CFF"/>
    <w:rsid w:val="00186F89"/>
    <w:rsid w:val="00187AC7"/>
    <w:rsid w:val="001906FF"/>
    <w:rsid w:val="00190751"/>
    <w:rsid w:val="00192FF5"/>
    <w:rsid w:val="00193D3E"/>
    <w:rsid w:val="001951C9"/>
    <w:rsid w:val="0019569D"/>
    <w:rsid w:val="00195D26"/>
    <w:rsid w:val="001970E2"/>
    <w:rsid w:val="001971DA"/>
    <w:rsid w:val="0019758D"/>
    <w:rsid w:val="001976DE"/>
    <w:rsid w:val="001979DF"/>
    <w:rsid w:val="00197D2F"/>
    <w:rsid w:val="001A06B1"/>
    <w:rsid w:val="001A1874"/>
    <w:rsid w:val="001A25F6"/>
    <w:rsid w:val="001A430B"/>
    <w:rsid w:val="001A50C4"/>
    <w:rsid w:val="001A5805"/>
    <w:rsid w:val="001A5AF9"/>
    <w:rsid w:val="001A6B64"/>
    <w:rsid w:val="001A736F"/>
    <w:rsid w:val="001B052F"/>
    <w:rsid w:val="001B0AA5"/>
    <w:rsid w:val="001B18AB"/>
    <w:rsid w:val="001B53F5"/>
    <w:rsid w:val="001B67E0"/>
    <w:rsid w:val="001B7230"/>
    <w:rsid w:val="001B73FE"/>
    <w:rsid w:val="001B7674"/>
    <w:rsid w:val="001C00BD"/>
    <w:rsid w:val="001C13E9"/>
    <w:rsid w:val="001C446C"/>
    <w:rsid w:val="001D53E2"/>
    <w:rsid w:val="001D5E64"/>
    <w:rsid w:val="001D7591"/>
    <w:rsid w:val="001D7BAE"/>
    <w:rsid w:val="001E0105"/>
    <w:rsid w:val="001E036D"/>
    <w:rsid w:val="001E1480"/>
    <w:rsid w:val="001E3769"/>
    <w:rsid w:val="001E4114"/>
    <w:rsid w:val="001E54CD"/>
    <w:rsid w:val="001E5D6B"/>
    <w:rsid w:val="001E5E04"/>
    <w:rsid w:val="001E6AEC"/>
    <w:rsid w:val="001E746E"/>
    <w:rsid w:val="001F0DB7"/>
    <w:rsid w:val="001F2BA6"/>
    <w:rsid w:val="001F329D"/>
    <w:rsid w:val="001F4274"/>
    <w:rsid w:val="001F571E"/>
    <w:rsid w:val="001F643F"/>
    <w:rsid w:val="001F7787"/>
    <w:rsid w:val="001F7D42"/>
    <w:rsid w:val="00201657"/>
    <w:rsid w:val="002031BD"/>
    <w:rsid w:val="00203A12"/>
    <w:rsid w:val="00205076"/>
    <w:rsid w:val="00205522"/>
    <w:rsid w:val="00205EC1"/>
    <w:rsid w:val="00206C6E"/>
    <w:rsid w:val="00207A0D"/>
    <w:rsid w:val="00207DD1"/>
    <w:rsid w:val="0021095D"/>
    <w:rsid w:val="002117F6"/>
    <w:rsid w:val="00214642"/>
    <w:rsid w:val="00214B4D"/>
    <w:rsid w:val="00215E1F"/>
    <w:rsid w:val="00215E55"/>
    <w:rsid w:val="0021674F"/>
    <w:rsid w:val="002168B2"/>
    <w:rsid w:val="00216B6B"/>
    <w:rsid w:val="00220B73"/>
    <w:rsid w:val="00220C6B"/>
    <w:rsid w:val="002216F1"/>
    <w:rsid w:val="0022252E"/>
    <w:rsid w:val="002227D4"/>
    <w:rsid w:val="0022291F"/>
    <w:rsid w:val="00223183"/>
    <w:rsid w:val="00223308"/>
    <w:rsid w:val="00223AA4"/>
    <w:rsid w:val="00223F9C"/>
    <w:rsid w:val="0022456B"/>
    <w:rsid w:val="00225EA6"/>
    <w:rsid w:val="00226959"/>
    <w:rsid w:val="00226AA3"/>
    <w:rsid w:val="0022756F"/>
    <w:rsid w:val="00227955"/>
    <w:rsid w:val="00227BAB"/>
    <w:rsid w:val="00227BFC"/>
    <w:rsid w:val="00227CD7"/>
    <w:rsid w:val="00227DEC"/>
    <w:rsid w:val="00230B4B"/>
    <w:rsid w:val="00231E3B"/>
    <w:rsid w:val="002320AF"/>
    <w:rsid w:val="00232591"/>
    <w:rsid w:val="00232EC5"/>
    <w:rsid w:val="0023675C"/>
    <w:rsid w:val="00240F72"/>
    <w:rsid w:val="00241879"/>
    <w:rsid w:val="002422C4"/>
    <w:rsid w:val="00242320"/>
    <w:rsid w:val="002435CB"/>
    <w:rsid w:val="0024370E"/>
    <w:rsid w:val="00244F1D"/>
    <w:rsid w:val="00245758"/>
    <w:rsid w:val="002501E7"/>
    <w:rsid w:val="002508C5"/>
    <w:rsid w:val="002527C9"/>
    <w:rsid w:val="00255129"/>
    <w:rsid w:val="00255ACA"/>
    <w:rsid w:val="002565CB"/>
    <w:rsid w:val="00256B85"/>
    <w:rsid w:val="002571A4"/>
    <w:rsid w:val="0025722A"/>
    <w:rsid w:val="0025779D"/>
    <w:rsid w:val="00262620"/>
    <w:rsid w:val="00262791"/>
    <w:rsid w:val="002633BA"/>
    <w:rsid w:val="00263AAF"/>
    <w:rsid w:val="00263D64"/>
    <w:rsid w:val="0026646A"/>
    <w:rsid w:val="00267145"/>
    <w:rsid w:val="00267DB9"/>
    <w:rsid w:val="00270CA6"/>
    <w:rsid w:val="002710C4"/>
    <w:rsid w:val="00271DC1"/>
    <w:rsid w:val="00273850"/>
    <w:rsid w:val="002741BE"/>
    <w:rsid w:val="00274217"/>
    <w:rsid w:val="0027703F"/>
    <w:rsid w:val="0027769A"/>
    <w:rsid w:val="002779AF"/>
    <w:rsid w:val="00277F06"/>
    <w:rsid w:val="00280509"/>
    <w:rsid w:val="0028208F"/>
    <w:rsid w:val="002824E2"/>
    <w:rsid w:val="00283150"/>
    <w:rsid w:val="00283A8D"/>
    <w:rsid w:val="0028440A"/>
    <w:rsid w:val="002854F4"/>
    <w:rsid w:val="002860DE"/>
    <w:rsid w:val="00290183"/>
    <w:rsid w:val="00290EB9"/>
    <w:rsid w:val="00291CFF"/>
    <w:rsid w:val="00294596"/>
    <w:rsid w:val="00295901"/>
    <w:rsid w:val="00296429"/>
    <w:rsid w:val="002968AC"/>
    <w:rsid w:val="00296EB6"/>
    <w:rsid w:val="002A107C"/>
    <w:rsid w:val="002A127A"/>
    <w:rsid w:val="002A1589"/>
    <w:rsid w:val="002A1A7A"/>
    <w:rsid w:val="002A1A90"/>
    <w:rsid w:val="002A24DE"/>
    <w:rsid w:val="002A2534"/>
    <w:rsid w:val="002A3962"/>
    <w:rsid w:val="002A3A48"/>
    <w:rsid w:val="002A3DFF"/>
    <w:rsid w:val="002A458D"/>
    <w:rsid w:val="002A4B12"/>
    <w:rsid w:val="002A5540"/>
    <w:rsid w:val="002A62A7"/>
    <w:rsid w:val="002A6946"/>
    <w:rsid w:val="002B0098"/>
    <w:rsid w:val="002B3214"/>
    <w:rsid w:val="002B3717"/>
    <w:rsid w:val="002B5F21"/>
    <w:rsid w:val="002C0004"/>
    <w:rsid w:val="002C09B7"/>
    <w:rsid w:val="002C1566"/>
    <w:rsid w:val="002C4D4E"/>
    <w:rsid w:val="002C4FD8"/>
    <w:rsid w:val="002C50F9"/>
    <w:rsid w:val="002C567C"/>
    <w:rsid w:val="002C5849"/>
    <w:rsid w:val="002C62D6"/>
    <w:rsid w:val="002C71F6"/>
    <w:rsid w:val="002C7A66"/>
    <w:rsid w:val="002C7D6F"/>
    <w:rsid w:val="002D07D7"/>
    <w:rsid w:val="002D09A3"/>
    <w:rsid w:val="002D0EFE"/>
    <w:rsid w:val="002D1061"/>
    <w:rsid w:val="002D1AAE"/>
    <w:rsid w:val="002D1FC4"/>
    <w:rsid w:val="002D26AA"/>
    <w:rsid w:val="002D2C45"/>
    <w:rsid w:val="002D3ACB"/>
    <w:rsid w:val="002D5458"/>
    <w:rsid w:val="002D7691"/>
    <w:rsid w:val="002E064A"/>
    <w:rsid w:val="002E074D"/>
    <w:rsid w:val="002E12BA"/>
    <w:rsid w:val="002E3EAE"/>
    <w:rsid w:val="002E587C"/>
    <w:rsid w:val="002E5A88"/>
    <w:rsid w:val="002E6658"/>
    <w:rsid w:val="002E6C98"/>
    <w:rsid w:val="002E6D74"/>
    <w:rsid w:val="002E6F2F"/>
    <w:rsid w:val="002E706B"/>
    <w:rsid w:val="002F0356"/>
    <w:rsid w:val="002F0855"/>
    <w:rsid w:val="002F0F1D"/>
    <w:rsid w:val="002F2ED8"/>
    <w:rsid w:val="002F47B7"/>
    <w:rsid w:val="002F4863"/>
    <w:rsid w:val="002F5AC4"/>
    <w:rsid w:val="002F636F"/>
    <w:rsid w:val="002F7ECD"/>
    <w:rsid w:val="00300EEA"/>
    <w:rsid w:val="003011C9"/>
    <w:rsid w:val="00301574"/>
    <w:rsid w:val="0030161C"/>
    <w:rsid w:val="00304279"/>
    <w:rsid w:val="003045C9"/>
    <w:rsid w:val="00304C57"/>
    <w:rsid w:val="00305833"/>
    <w:rsid w:val="00306073"/>
    <w:rsid w:val="00310E4E"/>
    <w:rsid w:val="00311D1A"/>
    <w:rsid w:val="00313221"/>
    <w:rsid w:val="0031484B"/>
    <w:rsid w:val="00316546"/>
    <w:rsid w:val="00316DA3"/>
    <w:rsid w:val="00316E77"/>
    <w:rsid w:val="00317762"/>
    <w:rsid w:val="00320359"/>
    <w:rsid w:val="00320A62"/>
    <w:rsid w:val="00321874"/>
    <w:rsid w:val="00321EE2"/>
    <w:rsid w:val="00322B67"/>
    <w:rsid w:val="0032442C"/>
    <w:rsid w:val="003255BF"/>
    <w:rsid w:val="00325E9F"/>
    <w:rsid w:val="003264EF"/>
    <w:rsid w:val="00326895"/>
    <w:rsid w:val="0032726B"/>
    <w:rsid w:val="00327644"/>
    <w:rsid w:val="00327BE4"/>
    <w:rsid w:val="00330280"/>
    <w:rsid w:val="0033152D"/>
    <w:rsid w:val="00333ACC"/>
    <w:rsid w:val="00333DC5"/>
    <w:rsid w:val="003378E8"/>
    <w:rsid w:val="00337982"/>
    <w:rsid w:val="00340D1A"/>
    <w:rsid w:val="00340E52"/>
    <w:rsid w:val="00341367"/>
    <w:rsid w:val="00343334"/>
    <w:rsid w:val="00344CC3"/>
    <w:rsid w:val="003516DC"/>
    <w:rsid w:val="00351783"/>
    <w:rsid w:val="00351DC6"/>
    <w:rsid w:val="00351DFB"/>
    <w:rsid w:val="003529A6"/>
    <w:rsid w:val="00353BBB"/>
    <w:rsid w:val="00353F49"/>
    <w:rsid w:val="00354216"/>
    <w:rsid w:val="0035448E"/>
    <w:rsid w:val="003544D3"/>
    <w:rsid w:val="003548BE"/>
    <w:rsid w:val="00354FB4"/>
    <w:rsid w:val="003556A8"/>
    <w:rsid w:val="00355807"/>
    <w:rsid w:val="00357293"/>
    <w:rsid w:val="00357527"/>
    <w:rsid w:val="00357A19"/>
    <w:rsid w:val="00361260"/>
    <w:rsid w:val="0036243B"/>
    <w:rsid w:val="003655FF"/>
    <w:rsid w:val="00365ADE"/>
    <w:rsid w:val="003705E4"/>
    <w:rsid w:val="003715C3"/>
    <w:rsid w:val="0037203A"/>
    <w:rsid w:val="003720EC"/>
    <w:rsid w:val="00372B5A"/>
    <w:rsid w:val="00372FB1"/>
    <w:rsid w:val="00373921"/>
    <w:rsid w:val="003771A5"/>
    <w:rsid w:val="00380C23"/>
    <w:rsid w:val="00381603"/>
    <w:rsid w:val="00381EF8"/>
    <w:rsid w:val="00381F02"/>
    <w:rsid w:val="00382256"/>
    <w:rsid w:val="0038349C"/>
    <w:rsid w:val="00384FDE"/>
    <w:rsid w:val="00385221"/>
    <w:rsid w:val="003856A0"/>
    <w:rsid w:val="003874D6"/>
    <w:rsid w:val="0038784D"/>
    <w:rsid w:val="0039017B"/>
    <w:rsid w:val="00391EF7"/>
    <w:rsid w:val="00392F16"/>
    <w:rsid w:val="00393066"/>
    <w:rsid w:val="0039444D"/>
    <w:rsid w:val="00395DD9"/>
    <w:rsid w:val="00395E5F"/>
    <w:rsid w:val="003961F6"/>
    <w:rsid w:val="00396884"/>
    <w:rsid w:val="003A124E"/>
    <w:rsid w:val="003A1402"/>
    <w:rsid w:val="003A1DC9"/>
    <w:rsid w:val="003A2236"/>
    <w:rsid w:val="003A2EBE"/>
    <w:rsid w:val="003A33C2"/>
    <w:rsid w:val="003A3A9A"/>
    <w:rsid w:val="003A3EE5"/>
    <w:rsid w:val="003A44F1"/>
    <w:rsid w:val="003A4E1C"/>
    <w:rsid w:val="003A556D"/>
    <w:rsid w:val="003A643E"/>
    <w:rsid w:val="003A65A7"/>
    <w:rsid w:val="003B1484"/>
    <w:rsid w:val="003B2B6E"/>
    <w:rsid w:val="003B2F71"/>
    <w:rsid w:val="003B39ED"/>
    <w:rsid w:val="003B40F5"/>
    <w:rsid w:val="003B4843"/>
    <w:rsid w:val="003B4C00"/>
    <w:rsid w:val="003B58E0"/>
    <w:rsid w:val="003B7356"/>
    <w:rsid w:val="003B73DA"/>
    <w:rsid w:val="003B7A4F"/>
    <w:rsid w:val="003C0F31"/>
    <w:rsid w:val="003C152A"/>
    <w:rsid w:val="003C1EC1"/>
    <w:rsid w:val="003C2316"/>
    <w:rsid w:val="003C4BFB"/>
    <w:rsid w:val="003C6C90"/>
    <w:rsid w:val="003C7840"/>
    <w:rsid w:val="003D240F"/>
    <w:rsid w:val="003D4F51"/>
    <w:rsid w:val="003D66CE"/>
    <w:rsid w:val="003D671B"/>
    <w:rsid w:val="003D74D2"/>
    <w:rsid w:val="003E1BE6"/>
    <w:rsid w:val="003E2415"/>
    <w:rsid w:val="003E379C"/>
    <w:rsid w:val="003E37B4"/>
    <w:rsid w:val="003E37F5"/>
    <w:rsid w:val="003E3C81"/>
    <w:rsid w:val="003E43C7"/>
    <w:rsid w:val="003E6A05"/>
    <w:rsid w:val="003E740A"/>
    <w:rsid w:val="003E7C1E"/>
    <w:rsid w:val="003E7E73"/>
    <w:rsid w:val="003E7F17"/>
    <w:rsid w:val="003F18E1"/>
    <w:rsid w:val="003F39CE"/>
    <w:rsid w:val="003F49BF"/>
    <w:rsid w:val="003F6544"/>
    <w:rsid w:val="003F696D"/>
    <w:rsid w:val="003F6ABD"/>
    <w:rsid w:val="003F7773"/>
    <w:rsid w:val="003F7BB4"/>
    <w:rsid w:val="003F7F22"/>
    <w:rsid w:val="00401199"/>
    <w:rsid w:val="00402F91"/>
    <w:rsid w:val="0040345F"/>
    <w:rsid w:val="0040404E"/>
    <w:rsid w:val="004051B9"/>
    <w:rsid w:val="00406F17"/>
    <w:rsid w:val="0041095F"/>
    <w:rsid w:val="00412F4E"/>
    <w:rsid w:val="004133E1"/>
    <w:rsid w:val="0041343F"/>
    <w:rsid w:val="004141DD"/>
    <w:rsid w:val="00414399"/>
    <w:rsid w:val="0041489A"/>
    <w:rsid w:val="004151D9"/>
    <w:rsid w:val="0041538E"/>
    <w:rsid w:val="00417A40"/>
    <w:rsid w:val="00417BEA"/>
    <w:rsid w:val="0042055F"/>
    <w:rsid w:val="00420FA4"/>
    <w:rsid w:val="004213E8"/>
    <w:rsid w:val="0042232C"/>
    <w:rsid w:val="00422A63"/>
    <w:rsid w:val="00422B5B"/>
    <w:rsid w:val="00423097"/>
    <w:rsid w:val="00423EC5"/>
    <w:rsid w:val="00424253"/>
    <w:rsid w:val="00425E84"/>
    <w:rsid w:val="00426BD3"/>
    <w:rsid w:val="00426C2E"/>
    <w:rsid w:val="00430162"/>
    <w:rsid w:val="00431E42"/>
    <w:rsid w:val="00432200"/>
    <w:rsid w:val="00432A5B"/>
    <w:rsid w:val="004349DF"/>
    <w:rsid w:val="00434CE8"/>
    <w:rsid w:val="0043576F"/>
    <w:rsid w:val="00436B2A"/>
    <w:rsid w:val="0043761C"/>
    <w:rsid w:val="0044118A"/>
    <w:rsid w:val="004416C4"/>
    <w:rsid w:val="004423E1"/>
    <w:rsid w:val="00442FC8"/>
    <w:rsid w:val="00444250"/>
    <w:rsid w:val="00444ACF"/>
    <w:rsid w:val="00444C0A"/>
    <w:rsid w:val="00444EBD"/>
    <w:rsid w:val="00445399"/>
    <w:rsid w:val="004459C6"/>
    <w:rsid w:val="00446A0F"/>
    <w:rsid w:val="00447F12"/>
    <w:rsid w:val="00450164"/>
    <w:rsid w:val="00451244"/>
    <w:rsid w:val="004521DC"/>
    <w:rsid w:val="004522F8"/>
    <w:rsid w:val="00453F83"/>
    <w:rsid w:val="00454075"/>
    <w:rsid w:val="00454556"/>
    <w:rsid w:val="00455AA1"/>
    <w:rsid w:val="00456E6B"/>
    <w:rsid w:val="00457972"/>
    <w:rsid w:val="004608D1"/>
    <w:rsid w:val="00462419"/>
    <w:rsid w:val="0046275E"/>
    <w:rsid w:val="00462C9B"/>
    <w:rsid w:val="00464762"/>
    <w:rsid w:val="0046774F"/>
    <w:rsid w:val="00467750"/>
    <w:rsid w:val="00467D00"/>
    <w:rsid w:val="00471D6C"/>
    <w:rsid w:val="004727EF"/>
    <w:rsid w:val="004729B8"/>
    <w:rsid w:val="00472AFF"/>
    <w:rsid w:val="00472B20"/>
    <w:rsid w:val="00473132"/>
    <w:rsid w:val="0047375C"/>
    <w:rsid w:val="004754A8"/>
    <w:rsid w:val="0047569F"/>
    <w:rsid w:val="00476500"/>
    <w:rsid w:val="00476B53"/>
    <w:rsid w:val="00477C9F"/>
    <w:rsid w:val="004818AF"/>
    <w:rsid w:val="00481F6D"/>
    <w:rsid w:val="0048320C"/>
    <w:rsid w:val="00485410"/>
    <w:rsid w:val="004858E2"/>
    <w:rsid w:val="00485D43"/>
    <w:rsid w:val="00490ACA"/>
    <w:rsid w:val="0049172A"/>
    <w:rsid w:val="00491E3C"/>
    <w:rsid w:val="00492BFE"/>
    <w:rsid w:val="00493378"/>
    <w:rsid w:val="00493711"/>
    <w:rsid w:val="00493C4B"/>
    <w:rsid w:val="00494F0F"/>
    <w:rsid w:val="004951B2"/>
    <w:rsid w:val="0049547D"/>
    <w:rsid w:val="004958B4"/>
    <w:rsid w:val="00496D5A"/>
    <w:rsid w:val="00497817"/>
    <w:rsid w:val="00497EF1"/>
    <w:rsid w:val="004A0898"/>
    <w:rsid w:val="004A0C95"/>
    <w:rsid w:val="004A1E13"/>
    <w:rsid w:val="004A279F"/>
    <w:rsid w:val="004A48A7"/>
    <w:rsid w:val="004A5690"/>
    <w:rsid w:val="004A5FF2"/>
    <w:rsid w:val="004A6BA2"/>
    <w:rsid w:val="004A73D7"/>
    <w:rsid w:val="004A78B9"/>
    <w:rsid w:val="004B0183"/>
    <w:rsid w:val="004B217A"/>
    <w:rsid w:val="004B293C"/>
    <w:rsid w:val="004B34E1"/>
    <w:rsid w:val="004B3A99"/>
    <w:rsid w:val="004B57DA"/>
    <w:rsid w:val="004B5BF1"/>
    <w:rsid w:val="004B5CEA"/>
    <w:rsid w:val="004B6657"/>
    <w:rsid w:val="004B6787"/>
    <w:rsid w:val="004B7762"/>
    <w:rsid w:val="004B7B3B"/>
    <w:rsid w:val="004B7D4B"/>
    <w:rsid w:val="004C0CF9"/>
    <w:rsid w:val="004C1401"/>
    <w:rsid w:val="004C1B3A"/>
    <w:rsid w:val="004C1BBD"/>
    <w:rsid w:val="004C1DE0"/>
    <w:rsid w:val="004C252D"/>
    <w:rsid w:val="004C266F"/>
    <w:rsid w:val="004C2691"/>
    <w:rsid w:val="004C32D5"/>
    <w:rsid w:val="004C4116"/>
    <w:rsid w:val="004C411C"/>
    <w:rsid w:val="004C570C"/>
    <w:rsid w:val="004C5B43"/>
    <w:rsid w:val="004C674A"/>
    <w:rsid w:val="004C6856"/>
    <w:rsid w:val="004C7A54"/>
    <w:rsid w:val="004D013D"/>
    <w:rsid w:val="004D2224"/>
    <w:rsid w:val="004D32DB"/>
    <w:rsid w:val="004D445B"/>
    <w:rsid w:val="004D44F3"/>
    <w:rsid w:val="004D4B8E"/>
    <w:rsid w:val="004D5A58"/>
    <w:rsid w:val="004D5B09"/>
    <w:rsid w:val="004D6D24"/>
    <w:rsid w:val="004D6FAC"/>
    <w:rsid w:val="004D7505"/>
    <w:rsid w:val="004E0193"/>
    <w:rsid w:val="004E14DA"/>
    <w:rsid w:val="004E2753"/>
    <w:rsid w:val="004E3616"/>
    <w:rsid w:val="004E4465"/>
    <w:rsid w:val="004E4D9B"/>
    <w:rsid w:val="004E68F4"/>
    <w:rsid w:val="004E79AF"/>
    <w:rsid w:val="004E7A76"/>
    <w:rsid w:val="004E7E10"/>
    <w:rsid w:val="004F0E46"/>
    <w:rsid w:val="004F36E7"/>
    <w:rsid w:val="004F385C"/>
    <w:rsid w:val="004F3BE4"/>
    <w:rsid w:val="004F5A73"/>
    <w:rsid w:val="004F6E61"/>
    <w:rsid w:val="004F7AFD"/>
    <w:rsid w:val="004F7D54"/>
    <w:rsid w:val="00502E40"/>
    <w:rsid w:val="00504146"/>
    <w:rsid w:val="0051033F"/>
    <w:rsid w:val="00510521"/>
    <w:rsid w:val="00510B87"/>
    <w:rsid w:val="005112A1"/>
    <w:rsid w:val="00511602"/>
    <w:rsid w:val="0051441C"/>
    <w:rsid w:val="00514740"/>
    <w:rsid w:val="00516F57"/>
    <w:rsid w:val="005201CE"/>
    <w:rsid w:val="005203CC"/>
    <w:rsid w:val="00520EF0"/>
    <w:rsid w:val="00520FCC"/>
    <w:rsid w:val="00520FE7"/>
    <w:rsid w:val="00521618"/>
    <w:rsid w:val="00521C7A"/>
    <w:rsid w:val="0052350E"/>
    <w:rsid w:val="0052379A"/>
    <w:rsid w:val="00523FA2"/>
    <w:rsid w:val="00524EA4"/>
    <w:rsid w:val="0052676C"/>
    <w:rsid w:val="00534813"/>
    <w:rsid w:val="00534B5D"/>
    <w:rsid w:val="005351F7"/>
    <w:rsid w:val="0053589B"/>
    <w:rsid w:val="00536BB7"/>
    <w:rsid w:val="00536CDD"/>
    <w:rsid w:val="0053730E"/>
    <w:rsid w:val="00542083"/>
    <w:rsid w:val="005427D3"/>
    <w:rsid w:val="0054319C"/>
    <w:rsid w:val="00543BEB"/>
    <w:rsid w:val="005441C6"/>
    <w:rsid w:val="005448CB"/>
    <w:rsid w:val="00546AF0"/>
    <w:rsid w:val="005475E4"/>
    <w:rsid w:val="005506FE"/>
    <w:rsid w:val="00550CB4"/>
    <w:rsid w:val="00551A57"/>
    <w:rsid w:val="00553FC3"/>
    <w:rsid w:val="00554B88"/>
    <w:rsid w:val="00554F5F"/>
    <w:rsid w:val="005552CF"/>
    <w:rsid w:val="005553B3"/>
    <w:rsid w:val="0055668E"/>
    <w:rsid w:val="00557145"/>
    <w:rsid w:val="00560ADF"/>
    <w:rsid w:val="00561C2B"/>
    <w:rsid w:val="0056314B"/>
    <w:rsid w:val="005636CB"/>
    <w:rsid w:val="00563984"/>
    <w:rsid w:val="00565A5A"/>
    <w:rsid w:val="00566A12"/>
    <w:rsid w:val="00566BA0"/>
    <w:rsid w:val="0057055A"/>
    <w:rsid w:val="00571276"/>
    <w:rsid w:val="00571E2B"/>
    <w:rsid w:val="00571F77"/>
    <w:rsid w:val="0057304A"/>
    <w:rsid w:val="005745D2"/>
    <w:rsid w:val="00575559"/>
    <w:rsid w:val="0057572B"/>
    <w:rsid w:val="00575DA8"/>
    <w:rsid w:val="00577A79"/>
    <w:rsid w:val="00581CF5"/>
    <w:rsid w:val="00582343"/>
    <w:rsid w:val="005825FA"/>
    <w:rsid w:val="00582892"/>
    <w:rsid w:val="00582A02"/>
    <w:rsid w:val="00584413"/>
    <w:rsid w:val="00585BBE"/>
    <w:rsid w:val="0059212D"/>
    <w:rsid w:val="0059284F"/>
    <w:rsid w:val="005933F9"/>
    <w:rsid w:val="00593C4E"/>
    <w:rsid w:val="00595847"/>
    <w:rsid w:val="00597EE5"/>
    <w:rsid w:val="005A0782"/>
    <w:rsid w:val="005A1309"/>
    <w:rsid w:val="005A2941"/>
    <w:rsid w:val="005A3DEA"/>
    <w:rsid w:val="005A4456"/>
    <w:rsid w:val="005A46EF"/>
    <w:rsid w:val="005A4EB5"/>
    <w:rsid w:val="005A59D0"/>
    <w:rsid w:val="005A5DA1"/>
    <w:rsid w:val="005A6129"/>
    <w:rsid w:val="005A6ACE"/>
    <w:rsid w:val="005B0545"/>
    <w:rsid w:val="005B0FBC"/>
    <w:rsid w:val="005B16DE"/>
    <w:rsid w:val="005B190B"/>
    <w:rsid w:val="005B23B8"/>
    <w:rsid w:val="005B3086"/>
    <w:rsid w:val="005B4314"/>
    <w:rsid w:val="005B52BA"/>
    <w:rsid w:val="005B6393"/>
    <w:rsid w:val="005B6907"/>
    <w:rsid w:val="005B7D5B"/>
    <w:rsid w:val="005C1C69"/>
    <w:rsid w:val="005C2627"/>
    <w:rsid w:val="005C4152"/>
    <w:rsid w:val="005C5832"/>
    <w:rsid w:val="005C5CD1"/>
    <w:rsid w:val="005C6C8D"/>
    <w:rsid w:val="005D07E1"/>
    <w:rsid w:val="005D0893"/>
    <w:rsid w:val="005D3B1A"/>
    <w:rsid w:val="005D3D58"/>
    <w:rsid w:val="005D4054"/>
    <w:rsid w:val="005D5E9C"/>
    <w:rsid w:val="005D6DA3"/>
    <w:rsid w:val="005D7076"/>
    <w:rsid w:val="005D7648"/>
    <w:rsid w:val="005E13BB"/>
    <w:rsid w:val="005E285E"/>
    <w:rsid w:val="005E362A"/>
    <w:rsid w:val="005E3665"/>
    <w:rsid w:val="005E4530"/>
    <w:rsid w:val="005E519A"/>
    <w:rsid w:val="005E5692"/>
    <w:rsid w:val="005E5A3F"/>
    <w:rsid w:val="005E5DE5"/>
    <w:rsid w:val="005E5F64"/>
    <w:rsid w:val="005E6AE3"/>
    <w:rsid w:val="005F044F"/>
    <w:rsid w:val="005F0B85"/>
    <w:rsid w:val="005F0D1B"/>
    <w:rsid w:val="005F11DE"/>
    <w:rsid w:val="005F1288"/>
    <w:rsid w:val="005F306C"/>
    <w:rsid w:val="005F32FE"/>
    <w:rsid w:val="005F41DF"/>
    <w:rsid w:val="005F511E"/>
    <w:rsid w:val="005F61FB"/>
    <w:rsid w:val="005F623D"/>
    <w:rsid w:val="005F750E"/>
    <w:rsid w:val="005F7EFF"/>
    <w:rsid w:val="006003A0"/>
    <w:rsid w:val="006008C4"/>
    <w:rsid w:val="00600EB7"/>
    <w:rsid w:val="00600F94"/>
    <w:rsid w:val="00601690"/>
    <w:rsid w:val="006074AC"/>
    <w:rsid w:val="006100FD"/>
    <w:rsid w:val="00610114"/>
    <w:rsid w:val="0061093C"/>
    <w:rsid w:val="00611539"/>
    <w:rsid w:val="006115E9"/>
    <w:rsid w:val="00611E56"/>
    <w:rsid w:val="00611E8D"/>
    <w:rsid w:val="006130E4"/>
    <w:rsid w:val="00614437"/>
    <w:rsid w:val="00614C0D"/>
    <w:rsid w:val="006164F8"/>
    <w:rsid w:val="00616963"/>
    <w:rsid w:val="00620E51"/>
    <w:rsid w:val="006224AE"/>
    <w:rsid w:val="0062540F"/>
    <w:rsid w:val="006263C6"/>
    <w:rsid w:val="00626BC5"/>
    <w:rsid w:val="006274AB"/>
    <w:rsid w:val="00627B7F"/>
    <w:rsid w:val="006304B2"/>
    <w:rsid w:val="00631211"/>
    <w:rsid w:val="0063150C"/>
    <w:rsid w:val="00634C36"/>
    <w:rsid w:val="006350EC"/>
    <w:rsid w:val="006355E6"/>
    <w:rsid w:val="00635AF9"/>
    <w:rsid w:val="00635FFD"/>
    <w:rsid w:val="00636BBC"/>
    <w:rsid w:val="00636C49"/>
    <w:rsid w:val="0064026A"/>
    <w:rsid w:val="0064089A"/>
    <w:rsid w:val="006409BC"/>
    <w:rsid w:val="00640DD7"/>
    <w:rsid w:val="00640FDA"/>
    <w:rsid w:val="0064211D"/>
    <w:rsid w:val="00644153"/>
    <w:rsid w:val="006454E3"/>
    <w:rsid w:val="0064607D"/>
    <w:rsid w:val="006520A9"/>
    <w:rsid w:val="00655CFC"/>
    <w:rsid w:val="00655D26"/>
    <w:rsid w:val="00657517"/>
    <w:rsid w:val="00660700"/>
    <w:rsid w:val="006610CC"/>
    <w:rsid w:val="0066148C"/>
    <w:rsid w:val="00661946"/>
    <w:rsid w:val="0066344B"/>
    <w:rsid w:val="006639D1"/>
    <w:rsid w:val="0066481C"/>
    <w:rsid w:val="00666489"/>
    <w:rsid w:val="00666AB5"/>
    <w:rsid w:val="00666DA6"/>
    <w:rsid w:val="0067005C"/>
    <w:rsid w:val="00670963"/>
    <w:rsid w:val="00672CD7"/>
    <w:rsid w:val="00674245"/>
    <w:rsid w:val="00676240"/>
    <w:rsid w:val="00676737"/>
    <w:rsid w:val="00677F8C"/>
    <w:rsid w:val="0068055D"/>
    <w:rsid w:val="00680D98"/>
    <w:rsid w:val="006811F8"/>
    <w:rsid w:val="00681867"/>
    <w:rsid w:val="006819E3"/>
    <w:rsid w:val="00681B42"/>
    <w:rsid w:val="00682CC6"/>
    <w:rsid w:val="006837FE"/>
    <w:rsid w:val="00685DB4"/>
    <w:rsid w:val="00691267"/>
    <w:rsid w:val="006944EF"/>
    <w:rsid w:val="006954F2"/>
    <w:rsid w:val="006962C7"/>
    <w:rsid w:val="006966EC"/>
    <w:rsid w:val="00697620"/>
    <w:rsid w:val="006A0752"/>
    <w:rsid w:val="006A2114"/>
    <w:rsid w:val="006A3F96"/>
    <w:rsid w:val="006A4573"/>
    <w:rsid w:val="006A4FE0"/>
    <w:rsid w:val="006A6449"/>
    <w:rsid w:val="006A6A27"/>
    <w:rsid w:val="006B0681"/>
    <w:rsid w:val="006B0BAC"/>
    <w:rsid w:val="006B171F"/>
    <w:rsid w:val="006B1B42"/>
    <w:rsid w:val="006B2C28"/>
    <w:rsid w:val="006B2DF0"/>
    <w:rsid w:val="006B4978"/>
    <w:rsid w:val="006B5962"/>
    <w:rsid w:val="006B7A50"/>
    <w:rsid w:val="006C05EF"/>
    <w:rsid w:val="006C06C2"/>
    <w:rsid w:val="006C3373"/>
    <w:rsid w:val="006C3DF8"/>
    <w:rsid w:val="006C463E"/>
    <w:rsid w:val="006C5BF5"/>
    <w:rsid w:val="006C5CCD"/>
    <w:rsid w:val="006C7F10"/>
    <w:rsid w:val="006D00B2"/>
    <w:rsid w:val="006D18D3"/>
    <w:rsid w:val="006D35DB"/>
    <w:rsid w:val="006D3BCF"/>
    <w:rsid w:val="006D43D7"/>
    <w:rsid w:val="006D4FEF"/>
    <w:rsid w:val="006D5045"/>
    <w:rsid w:val="006D5AAE"/>
    <w:rsid w:val="006D646F"/>
    <w:rsid w:val="006D708E"/>
    <w:rsid w:val="006D73E6"/>
    <w:rsid w:val="006E27EA"/>
    <w:rsid w:val="006E2913"/>
    <w:rsid w:val="006E737E"/>
    <w:rsid w:val="006F10B5"/>
    <w:rsid w:val="006F1168"/>
    <w:rsid w:val="006F3108"/>
    <w:rsid w:val="006F34A1"/>
    <w:rsid w:val="006F356F"/>
    <w:rsid w:val="006F3893"/>
    <w:rsid w:val="006F39EC"/>
    <w:rsid w:val="006F3E9D"/>
    <w:rsid w:val="006F41BA"/>
    <w:rsid w:val="006F4B53"/>
    <w:rsid w:val="006F4CD6"/>
    <w:rsid w:val="006F582D"/>
    <w:rsid w:val="006F6305"/>
    <w:rsid w:val="006F63A4"/>
    <w:rsid w:val="006F646A"/>
    <w:rsid w:val="006F6E21"/>
    <w:rsid w:val="007004F7"/>
    <w:rsid w:val="007006AF"/>
    <w:rsid w:val="007007B2"/>
    <w:rsid w:val="00700EDE"/>
    <w:rsid w:val="007036B6"/>
    <w:rsid w:val="00704366"/>
    <w:rsid w:val="00704933"/>
    <w:rsid w:val="007053F8"/>
    <w:rsid w:val="00705EEE"/>
    <w:rsid w:val="00706C0B"/>
    <w:rsid w:val="00707004"/>
    <w:rsid w:val="007130A5"/>
    <w:rsid w:val="00714994"/>
    <w:rsid w:val="007157C6"/>
    <w:rsid w:val="007157E0"/>
    <w:rsid w:val="00715BE2"/>
    <w:rsid w:val="00717F81"/>
    <w:rsid w:val="00720C35"/>
    <w:rsid w:val="00721878"/>
    <w:rsid w:val="00724AB1"/>
    <w:rsid w:val="007256BA"/>
    <w:rsid w:val="00725CED"/>
    <w:rsid w:val="00725E57"/>
    <w:rsid w:val="00725E66"/>
    <w:rsid w:val="0072658F"/>
    <w:rsid w:val="00726EE0"/>
    <w:rsid w:val="00727490"/>
    <w:rsid w:val="00727C35"/>
    <w:rsid w:val="00731818"/>
    <w:rsid w:val="00732088"/>
    <w:rsid w:val="0073284D"/>
    <w:rsid w:val="00733FFD"/>
    <w:rsid w:val="00734195"/>
    <w:rsid w:val="00734B1F"/>
    <w:rsid w:val="0073598D"/>
    <w:rsid w:val="00735AC6"/>
    <w:rsid w:val="00735FAA"/>
    <w:rsid w:val="0073732A"/>
    <w:rsid w:val="007411B7"/>
    <w:rsid w:val="00742912"/>
    <w:rsid w:val="0074304A"/>
    <w:rsid w:val="007436EB"/>
    <w:rsid w:val="0074408F"/>
    <w:rsid w:val="00744D9C"/>
    <w:rsid w:val="00744F6C"/>
    <w:rsid w:val="00745349"/>
    <w:rsid w:val="007457AF"/>
    <w:rsid w:val="00747072"/>
    <w:rsid w:val="007472E8"/>
    <w:rsid w:val="00747312"/>
    <w:rsid w:val="007477C4"/>
    <w:rsid w:val="00751030"/>
    <w:rsid w:val="0075160F"/>
    <w:rsid w:val="00752669"/>
    <w:rsid w:val="007526FF"/>
    <w:rsid w:val="007538D1"/>
    <w:rsid w:val="0075529C"/>
    <w:rsid w:val="0075673A"/>
    <w:rsid w:val="0075693D"/>
    <w:rsid w:val="00756B55"/>
    <w:rsid w:val="00757081"/>
    <w:rsid w:val="007621D3"/>
    <w:rsid w:val="00762EA1"/>
    <w:rsid w:val="0076570E"/>
    <w:rsid w:val="00766D03"/>
    <w:rsid w:val="00767865"/>
    <w:rsid w:val="00770BAF"/>
    <w:rsid w:val="007711D1"/>
    <w:rsid w:val="007716E4"/>
    <w:rsid w:val="00771AB2"/>
    <w:rsid w:val="0077350A"/>
    <w:rsid w:val="007737A9"/>
    <w:rsid w:val="00774B9D"/>
    <w:rsid w:val="00774D27"/>
    <w:rsid w:val="00775821"/>
    <w:rsid w:val="00775AC8"/>
    <w:rsid w:val="0077638D"/>
    <w:rsid w:val="00776F00"/>
    <w:rsid w:val="007813D0"/>
    <w:rsid w:val="00781962"/>
    <w:rsid w:val="00781B54"/>
    <w:rsid w:val="00782C96"/>
    <w:rsid w:val="00783AE3"/>
    <w:rsid w:val="007841BE"/>
    <w:rsid w:val="007852BF"/>
    <w:rsid w:val="007857B4"/>
    <w:rsid w:val="00785A65"/>
    <w:rsid w:val="0078698D"/>
    <w:rsid w:val="00786B46"/>
    <w:rsid w:val="00791A1B"/>
    <w:rsid w:val="0079309A"/>
    <w:rsid w:val="00793212"/>
    <w:rsid w:val="0079435B"/>
    <w:rsid w:val="00794D57"/>
    <w:rsid w:val="007976AC"/>
    <w:rsid w:val="0079777B"/>
    <w:rsid w:val="007A0945"/>
    <w:rsid w:val="007A0C99"/>
    <w:rsid w:val="007A154F"/>
    <w:rsid w:val="007A1813"/>
    <w:rsid w:val="007A497A"/>
    <w:rsid w:val="007A698E"/>
    <w:rsid w:val="007A6BDA"/>
    <w:rsid w:val="007A6D54"/>
    <w:rsid w:val="007A6ED4"/>
    <w:rsid w:val="007A7E58"/>
    <w:rsid w:val="007B4EE3"/>
    <w:rsid w:val="007B6999"/>
    <w:rsid w:val="007B6B63"/>
    <w:rsid w:val="007B70B5"/>
    <w:rsid w:val="007B79C2"/>
    <w:rsid w:val="007B7C54"/>
    <w:rsid w:val="007C02D8"/>
    <w:rsid w:val="007C0A8E"/>
    <w:rsid w:val="007C0D71"/>
    <w:rsid w:val="007C1A66"/>
    <w:rsid w:val="007C41A0"/>
    <w:rsid w:val="007C4B16"/>
    <w:rsid w:val="007C57F2"/>
    <w:rsid w:val="007C5DD4"/>
    <w:rsid w:val="007C5E8A"/>
    <w:rsid w:val="007C7ABF"/>
    <w:rsid w:val="007D04CB"/>
    <w:rsid w:val="007D14C7"/>
    <w:rsid w:val="007D1AAD"/>
    <w:rsid w:val="007D2BF7"/>
    <w:rsid w:val="007D2C1A"/>
    <w:rsid w:val="007D442E"/>
    <w:rsid w:val="007D4F51"/>
    <w:rsid w:val="007D58F0"/>
    <w:rsid w:val="007D5A16"/>
    <w:rsid w:val="007D64A0"/>
    <w:rsid w:val="007D7072"/>
    <w:rsid w:val="007E026E"/>
    <w:rsid w:val="007E15C3"/>
    <w:rsid w:val="007E263E"/>
    <w:rsid w:val="007E4183"/>
    <w:rsid w:val="007E5CCC"/>
    <w:rsid w:val="007E6E13"/>
    <w:rsid w:val="007E7203"/>
    <w:rsid w:val="007E7D29"/>
    <w:rsid w:val="007F0356"/>
    <w:rsid w:val="007F0764"/>
    <w:rsid w:val="007F0E1F"/>
    <w:rsid w:val="007F1A30"/>
    <w:rsid w:val="007F26CB"/>
    <w:rsid w:val="007F2DD2"/>
    <w:rsid w:val="007F310B"/>
    <w:rsid w:val="007F5846"/>
    <w:rsid w:val="007F687D"/>
    <w:rsid w:val="007F6DBF"/>
    <w:rsid w:val="007F7AE2"/>
    <w:rsid w:val="00800274"/>
    <w:rsid w:val="00801BD9"/>
    <w:rsid w:val="0080556A"/>
    <w:rsid w:val="00805E9E"/>
    <w:rsid w:val="00806B81"/>
    <w:rsid w:val="00806BB7"/>
    <w:rsid w:val="008074FB"/>
    <w:rsid w:val="00807B36"/>
    <w:rsid w:val="00810559"/>
    <w:rsid w:val="00810F6E"/>
    <w:rsid w:val="0081141A"/>
    <w:rsid w:val="00811B75"/>
    <w:rsid w:val="00812369"/>
    <w:rsid w:val="00814F24"/>
    <w:rsid w:val="00816D5C"/>
    <w:rsid w:val="008224BA"/>
    <w:rsid w:val="00822B52"/>
    <w:rsid w:val="00822DA1"/>
    <w:rsid w:val="00823161"/>
    <w:rsid w:val="008231E0"/>
    <w:rsid w:val="00824E4E"/>
    <w:rsid w:val="008269ED"/>
    <w:rsid w:val="00826B7B"/>
    <w:rsid w:val="00827491"/>
    <w:rsid w:val="0082780B"/>
    <w:rsid w:val="00827D6C"/>
    <w:rsid w:val="00830AF9"/>
    <w:rsid w:val="00833EAA"/>
    <w:rsid w:val="00835CCE"/>
    <w:rsid w:val="00835F55"/>
    <w:rsid w:val="0083600B"/>
    <w:rsid w:val="00836EA2"/>
    <w:rsid w:val="00842F2B"/>
    <w:rsid w:val="00843896"/>
    <w:rsid w:val="00843ED9"/>
    <w:rsid w:val="00845648"/>
    <w:rsid w:val="00845C78"/>
    <w:rsid w:val="00846A0F"/>
    <w:rsid w:val="00851DD8"/>
    <w:rsid w:val="00854780"/>
    <w:rsid w:val="00854DAC"/>
    <w:rsid w:val="00855466"/>
    <w:rsid w:val="008555ED"/>
    <w:rsid w:val="00855665"/>
    <w:rsid w:val="00857265"/>
    <w:rsid w:val="00857F80"/>
    <w:rsid w:val="00861A90"/>
    <w:rsid w:val="0086243F"/>
    <w:rsid w:val="0086397D"/>
    <w:rsid w:val="00864835"/>
    <w:rsid w:val="00864CE1"/>
    <w:rsid w:val="00865ADC"/>
    <w:rsid w:val="00865CC1"/>
    <w:rsid w:val="008671D2"/>
    <w:rsid w:val="0086741E"/>
    <w:rsid w:val="00870CE4"/>
    <w:rsid w:val="00871EF6"/>
    <w:rsid w:val="00873DF5"/>
    <w:rsid w:val="0087430A"/>
    <w:rsid w:val="00875DAA"/>
    <w:rsid w:val="00875FCB"/>
    <w:rsid w:val="008768CF"/>
    <w:rsid w:val="00876EBE"/>
    <w:rsid w:val="00877E08"/>
    <w:rsid w:val="00877FD1"/>
    <w:rsid w:val="008804B7"/>
    <w:rsid w:val="00880FEA"/>
    <w:rsid w:val="00881A5A"/>
    <w:rsid w:val="00881D0F"/>
    <w:rsid w:val="008829DB"/>
    <w:rsid w:val="008844DA"/>
    <w:rsid w:val="00884A5B"/>
    <w:rsid w:val="00885E9D"/>
    <w:rsid w:val="00887889"/>
    <w:rsid w:val="00887E15"/>
    <w:rsid w:val="00891043"/>
    <w:rsid w:val="00891232"/>
    <w:rsid w:val="00891FFF"/>
    <w:rsid w:val="00892563"/>
    <w:rsid w:val="00893F24"/>
    <w:rsid w:val="00896C0D"/>
    <w:rsid w:val="008A0A53"/>
    <w:rsid w:val="008A2678"/>
    <w:rsid w:val="008A2BBD"/>
    <w:rsid w:val="008A73D4"/>
    <w:rsid w:val="008A790A"/>
    <w:rsid w:val="008B0347"/>
    <w:rsid w:val="008B05D5"/>
    <w:rsid w:val="008B1F81"/>
    <w:rsid w:val="008B3842"/>
    <w:rsid w:val="008B3C4B"/>
    <w:rsid w:val="008B3EA9"/>
    <w:rsid w:val="008B5A73"/>
    <w:rsid w:val="008C0828"/>
    <w:rsid w:val="008C09BD"/>
    <w:rsid w:val="008C105E"/>
    <w:rsid w:val="008C2657"/>
    <w:rsid w:val="008C33E9"/>
    <w:rsid w:val="008C4D50"/>
    <w:rsid w:val="008C50AD"/>
    <w:rsid w:val="008C577A"/>
    <w:rsid w:val="008C5FB7"/>
    <w:rsid w:val="008D0E34"/>
    <w:rsid w:val="008D1616"/>
    <w:rsid w:val="008D1CB5"/>
    <w:rsid w:val="008D242F"/>
    <w:rsid w:val="008D2E5A"/>
    <w:rsid w:val="008D41A2"/>
    <w:rsid w:val="008D41E0"/>
    <w:rsid w:val="008D50BF"/>
    <w:rsid w:val="008D7437"/>
    <w:rsid w:val="008D7E21"/>
    <w:rsid w:val="008E1626"/>
    <w:rsid w:val="008E1921"/>
    <w:rsid w:val="008E2D99"/>
    <w:rsid w:val="008E3A18"/>
    <w:rsid w:val="008E40F2"/>
    <w:rsid w:val="008E59EF"/>
    <w:rsid w:val="008E63EE"/>
    <w:rsid w:val="008E65C1"/>
    <w:rsid w:val="008E6C8C"/>
    <w:rsid w:val="008E7C75"/>
    <w:rsid w:val="008F017A"/>
    <w:rsid w:val="008F3ECB"/>
    <w:rsid w:val="008F51EA"/>
    <w:rsid w:val="00902DAD"/>
    <w:rsid w:val="009031D0"/>
    <w:rsid w:val="00903E37"/>
    <w:rsid w:val="00904978"/>
    <w:rsid w:val="009056A7"/>
    <w:rsid w:val="009075C3"/>
    <w:rsid w:val="00907B89"/>
    <w:rsid w:val="00907C2B"/>
    <w:rsid w:val="00911F43"/>
    <w:rsid w:val="00912307"/>
    <w:rsid w:val="0091347D"/>
    <w:rsid w:val="0091396A"/>
    <w:rsid w:val="009139C6"/>
    <w:rsid w:val="00913E5E"/>
    <w:rsid w:val="00914C01"/>
    <w:rsid w:val="00914F7F"/>
    <w:rsid w:val="00915B6B"/>
    <w:rsid w:val="00916100"/>
    <w:rsid w:val="009206DF"/>
    <w:rsid w:val="009207EF"/>
    <w:rsid w:val="0092094E"/>
    <w:rsid w:val="00921162"/>
    <w:rsid w:val="00921185"/>
    <w:rsid w:val="00921238"/>
    <w:rsid w:val="009213CC"/>
    <w:rsid w:val="009220D7"/>
    <w:rsid w:val="00924E10"/>
    <w:rsid w:val="009259F6"/>
    <w:rsid w:val="009266A4"/>
    <w:rsid w:val="00926ADC"/>
    <w:rsid w:val="00931A39"/>
    <w:rsid w:val="0093374E"/>
    <w:rsid w:val="00934015"/>
    <w:rsid w:val="00934ECA"/>
    <w:rsid w:val="00935FCA"/>
    <w:rsid w:val="00936156"/>
    <w:rsid w:val="00936861"/>
    <w:rsid w:val="00937D3A"/>
    <w:rsid w:val="009409A6"/>
    <w:rsid w:val="00941218"/>
    <w:rsid w:val="0094136F"/>
    <w:rsid w:val="0094286F"/>
    <w:rsid w:val="00942D30"/>
    <w:rsid w:val="00942E7E"/>
    <w:rsid w:val="009432B6"/>
    <w:rsid w:val="009458F8"/>
    <w:rsid w:val="00945E21"/>
    <w:rsid w:val="00946049"/>
    <w:rsid w:val="0094613F"/>
    <w:rsid w:val="00947499"/>
    <w:rsid w:val="009513D4"/>
    <w:rsid w:val="00951C14"/>
    <w:rsid w:val="00952B38"/>
    <w:rsid w:val="00953416"/>
    <w:rsid w:val="0095382A"/>
    <w:rsid w:val="00953D5F"/>
    <w:rsid w:val="00953F2B"/>
    <w:rsid w:val="00957177"/>
    <w:rsid w:val="00960045"/>
    <w:rsid w:val="00962029"/>
    <w:rsid w:val="00964346"/>
    <w:rsid w:val="00965076"/>
    <w:rsid w:val="00970992"/>
    <w:rsid w:val="00971C19"/>
    <w:rsid w:val="0097204B"/>
    <w:rsid w:val="0097227F"/>
    <w:rsid w:val="009723DF"/>
    <w:rsid w:val="00972BA7"/>
    <w:rsid w:val="00972BF3"/>
    <w:rsid w:val="00973118"/>
    <w:rsid w:val="00973E91"/>
    <w:rsid w:val="00973F6D"/>
    <w:rsid w:val="009741A7"/>
    <w:rsid w:val="009755CC"/>
    <w:rsid w:val="00975DB5"/>
    <w:rsid w:val="00975FDD"/>
    <w:rsid w:val="00976474"/>
    <w:rsid w:val="009766EC"/>
    <w:rsid w:val="00976E3F"/>
    <w:rsid w:val="009811D6"/>
    <w:rsid w:val="0098164D"/>
    <w:rsid w:val="0098275C"/>
    <w:rsid w:val="00986EC5"/>
    <w:rsid w:val="009875D2"/>
    <w:rsid w:val="0098785F"/>
    <w:rsid w:val="00987C17"/>
    <w:rsid w:val="009902BA"/>
    <w:rsid w:val="00991C6C"/>
    <w:rsid w:val="00992883"/>
    <w:rsid w:val="00993293"/>
    <w:rsid w:val="009957D1"/>
    <w:rsid w:val="009970A8"/>
    <w:rsid w:val="009978F5"/>
    <w:rsid w:val="00997B64"/>
    <w:rsid w:val="009A091E"/>
    <w:rsid w:val="009A0F98"/>
    <w:rsid w:val="009A16BD"/>
    <w:rsid w:val="009A1722"/>
    <w:rsid w:val="009A1A52"/>
    <w:rsid w:val="009A287E"/>
    <w:rsid w:val="009A2F62"/>
    <w:rsid w:val="009A4085"/>
    <w:rsid w:val="009A6875"/>
    <w:rsid w:val="009A68CE"/>
    <w:rsid w:val="009B01C7"/>
    <w:rsid w:val="009B0856"/>
    <w:rsid w:val="009B0FC5"/>
    <w:rsid w:val="009B225A"/>
    <w:rsid w:val="009B2971"/>
    <w:rsid w:val="009B30B3"/>
    <w:rsid w:val="009B3684"/>
    <w:rsid w:val="009B4196"/>
    <w:rsid w:val="009C10BE"/>
    <w:rsid w:val="009C264C"/>
    <w:rsid w:val="009C5A16"/>
    <w:rsid w:val="009C6299"/>
    <w:rsid w:val="009C71F8"/>
    <w:rsid w:val="009D0903"/>
    <w:rsid w:val="009D0907"/>
    <w:rsid w:val="009D0BA5"/>
    <w:rsid w:val="009D1595"/>
    <w:rsid w:val="009D2781"/>
    <w:rsid w:val="009D3686"/>
    <w:rsid w:val="009D3C0E"/>
    <w:rsid w:val="009D4585"/>
    <w:rsid w:val="009D487D"/>
    <w:rsid w:val="009D55D1"/>
    <w:rsid w:val="009D5CBD"/>
    <w:rsid w:val="009D62D2"/>
    <w:rsid w:val="009D777B"/>
    <w:rsid w:val="009E3B4B"/>
    <w:rsid w:val="009E3B5A"/>
    <w:rsid w:val="009E3F4A"/>
    <w:rsid w:val="009E403C"/>
    <w:rsid w:val="009E4923"/>
    <w:rsid w:val="009E538A"/>
    <w:rsid w:val="009E6822"/>
    <w:rsid w:val="009E6A66"/>
    <w:rsid w:val="009F070F"/>
    <w:rsid w:val="009F1FAF"/>
    <w:rsid w:val="009F2DBC"/>
    <w:rsid w:val="009F5320"/>
    <w:rsid w:val="009F659E"/>
    <w:rsid w:val="009F742E"/>
    <w:rsid w:val="00A030D8"/>
    <w:rsid w:val="00A0440F"/>
    <w:rsid w:val="00A04612"/>
    <w:rsid w:val="00A04EC3"/>
    <w:rsid w:val="00A05BFE"/>
    <w:rsid w:val="00A101FA"/>
    <w:rsid w:val="00A103D9"/>
    <w:rsid w:val="00A114FA"/>
    <w:rsid w:val="00A11B85"/>
    <w:rsid w:val="00A12BC2"/>
    <w:rsid w:val="00A13F64"/>
    <w:rsid w:val="00A141E6"/>
    <w:rsid w:val="00A145DF"/>
    <w:rsid w:val="00A14AB9"/>
    <w:rsid w:val="00A15139"/>
    <w:rsid w:val="00A15416"/>
    <w:rsid w:val="00A16BA8"/>
    <w:rsid w:val="00A20F7A"/>
    <w:rsid w:val="00A224B9"/>
    <w:rsid w:val="00A243F8"/>
    <w:rsid w:val="00A25637"/>
    <w:rsid w:val="00A25CEE"/>
    <w:rsid w:val="00A2669E"/>
    <w:rsid w:val="00A271D3"/>
    <w:rsid w:val="00A27D72"/>
    <w:rsid w:val="00A31306"/>
    <w:rsid w:val="00A313C4"/>
    <w:rsid w:val="00A31E7D"/>
    <w:rsid w:val="00A32B82"/>
    <w:rsid w:val="00A33A22"/>
    <w:rsid w:val="00A33C59"/>
    <w:rsid w:val="00A34838"/>
    <w:rsid w:val="00A35A12"/>
    <w:rsid w:val="00A360E1"/>
    <w:rsid w:val="00A37688"/>
    <w:rsid w:val="00A37C66"/>
    <w:rsid w:val="00A401A9"/>
    <w:rsid w:val="00A41522"/>
    <w:rsid w:val="00A41821"/>
    <w:rsid w:val="00A418CE"/>
    <w:rsid w:val="00A41E0B"/>
    <w:rsid w:val="00A42756"/>
    <w:rsid w:val="00A43E3A"/>
    <w:rsid w:val="00A44EEF"/>
    <w:rsid w:val="00A453A1"/>
    <w:rsid w:val="00A460CF"/>
    <w:rsid w:val="00A46F0A"/>
    <w:rsid w:val="00A47004"/>
    <w:rsid w:val="00A475D8"/>
    <w:rsid w:val="00A50B17"/>
    <w:rsid w:val="00A50DE9"/>
    <w:rsid w:val="00A520DD"/>
    <w:rsid w:val="00A52CAE"/>
    <w:rsid w:val="00A52CB5"/>
    <w:rsid w:val="00A52E77"/>
    <w:rsid w:val="00A535DA"/>
    <w:rsid w:val="00A53CD9"/>
    <w:rsid w:val="00A53D6B"/>
    <w:rsid w:val="00A5485E"/>
    <w:rsid w:val="00A54C36"/>
    <w:rsid w:val="00A56429"/>
    <w:rsid w:val="00A56DC2"/>
    <w:rsid w:val="00A57638"/>
    <w:rsid w:val="00A61048"/>
    <w:rsid w:val="00A61105"/>
    <w:rsid w:val="00A624E4"/>
    <w:rsid w:val="00A624F2"/>
    <w:rsid w:val="00A6265C"/>
    <w:rsid w:val="00A631E0"/>
    <w:rsid w:val="00A641EA"/>
    <w:rsid w:val="00A649C5"/>
    <w:rsid w:val="00A66814"/>
    <w:rsid w:val="00A66B01"/>
    <w:rsid w:val="00A66E6D"/>
    <w:rsid w:val="00A67397"/>
    <w:rsid w:val="00A673DE"/>
    <w:rsid w:val="00A676C3"/>
    <w:rsid w:val="00A70EF1"/>
    <w:rsid w:val="00A719BB"/>
    <w:rsid w:val="00A72B03"/>
    <w:rsid w:val="00A72FB6"/>
    <w:rsid w:val="00A73409"/>
    <w:rsid w:val="00A7424F"/>
    <w:rsid w:val="00A744FF"/>
    <w:rsid w:val="00A7531F"/>
    <w:rsid w:val="00A76A2A"/>
    <w:rsid w:val="00A7713A"/>
    <w:rsid w:val="00A77FBB"/>
    <w:rsid w:val="00A800A0"/>
    <w:rsid w:val="00A801EB"/>
    <w:rsid w:val="00A80293"/>
    <w:rsid w:val="00A8041D"/>
    <w:rsid w:val="00A81187"/>
    <w:rsid w:val="00A81B60"/>
    <w:rsid w:val="00A81FF3"/>
    <w:rsid w:val="00A82BED"/>
    <w:rsid w:val="00A849A8"/>
    <w:rsid w:val="00A853C3"/>
    <w:rsid w:val="00A85A01"/>
    <w:rsid w:val="00A85D06"/>
    <w:rsid w:val="00A860F5"/>
    <w:rsid w:val="00A86DD3"/>
    <w:rsid w:val="00A8778A"/>
    <w:rsid w:val="00A87BDF"/>
    <w:rsid w:val="00A95A51"/>
    <w:rsid w:val="00A96ADD"/>
    <w:rsid w:val="00A970FE"/>
    <w:rsid w:val="00AA0C82"/>
    <w:rsid w:val="00AA136F"/>
    <w:rsid w:val="00AA19A1"/>
    <w:rsid w:val="00AA2313"/>
    <w:rsid w:val="00AA3273"/>
    <w:rsid w:val="00AA387B"/>
    <w:rsid w:val="00AA3F5E"/>
    <w:rsid w:val="00AA4311"/>
    <w:rsid w:val="00AA5330"/>
    <w:rsid w:val="00AA6645"/>
    <w:rsid w:val="00AA7256"/>
    <w:rsid w:val="00AA72D8"/>
    <w:rsid w:val="00AA752D"/>
    <w:rsid w:val="00AA79EC"/>
    <w:rsid w:val="00AB00FE"/>
    <w:rsid w:val="00AB0CC9"/>
    <w:rsid w:val="00AB13B8"/>
    <w:rsid w:val="00AB2100"/>
    <w:rsid w:val="00AB59DB"/>
    <w:rsid w:val="00AB68D9"/>
    <w:rsid w:val="00AB6983"/>
    <w:rsid w:val="00AC111B"/>
    <w:rsid w:val="00AC1CBF"/>
    <w:rsid w:val="00AC3948"/>
    <w:rsid w:val="00AC3C07"/>
    <w:rsid w:val="00AC6A75"/>
    <w:rsid w:val="00AC6B9C"/>
    <w:rsid w:val="00AC7A97"/>
    <w:rsid w:val="00AD0314"/>
    <w:rsid w:val="00AD2476"/>
    <w:rsid w:val="00AD4234"/>
    <w:rsid w:val="00AD4EAE"/>
    <w:rsid w:val="00AD5488"/>
    <w:rsid w:val="00AD63B7"/>
    <w:rsid w:val="00AD7E0B"/>
    <w:rsid w:val="00AE0B56"/>
    <w:rsid w:val="00AE245C"/>
    <w:rsid w:val="00AE549C"/>
    <w:rsid w:val="00AE5F7A"/>
    <w:rsid w:val="00AE6E5B"/>
    <w:rsid w:val="00AE70B1"/>
    <w:rsid w:val="00AE74CD"/>
    <w:rsid w:val="00AF0706"/>
    <w:rsid w:val="00AF0A89"/>
    <w:rsid w:val="00AF18BC"/>
    <w:rsid w:val="00AF21D9"/>
    <w:rsid w:val="00AF2F02"/>
    <w:rsid w:val="00AF54BB"/>
    <w:rsid w:val="00B00B37"/>
    <w:rsid w:val="00B00F42"/>
    <w:rsid w:val="00B011C3"/>
    <w:rsid w:val="00B02B43"/>
    <w:rsid w:val="00B051C6"/>
    <w:rsid w:val="00B06202"/>
    <w:rsid w:val="00B0694F"/>
    <w:rsid w:val="00B06B9C"/>
    <w:rsid w:val="00B06FDC"/>
    <w:rsid w:val="00B07351"/>
    <w:rsid w:val="00B1009D"/>
    <w:rsid w:val="00B12FB1"/>
    <w:rsid w:val="00B16600"/>
    <w:rsid w:val="00B16A5A"/>
    <w:rsid w:val="00B16C33"/>
    <w:rsid w:val="00B17462"/>
    <w:rsid w:val="00B212F8"/>
    <w:rsid w:val="00B21F95"/>
    <w:rsid w:val="00B22CAB"/>
    <w:rsid w:val="00B236A5"/>
    <w:rsid w:val="00B24351"/>
    <w:rsid w:val="00B2562B"/>
    <w:rsid w:val="00B26BB5"/>
    <w:rsid w:val="00B2759B"/>
    <w:rsid w:val="00B3084D"/>
    <w:rsid w:val="00B312C8"/>
    <w:rsid w:val="00B31B7B"/>
    <w:rsid w:val="00B34270"/>
    <w:rsid w:val="00B349B1"/>
    <w:rsid w:val="00B349D7"/>
    <w:rsid w:val="00B34F43"/>
    <w:rsid w:val="00B353A2"/>
    <w:rsid w:val="00B353F3"/>
    <w:rsid w:val="00B3696D"/>
    <w:rsid w:val="00B4046B"/>
    <w:rsid w:val="00B4063C"/>
    <w:rsid w:val="00B40888"/>
    <w:rsid w:val="00B40D27"/>
    <w:rsid w:val="00B41235"/>
    <w:rsid w:val="00B41EB8"/>
    <w:rsid w:val="00B422FB"/>
    <w:rsid w:val="00B42989"/>
    <w:rsid w:val="00B43DEA"/>
    <w:rsid w:val="00B444A5"/>
    <w:rsid w:val="00B446BA"/>
    <w:rsid w:val="00B44B8D"/>
    <w:rsid w:val="00B45E69"/>
    <w:rsid w:val="00B4744C"/>
    <w:rsid w:val="00B47A7A"/>
    <w:rsid w:val="00B50228"/>
    <w:rsid w:val="00B50559"/>
    <w:rsid w:val="00B51E36"/>
    <w:rsid w:val="00B551E2"/>
    <w:rsid w:val="00B554F1"/>
    <w:rsid w:val="00B5593B"/>
    <w:rsid w:val="00B609F1"/>
    <w:rsid w:val="00B60C9E"/>
    <w:rsid w:val="00B61A5E"/>
    <w:rsid w:val="00B63943"/>
    <w:rsid w:val="00B63AF3"/>
    <w:rsid w:val="00B64543"/>
    <w:rsid w:val="00B64D3F"/>
    <w:rsid w:val="00B655F0"/>
    <w:rsid w:val="00B657E3"/>
    <w:rsid w:val="00B679CF"/>
    <w:rsid w:val="00B70D7D"/>
    <w:rsid w:val="00B739E7"/>
    <w:rsid w:val="00B73E45"/>
    <w:rsid w:val="00B74C33"/>
    <w:rsid w:val="00B7518E"/>
    <w:rsid w:val="00B76D15"/>
    <w:rsid w:val="00B81015"/>
    <w:rsid w:val="00B81148"/>
    <w:rsid w:val="00B83B50"/>
    <w:rsid w:val="00B83E51"/>
    <w:rsid w:val="00B8477C"/>
    <w:rsid w:val="00B85B8F"/>
    <w:rsid w:val="00B85E2B"/>
    <w:rsid w:val="00B87A82"/>
    <w:rsid w:val="00B91962"/>
    <w:rsid w:val="00B91BBD"/>
    <w:rsid w:val="00B928F7"/>
    <w:rsid w:val="00B9387E"/>
    <w:rsid w:val="00B93D83"/>
    <w:rsid w:val="00B943AE"/>
    <w:rsid w:val="00B951E5"/>
    <w:rsid w:val="00B965F3"/>
    <w:rsid w:val="00B97252"/>
    <w:rsid w:val="00B97532"/>
    <w:rsid w:val="00B976D0"/>
    <w:rsid w:val="00B97715"/>
    <w:rsid w:val="00B97D00"/>
    <w:rsid w:val="00BA02D6"/>
    <w:rsid w:val="00BA0FB1"/>
    <w:rsid w:val="00BA2EF3"/>
    <w:rsid w:val="00BA3A63"/>
    <w:rsid w:val="00BA45E9"/>
    <w:rsid w:val="00BA522B"/>
    <w:rsid w:val="00BA5EC2"/>
    <w:rsid w:val="00BA6AAD"/>
    <w:rsid w:val="00BA73BA"/>
    <w:rsid w:val="00BB07E6"/>
    <w:rsid w:val="00BB0DF2"/>
    <w:rsid w:val="00BB1B96"/>
    <w:rsid w:val="00BB2177"/>
    <w:rsid w:val="00BB3369"/>
    <w:rsid w:val="00BB3BE3"/>
    <w:rsid w:val="00BB455D"/>
    <w:rsid w:val="00BB4790"/>
    <w:rsid w:val="00BB479D"/>
    <w:rsid w:val="00BB65F0"/>
    <w:rsid w:val="00BC11B6"/>
    <w:rsid w:val="00BC123B"/>
    <w:rsid w:val="00BC187C"/>
    <w:rsid w:val="00BC2BC1"/>
    <w:rsid w:val="00BC56F3"/>
    <w:rsid w:val="00BC7339"/>
    <w:rsid w:val="00BD04E4"/>
    <w:rsid w:val="00BD0563"/>
    <w:rsid w:val="00BD1A7E"/>
    <w:rsid w:val="00BD2663"/>
    <w:rsid w:val="00BD3399"/>
    <w:rsid w:val="00BD457A"/>
    <w:rsid w:val="00BD4D3C"/>
    <w:rsid w:val="00BD568A"/>
    <w:rsid w:val="00BD57E9"/>
    <w:rsid w:val="00BD5D60"/>
    <w:rsid w:val="00BD74F1"/>
    <w:rsid w:val="00BE18E3"/>
    <w:rsid w:val="00BE2023"/>
    <w:rsid w:val="00BE2A9B"/>
    <w:rsid w:val="00BE3735"/>
    <w:rsid w:val="00BE3D7D"/>
    <w:rsid w:val="00BE604C"/>
    <w:rsid w:val="00BE6384"/>
    <w:rsid w:val="00BE6AAB"/>
    <w:rsid w:val="00BE7637"/>
    <w:rsid w:val="00BF35FD"/>
    <w:rsid w:val="00BF3C6F"/>
    <w:rsid w:val="00BF3DCA"/>
    <w:rsid w:val="00BF4DAB"/>
    <w:rsid w:val="00BF57B3"/>
    <w:rsid w:val="00BF73F2"/>
    <w:rsid w:val="00BF7A43"/>
    <w:rsid w:val="00C0088D"/>
    <w:rsid w:val="00C00FD0"/>
    <w:rsid w:val="00C01F04"/>
    <w:rsid w:val="00C04715"/>
    <w:rsid w:val="00C05B4D"/>
    <w:rsid w:val="00C06378"/>
    <w:rsid w:val="00C0698E"/>
    <w:rsid w:val="00C06FC4"/>
    <w:rsid w:val="00C07880"/>
    <w:rsid w:val="00C10BEB"/>
    <w:rsid w:val="00C10C09"/>
    <w:rsid w:val="00C11555"/>
    <w:rsid w:val="00C11C65"/>
    <w:rsid w:val="00C1609B"/>
    <w:rsid w:val="00C16AEC"/>
    <w:rsid w:val="00C16F12"/>
    <w:rsid w:val="00C17285"/>
    <w:rsid w:val="00C175C5"/>
    <w:rsid w:val="00C20991"/>
    <w:rsid w:val="00C20A89"/>
    <w:rsid w:val="00C20CF2"/>
    <w:rsid w:val="00C21899"/>
    <w:rsid w:val="00C21D18"/>
    <w:rsid w:val="00C235B2"/>
    <w:rsid w:val="00C23A85"/>
    <w:rsid w:val="00C24505"/>
    <w:rsid w:val="00C24649"/>
    <w:rsid w:val="00C25A46"/>
    <w:rsid w:val="00C26236"/>
    <w:rsid w:val="00C26966"/>
    <w:rsid w:val="00C30148"/>
    <w:rsid w:val="00C3045A"/>
    <w:rsid w:val="00C313F2"/>
    <w:rsid w:val="00C3161A"/>
    <w:rsid w:val="00C333CB"/>
    <w:rsid w:val="00C3344A"/>
    <w:rsid w:val="00C3426D"/>
    <w:rsid w:val="00C372C7"/>
    <w:rsid w:val="00C37E94"/>
    <w:rsid w:val="00C4039E"/>
    <w:rsid w:val="00C42DDF"/>
    <w:rsid w:val="00C43008"/>
    <w:rsid w:val="00C43A4E"/>
    <w:rsid w:val="00C4430C"/>
    <w:rsid w:val="00C444F5"/>
    <w:rsid w:val="00C44FE4"/>
    <w:rsid w:val="00C4526C"/>
    <w:rsid w:val="00C45574"/>
    <w:rsid w:val="00C46A2C"/>
    <w:rsid w:val="00C50F77"/>
    <w:rsid w:val="00C51CE0"/>
    <w:rsid w:val="00C53279"/>
    <w:rsid w:val="00C55E32"/>
    <w:rsid w:val="00C565A1"/>
    <w:rsid w:val="00C5729A"/>
    <w:rsid w:val="00C60999"/>
    <w:rsid w:val="00C60DE0"/>
    <w:rsid w:val="00C61C73"/>
    <w:rsid w:val="00C61EA0"/>
    <w:rsid w:val="00C623A4"/>
    <w:rsid w:val="00C634BA"/>
    <w:rsid w:val="00C70B3D"/>
    <w:rsid w:val="00C7290E"/>
    <w:rsid w:val="00C74120"/>
    <w:rsid w:val="00C74478"/>
    <w:rsid w:val="00C75FB6"/>
    <w:rsid w:val="00C7682C"/>
    <w:rsid w:val="00C76B8D"/>
    <w:rsid w:val="00C80FF2"/>
    <w:rsid w:val="00C81334"/>
    <w:rsid w:val="00C83364"/>
    <w:rsid w:val="00C8411A"/>
    <w:rsid w:val="00C8498C"/>
    <w:rsid w:val="00C85247"/>
    <w:rsid w:val="00C864DD"/>
    <w:rsid w:val="00C86506"/>
    <w:rsid w:val="00C87057"/>
    <w:rsid w:val="00C90C3C"/>
    <w:rsid w:val="00C92311"/>
    <w:rsid w:val="00C934B9"/>
    <w:rsid w:val="00C94577"/>
    <w:rsid w:val="00C9467D"/>
    <w:rsid w:val="00C96F5C"/>
    <w:rsid w:val="00C973EC"/>
    <w:rsid w:val="00C97EE8"/>
    <w:rsid w:val="00CA108A"/>
    <w:rsid w:val="00CA221B"/>
    <w:rsid w:val="00CA4C02"/>
    <w:rsid w:val="00CA55A9"/>
    <w:rsid w:val="00CA6D75"/>
    <w:rsid w:val="00CA6F65"/>
    <w:rsid w:val="00CA7846"/>
    <w:rsid w:val="00CA7FF8"/>
    <w:rsid w:val="00CB01C4"/>
    <w:rsid w:val="00CB0759"/>
    <w:rsid w:val="00CB1DC5"/>
    <w:rsid w:val="00CB21E3"/>
    <w:rsid w:val="00CB380A"/>
    <w:rsid w:val="00CB38C4"/>
    <w:rsid w:val="00CB3AB3"/>
    <w:rsid w:val="00CB608C"/>
    <w:rsid w:val="00CB6794"/>
    <w:rsid w:val="00CB73F9"/>
    <w:rsid w:val="00CC0172"/>
    <w:rsid w:val="00CC2050"/>
    <w:rsid w:val="00CC23E2"/>
    <w:rsid w:val="00CC2C4F"/>
    <w:rsid w:val="00CC3024"/>
    <w:rsid w:val="00CC3DCF"/>
    <w:rsid w:val="00CC4ED1"/>
    <w:rsid w:val="00CC5566"/>
    <w:rsid w:val="00CC5DA0"/>
    <w:rsid w:val="00CD0A62"/>
    <w:rsid w:val="00CD156F"/>
    <w:rsid w:val="00CD22E7"/>
    <w:rsid w:val="00CD3A0C"/>
    <w:rsid w:val="00CD3B68"/>
    <w:rsid w:val="00CD4640"/>
    <w:rsid w:val="00CD5A8C"/>
    <w:rsid w:val="00CD62BF"/>
    <w:rsid w:val="00CD6433"/>
    <w:rsid w:val="00CD6450"/>
    <w:rsid w:val="00CE1174"/>
    <w:rsid w:val="00CE1D9E"/>
    <w:rsid w:val="00CE1DA4"/>
    <w:rsid w:val="00CE1FE9"/>
    <w:rsid w:val="00CE2D47"/>
    <w:rsid w:val="00CE2F54"/>
    <w:rsid w:val="00CE39C2"/>
    <w:rsid w:val="00CE3E4F"/>
    <w:rsid w:val="00CE49FA"/>
    <w:rsid w:val="00CE4C92"/>
    <w:rsid w:val="00CE5B03"/>
    <w:rsid w:val="00CE73A0"/>
    <w:rsid w:val="00CF1FDC"/>
    <w:rsid w:val="00CF242E"/>
    <w:rsid w:val="00CF2940"/>
    <w:rsid w:val="00CF2A28"/>
    <w:rsid w:val="00CF39C8"/>
    <w:rsid w:val="00CF3C02"/>
    <w:rsid w:val="00CF4FBC"/>
    <w:rsid w:val="00CF544C"/>
    <w:rsid w:val="00CF5A3D"/>
    <w:rsid w:val="00CF67AA"/>
    <w:rsid w:val="00D01ECF"/>
    <w:rsid w:val="00D02E8A"/>
    <w:rsid w:val="00D03FE9"/>
    <w:rsid w:val="00D04E50"/>
    <w:rsid w:val="00D05A24"/>
    <w:rsid w:val="00D0633C"/>
    <w:rsid w:val="00D06612"/>
    <w:rsid w:val="00D06C65"/>
    <w:rsid w:val="00D07910"/>
    <w:rsid w:val="00D11DA8"/>
    <w:rsid w:val="00D12D09"/>
    <w:rsid w:val="00D16E82"/>
    <w:rsid w:val="00D17744"/>
    <w:rsid w:val="00D214DB"/>
    <w:rsid w:val="00D22006"/>
    <w:rsid w:val="00D232B0"/>
    <w:rsid w:val="00D233F6"/>
    <w:rsid w:val="00D241CB"/>
    <w:rsid w:val="00D24832"/>
    <w:rsid w:val="00D256D8"/>
    <w:rsid w:val="00D261C8"/>
    <w:rsid w:val="00D26EEE"/>
    <w:rsid w:val="00D2785B"/>
    <w:rsid w:val="00D27F1C"/>
    <w:rsid w:val="00D30975"/>
    <w:rsid w:val="00D32B14"/>
    <w:rsid w:val="00D3350A"/>
    <w:rsid w:val="00D336C7"/>
    <w:rsid w:val="00D344AA"/>
    <w:rsid w:val="00D346E8"/>
    <w:rsid w:val="00D34AD4"/>
    <w:rsid w:val="00D353F8"/>
    <w:rsid w:val="00D356F0"/>
    <w:rsid w:val="00D358DA"/>
    <w:rsid w:val="00D360E0"/>
    <w:rsid w:val="00D3715C"/>
    <w:rsid w:val="00D372C6"/>
    <w:rsid w:val="00D37553"/>
    <w:rsid w:val="00D4073A"/>
    <w:rsid w:val="00D412CB"/>
    <w:rsid w:val="00D41926"/>
    <w:rsid w:val="00D4254A"/>
    <w:rsid w:val="00D43446"/>
    <w:rsid w:val="00D4354F"/>
    <w:rsid w:val="00D43737"/>
    <w:rsid w:val="00D43AED"/>
    <w:rsid w:val="00D44217"/>
    <w:rsid w:val="00D444AA"/>
    <w:rsid w:val="00D446D7"/>
    <w:rsid w:val="00D4645C"/>
    <w:rsid w:val="00D469C7"/>
    <w:rsid w:val="00D50480"/>
    <w:rsid w:val="00D506CA"/>
    <w:rsid w:val="00D50FEF"/>
    <w:rsid w:val="00D5157D"/>
    <w:rsid w:val="00D5273D"/>
    <w:rsid w:val="00D54982"/>
    <w:rsid w:val="00D5587A"/>
    <w:rsid w:val="00D55FF1"/>
    <w:rsid w:val="00D56874"/>
    <w:rsid w:val="00D572BB"/>
    <w:rsid w:val="00D576E3"/>
    <w:rsid w:val="00D60AD3"/>
    <w:rsid w:val="00D6110E"/>
    <w:rsid w:val="00D61373"/>
    <w:rsid w:val="00D61E0B"/>
    <w:rsid w:val="00D63046"/>
    <w:rsid w:val="00D63FEE"/>
    <w:rsid w:val="00D64629"/>
    <w:rsid w:val="00D652FB"/>
    <w:rsid w:val="00D65EFD"/>
    <w:rsid w:val="00D66891"/>
    <w:rsid w:val="00D66DC1"/>
    <w:rsid w:val="00D7033D"/>
    <w:rsid w:val="00D726AF"/>
    <w:rsid w:val="00D76E6C"/>
    <w:rsid w:val="00D76EB8"/>
    <w:rsid w:val="00D77DC0"/>
    <w:rsid w:val="00D80B4B"/>
    <w:rsid w:val="00D80B6F"/>
    <w:rsid w:val="00D8372A"/>
    <w:rsid w:val="00D83765"/>
    <w:rsid w:val="00D84151"/>
    <w:rsid w:val="00D847C9"/>
    <w:rsid w:val="00D84842"/>
    <w:rsid w:val="00D84E61"/>
    <w:rsid w:val="00D8567E"/>
    <w:rsid w:val="00D863A5"/>
    <w:rsid w:val="00D8641E"/>
    <w:rsid w:val="00D86529"/>
    <w:rsid w:val="00D91928"/>
    <w:rsid w:val="00D9250B"/>
    <w:rsid w:val="00D939A1"/>
    <w:rsid w:val="00D93AFD"/>
    <w:rsid w:val="00D93D9F"/>
    <w:rsid w:val="00D94C6B"/>
    <w:rsid w:val="00D95725"/>
    <w:rsid w:val="00D96B91"/>
    <w:rsid w:val="00D972C2"/>
    <w:rsid w:val="00D97A55"/>
    <w:rsid w:val="00DA0449"/>
    <w:rsid w:val="00DA1D3B"/>
    <w:rsid w:val="00DA23C0"/>
    <w:rsid w:val="00DA36C3"/>
    <w:rsid w:val="00DA4B0C"/>
    <w:rsid w:val="00DA6550"/>
    <w:rsid w:val="00DB13E0"/>
    <w:rsid w:val="00DB25BB"/>
    <w:rsid w:val="00DB30F2"/>
    <w:rsid w:val="00DB32E9"/>
    <w:rsid w:val="00DB4675"/>
    <w:rsid w:val="00DB59BF"/>
    <w:rsid w:val="00DB6A27"/>
    <w:rsid w:val="00DC0B79"/>
    <w:rsid w:val="00DC14B4"/>
    <w:rsid w:val="00DC24E6"/>
    <w:rsid w:val="00DC2692"/>
    <w:rsid w:val="00DC3049"/>
    <w:rsid w:val="00DC3CAD"/>
    <w:rsid w:val="00DC499A"/>
    <w:rsid w:val="00DC621B"/>
    <w:rsid w:val="00DC63AB"/>
    <w:rsid w:val="00DC725F"/>
    <w:rsid w:val="00DC74C5"/>
    <w:rsid w:val="00DD25A1"/>
    <w:rsid w:val="00DD3C1B"/>
    <w:rsid w:val="00DD59FD"/>
    <w:rsid w:val="00DD7D13"/>
    <w:rsid w:val="00DD7F41"/>
    <w:rsid w:val="00DE0864"/>
    <w:rsid w:val="00DE0A1B"/>
    <w:rsid w:val="00DE0F7F"/>
    <w:rsid w:val="00DE24A3"/>
    <w:rsid w:val="00DE262C"/>
    <w:rsid w:val="00DE2DF4"/>
    <w:rsid w:val="00DE3A46"/>
    <w:rsid w:val="00DE5DF9"/>
    <w:rsid w:val="00DF0AF4"/>
    <w:rsid w:val="00DF3A52"/>
    <w:rsid w:val="00DF3BB4"/>
    <w:rsid w:val="00DF533B"/>
    <w:rsid w:val="00DF62A8"/>
    <w:rsid w:val="00DF76B1"/>
    <w:rsid w:val="00DF7AC7"/>
    <w:rsid w:val="00E004CF"/>
    <w:rsid w:val="00E04A1A"/>
    <w:rsid w:val="00E04A5F"/>
    <w:rsid w:val="00E04B41"/>
    <w:rsid w:val="00E0508E"/>
    <w:rsid w:val="00E05C6F"/>
    <w:rsid w:val="00E060B2"/>
    <w:rsid w:val="00E066F0"/>
    <w:rsid w:val="00E06A61"/>
    <w:rsid w:val="00E07EE2"/>
    <w:rsid w:val="00E104DD"/>
    <w:rsid w:val="00E135A4"/>
    <w:rsid w:val="00E13622"/>
    <w:rsid w:val="00E13832"/>
    <w:rsid w:val="00E1390C"/>
    <w:rsid w:val="00E13AF6"/>
    <w:rsid w:val="00E14DA4"/>
    <w:rsid w:val="00E153BA"/>
    <w:rsid w:val="00E16FA6"/>
    <w:rsid w:val="00E17531"/>
    <w:rsid w:val="00E20388"/>
    <w:rsid w:val="00E2126E"/>
    <w:rsid w:val="00E21298"/>
    <w:rsid w:val="00E23CE2"/>
    <w:rsid w:val="00E24A22"/>
    <w:rsid w:val="00E257CF"/>
    <w:rsid w:val="00E26089"/>
    <w:rsid w:val="00E27AE2"/>
    <w:rsid w:val="00E30825"/>
    <w:rsid w:val="00E30AB1"/>
    <w:rsid w:val="00E31849"/>
    <w:rsid w:val="00E33BC7"/>
    <w:rsid w:val="00E34F7B"/>
    <w:rsid w:val="00E36CF5"/>
    <w:rsid w:val="00E37ABE"/>
    <w:rsid w:val="00E409E5"/>
    <w:rsid w:val="00E412EF"/>
    <w:rsid w:val="00E426DB"/>
    <w:rsid w:val="00E42A8D"/>
    <w:rsid w:val="00E42F1F"/>
    <w:rsid w:val="00E45769"/>
    <w:rsid w:val="00E45960"/>
    <w:rsid w:val="00E464F8"/>
    <w:rsid w:val="00E506D6"/>
    <w:rsid w:val="00E51C9A"/>
    <w:rsid w:val="00E51F5A"/>
    <w:rsid w:val="00E543CD"/>
    <w:rsid w:val="00E552BD"/>
    <w:rsid w:val="00E56731"/>
    <w:rsid w:val="00E61546"/>
    <w:rsid w:val="00E61B2E"/>
    <w:rsid w:val="00E62A59"/>
    <w:rsid w:val="00E64195"/>
    <w:rsid w:val="00E646C8"/>
    <w:rsid w:val="00E65837"/>
    <w:rsid w:val="00E673C6"/>
    <w:rsid w:val="00E705FA"/>
    <w:rsid w:val="00E71126"/>
    <w:rsid w:val="00E713EF"/>
    <w:rsid w:val="00E7201D"/>
    <w:rsid w:val="00E73EB4"/>
    <w:rsid w:val="00E73FC6"/>
    <w:rsid w:val="00E740EF"/>
    <w:rsid w:val="00E80024"/>
    <w:rsid w:val="00E82553"/>
    <w:rsid w:val="00E828DD"/>
    <w:rsid w:val="00E83734"/>
    <w:rsid w:val="00E848D2"/>
    <w:rsid w:val="00E84B72"/>
    <w:rsid w:val="00E85597"/>
    <w:rsid w:val="00E85A41"/>
    <w:rsid w:val="00E85D32"/>
    <w:rsid w:val="00E8626C"/>
    <w:rsid w:val="00E87F7C"/>
    <w:rsid w:val="00E90FA2"/>
    <w:rsid w:val="00E9137E"/>
    <w:rsid w:val="00E9139A"/>
    <w:rsid w:val="00E91FE9"/>
    <w:rsid w:val="00E941E7"/>
    <w:rsid w:val="00E95920"/>
    <w:rsid w:val="00E9628D"/>
    <w:rsid w:val="00E96C84"/>
    <w:rsid w:val="00E97453"/>
    <w:rsid w:val="00EA0406"/>
    <w:rsid w:val="00EA0C4F"/>
    <w:rsid w:val="00EA11BB"/>
    <w:rsid w:val="00EA18C5"/>
    <w:rsid w:val="00EA3353"/>
    <w:rsid w:val="00EA3576"/>
    <w:rsid w:val="00EA3A0C"/>
    <w:rsid w:val="00EA3D53"/>
    <w:rsid w:val="00EA435B"/>
    <w:rsid w:val="00EA5A01"/>
    <w:rsid w:val="00EB383C"/>
    <w:rsid w:val="00EB3D8E"/>
    <w:rsid w:val="00EB41B3"/>
    <w:rsid w:val="00EB4ABD"/>
    <w:rsid w:val="00EB55E6"/>
    <w:rsid w:val="00EB6126"/>
    <w:rsid w:val="00EC079F"/>
    <w:rsid w:val="00EC1799"/>
    <w:rsid w:val="00EC2485"/>
    <w:rsid w:val="00EC2F35"/>
    <w:rsid w:val="00EC43E9"/>
    <w:rsid w:val="00EC4C83"/>
    <w:rsid w:val="00EC5A35"/>
    <w:rsid w:val="00EC5ED1"/>
    <w:rsid w:val="00EC6763"/>
    <w:rsid w:val="00EC70D0"/>
    <w:rsid w:val="00EC79C5"/>
    <w:rsid w:val="00EC7CE9"/>
    <w:rsid w:val="00ED0169"/>
    <w:rsid w:val="00ED0585"/>
    <w:rsid w:val="00ED21D6"/>
    <w:rsid w:val="00ED288D"/>
    <w:rsid w:val="00ED3578"/>
    <w:rsid w:val="00ED72AE"/>
    <w:rsid w:val="00ED782F"/>
    <w:rsid w:val="00EE0264"/>
    <w:rsid w:val="00EE13F7"/>
    <w:rsid w:val="00EE141D"/>
    <w:rsid w:val="00EE1B42"/>
    <w:rsid w:val="00EE27F7"/>
    <w:rsid w:val="00EE471A"/>
    <w:rsid w:val="00EE4CA0"/>
    <w:rsid w:val="00EE7577"/>
    <w:rsid w:val="00EE7CE5"/>
    <w:rsid w:val="00EF0420"/>
    <w:rsid w:val="00EF2B0C"/>
    <w:rsid w:val="00EF4F11"/>
    <w:rsid w:val="00EF6640"/>
    <w:rsid w:val="00EF7246"/>
    <w:rsid w:val="00F0052A"/>
    <w:rsid w:val="00F02824"/>
    <w:rsid w:val="00F02AD5"/>
    <w:rsid w:val="00F03D86"/>
    <w:rsid w:val="00F03F14"/>
    <w:rsid w:val="00F04425"/>
    <w:rsid w:val="00F0488A"/>
    <w:rsid w:val="00F05F8F"/>
    <w:rsid w:val="00F061DE"/>
    <w:rsid w:val="00F06B05"/>
    <w:rsid w:val="00F07185"/>
    <w:rsid w:val="00F114DD"/>
    <w:rsid w:val="00F14D82"/>
    <w:rsid w:val="00F1589C"/>
    <w:rsid w:val="00F176CB"/>
    <w:rsid w:val="00F1798D"/>
    <w:rsid w:val="00F17FDC"/>
    <w:rsid w:val="00F20AE3"/>
    <w:rsid w:val="00F22C8F"/>
    <w:rsid w:val="00F234B4"/>
    <w:rsid w:val="00F244D9"/>
    <w:rsid w:val="00F25103"/>
    <w:rsid w:val="00F26B79"/>
    <w:rsid w:val="00F3015E"/>
    <w:rsid w:val="00F30F84"/>
    <w:rsid w:val="00F30FCE"/>
    <w:rsid w:val="00F3195B"/>
    <w:rsid w:val="00F33A88"/>
    <w:rsid w:val="00F33C16"/>
    <w:rsid w:val="00F366AA"/>
    <w:rsid w:val="00F37C2A"/>
    <w:rsid w:val="00F42760"/>
    <w:rsid w:val="00F43ED4"/>
    <w:rsid w:val="00F44A84"/>
    <w:rsid w:val="00F46DB9"/>
    <w:rsid w:val="00F504FC"/>
    <w:rsid w:val="00F50C2C"/>
    <w:rsid w:val="00F50D89"/>
    <w:rsid w:val="00F51D8F"/>
    <w:rsid w:val="00F53196"/>
    <w:rsid w:val="00F53CAC"/>
    <w:rsid w:val="00F54515"/>
    <w:rsid w:val="00F54F54"/>
    <w:rsid w:val="00F550B6"/>
    <w:rsid w:val="00F57632"/>
    <w:rsid w:val="00F576C9"/>
    <w:rsid w:val="00F57CB2"/>
    <w:rsid w:val="00F57F3E"/>
    <w:rsid w:val="00F60592"/>
    <w:rsid w:val="00F60AAB"/>
    <w:rsid w:val="00F620CB"/>
    <w:rsid w:val="00F6287E"/>
    <w:rsid w:val="00F629AF"/>
    <w:rsid w:val="00F633A1"/>
    <w:rsid w:val="00F636F9"/>
    <w:rsid w:val="00F65957"/>
    <w:rsid w:val="00F661B9"/>
    <w:rsid w:val="00F700DB"/>
    <w:rsid w:val="00F71472"/>
    <w:rsid w:val="00F71D00"/>
    <w:rsid w:val="00F73347"/>
    <w:rsid w:val="00F77B67"/>
    <w:rsid w:val="00F8177B"/>
    <w:rsid w:val="00F82886"/>
    <w:rsid w:val="00F83024"/>
    <w:rsid w:val="00F853BA"/>
    <w:rsid w:val="00F8566E"/>
    <w:rsid w:val="00F86D28"/>
    <w:rsid w:val="00F87B47"/>
    <w:rsid w:val="00F87BA7"/>
    <w:rsid w:val="00F87CC1"/>
    <w:rsid w:val="00F87D53"/>
    <w:rsid w:val="00F9123A"/>
    <w:rsid w:val="00F91892"/>
    <w:rsid w:val="00F91F03"/>
    <w:rsid w:val="00F93FEA"/>
    <w:rsid w:val="00F96031"/>
    <w:rsid w:val="00FA002A"/>
    <w:rsid w:val="00FA0364"/>
    <w:rsid w:val="00FA0D12"/>
    <w:rsid w:val="00FA1C1F"/>
    <w:rsid w:val="00FA255A"/>
    <w:rsid w:val="00FA26AC"/>
    <w:rsid w:val="00FA26D6"/>
    <w:rsid w:val="00FA28E3"/>
    <w:rsid w:val="00FA32FE"/>
    <w:rsid w:val="00FA4692"/>
    <w:rsid w:val="00FA6610"/>
    <w:rsid w:val="00FA7E2D"/>
    <w:rsid w:val="00FB0257"/>
    <w:rsid w:val="00FB09A8"/>
    <w:rsid w:val="00FB1731"/>
    <w:rsid w:val="00FB1C89"/>
    <w:rsid w:val="00FB32BB"/>
    <w:rsid w:val="00FB33A8"/>
    <w:rsid w:val="00FB371C"/>
    <w:rsid w:val="00FB3E28"/>
    <w:rsid w:val="00FB579D"/>
    <w:rsid w:val="00FB58D9"/>
    <w:rsid w:val="00FB5F07"/>
    <w:rsid w:val="00FB7CBF"/>
    <w:rsid w:val="00FC1990"/>
    <w:rsid w:val="00FC1DBD"/>
    <w:rsid w:val="00FC2C4B"/>
    <w:rsid w:val="00FC3CAF"/>
    <w:rsid w:val="00FC41F5"/>
    <w:rsid w:val="00FC4ED8"/>
    <w:rsid w:val="00FC4F6E"/>
    <w:rsid w:val="00FC575A"/>
    <w:rsid w:val="00FC5D15"/>
    <w:rsid w:val="00FC60C3"/>
    <w:rsid w:val="00FC7280"/>
    <w:rsid w:val="00FC7967"/>
    <w:rsid w:val="00FC7F5C"/>
    <w:rsid w:val="00FD124A"/>
    <w:rsid w:val="00FD1D44"/>
    <w:rsid w:val="00FD3438"/>
    <w:rsid w:val="00FD3C37"/>
    <w:rsid w:val="00FD40FD"/>
    <w:rsid w:val="00FD4386"/>
    <w:rsid w:val="00FD4404"/>
    <w:rsid w:val="00FD6064"/>
    <w:rsid w:val="00FD6D42"/>
    <w:rsid w:val="00FE0FA8"/>
    <w:rsid w:val="00FE2710"/>
    <w:rsid w:val="00FE277D"/>
    <w:rsid w:val="00FE3B20"/>
    <w:rsid w:val="00FE635F"/>
    <w:rsid w:val="00FE7A73"/>
    <w:rsid w:val="00FF02B2"/>
    <w:rsid w:val="00FF0E37"/>
    <w:rsid w:val="00FF1663"/>
    <w:rsid w:val="00FF2510"/>
    <w:rsid w:val="00FF2E92"/>
    <w:rsid w:val="00FF370C"/>
    <w:rsid w:val="00FF3E70"/>
    <w:rsid w:val="00FF3EA9"/>
    <w:rsid w:val="00FF6294"/>
    <w:rsid w:val="00FF699E"/>
    <w:rsid w:val="00FF69DF"/>
    <w:rsid w:val="00FF73C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85311"/>
  <w15:docId w15:val="{61E2B2F5-4935-4E43-BDFC-A20E7512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ang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E4"/>
    <w:pPr>
      <w:spacing w:before="240" w:after="240" w:line="360" w:lineRule="auto"/>
      <w:jc w:val="both"/>
    </w:pPr>
    <w:rPr>
      <w:rFonts w:eastAsia="Times New Roman" w:cs="Times New Roman"/>
      <w:sz w:val="22"/>
      <w:szCs w:val="22"/>
      <w:lang w:val="en-US" w:eastAsia="en-US"/>
    </w:rPr>
  </w:style>
  <w:style w:type="paragraph" w:styleId="Heading1">
    <w:name w:val="heading 1"/>
    <w:basedOn w:val="Normal"/>
    <w:next w:val="Normal"/>
    <w:link w:val="Heading1Char"/>
    <w:uiPriority w:val="9"/>
    <w:qFormat/>
    <w:rsid w:val="004F3BE4"/>
    <w:pPr>
      <w:keepNext/>
      <w:keepLines/>
      <w:spacing w:before="480" w:after="0" w:line="276" w:lineRule="auto"/>
      <w:jc w:val="left"/>
      <w:outlineLvl w:val="0"/>
    </w:pPr>
    <w:rPr>
      <w:rFonts w:ascii="Cambria" w:hAnsi="Cambria" w:cs="Mangal"/>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BE4"/>
    <w:pPr>
      <w:tabs>
        <w:tab w:val="center" w:pos="4513"/>
        <w:tab w:val="right" w:pos="9026"/>
      </w:tabs>
      <w:spacing w:line="240" w:lineRule="auto"/>
    </w:pPr>
  </w:style>
  <w:style w:type="character" w:customStyle="1" w:styleId="HeaderChar">
    <w:name w:val="Header Char"/>
    <w:basedOn w:val="DefaultParagraphFont"/>
    <w:link w:val="Header"/>
    <w:uiPriority w:val="99"/>
    <w:rsid w:val="004F3BE4"/>
  </w:style>
  <w:style w:type="paragraph" w:styleId="Footer">
    <w:name w:val="footer"/>
    <w:basedOn w:val="Normal"/>
    <w:link w:val="FooterChar"/>
    <w:uiPriority w:val="99"/>
    <w:unhideWhenUsed/>
    <w:rsid w:val="004F3BE4"/>
    <w:pPr>
      <w:tabs>
        <w:tab w:val="center" w:pos="4513"/>
        <w:tab w:val="right" w:pos="9026"/>
      </w:tabs>
      <w:spacing w:line="240" w:lineRule="auto"/>
    </w:pPr>
  </w:style>
  <w:style w:type="character" w:customStyle="1" w:styleId="FooterChar">
    <w:name w:val="Footer Char"/>
    <w:basedOn w:val="DefaultParagraphFont"/>
    <w:link w:val="Footer"/>
    <w:uiPriority w:val="99"/>
    <w:rsid w:val="004F3BE4"/>
  </w:style>
  <w:style w:type="paragraph" w:styleId="ListParagraph">
    <w:name w:val="List Paragraph"/>
    <w:basedOn w:val="Normal"/>
    <w:uiPriority w:val="34"/>
    <w:qFormat/>
    <w:rsid w:val="004F3BE4"/>
    <w:pPr>
      <w:ind w:left="720"/>
      <w:contextualSpacing/>
    </w:pPr>
  </w:style>
  <w:style w:type="character" w:customStyle="1" w:styleId="Heading1Char">
    <w:name w:val="Heading 1 Char"/>
    <w:link w:val="Heading1"/>
    <w:uiPriority w:val="9"/>
    <w:rsid w:val="004F3BE4"/>
    <w:rPr>
      <w:rFonts w:ascii="Cambria" w:eastAsia="Times New Roman" w:hAnsi="Cambria" w:cs="Mangal"/>
      <w:b/>
      <w:bCs/>
      <w:color w:val="365F91"/>
      <w:sz w:val="28"/>
      <w:szCs w:val="28"/>
      <w:lang w:val="en-US"/>
    </w:rPr>
  </w:style>
  <w:style w:type="character" w:styleId="Strong">
    <w:name w:val="Strong"/>
    <w:qFormat/>
    <w:rsid w:val="004F3BE4"/>
    <w:rPr>
      <w:b/>
      <w:bCs/>
    </w:rPr>
  </w:style>
  <w:style w:type="character" w:styleId="Hyperlink">
    <w:name w:val="Hyperlink"/>
    <w:uiPriority w:val="99"/>
    <w:unhideWhenUsed/>
    <w:rsid w:val="004F3BE4"/>
    <w:rPr>
      <w:color w:val="0000FF"/>
      <w:u w:val="single"/>
    </w:rPr>
  </w:style>
  <w:style w:type="paragraph" w:styleId="BodyText">
    <w:name w:val="Body Text"/>
    <w:basedOn w:val="Normal"/>
    <w:link w:val="BodyTextChar"/>
    <w:rsid w:val="004F3BE4"/>
    <w:pPr>
      <w:suppressAutoHyphens/>
      <w:spacing w:before="0" w:after="0" w:line="240" w:lineRule="auto"/>
    </w:pPr>
    <w:rPr>
      <w:rFonts w:ascii="Arial" w:hAnsi="Arial" w:cs="Arial"/>
      <w:b/>
      <w:bCs/>
      <w:sz w:val="28"/>
      <w:szCs w:val="19"/>
      <w:lang w:eastAsia="ar-SA"/>
    </w:rPr>
  </w:style>
  <w:style w:type="character" w:customStyle="1" w:styleId="BodyTextChar">
    <w:name w:val="Body Text Char"/>
    <w:link w:val="BodyText"/>
    <w:rsid w:val="004F3BE4"/>
    <w:rPr>
      <w:rFonts w:ascii="Arial" w:eastAsia="Times New Roman" w:hAnsi="Arial" w:cs="Arial"/>
      <w:b/>
      <w:bCs/>
      <w:sz w:val="28"/>
      <w:szCs w:val="19"/>
      <w:lang w:val="en-US" w:eastAsia="ar-SA"/>
    </w:rPr>
  </w:style>
  <w:style w:type="paragraph" w:styleId="BalloonText">
    <w:name w:val="Balloon Text"/>
    <w:basedOn w:val="Normal"/>
    <w:link w:val="BalloonTextChar"/>
    <w:uiPriority w:val="99"/>
    <w:semiHidden/>
    <w:unhideWhenUsed/>
    <w:rsid w:val="004F3BE4"/>
    <w:pPr>
      <w:spacing w:before="0" w:after="0" w:line="240" w:lineRule="auto"/>
      <w:jc w:val="left"/>
    </w:pPr>
    <w:rPr>
      <w:rFonts w:ascii="Tahoma" w:hAnsi="Tahoma" w:cs="Tahoma"/>
      <w:sz w:val="16"/>
      <w:szCs w:val="16"/>
    </w:rPr>
  </w:style>
  <w:style w:type="character" w:customStyle="1" w:styleId="BalloonTextChar">
    <w:name w:val="Balloon Text Char"/>
    <w:link w:val="BalloonText"/>
    <w:uiPriority w:val="99"/>
    <w:semiHidden/>
    <w:rsid w:val="004F3BE4"/>
    <w:rPr>
      <w:rFonts w:ascii="Tahoma" w:eastAsia="Times New Roman" w:hAnsi="Tahoma" w:cs="Tahoma"/>
      <w:sz w:val="16"/>
      <w:szCs w:val="16"/>
      <w:lang w:val="en-US"/>
    </w:rPr>
  </w:style>
  <w:style w:type="table" w:styleId="TableGrid">
    <w:name w:val="Table Grid"/>
    <w:basedOn w:val="TableNormal"/>
    <w:uiPriority w:val="59"/>
    <w:rsid w:val="004F3BE4"/>
    <w:rPr>
      <w:rFonts w:eastAsia="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Default">
    <w:name w:val="WW-Default"/>
    <w:rsid w:val="004F3BE4"/>
    <w:pPr>
      <w:suppressAutoHyphens/>
      <w:autoSpaceDE w:val="0"/>
    </w:pPr>
    <w:rPr>
      <w:rFonts w:ascii="Times New Roman" w:eastAsia="Arial" w:hAnsi="Times New Roman" w:cs="Calibri"/>
      <w:color w:val="000000"/>
      <w:sz w:val="24"/>
      <w:szCs w:val="24"/>
      <w:lang w:val="en-US" w:eastAsia="ar-SA"/>
    </w:rPr>
  </w:style>
  <w:style w:type="character" w:customStyle="1" w:styleId="WW8Num8z0">
    <w:name w:val="WW8Num8z0"/>
    <w:rsid w:val="004F3BE4"/>
    <w:rPr>
      <w:rFonts w:ascii="Symbol" w:hAnsi="Symbol"/>
    </w:rPr>
  </w:style>
  <w:style w:type="character" w:styleId="PlaceholderText">
    <w:name w:val="Placeholder Text"/>
    <w:uiPriority w:val="99"/>
    <w:semiHidden/>
    <w:rsid w:val="004F3BE4"/>
    <w:rPr>
      <w:color w:val="808080"/>
    </w:rPr>
  </w:style>
  <w:style w:type="character" w:styleId="LineNumber">
    <w:name w:val="line number"/>
    <w:basedOn w:val="DefaultParagraphFont"/>
    <w:uiPriority w:val="99"/>
    <w:semiHidden/>
    <w:unhideWhenUsed/>
    <w:rsid w:val="004F3BE4"/>
  </w:style>
  <w:style w:type="paragraph" w:styleId="Caption">
    <w:name w:val="caption"/>
    <w:basedOn w:val="Normal"/>
    <w:next w:val="Normal"/>
    <w:uiPriority w:val="35"/>
    <w:unhideWhenUsed/>
    <w:qFormat/>
    <w:rsid w:val="004F3BE4"/>
    <w:pPr>
      <w:spacing w:before="0" w:after="200" w:line="276" w:lineRule="auto"/>
      <w:jc w:val="left"/>
    </w:pPr>
    <w:rPr>
      <w:b/>
      <w:bCs/>
      <w:sz w:val="20"/>
      <w:szCs w:val="20"/>
    </w:rPr>
  </w:style>
  <w:style w:type="paragraph" w:styleId="NoSpacing">
    <w:name w:val="No Spacing"/>
    <w:uiPriority w:val="1"/>
    <w:qFormat/>
    <w:rsid w:val="004F3BE4"/>
    <w:rPr>
      <w:rFonts w:eastAsia="Times New Roman" w:cs="Times New Roman"/>
      <w:sz w:val="22"/>
      <w:szCs w:val="22"/>
      <w:lang w:val="en-US" w:eastAsia="en-US"/>
    </w:rPr>
  </w:style>
  <w:style w:type="character" w:styleId="FollowedHyperlink">
    <w:name w:val="FollowedHyperlink"/>
    <w:uiPriority w:val="99"/>
    <w:semiHidden/>
    <w:unhideWhenUsed/>
    <w:rsid w:val="004F3BE4"/>
    <w:rPr>
      <w:color w:val="800080"/>
      <w:u w:val="single"/>
    </w:rPr>
  </w:style>
  <w:style w:type="paragraph" w:styleId="FootnoteText">
    <w:name w:val="footnote text"/>
    <w:basedOn w:val="Normal"/>
    <w:link w:val="FootnoteTextChar"/>
    <w:uiPriority w:val="99"/>
    <w:semiHidden/>
    <w:unhideWhenUsed/>
    <w:rsid w:val="004F3BE4"/>
    <w:pPr>
      <w:spacing w:before="0" w:after="0" w:line="240" w:lineRule="auto"/>
      <w:jc w:val="left"/>
    </w:pPr>
    <w:rPr>
      <w:sz w:val="20"/>
      <w:szCs w:val="20"/>
    </w:rPr>
  </w:style>
  <w:style w:type="character" w:customStyle="1" w:styleId="FootnoteTextChar">
    <w:name w:val="Footnote Text Char"/>
    <w:link w:val="FootnoteText"/>
    <w:uiPriority w:val="99"/>
    <w:semiHidden/>
    <w:rsid w:val="004F3BE4"/>
    <w:rPr>
      <w:rFonts w:ascii="Calibri" w:eastAsia="Times New Roman" w:hAnsi="Calibri" w:cs="Times New Roman"/>
      <w:sz w:val="20"/>
      <w:szCs w:val="20"/>
      <w:lang w:val="en-US"/>
    </w:rPr>
  </w:style>
  <w:style w:type="character" w:styleId="FootnoteReference">
    <w:name w:val="footnote reference"/>
    <w:uiPriority w:val="99"/>
    <w:semiHidden/>
    <w:unhideWhenUsed/>
    <w:rsid w:val="004F3BE4"/>
    <w:rPr>
      <w:vertAlign w:val="superscript"/>
    </w:rPr>
  </w:style>
  <w:style w:type="table" w:customStyle="1" w:styleId="TableGrid1">
    <w:name w:val="Table Grid1"/>
    <w:basedOn w:val="TableNormal"/>
    <w:next w:val="TableGrid"/>
    <w:uiPriority w:val="59"/>
    <w:rsid w:val="00406F17"/>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6C65"/>
    <w:pPr>
      <w:spacing w:before="100" w:beforeAutospacing="1" w:after="100" w:afterAutospacing="1" w:line="240" w:lineRule="auto"/>
      <w:jc w:val="left"/>
    </w:pPr>
    <w:rPr>
      <w:rFonts w:ascii="Times New Roman" w:hAnsi="Times New Roman"/>
      <w:sz w:val="24"/>
      <w:szCs w:val="24"/>
      <w:lang w:val="en-IN" w:eastAsia="en-IN" w:bidi="hi-IN"/>
    </w:rPr>
  </w:style>
  <w:style w:type="character" w:styleId="CommentReference">
    <w:name w:val="annotation reference"/>
    <w:uiPriority w:val="99"/>
    <w:semiHidden/>
    <w:unhideWhenUsed/>
    <w:rsid w:val="00086155"/>
    <w:rPr>
      <w:sz w:val="16"/>
      <w:szCs w:val="16"/>
    </w:rPr>
  </w:style>
  <w:style w:type="paragraph" w:styleId="CommentText">
    <w:name w:val="annotation text"/>
    <w:basedOn w:val="Normal"/>
    <w:link w:val="CommentTextChar"/>
    <w:uiPriority w:val="99"/>
    <w:semiHidden/>
    <w:unhideWhenUsed/>
    <w:rsid w:val="00086155"/>
    <w:pPr>
      <w:spacing w:line="240" w:lineRule="auto"/>
    </w:pPr>
    <w:rPr>
      <w:sz w:val="20"/>
      <w:szCs w:val="20"/>
    </w:rPr>
  </w:style>
  <w:style w:type="character" w:customStyle="1" w:styleId="CommentTextChar">
    <w:name w:val="Comment Text Char"/>
    <w:link w:val="CommentText"/>
    <w:uiPriority w:val="99"/>
    <w:semiHidden/>
    <w:rsid w:val="00086155"/>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86155"/>
    <w:rPr>
      <w:b/>
      <w:bCs/>
    </w:rPr>
  </w:style>
  <w:style w:type="character" w:customStyle="1" w:styleId="CommentSubjectChar">
    <w:name w:val="Comment Subject Char"/>
    <w:link w:val="CommentSubject"/>
    <w:uiPriority w:val="99"/>
    <w:semiHidden/>
    <w:rsid w:val="00086155"/>
    <w:rPr>
      <w:rFonts w:ascii="Calibri" w:eastAsia="Times New Roman" w:hAnsi="Calibri" w:cs="Times New Roman"/>
      <w:b/>
      <w:bCs/>
      <w:sz w:val="20"/>
      <w:szCs w:val="20"/>
      <w:lang w:val="en-US"/>
    </w:rPr>
  </w:style>
  <w:style w:type="paragraph" w:customStyle="1" w:styleId="Affiliation">
    <w:name w:val="Affiliation"/>
    <w:basedOn w:val="Normal"/>
    <w:qFormat/>
    <w:rsid w:val="0022756F"/>
    <w:pPr>
      <w:spacing w:after="0"/>
      <w:jc w:val="left"/>
    </w:pPr>
    <w:rPr>
      <w:rFonts w:ascii="Times New Roman" w:hAnsi="Times New Roman"/>
      <w:i/>
      <w:sz w:val="24"/>
      <w:szCs w:val="24"/>
      <w:lang w:val="en-GB" w:eastAsia="en-GB"/>
    </w:rPr>
  </w:style>
  <w:style w:type="paragraph" w:styleId="z-TopofForm">
    <w:name w:val="HTML Top of Form"/>
    <w:basedOn w:val="Normal"/>
    <w:next w:val="Normal"/>
    <w:link w:val="z-TopofFormChar"/>
    <w:hidden/>
    <w:uiPriority w:val="99"/>
    <w:semiHidden/>
    <w:unhideWhenUsed/>
    <w:rsid w:val="00EA3A0C"/>
    <w:pPr>
      <w:pBdr>
        <w:bottom w:val="single" w:sz="6" w:space="1" w:color="auto"/>
      </w:pBdr>
      <w:spacing w:before="0" w:after="0" w:line="240" w:lineRule="auto"/>
      <w:jc w:val="center"/>
    </w:pPr>
    <w:rPr>
      <w:rFonts w:ascii="Arial" w:hAnsi="Arial" w:cs="Arial"/>
      <w:vanish/>
      <w:sz w:val="16"/>
      <w:szCs w:val="16"/>
      <w:lang w:val="en-IN" w:eastAsia="en-IN"/>
    </w:rPr>
  </w:style>
  <w:style w:type="character" w:customStyle="1" w:styleId="z-TopofFormChar">
    <w:name w:val="z-Top of Form Char"/>
    <w:link w:val="z-TopofForm"/>
    <w:uiPriority w:val="99"/>
    <w:semiHidden/>
    <w:rsid w:val="00EA3A0C"/>
    <w:rPr>
      <w:rFonts w:ascii="Arial" w:eastAsia="Times New Roman" w:hAnsi="Arial" w:cs="Arial"/>
      <w:vanish/>
      <w:sz w:val="16"/>
      <w:szCs w:val="16"/>
    </w:rPr>
  </w:style>
  <w:style w:type="table" w:styleId="TableGridLight">
    <w:name w:val="Grid Table Light"/>
    <w:basedOn w:val="TableNormal"/>
    <w:uiPriority w:val="40"/>
    <w:rsid w:val="007472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basedOn w:val="DefaultParagraphFont"/>
    <w:uiPriority w:val="99"/>
    <w:semiHidden/>
    <w:unhideWhenUsed/>
    <w:rsid w:val="00E61B2E"/>
    <w:rPr>
      <w:color w:val="605E5C"/>
      <w:shd w:val="clear" w:color="auto" w:fill="E1DFDD"/>
    </w:rPr>
  </w:style>
  <w:style w:type="paragraph" w:styleId="Bibliography">
    <w:name w:val="Bibliography"/>
    <w:basedOn w:val="Normal"/>
    <w:next w:val="Normal"/>
    <w:uiPriority w:val="37"/>
    <w:unhideWhenUsed/>
    <w:rsid w:val="004F7AFD"/>
    <w:pPr>
      <w:tabs>
        <w:tab w:val="left" w:pos="384"/>
      </w:tabs>
      <w:spacing w:after="0" w:line="240" w:lineRule="auto"/>
      <w:ind w:left="384" w:hanging="384"/>
    </w:pPr>
  </w:style>
  <w:style w:type="paragraph" w:styleId="Revision">
    <w:name w:val="Revision"/>
    <w:hidden/>
    <w:uiPriority w:val="99"/>
    <w:semiHidden/>
    <w:rsid w:val="00A66B01"/>
    <w:rPr>
      <w:rFonts w:eastAsia="Times New Roman" w:cs="Times New Roman"/>
      <w:sz w:val="22"/>
      <w:szCs w:val="22"/>
      <w:lang w:val="en-US" w:eastAsia="en-US"/>
    </w:rPr>
  </w:style>
  <w:style w:type="character" w:styleId="UnresolvedMention">
    <w:name w:val="Unresolved Mention"/>
    <w:basedOn w:val="DefaultParagraphFont"/>
    <w:uiPriority w:val="99"/>
    <w:semiHidden/>
    <w:unhideWhenUsed/>
    <w:rsid w:val="00AB0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6729">
      <w:bodyDiv w:val="1"/>
      <w:marLeft w:val="0"/>
      <w:marRight w:val="0"/>
      <w:marTop w:val="0"/>
      <w:marBottom w:val="0"/>
      <w:divBdr>
        <w:top w:val="none" w:sz="0" w:space="0" w:color="auto"/>
        <w:left w:val="none" w:sz="0" w:space="0" w:color="auto"/>
        <w:bottom w:val="none" w:sz="0" w:space="0" w:color="auto"/>
        <w:right w:val="none" w:sz="0" w:space="0" w:color="auto"/>
      </w:divBdr>
    </w:div>
    <w:div w:id="509177157">
      <w:bodyDiv w:val="1"/>
      <w:marLeft w:val="0"/>
      <w:marRight w:val="0"/>
      <w:marTop w:val="0"/>
      <w:marBottom w:val="0"/>
      <w:divBdr>
        <w:top w:val="none" w:sz="0" w:space="0" w:color="auto"/>
        <w:left w:val="none" w:sz="0" w:space="0" w:color="auto"/>
        <w:bottom w:val="none" w:sz="0" w:space="0" w:color="auto"/>
        <w:right w:val="none" w:sz="0" w:space="0" w:color="auto"/>
      </w:divBdr>
    </w:div>
    <w:div w:id="565729949">
      <w:bodyDiv w:val="1"/>
      <w:marLeft w:val="0"/>
      <w:marRight w:val="0"/>
      <w:marTop w:val="0"/>
      <w:marBottom w:val="0"/>
      <w:divBdr>
        <w:top w:val="none" w:sz="0" w:space="0" w:color="auto"/>
        <w:left w:val="none" w:sz="0" w:space="0" w:color="auto"/>
        <w:bottom w:val="none" w:sz="0" w:space="0" w:color="auto"/>
        <w:right w:val="none" w:sz="0" w:space="0" w:color="auto"/>
      </w:divBdr>
    </w:div>
    <w:div w:id="614212102">
      <w:bodyDiv w:val="1"/>
      <w:marLeft w:val="0"/>
      <w:marRight w:val="0"/>
      <w:marTop w:val="0"/>
      <w:marBottom w:val="0"/>
      <w:divBdr>
        <w:top w:val="none" w:sz="0" w:space="0" w:color="auto"/>
        <w:left w:val="none" w:sz="0" w:space="0" w:color="auto"/>
        <w:bottom w:val="none" w:sz="0" w:space="0" w:color="auto"/>
        <w:right w:val="none" w:sz="0" w:space="0" w:color="auto"/>
      </w:divBdr>
    </w:div>
    <w:div w:id="816066966">
      <w:bodyDiv w:val="1"/>
      <w:marLeft w:val="0"/>
      <w:marRight w:val="0"/>
      <w:marTop w:val="0"/>
      <w:marBottom w:val="0"/>
      <w:divBdr>
        <w:top w:val="none" w:sz="0" w:space="0" w:color="auto"/>
        <w:left w:val="none" w:sz="0" w:space="0" w:color="auto"/>
        <w:bottom w:val="none" w:sz="0" w:space="0" w:color="auto"/>
        <w:right w:val="none" w:sz="0" w:space="0" w:color="auto"/>
      </w:divBdr>
    </w:div>
    <w:div w:id="833843104">
      <w:bodyDiv w:val="1"/>
      <w:marLeft w:val="0"/>
      <w:marRight w:val="0"/>
      <w:marTop w:val="0"/>
      <w:marBottom w:val="0"/>
      <w:divBdr>
        <w:top w:val="none" w:sz="0" w:space="0" w:color="auto"/>
        <w:left w:val="none" w:sz="0" w:space="0" w:color="auto"/>
        <w:bottom w:val="none" w:sz="0" w:space="0" w:color="auto"/>
        <w:right w:val="none" w:sz="0" w:space="0" w:color="auto"/>
      </w:divBdr>
    </w:div>
    <w:div w:id="932788626">
      <w:bodyDiv w:val="1"/>
      <w:marLeft w:val="0"/>
      <w:marRight w:val="0"/>
      <w:marTop w:val="0"/>
      <w:marBottom w:val="0"/>
      <w:divBdr>
        <w:top w:val="none" w:sz="0" w:space="0" w:color="auto"/>
        <w:left w:val="none" w:sz="0" w:space="0" w:color="auto"/>
        <w:bottom w:val="none" w:sz="0" w:space="0" w:color="auto"/>
        <w:right w:val="none" w:sz="0" w:space="0" w:color="auto"/>
      </w:divBdr>
    </w:div>
    <w:div w:id="1280648087">
      <w:bodyDiv w:val="1"/>
      <w:marLeft w:val="0"/>
      <w:marRight w:val="0"/>
      <w:marTop w:val="0"/>
      <w:marBottom w:val="0"/>
      <w:divBdr>
        <w:top w:val="none" w:sz="0" w:space="0" w:color="auto"/>
        <w:left w:val="none" w:sz="0" w:space="0" w:color="auto"/>
        <w:bottom w:val="none" w:sz="0" w:space="0" w:color="auto"/>
        <w:right w:val="none" w:sz="0" w:space="0" w:color="auto"/>
      </w:divBdr>
    </w:div>
    <w:div w:id="1281764112">
      <w:bodyDiv w:val="1"/>
      <w:marLeft w:val="0"/>
      <w:marRight w:val="0"/>
      <w:marTop w:val="0"/>
      <w:marBottom w:val="0"/>
      <w:divBdr>
        <w:top w:val="none" w:sz="0" w:space="0" w:color="auto"/>
        <w:left w:val="none" w:sz="0" w:space="0" w:color="auto"/>
        <w:bottom w:val="none" w:sz="0" w:space="0" w:color="auto"/>
        <w:right w:val="none" w:sz="0" w:space="0" w:color="auto"/>
      </w:divBdr>
    </w:div>
    <w:div w:id="1291398970">
      <w:bodyDiv w:val="1"/>
      <w:marLeft w:val="0"/>
      <w:marRight w:val="0"/>
      <w:marTop w:val="0"/>
      <w:marBottom w:val="0"/>
      <w:divBdr>
        <w:top w:val="none" w:sz="0" w:space="0" w:color="auto"/>
        <w:left w:val="none" w:sz="0" w:space="0" w:color="auto"/>
        <w:bottom w:val="none" w:sz="0" w:space="0" w:color="auto"/>
        <w:right w:val="none" w:sz="0" w:space="0" w:color="auto"/>
      </w:divBdr>
      <w:divsChild>
        <w:div w:id="891968777">
          <w:marLeft w:val="0"/>
          <w:marRight w:val="0"/>
          <w:marTop w:val="0"/>
          <w:marBottom w:val="0"/>
          <w:divBdr>
            <w:top w:val="single" w:sz="2" w:space="0" w:color="D9D9E3"/>
            <w:left w:val="single" w:sz="2" w:space="0" w:color="D9D9E3"/>
            <w:bottom w:val="single" w:sz="2" w:space="0" w:color="D9D9E3"/>
            <w:right w:val="single" w:sz="2" w:space="0" w:color="D9D9E3"/>
          </w:divBdr>
          <w:divsChild>
            <w:div w:id="1362320075">
              <w:marLeft w:val="0"/>
              <w:marRight w:val="0"/>
              <w:marTop w:val="0"/>
              <w:marBottom w:val="0"/>
              <w:divBdr>
                <w:top w:val="single" w:sz="2" w:space="0" w:color="D9D9E3"/>
                <w:left w:val="single" w:sz="2" w:space="0" w:color="D9D9E3"/>
                <w:bottom w:val="single" w:sz="2" w:space="0" w:color="D9D9E3"/>
                <w:right w:val="single" w:sz="2" w:space="0" w:color="D9D9E3"/>
              </w:divBdr>
              <w:divsChild>
                <w:div w:id="1730492772">
                  <w:marLeft w:val="0"/>
                  <w:marRight w:val="0"/>
                  <w:marTop w:val="0"/>
                  <w:marBottom w:val="0"/>
                  <w:divBdr>
                    <w:top w:val="single" w:sz="2" w:space="0" w:color="D9D9E3"/>
                    <w:left w:val="single" w:sz="2" w:space="0" w:color="D9D9E3"/>
                    <w:bottom w:val="single" w:sz="2" w:space="0" w:color="D9D9E3"/>
                    <w:right w:val="single" w:sz="2" w:space="0" w:color="D9D9E3"/>
                  </w:divBdr>
                  <w:divsChild>
                    <w:div w:id="2013408438">
                      <w:marLeft w:val="0"/>
                      <w:marRight w:val="0"/>
                      <w:marTop w:val="0"/>
                      <w:marBottom w:val="0"/>
                      <w:divBdr>
                        <w:top w:val="single" w:sz="2" w:space="0" w:color="D9D9E3"/>
                        <w:left w:val="single" w:sz="2" w:space="0" w:color="D9D9E3"/>
                        <w:bottom w:val="single" w:sz="2" w:space="0" w:color="D9D9E3"/>
                        <w:right w:val="single" w:sz="2" w:space="0" w:color="D9D9E3"/>
                      </w:divBdr>
                      <w:divsChild>
                        <w:div w:id="1089154528">
                          <w:marLeft w:val="0"/>
                          <w:marRight w:val="0"/>
                          <w:marTop w:val="0"/>
                          <w:marBottom w:val="0"/>
                          <w:divBdr>
                            <w:top w:val="single" w:sz="2" w:space="0" w:color="auto"/>
                            <w:left w:val="single" w:sz="2" w:space="0" w:color="auto"/>
                            <w:bottom w:val="single" w:sz="6" w:space="0" w:color="auto"/>
                            <w:right w:val="single" w:sz="2" w:space="0" w:color="auto"/>
                          </w:divBdr>
                          <w:divsChild>
                            <w:div w:id="405761981">
                              <w:marLeft w:val="0"/>
                              <w:marRight w:val="0"/>
                              <w:marTop w:val="100"/>
                              <w:marBottom w:val="100"/>
                              <w:divBdr>
                                <w:top w:val="single" w:sz="2" w:space="0" w:color="D9D9E3"/>
                                <w:left w:val="single" w:sz="2" w:space="0" w:color="D9D9E3"/>
                                <w:bottom w:val="single" w:sz="2" w:space="0" w:color="D9D9E3"/>
                                <w:right w:val="single" w:sz="2" w:space="0" w:color="D9D9E3"/>
                              </w:divBdr>
                              <w:divsChild>
                                <w:div w:id="397942059">
                                  <w:marLeft w:val="0"/>
                                  <w:marRight w:val="0"/>
                                  <w:marTop w:val="0"/>
                                  <w:marBottom w:val="0"/>
                                  <w:divBdr>
                                    <w:top w:val="single" w:sz="2" w:space="0" w:color="D9D9E3"/>
                                    <w:left w:val="single" w:sz="2" w:space="0" w:color="D9D9E3"/>
                                    <w:bottom w:val="single" w:sz="2" w:space="0" w:color="D9D9E3"/>
                                    <w:right w:val="single" w:sz="2" w:space="0" w:color="D9D9E3"/>
                                  </w:divBdr>
                                  <w:divsChild>
                                    <w:div w:id="770396673">
                                      <w:marLeft w:val="0"/>
                                      <w:marRight w:val="0"/>
                                      <w:marTop w:val="0"/>
                                      <w:marBottom w:val="0"/>
                                      <w:divBdr>
                                        <w:top w:val="single" w:sz="2" w:space="0" w:color="D9D9E3"/>
                                        <w:left w:val="single" w:sz="2" w:space="0" w:color="D9D9E3"/>
                                        <w:bottom w:val="single" w:sz="2" w:space="0" w:color="D9D9E3"/>
                                        <w:right w:val="single" w:sz="2" w:space="0" w:color="D9D9E3"/>
                                      </w:divBdr>
                                      <w:divsChild>
                                        <w:div w:id="1388728176">
                                          <w:marLeft w:val="0"/>
                                          <w:marRight w:val="0"/>
                                          <w:marTop w:val="0"/>
                                          <w:marBottom w:val="0"/>
                                          <w:divBdr>
                                            <w:top w:val="single" w:sz="2" w:space="0" w:color="D9D9E3"/>
                                            <w:left w:val="single" w:sz="2" w:space="0" w:color="D9D9E3"/>
                                            <w:bottom w:val="single" w:sz="2" w:space="0" w:color="D9D9E3"/>
                                            <w:right w:val="single" w:sz="2" w:space="0" w:color="D9D9E3"/>
                                          </w:divBdr>
                                          <w:divsChild>
                                            <w:div w:id="672950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12504093">
          <w:marLeft w:val="0"/>
          <w:marRight w:val="0"/>
          <w:marTop w:val="0"/>
          <w:marBottom w:val="0"/>
          <w:divBdr>
            <w:top w:val="none" w:sz="0" w:space="0" w:color="auto"/>
            <w:left w:val="none" w:sz="0" w:space="0" w:color="auto"/>
            <w:bottom w:val="none" w:sz="0" w:space="0" w:color="auto"/>
            <w:right w:val="none" w:sz="0" w:space="0" w:color="auto"/>
          </w:divBdr>
        </w:div>
      </w:divsChild>
    </w:div>
    <w:div w:id="1417094914">
      <w:bodyDiv w:val="1"/>
      <w:marLeft w:val="0"/>
      <w:marRight w:val="0"/>
      <w:marTop w:val="0"/>
      <w:marBottom w:val="0"/>
      <w:divBdr>
        <w:top w:val="none" w:sz="0" w:space="0" w:color="auto"/>
        <w:left w:val="none" w:sz="0" w:space="0" w:color="auto"/>
        <w:bottom w:val="none" w:sz="0" w:space="0" w:color="auto"/>
        <w:right w:val="none" w:sz="0" w:space="0" w:color="auto"/>
      </w:divBdr>
    </w:div>
    <w:div w:id="1699618198">
      <w:bodyDiv w:val="1"/>
      <w:marLeft w:val="0"/>
      <w:marRight w:val="0"/>
      <w:marTop w:val="0"/>
      <w:marBottom w:val="0"/>
      <w:divBdr>
        <w:top w:val="none" w:sz="0" w:space="0" w:color="auto"/>
        <w:left w:val="none" w:sz="0" w:space="0" w:color="auto"/>
        <w:bottom w:val="none" w:sz="0" w:space="0" w:color="auto"/>
        <w:right w:val="none" w:sz="0" w:space="0" w:color="auto"/>
      </w:divBdr>
    </w:div>
    <w:div w:id="1874611598">
      <w:bodyDiv w:val="1"/>
      <w:marLeft w:val="0"/>
      <w:marRight w:val="0"/>
      <w:marTop w:val="0"/>
      <w:marBottom w:val="0"/>
      <w:divBdr>
        <w:top w:val="none" w:sz="0" w:space="0" w:color="auto"/>
        <w:left w:val="none" w:sz="0" w:space="0" w:color="auto"/>
        <w:bottom w:val="none" w:sz="0" w:space="0" w:color="auto"/>
        <w:right w:val="none" w:sz="0" w:space="0" w:color="auto"/>
      </w:divBdr>
      <w:divsChild>
        <w:div w:id="887688413">
          <w:marLeft w:val="0"/>
          <w:marRight w:val="0"/>
          <w:marTop w:val="0"/>
          <w:marBottom w:val="0"/>
          <w:divBdr>
            <w:top w:val="single" w:sz="2" w:space="0" w:color="E3E3E3"/>
            <w:left w:val="single" w:sz="2" w:space="0" w:color="E3E3E3"/>
            <w:bottom w:val="single" w:sz="2" w:space="0" w:color="E3E3E3"/>
            <w:right w:val="single" w:sz="2" w:space="0" w:color="E3E3E3"/>
          </w:divBdr>
          <w:divsChild>
            <w:div w:id="376126386">
              <w:marLeft w:val="0"/>
              <w:marRight w:val="0"/>
              <w:marTop w:val="0"/>
              <w:marBottom w:val="0"/>
              <w:divBdr>
                <w:top w:val="single" w:sz="2" w:space="0" w:color="E3E3E3"/>
                <w:left w:val="single" w:sz="2" w:space="0" w:color="E3E3E3"/>
                <w:bottom w:val="single" w:sz="2" w:space="0" w:color="E3E3E3"/>
                <w:right w:val="single" w:sz="2" w:space="0" w:color="E3E3E3"/>
              </w:divBdr>
              <w:divsChild>
                <w:div w:id="969212698">
                  <w:marLeft w:val="0"/>
                  <w:marRight w:val="0"/>
                  <w:marTop w:val="0"/>
                  <w:marBottom w:val="0"/>
                  <w:divBdr>
                    <w:top w:val="single" w:sz="2" w:space="0" w:color="E3E3E3"/>
                    <w:left w:val="single" w:sz="2" w:space="0" w:color="E3E3E3"/>
                    <w:bottom w:val="single" w:sz="2" w:space="0" w:color="E3E3E3"/>
                    <w:right w:val="single" w:sz="2" w:space="0" w:color="E3E3E3"/>
                  </w:divBdr>
                  <w:divsChild>
                    <w:div w:id="1160543232">
                      <w:marLeft w:val="0"/>
                      <w:marRight w:val="0"/>
                      <w:marTop w:val="0"/>
                      <w:marBottom w:val="0"/>
                      <w:divBdr>
                        <w:top w:val="single" w:sz="2" w:space="0" w:color="E3E3E3"/>
                        <w:left w:val="single" w:sz="2" w:space="0" w:color="E3E3E3"/>
                        <w:bottom w:val="single" w:sz="2" w:space="0" w:color="E3E3E3"/>
                        <w:right w:val="single" w:sz="2" w:space="0" w:color="E3E3E3"/>
                      </w:divBdr>
                      <w:divsChild>
                        <w:div w:id="453641762">
                          <w:marLeft w:val="0"/>
                          <w:marRight w:val="0"/>
                          <w:marTop w:val="0"/>
                          <w:marBottom w:val="0"/>
                          <w:divBdr>
                            <w:top w:val="single" w:sz="2" w:space="0" w:color="E3E3E3"/>
                            <w:left w:val="single" w:sz="2" w:space="0" w:color="E3E3E3"/>
                            <w:bottom w:val="single" w:sz="2" w:space="0" w:color="E3E3E3"/>
                            <w:right w:val="single" w:sz="2" w:space="0" w:color="E3E3E3"/>
                          </w:divBdr>
                          <w:divsChild>
                            <w:div w:id="10573158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629785">
                                  <w:marLeft w:val="0"/>
                                  <w:marRight w:val="0"/>
                                  <w:marTop w:val="0"/>
                                  <w:marBottom w:val="0"/>
                                  <w:divBdr>
                                    <w:top w:val="single" w:sz="2" w:space="0" w:color="E3E3E3"/>
                                    <w:left w:val="single" w:sz="2" w:space="0" w:color="E3E3E3"/>
                                    <w:bottom w:val="single" w:sz="2" w:space="0" w:color="E3E3E3"/>
                                    <w:right w:val="single" w:sz="2" w:space="0" w:color="E3E3E3"/>
                                  </w:divBdr>
                                  <w:divsChild>
                                    <w:div w:id="225998451">
                                      <w:marLeft w:val="0"/>
                                      <w:marRight w:val="0"/>
                                      <w:marTop w:val="0"/>
                                      <w:marBottom w:val="0"/>
                                      <w:divBdr>
                                        <w:top w:val="single" w:sz="2" w:space="0" w:color="E3E3E3"/>
                                        <w:left w:val="single" w:sz="2" w:space="0" w:color="E3E3E3"/>
                                        <w:bottom w:val="single" w:sz="2" w:space="0" w:color="E3E3E3"/>
                                        <w:right w:val="single" w:sz="2" w:space="0" w:color="E3E3E3"/>
                                      </w:divBdr>
                                      <w:divsChild>
                                        <w:div w:id="43529370">
                                          <w:marLeft w:val="0"/>
                                          <w:marRight w:val="0"/>
                                          <w:marTop w:val="0"/>
                                          <w:marBottom w:val="0"/>
                                          <w:divBdr>
                                            <w:top w:val="single" w:sz="2" w:space="0" w:color="E3E3E3"/>
                                            <w:left w:val="single" w:sz="2" w:space="0" w:color="E3E3E3"/>
                                            <w:bottom w:val="single" w:sz="2" w:space="0" w:color="E3E3E3"/>
                                            <w:right w:val="single" w:sz="2" w:space="0" w:color="E3E3E3"/>
                                          </w:divBdr>
                                          <w:divsChild>
                                            <w:div w:id="2138256875">
                                              <w:marLeft w:val="0"/>
                                              <w:marRight w:val="0"/>
                                              <w:marTop w:val="0"/>
                                              <w:marBottom w:val="0"/>
                                              <w:divBdr>
                                                <w:top w:val="single" w:sz="2" w:space="0" w:color="E3E3E3"/>
                                                <w:left w:val="single" w:sz="2" w:space="0" w:color="E3E3E3"/>
                                                <w:bottom w:val="single" w:sz="2" w:space="0" w:color="E3E3E3"/>
                                                <w:right w:val="single" w:sz="2" w:space="0" w:color="E3E3E3"/>
                                              </w:divBdr>
                                              <w:divsChild>
                                                <w:div w:id="225533171">
                                                  <w:marLeft w:val="0"/>
                                                  <w:marRight w:val="0"/>
                                                  <w:marTop w:val="0"/>
                                                  <w:marBottom w:val="0"/>
                                                  <w:divBdr>
                                                    <w:top w:val="single" w:sz="2" w:space="0" w:color="E3E3E3"/>
                                                    <w:left w:val="single" w:sz="2" w:space="0" w:color="E3E3E3"/>
                                                    <w:bottom w:val="single" w:sz="2" w:space="0" w:color="E3E3E3"/>
                                                    <w:right w:val="single" w:sz="2" w:space="0" w:color="E3E3E3"/>
                                                  </w:divBdr>
                                                  <w:divsChild>
                                                    <w:div w:id="392505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16490304">
          <w:marLeft w:val="0"/>
          <w:marRight w:val="0"/>
          <w:marTop w:val="0"/>
          <w:marBottom w:val="0"/>
          <w:divBdr>
            <w:top w:val="none" w:sz="0" w:space="0" w:color="auto"/>
            <w:left w:val="none" w:sz="0" w:space="0" w:color="auto"/>
            <w:bottom w:val="none" w:sz="0" w:space="0" w:color="auto"/>
            <w:right w:val="none" w:sz="0" w:space="0" w:color="auto"/>
          </w:divBdr>
        </w:div>
      </w:divsChild>
    </w:div>
    <w:div w:id="2034572172">
      <w:bodyDiv w:val="1"/>
      <w:marLeft w:val="0"/>
      <w:marRight w:val="0"/>
      <w:marTop w:val="0"/>
      <w:marBottom w:val="0"/>
      <w:divBdr>
        <w:top w:val="none" w:sz="0" w:space="0" w:color="auto"/>
        <w:left w:val="none" w:sz="0" w:space="0" w:color="auto"/>
        <w:bottom w:val="none" w:sz="0" w:space="0" w:color="auto"/>
        <w:right w:val="none" w:sz="0" w:space="0" w:color="auto"/>
      </w:divBdr>
    </w:div>
    <w:div w:id="2054380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tmosenv.2009.1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 dockstate="right" visibility="0" width="438" row="6">
    <wetp:webextensionref xmlns:r="http://schemas.openxmlformats.org/officeDocument/2006/relationships" r:id="rId3"/>
  </wetp:taskpane>
  <wetp:taskpane dockstate="right" visibility="0" width="438" row="8">
    <wetp:webextensionref xmlns:r="http://schemas.openxmlformats.org/officeDocument/2006/relationships" r:id="rId4"/>
  </wetp:taskpane>
  <wetp:taskpane dockstate="right" visibility="0" width="438" row="5">
    <wetp:webextensionref xmlns:r="http://schemas.openxmlformats.org/officeDocument/2006/relationships" r:id="rId5"/>
  </wetp:taskpane>
</wetp:taskpanes>
</file>

<file path=word/webextensions/webextension1.xml><?xml version="1.0" encoding="utf-8"?>
<we:webextension xmlns:we="http://schemas.microsoft.com/office/webextensions/webextension/2010/11" id="{E401501E-A011-4B65-BBB2-BBC7BF8F044E}">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B4AA052-3D08-409D-9175-A7BA35ACF8F3}">
  <we:reference id="4b785c87-866c-4bad-85d8-5d1ae467ac9a" version="3.14.3.0" store="EXCatalog" storeType="EXCatalog"/>
  <we:alternateReferences>
    <we:reference id="WA104381909" version="3.14.3.0" store="en-GB"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664C3EA8-1065-457A-B6BB-8F2DBF6BC5FA}">
  <we:reference id="wa200002295" version="1.0.2.1" store="en-US" storeType="OMEX"/>
  <we:alternateReferences>
    <we:reference id="WA200002295" version="1.0.2.1" store=""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1F862904-CF77-4EDF-BD3F-C3CEA2049020}">
  <we:reference id="wa104381714" version="4.2.0.0" store="en-US" storeType="OMEX"/>
  <we:alternateReferences>
    <we:reference id="wa104381714" version="4.2.0.0" store="WA104381714" storeType="OMEX"/>
  </we:alternateReferences>
  <we:properties>
    <we:property name="production_outwrite_document" value="&quot;{\&quot;documentId\&quot;:\&quot;658c1575b37b32ee\&quot;,\&quot;documentAccessToken\&quot;:\&quot;42aeb252f07b9f415cc021391c72f527\&quot;}&quot;"/>
  </we:properties>
  <we:bindings/>
  <we:snapshot xmlns:r="http://schemas.openxmlformats.org/officeDocument/2006/relationships"/>
</we:webextension>
</file>

<file path=word/webextensions/webextension5.xml><?xml version="1.0" encoding="utf-8"?>
<we:webextension xmlns:we="http://schemas.microsoft.com/office/webextensions/webextension/2010/11" id="{011815B0-5280-43FF-B544-026610DD405E}">
  <we:reference id="wa200001042" version="1.0.1.1" store="en-US" storeType="OMEX"/>
  <we:alternateReferences>
    <we:reference id="WA200001042" version="1.0.1.1" store="WA20000104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590CA-E584-4D2E-B9FE-2876ABED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8264</Words>
  <Characters>105607</Characters>
  <Application>Microsoft Office Word</Application>
  <DocSecurity>0</DocSecurity>
  <Lines>880</Lines>
  <Paragraphs>227</Paragraphs>
  <ScaleCrop>false</ScaleCrop>
  <HeadingPairs>
    <vt:vector size="2" baseType="variant">
      <vt:variant>
        <vt:lpstr>Title</vt:lpstr>
      </vt:variant>
      <vt:variant>
        <vt:i4>1</vt:i4>
      </vt:variant>
    </vt:vector>
  </HeadingPairs>
  <TitlesOfParts>
    <vt:vector size="1" baseType="lpstr">
      <vt:lpstr>Landfill gas emission</vt:lpstr>
    </vt:vector>
  </TitlesOfParts>
  <Company>Microsoft</Company>
  <LinksUpToDate>false</LinksUpToDate>
  <CharactersWithSpaces>113644</CharactersWithSpaces>
  <SharedDoc>false</SharedDoc>
  <HLinks>
    <vt:vector size="18" baseType="variant">
      <vt:variant>
        <vt:i4>1900636</vt:i4>
      </vt:variant>
      <vt:variant>
        <vt:i4>6</vt:i4>
      </vt:variant>
      <vt:variant>
        <vt:i4>0</vt:i4>
      </vt:variant>
      <vt:variant>
        <vt:i4>5</vt:i4>
      </vt:variant>
      <vt:variant>
        <vt:lpwstr>http://www.delhi.gov.in/</vt:lpwstr>
      </vt:variant>
      <vt:variant>
        <vt:lpwstr/>
      </vt:variant>
      <vt:variant>
        <vt:i4>4718621</vt:i4>
      </vt:variant>
      <vt:variant>
        <vt:i4>3</vt:i4>
      </vt:variant>
      <vt:variant>
        <vt:i4>0</vt:i4>
      </vt:variant>
      <vt:variant>
        <vt:i4>5</vt:i4>
      </vt:variant>
      <vt:variant>
        <vt:lpwstr>http://www.orcid.org/0000-0001-8811-2338</vt:lpwstr>
      </vt:variant>
      <vt:variant>
        <vt:lpwstr/>
      </vt:variant>
      <vt:variant>
        <vt:i4>393266</vt:i4>
      </vt:variant>
      <vt:variant>
        <vt:i4>0</vt:i4>
      </vt:variant>
      <vt:variant>
        <vt:i4>0</vt:i4>
      </vt:variant>
      <vt:variant>
        <vt:i4>5</vt:i4>
      </vt:variant>
      <vt:variant>
        <vt:lpwstr>mailto:awasthitiet@gmail.comm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Landfill gas emission</dc:title>
  <dc:subject/>
  <dc:creator>monojit</dc:creator>
  <cp:keywords/>
  <dc:description/>
  <cp:lastModifiedBy>Mandy Clarkson</cp:lastModifiedBy>
  <cp:revision>2</cp:revision>
  <cp:lastPrinted>2015-03-24T10:01:00Z</cp:lastPrinted>
  <dcterms:created xsi:type="dcterms:W3CDTF">2024-12-12T09:43:00Z</dcterms:created>
  <dcterms:modified xsi:type="dcterms:W3CDTF">2024-12-12T09:43:00Z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http://www.zotero.org/styles/atmospheric-environment</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http://www.zotero.org/styles/atmospheric-environment</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Atmospheric Environment</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a1b17c97-6739-3d95-a151-41cc469ff2f5</vt:lpwstr>
  </property>
  <property fmtid="{D5CDD505-2E9C-101B-9397-08002B2CF9AE}" pid="25" name="GrammarlyDocumentId">
    <vt:lpwstr>b996fa3d0b603e7684ced80e185078ca82194bb873231644d2788dff2a3ab775</vt:lpwstr>
  </property>
  <property fmtid="{D5CDD505-2E9C-101B-9397-08002B2CF9AE}" pid="26" name="ZOTERO_PREF_1">
    <vt:lpwstr>&lt;data data-version="3" zotero-version="6.0.30"&gt;&lt;session id="scMxsmmP"/&gt;&lt;style id="http://www.zotero.org/styles/ieee" locale="en-US" hasBibliography="1" bibliographyStyleHasBeenSet="1"/&gt;&lt;prefs&gt;&lt;pref name="fieldType" value="Field"/&gt;&lt;/prefs&gt;&lt;/data&gt;</vt:lpwstr>
  </property>
</Properties>
</file>