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EDA7" w14:textId="77777777" w:rsidR="00E66671" w:rsidRPr="00BF1D1C" w:rsidRDefault="00E66671" w:rsidP="00B57761">
      <w:pPr>
        <w:spacing w:line="480" w:lineRule="auto"/>
        <w:rPr>
          <w:rFonts w:ascii="Times New Roman" w:hAnsi="Times New Roman" w:cs="Times New Roman"/>
        </w:rPr>
      </w:pPr>
    </w:p>
    <w:p w14:paraId="6D634FDD" w14:textId="77777777" w:rsidR="00E66671" w:rsidRPr="00BF1D1C" w:rsidRDefault="00E66671" w:rsidP="00B57761">
      <w:pPr>
        <w:spacing w:line="480" w:lineRule="auto"/>
        <w:rPr>
          <w:rFonts w:ascii="Times New Roman" w:hAnsi="Times New Roman" w:cs="Times New Roman"/>
        </w:rPr>
      </w:pPr>
    </w:p>
    <w:p w14:paraId="43913E51" w14:textId="123DF16B" w:rsidR="004E24A0" w:rsidRPr="00BF1D1C" w:rsidRDefault="004E24A0" w:rsidP="00E66671">
      <w:pPr>
        <w:spacing w:line="480" w:lineRule="auto"/>
        <w:jc w:val="center"/>
        <w:rPr>
          <w:rFonts w:ascii="Times New Roman" w:hAnsi="Times New Roman" w:cs="Times New Roman"/>
        </w:rPr>
      </w:pPr>
      <w:r w:rsidRPr="00BF1D1C">
        <w:rPr>
          <w:rFonts w:ascii="Times New Roman" w:hAnsi="Times New Roman" w:cs="Times New Roman"/>
        </w:rPr>
        <w:t>Perceptual averaging on relevant and irrelevant featural dimensions</w:t>
      </w:r>
    </w:p>
    <w:p w14:paraId="115B7812" w14:textId="7644D550" w:rsidR="00AE4B76" w:rsidRPr="00BF1D1C" w:rsidRDefault="000A4C0D" w:rsidP="00E66671">
      <w:pPr>
        <w:spacing w:line="480" w:lineRule="auto"/>
        <w:jc w:val="center"/>
        <w:rPr>
          <w:rFonts w:ascii="Times New Roman" w:hAnsi="Times New Roman" w:cs="Times New Roman"/>
        </w:rPr>
      </w:pPr>
      <w:r w:rsidRPr="00BF1D1C">
        <w:rPr>
          <w:rFonts w:ascii="Times New Roman" w:hAnsi="Times New Roman" w:cs="Times New Roman"/>
        </w:rPr>
        <w:t xml:space="preserve">Philip T. </w:t>
      </w:r>
      <w:proofErr w:type="spellStart"/>
      <w:r w:rsidRPr="00BF1D1C">
        <w:rPr>
          <w:rFonts w:ascii="Times New Roman" w:hAnsi="Times New Roman" w:cs="Times New Roman"/>
        </w:rPr>
        <w:t>Quinlan</w:t>
      </w:r>
      <w:r w:rsidR="00E66671" w:rsidRPr="00BF1D1C">
        <w:rPr>
          <w:rFonts w:ascii="Times New Roman" w:hAnsi="Times New Roman" w:cs="Times New Roman"/>
          <w:vertAlign w:val="superscript"/>
        </w:rPr>
        <w:t>a</w:t>
      </w:r>
      <w:proofErr w:type="spellEnd"/>
      <w:r w:rsidRPr="00BF1D1C">
        <w:rPr>
          <w:rFonts w:ascii="Times New Roman" w:hAnsi="Times New Roman" w:cs="Times New Roman"/>
        </w:rPr>
        <w:t xml:space="preserve">, Dale J. </w:t>
      </w:r>
      <w:proofErr w:type="spellStart"/>
      <w:r w:rsidRPr="00BF1D1C">
        <w:rPr>
          <w:rFonts w:ascii="Times New Roman" w:hAnsi="Times New Roman" w:cs="Times New Roman"/>
        </w:rPr>
        <w:t>Cohen</w:t>
      </w:r>
      <w:r w:rsidR="00E66671" w:rsidRPr="00BF1D1C">
        <w:rPr>
          <w:rFonts w:ascii="Times New Roman" w:hAnsi="Times New Roman" w:cs="Times New Roman"/>
          <w:vertAlign w:val="superscript"/>
        </w:rPr>
        <w:t>b</w:t>
      </w:r>
      <w:proofErr w:type="spellEnd"/>
    </w:p>
    <w:p w14:paraId="121B604D" w14:textId="7D99F9C2" w:rsidR="000A4C0D" w:rsidRPr="00BF1D1C" w:rsidRDefault="000A4C0D" w:rsidP="00E66671">
      <w:pPr>
        <w:spacing w:line="480" w:lineRule="auto"/>
        <w:jc w:val="center"/>
        <w:rPr>
          <w:rFonts w:ascii="Times New Roman" w:hAnsi="Times New Roman" w:cs="Times New Roman"/>
        </w:rPr>
      </w:pPr>
      <w:r w:rsidRPr="00BF1D1C">
        <w:rPr>
          <w:rFonts w:ascii="Times New Roman" w:hAnsi="Times New Roman" w:cs="Times New Roman"/>
        </w:rPr>
        <w:t>and</w:t>
      </w:r>
    </w:p>
    <w:p w14:paraId="170F9206" w14:textId="49B853D9" w:rsidR="000A4C0D" w:rsidRPr="00BF1D1C" w:rsidRDefault="000A4C0D" w:rsidP="00E66671">
      <w:pPr>
        <w:spacing w:line="480" w:lineRule="auto"/>
        <w:jc w:val="center"/>
        <w:rPr>
          <w:rFonts w:ascii="Times New Roman" w:hAnsi="Times New Roman" w:cs="Times New Roman"/>
        </w:rPr>
      </w:pPr>
      <w:r w:rsidRPr="00BF1D1C">
        <w:rPr>
          <w:rFonts w:ascii="Times New Roman" w:hAnsi="Times New Roman" w:cs="Times New Roman"/>
        </w:rPr>
        <w:t xml:space="preserve">Keith </w:t>
      </w:r>
      <w:proofErr w:type="spellStart"/>
      <w:r w:rsidRPr="00BF1D1C">
        <w:rPr>
          <w:rFonts w:ascii="Times New Roman" w:hAnsi="Times New Roman" w:cs="Times New Roman"/>
        </w:rPr>
        <w:t>Allen</w:t>
      </w:r>
      <w:r w:rsidR="00E66671" w:rsidRPr="00BF1D1C">
        <w:rPr>
          <w:rFonts w:ascii="Times New Roman" w:hAnsi="Times New Roman" w:cs="Times New Roman"/>
          <w:vertAlign w:val="superscript"/>
        </w:rPr>
        <w:t>c</w:t>
      </w:r>
      <w:proofErr w:type="spellEnd"/>
    </w:p>
    <w:p w14:paraId="1DAF4577" w14:textId="77777777" w:rsidR="00E66671" w:rsidRPr="00BF1D1C" w:rsidRDefault="00E66671" w:rsidP="00B57761">
      <w:pPr>
        <w:spacing w:line="480" w:lineRule="auto"/>
        <w:rPr>
          <w:rFonts w:ascii="Times New Roman" w:hAnsi="Times New Roman" w:cs="Times New Roman"/>
        </w:rPr>
      </w:pPr>
    </w:p>
    <w:p w14:paraId="2EF1AFED" w14:textId="77777777" w:rsidR="00E66671" w:rsidRPr="00BF1D1C" w:rsidRDefault="00E66671" w:rsidP="00B57761">
      <w:pPr>
        <w:spacing w:line="480" w:lineRule="auto"/>
        <w:rPr>
          <w:rFonts w:ascii="Times New Roman" w:hAnsi="Times New Roman" w:cs="Times New Roman"/>
        </w:rPr>
      </w:pPr>
    </w:p>
    <w:p w14:paraId="33063010" w14:textId="6808A6BE" w:rsidR="000A4C0D" w:rsidRPr="00BF1D1C" w:rsidRDefault="000A4C0D" w:rsidP="00B57761">
      <w:pPr>
        <w:spacing w:line="480" w:lineRule="auto"/>
        <w:rPr>
          <w:rFonts w:ascii="Times New Roman" w:hAnsi="Times New Roman" w:cs="Times New Roman"/>
        </w:rPr>
      </w:pPr>
      <w:r w:rsidRPr="00BF1D1C">
        <w:rPr>
          <w:rFonts w:ascii="Times New Roman" w:hAnsi="Times New Roman" w:cs="Times New Roman"/>
        </w:rPr>
        <w:t>a – Department of Psychology, University of York, UK</w:t>
      </w:r>
    </w:p>
    <w:p w14:paraId="468273D6" w14:textId="3F1B8B99" w:rsidR="000A4C0D" w:rsidRPr="00BF1D1C" w:rsidRDefault="000A4C0D" w:rsidP="00B57761">
      <w:pPr>
        <w:spacing w:line="480" w:lineRule="auto"/>
        <w:rPr>
          <w:rFonts w:ascii="Times New Roman" w:hAnsi="Times New Roman" w:cs="Times New Roman"/>
        </w:rPr>
      </w:pPr>
      <w:r w:rsidRPr="00BF1D1C">
        <w:rPr>
          <w:rFonts w:ascii="Times New Roman" w:hAnsi="Times New Roman" w:cs="Times New Roman"/>
        </w:rPr>
        <w:t>b – Department of Psychology, University of North Carolina at Wilmington</w:t>
      </w:r>
    </w:p>
    <w:p w14:paraId="1EC73065" w14:textId="2FEE55A3" w:rsidR="000A4C0D" w:rsidRPr="00BF1D1C" w:rsidRDefault="000A4C0D" w:rsidP="00B57761">
      <w:pPr>
        <w:spacing w:line="480" w:lineRule="auto"/>
        <w:rPr>
          <w:rFonts w:ascii="Times New Roman" w:hAnsi="Times New Roman" w:cs="Times New Roman"/>
        </w:rPr>
      </w:pPr>
      <w:r w:rsidRPr="00BF1D1C">
        <w:rPr>
          <w:rFonts w:ascii="Times New Roman" w:hAnsi="Times New Roman" w:cs="Times New Roman"/>
        </w:rPr>
        <w:t>c – Department of Philosophy, University of York, UK</w:t>
      </w:r>
    </w:p>
    <w:p w14:paraId="007B276C" w14:textId="77777777" w:rsidR="00E66671" w:rsidRPr="00BF1D1C" w:rsidRDefault="00E66671" w:rsidP="000A4C0D">
      <w:pPr>
        <w:pStyle w:val="BodyA"/>
        <w:spacing w:line="480" w:lineRule="auto"/>
        <w:outlineLvl w:val="0"/>
        <w:rPr>
          <w:rFonts w:ascii="Times New Roman" w:hAnsi="Times New Roman" w:cs="Times New Roman"/>
        </w:rPr>
      </w:pPr>
    </w:p>
    <w:p w14:paraId="1B6AEBE0" w14:textId="08F6D5F7" w:rsidR="000A4C0D" w:rsidRPr="00BF1D1C" w:rsidRDefault="000A4C0D" w:rsidP="000A4C0D">
      <w:pPr>
        <w:pStyle w:val="BodyA"/>
        <w:spacing w:line="480" w:lineRule="auto"/>
        <w:outlineLvl w:val="0"/>
        <w:rPr>
          <w:rFonts w:ascii="Times New Roman" w:eastAsia="Times New Roman" w:hAnsi="Times New Roman" w:cs="Times New Roman"/>
        </w:rPr>
      </w:pPr>
      <w:r w:rsidRPr="00BF1D1C">
        <w:rPr>
          <w:rFonts w:ascii="Times New Roman" w:hAnsi="Times New Roman" w:cs="Times New Roman"/>
        </w:rPr>
        <w:t>Author Note</w:t>
      </w:r>
    </w:p>
    <w:p w14:paraId="24F66419" w14:textId="6FE7AD37" w:rsidR="000A4C0D" w:rsidRPr="00BF1D1C" w:rsidRDefault="000A4C0D" w:rsidP="000A4C0D">
      <w:pPr>
        <w:spacing w:line="480" w:lineRule="auto"/>
        <w:rPr>
          <w:rFonts w:ascii="Times New Roman" w:hAnsi="Times New Roman" w:cs="Times New Roman"/>
        </w:rPr>
      </w:pPr>
      <w:r w:rsidRPr="00BF1D1C">
        <w:rPr>
          <w:rFonts w:ascii="Times New Roman" w:hAnsi="Times New Roman" w:cs="Times New Roman"/>
        </w:rPr>
        <w:t xml:space="preserve">Correspondence regarding the work should be addressed to: Philip Quinlan, Department of Psychology, The University of York, Heslington, York YO10 5DD. E-mail: </w:t>
      </w:r>
      <w:hyperlink r:id="rId7" w:history="1">
        <w:r w:rsidRPr="00BF1D1C">
          <w:rPr>
            <w:rStyle w:val="Hyperlink"/>
            <w:rFonts w:ascii="Times New Roman" w:hAnsi="Times New Roman" w:cs="Times New Roman"/>
          </w:rPr>
          <w:t>philip.quinlan@york.ac.uk</w:t>
        </w:r>
      </w:hyperlink>
      <w:r w:rsidRPr="00BF1D1C">
        <w:rPr>
          <w:rFonts w:ascii="Times New Roman" w:hAnsi="Times New Roman" w:cs="Times New Roman"/>
        </w:rPr>
        <w:t>.</w:t>
      </w:r>
    </w:p>
    <w:p w14:paraId="094B9C6B" w14:textId="34BC7D2E" w:rsidR="000A4C0D" w:rsidRPr="00BF1D1C" w:rsidRDefault="000A4C0D">
      <w:pPr>
        <w:rPr>
          <w:rFonts w:ascii="Times New Roman" w:hAnsi="Times New Roman" w:cs="Times New Roman"/>
        </w:rPr>
      </w:pPr>
      <w:r w:rsidRPr="00BF1D1C">
        <w:rPr>
          <w:rFonts w:ascii="Times New Roman" w:hAnsi="Times New Roman" w:cs="Times New Roman"/>
        </w:rPr>
        <w:br w:type="page"/>
      </w:r>
    </w:p>
    <w:p w14:paraId="3E1B0C0D" w14:textId="365E23B0" w:rsidR="000A4C0D" w:rsidRPr="00C5030C" w:rsidRDefault="00C5030C" w:rsidP="00C5030C">
      <w:pPr>
        <w:pStyle w:val="Heading1"/>
        <w:rPr>
          <w:color w:val="000000" w:themeColor="text1"/>
        </w:rPr>
      </w:pPr>
      <w:r w:rsidRPr="00C5030C">
        <w:rPr>
          <w:color w:val="000000" w:themeColor="text1"/>
        </w:rPr>
        <w:lastRenderedPageBreak/>
        <w:t>Abstract</w:t>
      </w:r>
    </w:p>
    <w:p w14:paraId="548BF68C" w14:textId="4EEF59CF" w:rsidR="00C5030C" w:rsidRDefault="00C5030C" w:rsidP="00B57761">
      <w:pPr>
        <w:spacing w:line="480" w:lineRule="auto"/>
        <w:rPr>
          <w:rFonts w:ascii="Times New Roman" w:hAnsi="Times New Roman" w:cs="Times New Roman"/>
        </w:rPr>
      </w:pPr>
    </w:p>
    <w:p w14:paraId="4F553802" w14:textId="6CA81616" w:rsidR="00C5030C" w:rsidRDefault="00C5030C" w:rsidP="00B57761">
      <w:pPr>
        <w:spacing w:line="480" w:lineRule="auto"/>
        <w:rPr>
          <w:rFonts w:ascii="Times New Roman" w:hAnsi="Times New Roman" w:cs="Times New Roman"/>
        </w:rPr>
      </w:pPr>
      <w:r>
        <w:rPr>
          <w:rFonts w:ascii="Times New Roman" w:hAnsi="Times New Roman" w:cs="Times New Roman"/>
        </w:rPr>
        <w:t>Here we report four experiments that explore the nature of perceptual averaging</w:t>
      </w:r>
      <w:r w:rsidR="00464C59">
        <w:rPr>
          <w:rFonts w:ascii="Times New Roman" w:hAnsi="Times New Roman" w:cs="Times New Roman"/>
        </w:rPr>
        <w:t>. We examine</w:t>
      </w:r>
      <w:r>
        <w:rPr>
          <w:rFonts w:ascii="Times New Roman" w:hAnsi="Times New Roman" w:cs="Times New Roman"/>
        </w:rPr>
        <w:t xml:space="preserve"> the evidence that </w:t>
      </w:r>
      <w:r w:rsidR="00315F89">
        <w:rPr>
          <w:rFonts w:ascii="Times New Roman" w:hAnsi="Times New Roman" w:cs="Times New Roman"/>
        </w:rPr>
        <w:t>participant</w:t>
      </w:r>
      <w:r>
        <w:rPr>
          <w:rFonts w:ascii="Times New Roman" w:hAnsi="Times New Roman" w:cs="Times New Roman"/>
        </w:rPr>
        <w:t>s recover and store a representation of the mean value of a set of perceptual features that are distributed across the optic array. The extant evidence</w:t>
      </w:r>
      <w:r w:rsidR="00275B09">
        <w:rPr>
          <w:rFonts w:ascii="Times New Roman" w:hAnsi="Times New Roman" w:cs="Times New Roman"/>
        </w:rPr>
        <w:t xml:space="preserve"> </w:t>
      </w:r>
      <w:r>
        <w:rPr>
          <w:rFonts w:ascii="Times New Roman" w:hAnsi="Times New Roman" w:cs="Times New Roman"/>
        </w:rPr>
        <w:t>show</w:t>
      </w:r>
      <w:r w:rsidR="00275B09">
        <w:rPr>
          <w:rFonts w:ascii="Times New Roman" w:hAnsi="Times New Roman" w:cs="Times New Roman"/>
        </w:rPr>
        <w:t>s</w:t>
      </w:r>
      <w:r>
        <w:rPr>
          <w:rFonts w:ascii="Times New Roman" w:hAnsi="Times New Roman" w:cs="Times New Roman"/>
        </w:rPr>
        <w:t xml:space="preserve"> that </w:t>
      </w:r>
      <w:r w:rsidR="00315F89">
        <w:rPr>
          <w:rFonts w:ascii="Times New Roman" w:hAnsi="Times New Roman" w:cs="Times New Roman"/>
        </w:rPr>
        <w:t>participants</w:t>
      </w:r>
      <w:r>
        <w:rPr>
          <w:rFonts w:ascii="Times New Roman" w:hAnsi="Times New Roman" w:cs="Times New Roman"/>
        </w:rPr>
        <w:t xml:space="preserve"> are particularly accurate in estimating the relevant mean value</w:t>
      </w:r>
      <w:r w:rsidR="00275B09">
        <w:rPr>
          <w:rFonts w:ascii="Times New Roman" w:hAnsi="Times New Roman" w:cs="Times New Roman"/>
        </w:rPr>
        <w:t>,</w:t>
      </w:r>
      <w:r>
        <w:rPr>
          <w:rFonts w:ascii="Times New Roman" w:hAnsi="Times New Roman" w:cs="Times New Roman"/>
        </w:rPr>
        <w:t xml:space="preserve"> but we ask whether this might be due to processes that </w:t>
      </w:r>
      <w:r w:rsidR="00605722">
        <w:rPr>
          <w:rFonts w:ascii="Times New Roman" w:hAnsi="Times New Roman" w:cs="Times New Roman"/>
        </w:rPr>
        <w:t xml:space="preserve">reflect assessing featural similarity </w:t>
      </w:r>
      <w:r w:rsidR="00275B09">
        <w:rPr>
          <w:rFonts w:ascii="Times New Roman" w:hAnsi="Times New Roman" w:cs="Times New Roman"/>
        </w:rPr>
        <w:t xml:space="preserve">rather </w:t>
      </w:r>
      <w:r w:rsidR="00605722">
        <w:rPr>
          <w:rFonts w:ascii="Times New Roman" w:hAnsi="Times New Roman" w:cs="Times New Roman"/>
        </w:rPr>
        <w:t>than computing an average.</w:t>
      </w:r>
      <w:r>
        <w:rPr>
          <w:rFonts w:ascii="Times New Roman" w:hAnsi="Times New Roman" w:cs="Times New Roman"/>
        </w:rPr>
        <w:t xml:space="preserve"> </w:t>
      </w:r>
      <w:r w:rsidR="00605722">
        <w:rPr>
          <w:rFonts w:ascii="Times New Roman" w:hAnsi="Times New Roman" w:cs="Times New Roman"/>
        </w:rPr>
        <w:t xml:space="preserve">We set out and test </w:t>
      </w:r>
      <w:r w:rsidR="009F31D3">
        <w:rPr>
          <w:rFonts w:ascii="Times New Roman" w:hAnsi="Times New Roman" w:cs="Times New Roman"/>
        </w:rPr>
        <w:t>d</w:t>
      </w:r>
      <w:r w:rsidR="00605722">
        <w:rPr>
          <w:rFonts w:ascii="Times New Roman" w:hAnsi="Times New Roman" w:cs="Times New Roman"/>
        </w:rPr>
        <w:t>etailed predictions that can be used to adjudicate between these averaging and similarity hypotheses. In each experiment</w:t>
      </w:r>
      <w:r w:rsidR="00464C59">
        <w:rPr>
          <w:rFonts w:ascii="Times New Roman" w:hAnsi="Times New Roman" w:cs="Times New Roman"/>
        </w:rPr>
        <w:t>,</w:t>
      </w:r>
      <w:r w:rsidR="00605722">
        <w:rPr>
          <w:rFonts w:ascii="Times New Roman" w:hAnsi="Times New Roman" w:cs="Times New Roman"/>
        </w:rPr>
        <w:t xml:space="preserve"> a memory display of randomly positioned bars </w:t>
      </w:r>
      <w:r w:rsidR="00464C59">
        <w:rPr>
          <w:rFonts w:ascii="Times New Roman" w:hAnsi="Times New Roman" w:cs="Times New Roman"/>
        </w:rPr>
        <w:t>wa</w:t>
      </w:r>
      <w:r w:rsidR="00605722">
        <w:rPr>
          <w:rFonts w:ascii="Times New Roman" w:hAnsi="Times New Roman" w:cs="Times New Roman"/>
        </w:rPr>
        <w:t xml:space="preserve">s briefly presented followed immediately by a probe bar. </w:t>
      </w:r>
      <w:r w:rsidR="00315F89">
        <w:rPr>
          <w:rFonts w:ascii="Times New Roman" w:hAnsi="Times New Roman" w:cs="Times New Roman"/>
        </w:rPr>
        <w:t>Participants</w:t>
      </w:r>
      <w:r w:rsidR="00605722">
        <w:rPr>
          <w:rFonts w:ascii="Times New Roman" w:hAnsi="Times New Roman" w:cs="Times New Roman"/>
        </w:rPr>
        <w:t xml:space="preserve"> ha</w:t>
      </w:r>
      <w:r w:rsidR="00275B09">
        <w:rPr>
          <w:rFonts w:ascii="Times New Roman" w:hAnsi="Times New Roman" w:cs="Times New Roman"/>
        </w:rPr>
        <w:t>d</w:t>
      </w:r>
      <w:r w:rsidR="00605722">
        <w:rPr>
          <w:rFonts w:ascii="Times New Roman" w:hAnsi="Times New Roman" w:cs="Times New Roman"/>
        </w:rPr>
        <w:t xml:space="preserve"> to report in a Yes/No task whether the probed feature value was present. In </w:t>
      </w:r>
      <w:r w:rsidR="009F31D3">
        <w:rPr>
          <w:rFonts w:ascii="Times New Roman" w:hAnsi="Times New Roman" w:cs="Times New Roman"/>
        </w:rPr>
        <w:t xml:space="preserve">initial </w:t>
      </w:r>
      <w:r w:rsidR="00605722">
        <w:rPr>
          <w:rFonts w:ascii="Times New Roman" w:hAnsi="Times New Roman" w:cs="Times New Roman"/>
        </w:rPr>
        <w:t>experiments</w:t>
      </w:r>
      <w:r w:rsidR="00464C59">
        <w:rPr>
          <w:rFonts w:ascii="Times New Roman" w:hAnsi="Times New Roman" w:cs="Times New Roman"/>
        </w:rPr>
        <w:t>,</w:t>
      </w:r>
      <w:r w:rsidR="00605722">
        <w:rPr>
          <w:rFonts w:ascii="Times New Roman" w:hAnsi="Times New Roman" w:cs="Times New Roman"/>
        </w:rPr>
        <w:t xml:space="preserve"> we examine reports of orientation </w:t>
      </w:r>
      <w:r w:rsidR="00275B09">
        <w:rPr>
          <w:rFonts w:ascii="Times New Roman" w:hAnsi="Times New Roman" w:cs="Times New Roman"/>
        </w:rPr>
        <w:t xml:space="preserve">of white bars </w:t>
      </w:r>
      <w:r w:rsidR="00605722">
        <w:rPr>
          <w:rFonts w:ascii="Times New Roman" w:hAnsi="Times New Roman" w:cs="Times New Roman"/>
        </w:rPr>
        <w:t xml:space="preserve">and of </w:t>
      </w:r>
      <w:r w:rsidR="00275B09">
        <w:rPr>
          <w:rFonts w:ascii="Times New Roman" w:hAnsi="Times New Roman" w:cs="Times New Roman"/>
        </w:rPr>
        <w:t xml:space="preserve">the </w:t>
      </w:r>
      <w:r w:rsidR="00605722">
        <w:rPr>
          <w:rFonts w:ascii="Times New Roman" w:hAnsi="Times New Roman" w:cs="Times New Roman"/>
        </w:rPr>
        <w:t>color</w:t>
      </w:r>
      <w:r w:rsidR="00275B09">
        <w:rPr>
          <w:rFonts w:ascii="Times New Roman" w:hAnsi="Times New Roman" w:cs="Times New Roman"/>
        </w:rPr>
        <w:t xml:space="preserve"> of vertical bars, respectively.</w:t>
      </w:r>
      <w:r w:rsidR="00605722">
        <w:rPr>
          <w:rFonts w:ascii="Times New Roman" w:hAnsi="Times New Roman" w:cs="Times New Roman"/>
        </w:rPr>
        <w:t xml:space="preserve"> </w:t>
      </w:r>
      <w:r w:rsidR="009F31D3">
        <w:rPr>
          <w:rFonts w:ascii="Times New Roman" w:hAnsi="Times New Roman" w:cs="Times New Roman"/>
        </w:rPr>
        <w:t>Then i</w:t>
      </w:r>
      <w:r w:rsidR="00275B09">
        <w:rPr>
          <w:rFonts w:ascii="Times New Roman" w:hAnsi="Times New Roman" w:cs="Times New Roman"/>
        </w:rPr>
        <w:t>n companion experiments we examine reports of orientation of bars whose color var</w:t>
      </w:r>
      <w:r w:rsidR="00464C59">
        <w:rPr>
          <w:rFonts w:ascii="Times New Roman" w:hAnsi="Times New Roman" w:cs="Times New Roman"/>
        </w:rPr>
        <w:t>y,</w:t>
      </w:r>
      <w:r w:rsidR="00275B09">
        <w:rPr>
          <w:rFonts w:ascii="Times New Roman" w:hAnsi="Times New Roman" w:cs="Times New Roman"/>
        </w:rPr>
        <w:t xml:space="preserve"> and of the color of bars whose orientation var</w:t>
      </w:r>
      <w:r w:rsidR="00464C59">
        <w:rPr>
          <w:rFonts w:ascii="Times New Roman" w:hAnsi="Times New Roman" w:cs="Times New Roman"/>
        </w:rPr>
        <w:t>y</w:t>
      </w:r>
      <w:r w:rsidR="00275B09">
        <w:rPr>
          <w:rFonts w:ascii="Times New Roman" w:hAnsi="Times New Roman" w:cs="Times New Roman"/>
        </w:rPr>
        <w:t>. In this way</w:t>
      </w:r>
      <w:r w:rsidR="00464C59">
        <w:rPr>
          <w:rFonts w:ascii="Times New Roman" w:hAnsi="Times New Roman" w:cs="Times New Roman"/>
        </w:rPr>
        <w:t>,</w:t>
      </w:r>
      <w:r w:rsidR="00275B09">
        <w:rPr>
          <w:rFonts w:ascii="Times New Roman" w:hAnsi="Times New Roman" w:cs="Times New Roman"/>
        </w:rPr>
        <w:t xml:space="preserve"> we test ideas about whether perceptual averaging occurs on a featural dimension that is irrelevant to the task. Currently, it is not known whe</w:t>
      </w:r>
      <w:r w:rsidR="00464C59">
        <w:rPr>
          <w:rFonts w:ascii="Times New Roman" w:hAnsi="Times New Roman" w:cs="Times New Roman"/>
        </w:rPr>
        <w:t>ther</w:t>
      </w:r>
      <w:r w:rsidR="00275B09">
        <w:rPr>
          <w:rFonts w:ascii="Times New Roman" w:hAnsi="Times New Roman" w:cs="Times New Roman"/>
        </w:rPr>
        <w:t xml:space="preserve"> perceptual averaging only takes place on a task relevant dimension or whether it operates more widely.</w:t>
      </w:r>
    </w:p>
    <w:p w14:paraId="4A1DF142" w14:textId="79BD5FF1" w:rsidR="00275B09" w:rsidRDefault="00275B09" w:rsidP="00B57761">
      <w:pPr>
        <w:spacing w:line="480" w:lineRule="auto"/>
        <w:rPr>
          <w:rFonts w:ascii="Times New Roman" w:hAnsi="Times New Roman" w:cs="Times New Roman"/>
        </w:rPr>
      </w:pPr>
    </w:p>
    <w:p w14:paraId="3C03F54F" w14:textId="1CF3D821" w:rsidR="00275B09" w:rsidRDefault="00275B09" w:rsidP="00B57761">
      <w:pPr>
        <w:spacing w:line="480" w:lineRule="auto"/>
        <w:rPr>
          <w:rFonts w:ascii="Times New Roman" w:hAnsi="Times New Roman" w:cs="Times New Roman"/>
        </w:rPr>
      </w:pPr>
      <w:r>
        <w:rPr>
          <w:rFonts w:ascii="Times New Roman" w:hAnsi="Times New Roman" w:cs="Times New Roman"/>
        </w:rPr>
        <w:t>Keywords.</w:t>
      </w:r>
    </w:p>
    <w:p w14:paraId="51B71FC9" w14:textId="794B4BE4" w:rsidR="00275B09" w:rsidRDefault="00275B09" w:rsidP="00B57761">
      <w:pPr>
        <w:spacing w:line="480" w:lineRule="auto"/>
        <w:rPr>
          <w:rFonts w:ascii="Times New Roman" w:hAnsi="Times New Roman" w:cs="Times New Roman"/>
        </w:rPr>
      </w:pPr>
    </w:p>
    <w:p w14:paraId="58AB5CEB" w14:textId="41ED7CF1" w:rsidR="00275B09" w:rsidRDefault="00275B09" w:rsidP="00B57761">
      <w:pPr>
        <w:spacing w:line="480" w:lineRule="auto"/>
        <w:rPr>
          <w:rFonts w:ascii="Times New Roman" w:hAnsi="Times New Roman" w:cs="Times New Roman"/>
        </w:rPr>
      </w:pPr>
      <w:r>
        <w:rPr>
          <w:rFonts w:ascii="Times New Roman" w:hAnsi="Times New Roman" w:cs="Times New Roman"/>
        </w:rPr>
        <w:t>Perceptual averaging, ensemble coding, ensemble perception</w:t>
      </w:r>
      <w:r w:rsidR="006F74EF">
        <w:rPr>
          <w:rFonts w:ascii="Times New Roman" w:hAnsi="Times New Roman" w:cs="Times New Roman"/>
        </w:rPr>
        <w:t>.</w:t>
      </w:r>
    </w:p>
    <w:p w14:paraId="3B1E5DB4" w14:textId="16FD871A" w:rsidR="00C5030C" w:rsidRDefault="00C5030C">
      <w:pPr>
        <w:rPr>
          <w:rFonts w:ascii="Times New Roman" w:hAnsi="Times New Roman" w:cs="Times New Roman"/>
        </w:rPr>
      </w:pPr>
      <w:r>
        <w:rPr>
          <w:rFonts w:ascii="Times New Roman" w:hAnsi="Times New Roman" w:cs="Times New Roman"/>
        </w:rPr>
        <w:br w:type="page"/>
      </w:r>
    </w:p>
    <w:p w14:paraId="1734B994" w14:textId="77777777" w:rsidR="00C5030C" w:rsidRPr="00BF1D1C" w:rsidRDefault="00C5030C" w:rsidP="00B57761">
      <w:pPr>
        <w:spacing w:line="480" w:lineRule="auto"/>
        <w:rPr>
          <w:rFonts w:ascii="Times New Roman" w:hAnsi="Times New Roman" w:cs="Times New Roman"/>
        </w:rPr>
      </w:pPr>
    </w:p>
    <w:p w14:paraId="682FFCC3" w14:textId="77777777" w:rsidR="00AE4B76" w:rsidRPr="00BF1D1C" w:rsidRDefault="00AE4B76" w:rsidP="00B57761">
      <w:pPr>
        <w:spacing w:line="480" w:lineRule="auto"/>
        <w:rPr>
          <w:rFonts w:ascii="Times New Roman" w:hAnsi="Times New Roman" w:cs="Times New Roman"/>
        </w:rPr>
      </w:pPr>
    </w:p>
    <w:p w14:paraId="788CBE91" w14:textId="5B91B739" w:rsidR="00570784" w:rsidRPr="00BF1D1C" w:rsidRDefault="00570784" w:rsidP="00570784">
      <w:pPr>
        <w:spacing w:line="480" w:lineRule="auto"/>
        <w:rPr>
          <w:rFonts w:ascii="Times New Roman" w:hAnsi="Times New Roman" w:cs="Times New Roman"/>
        </w:rPr>
      </w:pPr>
      <w:r w:rsidRPr="00BF1D1C">
        <w:rPr>
          <w:rFonts w:ascii="Times New Roman" w:hAnsi="Times New Roman" w:cs="Times New Roman"/>
        </w:rPr>
        <w:t xml:space="preserve">Ensemble coding refers to the human visual system’s apparent ability to rapidly recover global statistical information about the content of the immediate optic array. For example, if randomly positioned texture elements are distributed throughout the visual field, an observer is able to recover a reasonably accurate estimate of the average orientation of those elements even if the presentation of the array is brief (i.e., no more than 500 </w:t>
      </w:r>
      <w:proofErr w:type="spellStart"/>
      <w:r w:rsidRPr="00BF1D1C">
        <w:rPr>
          <w:rFonts w:ascii="Times New Roman" w:hAnsi="Times New Roman" w:cs="Times New Roman"/>
        </w:rPr>
        <w:t>ms</w:t>
      </w:r>
      <w:proofErr w:type="spellEnd"/>
      <w:r w:rsidRPr="00BF1D1C">
        <w:rPr>
          <w:rFonts w:ascii="Times New Roman" w:hAnsi="Times New Roman" w:cs="Times New Roman"/>
        </w:rPr>
        <w:t xml:space="preserve"> - see for instance, Dakin &amp; Watt, </w:t>
      </w:r>
      <w:r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&lt;EndNote&gt;&lt;Cite&gt;&lt;Author&gt;Ariely&lt;/Author&gt;&lt;Year&gt;2001&lt;/Year&gt;&lt;RecNum&gt;2518&lt;/RecNum&gt;&lt;DisplayText&gt;2001&lt;/DisplayText&gt;&lt;record&gt;&lt;rec-number&gt;2518&lt;/rec-number&gt;&lt;foreign-keys&gt;&lt;key app="EN" db-id="tdrr09sdrr2t2ie5tz8v29f09rdvaptvsex9" timestamp="1625067192" guid="c2021007-af24-4e7a-b09d-2cbba856c3e7"&gt;2518&lt;/key&gt;&lt;/foreign-keys&gt;&lt;ref-type name="Journal Article"&gt;17&lt;/ref-type&gt;&lt;contributors&gt;&lt;authors&gt;&lt;author&gt;Ariely, D&lt;/author&gt;&lt;/authors&gt;&lt;/contributors&gt;&lt;titles&gt;&lt;title&gt;Seeing sets: Representation by statistical properties&lt;/title&gt;&lt;secondary-title&gt;Psychological Science&lt;/secondary-title&gt;&lt;/titles&gt;&lt;periodical&gt;&lt;full-title&gt;Psychological Science&lt;/full-title&gt;&lt;/periodical&gt;&lt;pages&gt;157-162&lt;/pages&gt;&lt;volume&gt;12&lt;/volume&gt;&lt;dates&gt;&lt;year&gt;2001&lt;/year&gt;&lt;/dates&gt;&lt;urls&gt;&lt;/urls&gt;&lt;electronic-resource-num&gt;http://dx.doi.org/10.1111/1467-9280.00327&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2001</w:t>
      </w:r>
      <w:r w:rsidRPr="00BF1D1C">
        <w:rPr>
          <w:rFonts w:ascii="Times New Roman" w:hAnsi="Times New Roman" w:cs="Times New Roman"/>
        </w:rPr>
        <w:fldChar w:fldCharType="end"/>
      </w:r>
      <w:r w:rsidRPr="00BF1D1C">
        <w:rPr>
          <w:rFonts w:ascii="Times New Roman" w:hAnsi="Times New Roman" w:cs="Times New Roman"/>
        </w:rPr>
        <w:t xml:space="preserve">; Parkes, Lund, </w:t>
      </w:r>
      <w:proofErr w:type="spellStart"/>
      <w:r w:rsidRPr="00BF1D1C">
        <w:rPr>
          <w:rFonts w:ascii="Times New Roman" w:hAnsi="Times New Roman" w:cs="Times New Roman"/>
        </w:rPr>
        <w:t>Angelucci</w:t>
      </w:r>
      <w:proofErr w:type="spellEnd"/>
      <w:r w:rsidRPr="00BF1D1C">
        <w:rPr>
          <w:rFonts w:ascii="Times New Roman" w:hAnsi="Times New Roman" w:cs="Times New Roman"/>
        </w:rPr>
        <w:t xml:space="preserve"> et al., </w:t>
      </w:r>
      <w:r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&lt;EndNote&gt;&lt;Cite&gt;&lt;Author&gt;Parkes&lt;/Author&gt;&lt;Year&gt;2001&lt;/Year&gt;&lt;RecNum&gt;2527&lt;/RecNum&gt;&lt;DisplayText&gt;2001&lt;/DisplayText&gt;&lt;record&gt;&lt;rec-number&gt;2527&lt;/rec-number&gt;&lt;foreign-keys&gt;&lt;key app="EN" db-id="tdrr09sdrr2t2ie5tz8v29f09rdvaptvsex9" timestamp="1625067192" guid="63f6b7c4-1990-4e14-a2c9-ad3446e8f78e"&gt;2527&lt;/key&gt;&lt;/foreign-keys&gt;&lt;ref-type name="Journal Article"&gt;17&lt;/ref-type&gt;&lt;contributors&gt;&lt;authors&gt;&lt;author&gt;Parkes, L&lt;/author&gt;&lt;author&gt;Lund, J&lt;/author&gt;&lt;author&gt;Angelucci, A&lt;/author&gt;&lt;author&gt;Solomon, J. A&lt;/author&gt;&lt;author&gt;Morgan, M.&lt;/author&gt;&lt;/authors&gt;&lt;/contributors&gt;&lt;titles&gt;&lt;title&gt;Compulsory averaging of crowded orientation signals in human vision&lt;/title&gt;&lt;secondary-title&gt;Nature Neuroscience&lt;/secondary-title&gt;&lt;/titles&gt;&lt;periodical&gt;&lt;full-title&gt;Nature Neuroscience&lt;/full-title&gt;&lt;/periodical&gt;&lt;pages&gt;739-744&lt;/pages&gt;&lt;volume&gt;4&lt;/volume&gt;&lt;dates&gt;&lt;year&gt;2001&lt;/year&gt;&lt;/dates&gt;&lt;urls&gt;&lt;/urls&gt;&lt;electronic-resource-num&gt;http://dx.doi.org/10.1038/89532&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2001</w:t>
      </w:r>
      <w:r w:rsidRPr="00BF1D1C">
        <w:rPr>
          <w:rFonts w:ascii="Times New Roman" w:hAnsi="Times New Roman" w:cs="Times New Roman"/>
        </w:rPr>
        <w:fldChar w:fldCharType="end"/>
      </w:r>
      <w:r w:rsidRPr="00BF1D1C">
        <w:rPr>
          <w:rFonts w:ascii="Times New Roman" w:hAnsi="Times New Roman" w:cs="Times New Roman"/>
        </w:rPr>
        <w:t xml:space="preserve">). </w:t>
      </w:r>
      <w:r>
        <w:rPr>
          <w:rFonts w:ascii="Times New Roman" w:hAnsi="Times New Roman" w:cs="Times New Roman"/>
        </w:rPr>
        <w:t>Although</w:t>
      </w:r>
      <w:r w:rsidRPr="00BF1D1C">
        <w:rPr>
          <w:rFonts w:ascii="Times New Roman" w:hAnsi="Times New Roman" w:cs="Times New Roman"/>
        </w:rPr>
        <w:t xml:space="preserve"> there is mounting evidence that such perceptual averaging can take place on a variety of featural dimensions (see the recent review by </w:t>
      </w:r>
      <w:r w:rsidRPr="00BF1D1C">
        <w:rPr>
          <w:rFonts w:ascii="Times New Roman" w:hAnsi="Times New Roman" w:cs="Times New Roman"/>
          <w:color w:val="000000"/>
        </w:rPr>
        <w:t xml:space="preserve">Whitney &amp; Yamanashi </w:t>
      </w:r>
      <w:proofErr w:type="spellStart"/>
      <w:r w:rsidRPr="00BF1D1C">
        <w:rPr>
          <w:rFonts w:ascii="Times New Roman" w:hAnsi="Times New Roman" w:cs="Times New Roman"/>
          <w:color w:val="000000"/>
        </w:rPr>
        <w:t>Leib</w:t>
      </w:r>
      <w:proofErr w:type="spellEnd"/>
      <w:r w:rsidRPr="00BF1D1C">
        <w:rPr>
          <w:rFonts w:ascii="Times New Roman" w:hAnsi="Times New Roman" w:cs="Times New Roman"/>
          <w:color w:val="000000"/>
        </w:rPr>
        <w:t xml:space="preserve">, </w:t>
      </w:r>
      <w:r w:rsidRPr="00BF1D1C">
        <w:rPr>
          <w:rFonts w:ascii="Times New Roman" w:hAnsi="Times New Roman" w:cs="Times New Roman"/>
          <w:color w:val="000000"/>
        </w:rPr>
        <w:fldChar w:fldCharType="begin"/>
      </w:r>
      <w:r w:rsidR="00094C56">
        <w:rPr>
          <w:rFonts w:ascii="Times New Roman" w:hAnsi="Times New Roman" w:cs="Times New Roman"/>
          <w:color w:val="000000"/>
        </w:rPr>
        <w:instrText xml:space="preserve"> ADDIN EN.CITE &lt;EndNote&gt;&lt;Cite&gt;&lt;Author&gt;Whitney&lt;/Author&gt;&lt;Year&gt;2018&lt;/Year&gt;&lt;RecNum&gt;2522&lt;/RecNum&gt;&lt;DisplayText&gt;2018&lt;/DisplayText&gt;&lt;record&gt;&lt;rec-number&gt;2522&lt;/rec-number&gt;&lt;foreign-keys&gt;&lt;key app="EN" db-id="tdrr09sdrr2t2ie5tz8v29f09rdvaptvsex9" timestamp="1625067192" guid="5c7bde11-1dc9-4805-a4c3-2ce71b50e3c4"&gt;2522&lt;/key&gt;&lt;/foreign-keys&gt;&lt;ref-type name="Journal Article"&gt;17&lt;/ref-type&gt;&lt;contributors&gt;&lt;authors&gt;&lt;author&gt;Whitney, D.&lt;/author&gt;&lt;author&gt;Yamanashi Leib, A&lt;/author&gt;&lt;/authors&gt;&lt;/contributors&gt;&lt;titles&gt;&lt;title&gt;Ensemble perception&lt;/title&gt;&lt;secondary-title&gt;Annual Review of Psychology&lt;/secondary-title&gt;&lt;/titles&gt;&lt;periodical&gt;&lt;full-title&gt;Annual Review of Psychology&lt;/full-title&gt;&lt;/periodical&gt;&lt;pages&gt;105-129&lt;/pages&gt;&lt;volume&gt;69&lt;/volume&gt;&lt;dates&gt;&lt;year&gt;2018&lt;/year&gt;&lt;/dates&gt;&lt;urls&gt;&lt;/urls&gt;&lt;electronic-resource-num&gt;http://dx.doi.org/10.1146/annurev-psych-010416-044232&lt;/electronic-resource-num&gt;&lt;/record&gt;&lt;/Cite&gt;&lt;/EndNote&gt;</w:instrText>
      </w:r>
      <w:r w:rsidRPr="00BF1D1C">
        <w:rPr>
          <w:rFonts w:ascii="Times New Roman" w:hAnsi="Times New Roman" w:cs="Times New Roman"/>
          <w:color w:val="000000"/>
        </w:rPr>
        <w:fldChar w:fldCharType="separate"/>
      </w:r>
      <w:r w:rsidRPr="00BF1D1C">
        <w:rPr>
          <w:rFonts w:ascii="Times New Roman" w:hAnsi="Times New Roman" w:cs="Times New Roman"/>
          <w:noProof/>
          <w:color w:val="000000"/>
        </w:rPr>
        <w:t>2018</w:t>
      </w:r>
      <w:r w:rsidRPr="00BF1D1C">
        <w:rPr>
          <w:rFonts w:ascii="Times New Roman" w:hAnsi="Times New Roman" w:cs="Times New Roman"/>
          <w:color w:val="000000"/>
        </w:rPr>
        <w:fldChar w:fldCharType="end"/>
      </w:r>
      <w:r w:rsidRPr="00BF1D1C">
        <w:rPr>
          <w:rFonts w:ascii="Times New Roman" w:hAnsi="Times New Roman" w:cs="Times New Roman"/>
        </w:rPr>
        <w:t>), some crucial issues remain</w:t>
      </w:r>
      <w:r>
        <w:rPr>
          <w:rFonts w:ascii="Times New Roman" w:hAnsi="Times New Roman" w:cs="Times New Roman"/>
        </w:rPr>
        <w:t>.</w:t>
      </w:r>
      <w:r w:rsidRPr="00BF1D1C">
        <w:rPr>
          <w:rFonts w:ascii="Times New Roman" w:hAnsi="Times New Roman" w:cs="Times New Roman"/>
        </w:rPr>
        <w:t xml:space="preserve"> In Experiments 1 and 2, we pit two competing </w:t>
      </w:r>
      <w:r>
        <w:rPr>
          <w:rFonts w:ascii="Times New Roman" w:hAnsi="Times New Roman" w:cs="Times New Roman"/>
        </w:rPr>
        <w:t>explanations for the data</w:t>
      </w:r>
      <w:r w:rsidRPr="00BF1D1C">
        <w:rPr>
          <w:rFonts w:ascii="Times New Roman" w:hAnsi="Times New Roman" w:cs="Times New Roman"/>
        </w:rPr>
        <w:t xml:space="preserve"> against one another: </w:t>
      </w:r>
      <w:r>
        <w:rPr>
          <w:rFonts w:ascii="Times New Roman" w:hAnsi="Times New Roman" w:cs="Times New Roman"/>
        </w:rPr>
        <w:t xml:space="preserve">1) the traditional explanation that </w:t>
      </w:r>
      <w:r w:rsidRPr="00BF1D1C">
        <w:rPr>
          <w:rFonts w:ascii="Times New Roman" w:hAnsi="Times New Roman" w:cs="Times New Roman"/>
        </w:rPr>
        <w:t xml:space="preserve">the data reflect a process of recovering and operating upon a representation that codes </w:t>
      </w:r>
      <w:r>
        <w:rPr>
          <w:rFonts w:ascii="Times New Roman" w:hAnsi="Times New Roman" w:cs="Times New Roman"/>
        </w:rPr>
        <w:t>the</w:t>
      </w:r>
      <w:r w:rsidRPr="00BF1D1C">
        <w:rPr>
          <w:rFonts w:ascii="Times New Roman" w:hAnsi="Times New Roman" w:cs="Times New Roman"/>
        </w:rPr>
        <w:t xml:space="preserve"> </w:t>
      </w:r>
      <w:r w:rsidRPr="00570784">
        <w:rPr>
          <w:rFonts w:ascii="Times New Roman" w:hAnsi="Times New Roman" w:cs="Times New Roman"/>
        </w:rPr>
        <w:t xml:space="preserve">never presented </w:t>
      </w:r>
      <w:r w:rsidRPr="00B15D5B">
        <w:rPr>
          <w:rFonts w:ascii="Times New Roman" w:hAnsi="Times New Roman" w:cs="Times New Roman"/>
        </w:rPr>
        <w:t>mean</w:t>
      </w:r>
      <w:r w:rsidRPr="00BF1D1C">
        <w:rPr>
          <w:rFonts w:ascii="Times New Roman" w:hAnsi="Times New Roman" w:cs="Times New Roman"/>
        </w:rPr>
        <w:t xml:space="preserve"> featural value (</w:t>
      </w:r>
      <w:proofErr w:type="spellStart"/>
      <w:r w:rsidRPr="00BF1D1C">
        <w:rPr>
          <w:rFonts w:ascii="Times New Roman" w:hAnsi="Times New Roman" w:cs="Times New Roman"/>
        </w:rPr>
        <w:t>Ariely</w:t>
      </w:r>
      <w:proofErr w:type="spellEnd"/>
      <w:r w:rsidRPr="00BF1D1C">
        <w:rPr>
          <w:rFonts w:ascii="Times New Roman" w:hAnsi="Times New Roman" w:cs="Times New Roman"/>
        </w:rPr>
        <w:t xml:space="preserve">, 2001; </w:t>
      </w:r>
      <w:proofErr w:type="spellStart"/>
      <w:r w:rsidRPr="00BF1D1C">
        <w:rPr>
          <w:rFonts w:ascii="Times New Roman" w:hAnsi="Times New Roman" w:cs="Times New Roman"/>
        </w:rPr>
        <w:t>Jeong</w:t>
      </w:r>
      <w:proofErr w:type="spellEnd"/>
      <w:r w:rsidRPr="00BF1D1C">
        <w:rPr>
          <w:rFonts w:ascii="Times New Roman" w:hAnsi="Times New Roman" w:cs="Times New Roman"/>
        </w:rPr>
        <w:t xml:space="preserve"> &amp; Chong, </w:t>
      </w:r>
      <w:r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&lt;EndNote&gt;&lt;Cite&gt;&lt;Author&gt;Jeong&lt;/Author&gt;&lt;Year&gt;2020&lt;/Year&gt;&lt;RecNum&gt;2525&lt;/RecNum&gt;&lt;DisplayText&gt;2020&lt;/DisplayText&gt;&lt;record&gt;&lt;rec-number&gt;2525&lt;/rec-number&gt;&lt;foreign-keys&gt;&lt;key app="EN" db-id="tdrr09sdrr2t2ie5tz8v29f09rdvaptvsex9" timestamp="1625067192" guid="b74e8c58-0986-4d91-bbe3-6c94f31548ff"&gt;2525&lt;/key&gt;&lt;/foreign-keys&gt;&lt;ref-type name="Journal Article"&gt;17&lt;/ref-type&gt;&lt;contributors&gt;&lt;authors&gt;&lt;author&gt;Jeong, J&lt;/author&gt;&lt;author&gt;Chong, S. C&lt;/author&gt;&lt;/authors&gt;&lt;/contributors&gt;&lt;titles&gt;&lt;title&gt;Adaptation to mean and variance: Interrelationships between mean and variance representations in orientation perception&lt;/title&gt;&lt;secondary-title&gt;Vision Research&lt;/secondary-title&gt;&lt;/titles&gt;&lt;periodical&gt;&lt;full-title&gt;Vision Research&lt;/full-title&gt;&lt;/periodical&gt;&lt;pages&gt;46-53&lt;/pages&gt;&lt;volume&gt;167&lt;/volume&gt;&lt;dates&gt;&lt;year&gt;2020&lt;/year&gt;&lt;/dates&gt;&lt;urls&gt;&lt;/urls&gt;&lt;electronic-resource-num&gt;https://doi.org/10.1016/j.visres.2020.01.002&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2020</w:t>
      </w:r>
      <w:r w:rsidRPr="00BF1D1C">
        <w:rPr>
          <w:rFonts w:ascii="Times New Roman" w:hAnsi="Times New Roman" w:cs="Times New Roman"/>
        </w:rPr>
        <w:fldChar w:fldCharType="end"/>
      </w:r>
      <w:r w:rsidRPr="00BF1D1C">
        <w:rPr>
          <w:rFonts w:ascii="Times New Roman" w:hAnsi="Times New Roman" w:cs="Times New Roman"/>
        </w:rPr>
        <w:t xml:space="preserve">; </w:t>
      </w:r>
      <w:proofErr w:type="spellStart"/>
      <w:r w:rsidRPr="00BF1D1C">
        <w:rPr>
          <w:rFonts w:ascii="Times New Roman" w:hAnsi="Times New Roman" w:cs="Times New Roman"/>
        </w:rPr>
        <w:t>Watamaniuk</w:t>
      </w:r>
      <w:proofErr w:type="spellEnd"/>
      <w:r w:rsidRPr="00BF1D1C">
        <w:rPr>
          <w:rFonts w:ascii="Times New Roman" w:hAnsi="Times New Roman" w:cs="Times New Roman"/>
        </w:rPr>
        <w:t xml:space="preserve"> &amp; </w:t>
      </w:r>
      <w:proofErr w:type="spellStart"/>
      <w:r w:rsidRPr="00BF1D1C">
        <w:rPr>
          <w:rFonts w:ascii="Times New Roman" w:hAnsi="Times New Roman" w:cs="Times New Roman"/>
        </w:rPr>
        <w:t>Duchon</w:t>
      </w:r>
      <w:proofErr w:type="spellEnd"/>
      <w:r w:rsidRPr="00BF1D1C">
        <w:rPr>
          <w:rFonts w:ascii="Times New Roman" w:hAnsi="Times New Roman" w:cs="Times New Roman"/>
        </w:rPr>
        <w:t xml:space="preserve">, </w:t>
      </w:r>
      <w:r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&lt;EndNote&gt;&lt;Cite&gt;&lt;Author&gt;Watamaniuk&lt;/Author&gt;&lt;Year&gt;1992&lt;/Year&gt;&lt;RecNum&gt;2517&lt;/RecNum&gt;&lt;DisplayText&gt;1992&lt;/DisplayText&gt;&lt;record&gt;&lt;rec-number&gt;2517&lt;/rec-number&gt;&lt;foreign-keys&gt;&lt;key app="EN" db-id="tdrr09sdrr2t2ie5tz8v29f09rdvaptvsex9" timestamp="1625067192" guid="61e6c939-d482-42a5-aa51-f0dce450d913"&gt;2517&lt;/key&gt;&lt;/foreign-keys&gt;&lt;ref-type name="Journal Article"&gt;17&lt;/ref-type&gt;&lt;contributors&gt;&lt;authors&gt;&lt;author&gt;Watamaniuk, S. N. J&lt;/author&gt;&lt;author&gt;Duchon, A&lt;/author&gt;&lt;/authors&gt;&lt;/contributors&gt;&lt;titles&gt;&lt;title&gt;The human visual system averages speed information&lt;/title&gt;&lt;secondary-title&gt;Vision Research&lt;/secondary-title&gt;&lt;/titles&gt;&lt;periodical&gt;&lt;full-title&gt;Vision Research&lt;/full-title&gt;&lt;/periodical&gt;&lt;pages&gt;931-941&lt;/pages&gt;&lt;volume&gt;32&lt;/volume&gt;&lt;dates&gt;&lt;year&gt;1992&lt;/year&gt;&lt;/dates&gt;&lt;urls&gt;&lt;/urls&gt;&lt;electronic-resource-num&gt;http://dx.doi.org/10.1016/0042-6989(92)90036-I&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1992</w:t>
      </w:r>
      <w:r w:rsidRPr="00BF1D1C">
        <w:rPr>
          <w:rFonts w:ascii="Times New Roman" w:hAnsi="Times New Roman" w:cs="Times New Roman"/>
        </w:rPr>
        <w:fldChar w:fldCharType="end"/>
      </w:r>
      <w:r w:rsidRPr="00BF1D1C">
        <w:rPr>
          <w:rFonts w:ascii="Times New Roman" w:hAnsi="Times New Roman" w:cs="Times New Roman"/>
        </w:rPr>
        <w:t xml:space="preserve">), </w:t>
      </w:r>
      <w:r>
        <w:rPr>
          <w:rFonts w:ascii="Times New Roman" w:hAnsi="Times New Roman" w:cs="Times New Roman"/>
        </w:rPr>
        <w:t xml:space="preserve">or 2) </w:t>
      </w:r>
      <w:r w:rsidRPr="00BF1D1C">
        <w:rPr>
          <w:rFonts w:ascii="Times New Roman" w:hAnsi="Times New Roman" w:cs="Times New Roman"/>
        </w:rPr>
        <w:t xml:space="preserve">the alternative </w:t>
      </w:r>
      <w:r>
        <w:rPr>
          <w:rFonts w:ascii="Times New Roman" w:hAnsi="Times New Roman" w:cs="Times New Roman"/>
        </w:rPr>
        <w:t>explanation</w:t>
      </w:r>
      <w:r w:rsidRPr="00BF1D1C">
        <w:rPr>
          <w:rFonts w:ascii="Times New Roman" w:hAnsi="Times New Roman" w:cs="Times New Roman"/>
        </w:rPr>
        <w:t xml:space="preserve"> that </w:t>
      </w:r>
      <w:r>
        <w:rPr>
          <w:rFonts w:ascii="Times New Roman" w:hAnsi="Times New Roman" w:cs="Times New Roman"/>
        </w:rPr>
        <w:t>the data</w:t>
      </w:r>
      <w:r w:rsidRPr="00BF1D1C">
        <w:rPr>
          <w:rFonts w:ascii="Times New Roman" w:hAnsi="Times New Roman" w:cs="Times New Roman"/>
        </w:rPr>
        <w:t xml:space="preserve"> reflect processes that are sensitive to </w:t>
      </w:r>
      <w:r>
        <w:rPr>
          <w:rFonts w:ascii="Times New Roman" w:hAnsi="Times New Roman" w:cs="Times New Roman"/>
        </w:rPr>
        <w:t xml:space="preserve">the </w:t>
      </w:r>
      <w:r w:rsidRPr="00BF1D1C">
        <w:rPr>
          <w:rFonts w:ascii="Times New Roman" w:hAnsi="Times New Roman" w:cs="Times New Roman"/>
        </w:rPr>
        <w:t xml:space="preserve">similarity </w:t>
      </w:r>
      <w:r w:rsidR="00AB14D0">
        <w:rPr>
          <w:rFonts w:ascii="Times New Roman" w:hAnsi="Times New Roman" w:cs="Times New Roman"/>
        </w:rPr>
        <w:t xml:space="preserve">of a probe </w:t>
      </w:r>
      <w:r>
        <w:rPr>
          <w:rFonts w:ascii="Times New Roman" w:hAnsi="Times New Roman" w:cs="Times New Roman"/>
        </w:rPr>
        <w:t xml:space="preserve">to the </w:t>
      </w:r>
      <w:r w:rsidRPr="00AB14D0">
        <w:rPr>
          <w:rFonts w:ascii="Times New Roman" w:hAnsi="Times New Roman" w:cs="Times New Roman"/>
          <w:i/>
          <w:iCs/>
        </w:rPr>
        <w:t>actually presented</w:t>
      </w:r>
      <w:r w:rsidRPr="00BF1D1C">
        <w:rPr>
          <w:rFonts w:ascii="Times New Roman" w:hAnsi="Times New Roman" w:cs="Times New Roman"/>
        </w:rPr>
        <w:t xml:space="preserve"> feature values (cf. </w:t>
      </w:r>
      <w:proofErr w:type="spellStart"/>
      <w:r w:rsidRPr="00BF1D1C">
        <w:rPr>
          <w:rFonts w:ascii="Times New Roman" w:hAnsi="Times New Roman" w:cs="Times New Roman"/>
        </w:rPr>
        <w:t>Myczek</w:t>
      </w:r>
      <w:proofErr w:type="spellEnd"/>
      <w:r w:rsidRPr="00BF1D1C">
        <w:rPr>
          <w:rFonts w:ascii="Times New Roman" w:hAnsi="Times New Roman" w:cs="Times New Roman"/>
        </w:rPr>
        <w:t xml:space="preserve"> &amp; Simons, </w:t>
      </w:r>
      <w:r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&lt;EndNote&gt;&lt;Cite&gt;&lt;Author&gt;Myczek&lt;/Author&gt;&lt;Year&gt;2008&lt;/Year&gt;&lt;RecNum&gt;2523&lt;/RecNum&gt;&lt;DisplayText&gt;2008&lt;/DisplayText&gt;&lt;record&gt;&lt;rec-number&gt;2523&lt;/rec-number&gt;&lt;foreign-keys&gt;&lt;key app="EN" db-id="tdrr09sdrr2t2ie5tz8v29f09rdvaptvsex9" timestamp="1625067192" guid="36a0f6e2-d331-42e0-9013-20e93ff26683"&gt;2523&lt;/key&gt;&lt;/foreign-keys&gt;&lt;ref-type name="Journal Article"&gt;17&lt;/ref-type&gt;&lt;contributors&gt;&lt;authors&gt;&lt;author&gt;Myczek, K&lt;/author&gt;&lt;author&gt;Simons, D. J.&lt;/author&gt;&lt;/authors&gt;&lt;/contributors&gt;&lt;titles&gt;&lt;title&gt;Better than average: Alternatives to statistical summary representations for rapid judgments of average size&lt;/title&gt;&lt;secondary-title&gt;Perception &amp;amp; Psychophysics&lt;/secondary-title&gt;&lt;/titles&gt;&lt;periodical&gt;&lt;full-title&gt;Perception &amp;amp; Psychophysics&lt;/full-title&gt;&lt;/periodical&gt;&lt;pages&gt;772-788&lt;/pages&gt;&lt;volume&gt;70&lt;/volume&gt;&lt;dates&gt;&lt;year&gt;2008&lt;/year&gt;&lt;/dates&gt;&lt;urls&gt;&lt;/urls&gt;&lt;electronic-resource-num&gt;http://dx.doi.org/10.3758/PP.70.5.772&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2008</w:t>
      </w:r>
      <w:r w:rsidRPr="00BF1D1C">
        <w:rPr>
          <w:rFonts w:ascii="Times New Roman" w:hAnsi="Times New Roman" w:cs="Times New Roman"/>
        </w:rPr>
        <w:fldChar w:fldCharType="end"/>
      </w:r>
      <w:r w:rsidRPr="00BF1D1C">
        <w:rPr>
          <w:rFonts w:ascii="Times New Roman" w:hAnsi="Times New Roman" w:cs="Times New Roman"/>
        </w:rPr>
        <w:t>). In Experiments 3 and 4, we assess</w:t>
      </w:r>
      <w:r>
        <w:rPr>
          <w:rFonts w:ascii="Times New Roman" w:hAnsi="Times New Roman" w:cs="Times New Roman"/>
        </w:rPr>
        <w:t xml:space="preserve"> the</w:t>
      </w:r>
      <w:r w:rsidRPr="00BF1D1C">
        <w:rPr>
          <w:rFonts w:ascii="Times New Roman" w:hAnsi="Times New Roman" w:cs="Times New Roman"/>
        </w:rPr>
        <w:t xml:space="preserve"> degree to which perceptual averaging reflects attentional processing (see Chen, Zhuang, Wang, Ren &amp; Abrams,  </w:t>
      </w:r>
      <w:r w:rsidRPr="00BF1D1C">
        <w:rPr>
          <w:rFonts w:ascii="Times New Roman" w:hAnsi="Times New Roman" w:cs="Times New Roman"/>
        </w:rPr>
        <w:fldChar w:fldCharType="begin"/>
      </w:r>
      <w:r w:rsidR="005139CC">
        <w:rPr>
          <w:rFonts w:ascii="Times New Roman" w:hAnsi="Times New Roman" w:cs="Times New Roman"/>
        </w:rPr>
        <w:instrText xml:space="preserve"> ADDIN EN.CITE &lt;EndNote&gt;&lt;Cite&gt;&lt;Author&gt;Chen&lt;/Author&gt;&lt;Year&gt;2021&lt;/Year&gt;&lt;RecNum&gt;2521&lt;/RecNum&gt;&lt;DisplayText&gt;2021&lt;/DisplayText&gt;&lt;record&gt;&lt;rec-number&gt;2521&lt;/rec-number&gt;&lt;foreign-keys&gt;&lt;key app="EN" db-id="tdrr09sdrr2t2ie5tz8v29f09rdvaptvsex9" timestamp="1625067192" guid="6f2bb501-6d7f-4abc-bad7-7a717b083716"&gt;2521&lt;/key&gt;&lt;/foreign-keys&gt;&lt;ref-type name="Journal Article"&gt;17&lt;/ref-type&gt;&lt;contributors&gt;&lt;authors&gt;&lt;author&gt;Chen, Z.&lt;/author&gt;&lt;author&gt;Zhuang, R&lt;/author&gt;&lt;author&gt;Wang, X&lt;/author&gt;&lt;author&gt;Ren, Y&lt;/author&gt;&lt;author&gt;Abrams, R.A&lt;/author&gt;&lt;/authors&gt;&lt;/contributors&gt;&lt;titles&gt;&lt;title&gt;Ensemble perception without attention depends upon attentional control settings&lt;/title&gt;&lt;secondary-title&gt;Attention, Perception &amp;amp; Psychophysics&lt;/secondary-title&gt;&lt;/titles&gt;&lt;periodical&gt;&lt;full-title&gt;Attention, Perception &amp;amp; Psychophysics&lt;/full-title&gt;&lt;/periodical&gt;&lt;pages&gt;1240-1250&lt;/pages&gt;&lt;volume&gt;83&lt;/volume&gt;&lt;dates&gt;&lt;year&gt;2021&lt;/year&gt;&lt;/dates&gt;&lt;urls&gt;&lt;/urls&gt;&lt;electronic-resource-num&gt;https://doi.org/10.3758/s13414-020-02067-2&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2021</w:t>
      </w:r>
      <w:r w:rsidRPr="00BF1D1C">
        <w:rPr>
          <w:rFonts w:ascii="Times New Roman" w:hAnsi="Times New Roman" w:cs="Times New Roman"/>
        </w:rPr>
        <w:fldChar w:fldCharType="end"/>
      </w:r>
      <w:r w:rsidRPr="00BF1D1C">
        <w:rPr>
          <w:rFonts w:ascii="Times New Roman" w:hAnsi="Times New Roman" w:cs="Times New Roman"/>
        </w:rPr>
        <w:t xml:space="preserve">, for a recent example) by testing whether perceptual averaging takes place on a dimension that accompanies the judged dimension, but is irrelevant to the task. </w:t>
      </w:r>
    </w:p>
    <w:p w14:paraId="1A181D34" w14:textId="77777777" w:rsidR="004E3326" w:rsidRPr="00BF1D1C" w:rsidRDefault="004E3326" w:rsidP="00962B8D">
      <w:pPr>
        <w:spacing w:line="480" w:lineRule="auto"/>
        <w:rPr>
          <w:rFonts w:ascii="Times New Roman" w:hAnsi="Times New Roman" w:cs="Times New Roman"/>
        </w:rPr>
      </w:pPr>
    </w:p>
    <w:p w14:paraId="4F9610DE" w14:textId="5F3E8D08" w:rsidR="006B3EF2" w:rsidRPr="00BF1D1C" w:rsidRDefault="008C2CFC" w:rsidP="002578E4">
      <w:pPr>
        <w:spacing w:line="480" w:lineRule="auto"/>
        <w:rPr>
          <w:rFonts w:ascii="Times New Roman" w:hAnsi="Times New Roman" w:cs="Times New Roman"/>
        </w:rPr>
      </w:pPr>
      <w:r w:rsidRPr="00BF1D1C">
        <w:rPr>
          <w:rFonts w:ascii="Times New Roman" w:hAnsi="Times New Roman" w:cs="Times New Roman"/>
        </w:rPr>
        <w:t xml:space="preserve">Much of the extant evidence for perceptual averaging comes from studies in which participants are asked to estimate the mean value </w:t>
      </w:r>
      <w:r w:rsidR="0046431C">
        <w:rPr>
          <w:rFonts w:ascii="Times New Roman" w:hAnsi="Times New Roman" w:cs="Times New Roman"/>
        </w:rPr>
        <w:t>of</w:t>
      </w:r>
      <w:r w:rsidR="00AB14D0">
        <w:rPr>
          <w:rFonts w:ascii="Times New Roman" w:hAnsi="Times New Roman" w:cs="Times New Roman"/>
        </w:rPr>
        <w:t xml:space="preserve"> presented features on a particular perceptual </w:t>
      </w:r>
      <w:r w:rsidRPr="00BF1D1C">
        <w:rPr>
          <w:rFonts w:ascii="Times New Roman" w:hAnsi="Times New Roman" w:cs="Times New Roman"/>
        </w:rPr>
        <w:t xml:space="preserve"> dimension </w:t>
      </w:r>
      <w:r w:rsidR="00094C56">
        <w:rPr>
          <w:rFonts w:ascii="Times New Roman" w:hAnsi="Times New Roman" w:cs="Times New Roman"/>
        </w:rPr>
        <w:t xml:space="preserve">such as size of a circle or orientation of a line </w:t>
      </w:r>
      <w:r w:rsidRPr="00BF1D1C">
        <w:rPr>
          <w:rFonts w:ascii="Times New Roman" w:hAnsi="Times New Roman" w:cs="Times New Roman"/>
        </w:rPr>
        <w:t>(for instance,</w:t>
      </w:r>
      <w:r w:rsidR="00094C56">
        <w:rPr>
          <w:rFonts w:ascii="Times New Roman" w:hAnsi="Times New Roman" w:cs="Times New Roman"/>
        </w:rPr>
        <w:t xml:space="preserve"> Khayat </w:t>
      </w:r>
      <w:r w:rsidR="007E73CC">
        <w:rPr>
          <w:rFonts w:ascii="Times New Roman" w:hAnsi="Times New Roman" w:cs="Times New Roman"/>
        </w:rPr>
        <w:t>&amp;</w:t>
      </w:r>
      <w:r w:rsidR="00094C56">
        <w:rPr>
          <w:rFonts w:ascii="Times New Roman" w:hAnsi="Times New Roman" w:cs="Times New Roman"/>
        </w:rPr>
        <w:t xml:space="preserve"> Hochstein, </w:t>
      </w:r>
      <w:r w:rsidR="00094C56">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&lt;EndNote&gt;&lt;Cite&gt;&lt;Author&gt;Khayat&lt;/Author&gt;&lt;Year&gt;2018&lt;/Year&gt;&lt;RecNum&gt;2570&lt;/RecNum&gt;&lt;DisplayText&gt;2018&lt;/DisplayText&gt;&lt;record&gt;&lt;rec-number&gt;2570&lt;/rec-number&gt;&lt;foreign-keys&gt;&lt;key app="EN" db-id="tdrr09sdrr2t2ie5tz8v29f09rdvaptvsex9" timestamp="1636895562" guid="304366b6-68d0-4582-9dd5-9e1d1cfa5069"&gt;2570&lt;/key&gt;&lt;/foreign-keys&gt;&lt;ref-type name="Journal Article"&gt;17&lt;/ref-type&gt;&lt;contributors&gt;&lt;authors&gt;&lt;author&gt;Khayat, N&lt;/author&gt;&lt;author&gt;Hochstein, S&lt;/author&gt;&lt;/authors&gt;&lt;/contributors&gt;&lt;titles&gt;&lt;title&gt;Perceiving set mean and range: Automaticity and precision&lt;/title&gt;&lt;secondary-title&gt;Journal of Vision&lt;/secondary-title&gt;&lt;/titles&gt;&lt;periodical&gt;&lt;full-title&gt;Journal of Vision&lt;/full-title&gt;&lt;/periodical&gt;&lt;pages&gt;23&lt;/pages&gt;&lt;volume&gt;18&lt;/volume&gt;&lt;dates&gt;&lt;year&gt;2018&lt;/year&gt;&lt;/dates&gt;&lt;urls&gt;&lt;/urls&gt;&lt;electronic-resource-num&gt;https://doi.org/10.1167/18.9.23&lt;/electronic-resource-num&gt;&lt;/record&gt;&lt;/Cite&gt;&lt;Cite&gt;&lt;Author&gt;Khayat&lt;/Author&gt;&lt;Year&gt;2018&lt;/Year&gt;&lt;RecNum&gt;2570&lt;/RecNum&gt;&lt;record&gt;&lt;rec-number&gt;2570&lt;/rec-number&gt;&lt;foreign-keys&gt;&lt;key app="EN" db-id="tdrr09sdrr2t2ie5tz8v29f09rdvaptvsex9" timestamp="1636895562" guid="304366b6-68d0-4582-9dd5-9e1d1cfa5069"&gt;2570&lt;/key&gt;&lt;/foreign-keys&gt;&lt;ref-type name="Journal Article"&gt;17&lt;/ref-type&gt;&lt;contributors&gt;&lt;authors&gt;&lt;author&gt;Khayat, N&lt;/author&gt;&lt;author&gt;Hochstein, S&lt;/author&gt;&lt;/authors&gt;&lt;/contributors&gt;&lt;titles&gt;&lt;title&gt;Perceiving set mean and range: Automaticity and precision&lt;/title&gt;&lt;secondary-title&gt;Journal of Vision&lt;/secondary-title&gt;&lt;/titles&gt;&lt;periodical&gt;&lt;full-title&gt;Journal of Vision&lt;/full-title&gt;&lt;/periodical&gt;&lt;pages&gt;23&lt;/pages&gt;&lt;volume&gt;18&lt;/volume&gt;&lt;dates&gt;&lt;year&gt;2018&lt;/year&gt;&lt;/dates&gt;&lt;urls&gt;&lt;/urls&gt;&lt;electronic-resource-num&gt;https://doi.org/10.1167/18.9.23&lt;/electronic-resource-num&gt;&lt;/record&gt;&lt;/Cite&gt;&lt;/EndNote&gt;</w:instrText>
      </w:r>
      <w:r w:rsidR="00094C56">
        <w:rPr>
          <w:rFonts w:ascii="Times New Roman" w:hAnsi="Times New Roman" w:cs="Times New Roman"/>
        </w:rPr>
        <w:fldChar w:fldCharType="separate"/>
      </w:r>
      <w:r w:rsidR="00094C56">
        <w:rPr>
          <w:rFonts w:ascii="Times New Roman" w:hAnsi="Times New Roman" w:cs="Times New Roman"/>
          <w:noProof/>
        </w:rPr>
        <w:t>2018</w:t>
      </w:r>
      <w:r w:rsidR="00094C56">
        <w:rPr>
          <w:rFonts w:ascii="Times New Roman" w:hAnsi="Times New Roman" w:cs="Times New Roman"/>
        </w:rPr>
        <w:fldChar w:fldCharType="end"/>
      </w:r>
      <w:r w:rsidRPr="00BF1D1C">
        <w:rPr>
          <w:rFonts w:ascii="Times New Roman" w:hAnsi="Times New Roman" w:cs="Times New Roman"/>
        </w:rPr>
        <w:t xml:space="preserve">). </w:t>
      </w:r>
      <w:r w:rsidR="0046431C">
        <w:rPr>
          <w:rFonts w:ascii="Times New Roman" w:hAnsi="Times New Roman" w:cs="Times New Roman"/>
        </w:rPr>
        <w:t>Whereas</w:t>
      </w:r>
      <w:r w:rsidR="0046431C" w:rsidRPr="00BF1D1C">
        <w:rPr>
          <w:rFonts w:ascii="Times New Roman" w:hAnsi="Times New Roman" w:cs="Times New Roman"/>
        </w:rPr>
        <w:t xml:space="preserve"> </w:t>
      </w:r>
      <w:r w:rsidRPr="00BF1D1C">
        <w:rPr>
          <w:rFonts w:ascii="Times New Roman" w:hAnsi="Times New Roman" w:cs="Times New Roman"/>
        </w:rPr>
        <w:t>this procedure can show</w:t>
      </w:r>
      <w:r w:rsidR="00F91B30" w:rsidRPr="00BF1D1C">
        <w:rPr>
          <w:rFonts w:ascii="Times New Roman" w:hAnsi="Times New Roman" w:cs="Times New Roman"/>
        </w:rPr>
        <w:t xml:space="preserve"> the</w:t>
      </w:r>
      <w:r w:rsidRPr="00BF1D1C">
        <w:rPr>
          <w:rFonts w:ascii="Times New Roman" w:hAnsi="Times New Roman" w:cs="Times New Roman"/>
        </w:rPr>
        <w:t xml:space="preserve"> degree</w:t>
      </w:r>
      <w:r w:rsidR="00F91B30" w:rsidRPr="00BF1D1C">
        <w:rPr>
          <w:rFonts w:ascii="Times New Roman" w:hAnsi="Times New Roman" w:cs="Times New Roman"/>
        </w:rPr>
        <w:t xml:space="preserve"> to which </w:t>
      </w:r>
      <w:r w:rsidRPr="00BF1D1C">
        <w:rPr>
          <w:rFonts w:ascii="Times New Roman" w:hAnsi="Times New Roman" w:cs="Times New Roman"/>
        </w:rPr>
        <w:t>participants can extract the mean value, it provides little information about the underlying process</w:t>
      </w:r>
      <w:r w:rsidR="009F31D3">
        <w:rPr>
          <w:rFonts w:ascii="Times New Roman" w:hAnsi="Times New Roman" w:cs="Times New Roman"/>
        </w:rPr>
        <w:t>es</w:t>
      </w:r>
      <w:r w:rsidRPr="00BF1D1C">
        <w:rPr>
          <w:rFonts w:ascii="Times New Roman" w:hAnsi="Times New Roman" w:cs="Times New Roman"/>
        </w:rPr>
        <w:t xml:space="preserve"> that </w:t>
      </w:r>
      <w:r w:rsidRPr="00BF1D1C">
        <w:rPr>
          <w:rFonts w:ascii="Times New Roman" w:hAnsi="Times New Roman" w:cs="Times New Roman"/>
        </w:rPr>
        <w:lastRenderedPageBreak/>
        <w:t xml:space="preserve">make that extraction possible.  </w:t>
      </w:r>
      <w:r w:rsidR="002578E4" w:rsidRPr="00BF1D1C">
        <w:rPr>
          <w:rFonts w:ascii="Times New Roman" w:hAnsi="Times New Roman" w:cs="Times New Roman"/>
        </w:rPr>
        <w:t xml:space="preserve">A more direct </w:t>
      </w:r>
      <w:r w:rsidR="0046431C">
        <w:rPr>
          <w:rFonts w:ascii="Times New Roman" w:hAnsi="Times New Roman" w:cs="Times New Roman"/>
        </w:rPr>
        <w:t>method</w:t>
      </w:r>
      <w:r w:rsidR="0046431C" w:rsidRPr="00BF1D1C">
        <w:rPr>
          <w:rFonts w:ascii="Times New Roman" w:hAnsi="Times New Roman" w:cs="Times New Roman"/>
        </w:rPr>
        <w:t xml:space="preserve"> </w:t>
      </w:r>
      <w:r w:rsidR="002578E4" w:rsidRPr="00BF1D1C">
        <w:rPr>
          <w:rFonts w:ascii="Times New Roman" w:hAnsi="Times New Roman" w:cs="Times New Roman"/>
        </w:rPr>
        <w:t xml:space="preserve">of looking at these processes is provided by the </w:t>
      </w:r>
      <w:r w:rsidRPr="00BF1D1C">
        <w:rPr>
          <w:rFonts w:ascii="Times New Roman" w:hAnsi="Times New Roman" w:cs="Times New Roman"/>
        </w:rPr>
        <w:t>Yes/No task (</w:t>
      </w:r>
      <w:proofErr w:type="spellStart"/>
      <w:r w:rsidRPr="00BF1D1C">
        <w:rPr>
          <w:rFonts w:ascii="Times New Roman" w:hAnsi="Times New Roman" w:cs="Times New Roman"/>
        </w:rPr>
        <w:t>Ariely</w:t>
      </w:r>
      <w:proofErr w:type="spellEnd"/>
      <w:r w:rsidRPr="00BF1D1C">
        <w:rPr>
          <w:rFonts w:ascii="Times New Roman" w:hAnsi="Times New Roman" w:cs="Times New Roman"/>
        </w:rPr>
        <w:t xml:space="preserve">, 2001; Rajendran, Maule, Franklin &amp; Webster, </w:t>
      </w:r>
      <w:r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&lt;EndNote&gt;&lt;Cite&gt;&lt;Author&gt;Rajendran&lt;/Author&gt;&lt;Year&gt;2020&lt;/Year&gt;&lt;RecNum&gt;2520&lt;/RecNum&gt;&lt;DisplayText&gt;2020&lt;/DisplayText&gt;&lt;record&gt;&lt;rec-number&gt;2520&lt;/rec-number&gt;&lt;foreign-keys&gt;&lt;key app="EN" db-id="tdrr09sdrr2t2ie5tz8v29f09rdvaptvsex9" timestamp="1625067192" guid="622171fc-2c96-4616-ba24-710ec2b14011"&gt;2520&lt;/key&gt;&lt;/foreign-keys&gt;&lt;ref-type name="Journal Article"&gt;17&lt;/ref-type&gt;&lt;contributors&gt;&lt;authors&gt;&lt;author&gt;Rajendran, S&lt;/author&gt;&lt;author&gt;Malule, J&lt;/author&gt;&lt;author&gt;Franklin, A&lt;/author&gt;&lt;author&gt;Webster, M.A&lt;/author&gt;&lt;/authors&gt;&lt;/contributors&gt;&lt;titles&gt;&lt;title&gt;Ensemble coding of color and luminance contrast&lt;/title&gt;&lt;secondary-title&gt;Attention, Perception &amp;amp; Psychophysics&lt;/secondary-title&gt;&lt;/titles&gt;&lt;periodical&gt;&lt;full-title&gt;Attention, Perception &amp;amp; Psychophysics&lt;/full-title&gt;&lt;/periodical&gt;&lt;pages&gt;911-924&lt;/pages&gt;&lt;volume&gt;83&lt;/volume&gt;&lt;dates&gt;&lt;year&gt;2020&lt;/year&gt;&lt;/dates&gt;&lt;urls&gt;&lt;/urls&gt;&lt;electronic-resource-num&gt;http://dx.doi.org/10.3758/s13414-020-02136-6&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2020</w:t>
      </w:r>
      <w:r w:rsidRPr="00BF1D1C">
        <w:rPr>
          <w:rFonts w:ascii="Times New Roman" w:hAnsi="Times New Roman" w:cs="Times New Roman"/>
        </w:rPr>
        <w:fldChar w:fldCharType="end"/>
      </w:r>
      <w:r w:rsidRPr="00BF1D1C">
        <w:rPr>
          <w:rFonts w:ascii="Times New Roman" w:hAnsi="Times New Roman" w:cs="Times New Roman"/>
        </w:rPr>
        <w:t xml:space="preserve">). </w:t>
      </w:r>
      <w:r w:rsidR="006B3EF2" w:rsidRPr="00BF1D1C">
        <w:rPr>
          <w:rFonts w:ascii="Times New Roman" w:hAnsi="Times New Roman" w:cs="Times New Roman"/>
        </w:rPr>
        <w:t>Consider</w:t>
      </w:r>
      <w:r w:rsidR="00196038" w:rsidRPr="00BF1D1C">
        <w:rPr>
          <w:rFonts w:ascii="Times New Roman" w:hAnsi="Times New Roman" w:cs="Times New Roman"/>
        </w:rPr>
        <w:t xml:space="preserve"> a</w:t>
      </w:r>
      <w:r w:rsidR="00F23DE3" w:rsidRPr="00BF1D1C">
        <w:rPr>
          <w:rFonts w:ascii="Times New Roman" w:hAnsi="Times New Roman" w:cs="Times New Roman"/>
        </w:rPr>
        <w:t xml:space="preserve"> key </w:t>
      </w:r>
      <w:r w:rsidR="00196038" w:rsidRPr="00BF1D1C">
        <w:rPr>
          <w:rFonts w:ascii="Times New Roman" w:hAnsi="Times New Roman" w:cs="Times New Roman"/>
        </w:rPr>
        <w:t>experiment</w:t>
      </w:r>
      <w:r w:rsidR="00F23DE3" w:rsidRPr="00BF1D1C">
        <w:rPr>
          <w:rFonts w:ascii="Times New Roman" w:hAnsi="Times New Roman" w:cs="Times New Roman"/>
        </w:rPr>
        <w:t xml:space="preserve"> by </w:t>
      </w:r>
      <w:proofErr w:type="spellStart"/>
      <w:r w:rsidR="004472CE" w:rsidRPr="00BF1D1C">
        <w:rPr>
          <w:rFonts w:ascii="Times New Roman" w:hAnsi="Times New Roman" w:cs="Times New Roman"/>
        </w:rPr>
        <w:t>A</w:t>
      </w:r>
      <w:r w:rsidR="005567DC" w:rsidRPr="00BF1D1C">
        <w:rPr>
          <w:rFonts w:ascii="Times New Roman" w:hAnsi="Times New Roman" w:cs="Times New Roman"/>
        </w:rPr>
        <w:t>riely</w:t>
      </w:r>
      <w:proofErr w:type="spellEnd"/>
      <w:r w:rsidR="004472CE" w:rsidRPr="00BF1D1C">
        <w:rPr>
          <w:rFonts w:ascii="Times New Roman" w:hAnsi="Times New Roman" w:cs="Times New Roman"/>
        </w:rPr>
        <w:t xml:space="preserve"> (</w:t>
      </w:r>
      <w:r w:rsidR="005567DC"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&lt;EndNote&gt;&lt;Cite&gt;&lt;Author&gt;Ariely&lt;/Author&gt;&lt;Year&gt;2001&lt;/Year&gt;&lt;RecNum&gt;2518&lt;/RecNum&gt;&lt;DisplayText&gt;2001&lt;/DisplayText&gt;&lt;record&gt;&lt;rec-number&gt;2518&lt;/rec-number&gt;&lt;foreign-keys&gt;&lt;key app="EN" db-id="tdrr09sdrr2t2ie5tz8v29f09rdvaptvsex9" timestamp="1625067192" guid="c2021007-af24-4e7a-b09d-2cbba856c3e7"&gt;2518&lt;/key&gt;&lt;/foreign-keys&gt;&lt;ref-type name="Journal Article"&gt;17&lt;/ref-type&gt;&lt;contributors&gt;&lt;authors&gt;&lt;author&gt;Ariely, D&lt;/author&gt;&lt;/authors&gt;&lt;/contributors&gt;&lt;titles&gt;&lt;title&gt;Seeing sets: Representation by statistical properties&lt;/title&gt;&lt;secondary-title&gt;Psychological Science&lt;/secondary-title&gt;&lt;/titles&gt;&lt;periodical&gt;&lt;full-title&gt;Psychological Science&lt;/full-title&gt;&lt;/periodical&gt;&lt;pages&gt;157-162&lt;/pages&gt;&lt;volume&gt;12&lt;/volume&gt;&lt;dates&gt;&lt;year&gt;2001&lt;/year&gt;&lt;/dates&gt;&lt;urls&gt;&lt;/urls&gt;&lt;electronic-resource-num&gt;http://dx.doi.org/10.1111/1467-9280.00327&lt;/electronic-resource-num&gt;&lt;/record&gt;&lt;/Cite&gt;&lt;/EndNote&gt;</w:instrText>
      </w:r>
      <w:r w:rsidR="005567DC" w:rsidRPr="00BF1D1C">
        <w:rPr>
          <w:rFonts w:ascii="Times New Roman" w:hAnsi="Times New Roman" w:cs="Times New Roman"/>
        </w:rPr>
        <w:fldChar w:fldCharType="separate"/>
      </w:r>
      <w:r w:rsidR="005567DC" w:rsidRPr="00BF1D1C">
        <w:rPr>
          <w:rFonts w:ascii="Times New Roman" w:hAnsi="Times New Roman" w:cs="Times New Roman"/>
          <w:noProof/>
        </w:rPr>
        <w:t>2001</w:t>
      </w:r>
      <w:r w:rsidR="005567DC" w:rsidRPr="00BF1D1C">
        <w:rPr>
          <w:rFonts w:ascii="Times New Roman" w:hAnsi="Times New Roman" w:cs="Times New Roman"/>
        </w:rPr>
        <w:fldChar w:fldCharType="end"/>
      </w:r>
      <w:r w:rsidR="004472CE" w:rsidRPr="00BF1D1C">
        <w:rPr>
          <w:rFonts w:ascii="Times New Roman" w:hAnsi="Times New Roman" w:cs="Times New Roman"/>
        </w:rPr>
        <w:t>)</w:t>
      </w:r>
      <w:r w:rsidR="00AE4B76" w:rsidRPr="00BF1D1C">
        <w:rPr>
          <w:rFonts w:ascii="Times New Roman" w:hAnsi="Times New Roman" w:cs="Times New Roman"/>
        </w:rPr>
        <w:t xml:space="preserve"> in which</w:t>
      </w:r>
      <w:r w:rsidR="004472CE" w:rsidRPr="00BF1D1C">
        <w:rPr>
          <w:rFonts w:ascii="Times New Roman" w:hAnsi="Times New Roman" w:cs="Times New Roman"/>
        </w:rPr>
        <w:t xml:space="preserve"> a </w:t>
      </w:r>
      <w:r w:rsidR="00EB6DE9" w:rsidRPr="00BF1D1C">
        <w:rPr>
          <w:rFonts w:ascii="Times New Roman" w:hAnsi="Times New Roman" w:cs="Times New Roman"/>
        </w:rPr>
        <w:t xml:space="preserve">‘memory’ </w:t>
      </w:r>
      <w:r w:rsidR="004472CE" w:rsidRPr="00BF1D1C">
        <w:rPr>
          <w:rFonts w:ascii="Times New Roman" w:hAnsi="Times New Roman" w:cs="Times New Roman"/>
        </w:rPr>
        <w:t>display</w:t>
      </w:r>
      <w:r w:rsidR="00AF6D81" w:rsidRPr="00BF1D1C">
        <w:rPr>
          <w:rFonts w:ascii="Times New Roman" w:hAnsi="Times New Roman" w:cs="Times New Roman"/>
        </w:rPr>
        <w:t>,</w:t>
      </w:r>
      <w:r w:rsidR="004472CE" w:rsidRPr="00BF1D1C">
        <w:rPr>
          <w:rFonts w:ascii="Times New Roman" w:hAnsi="Times New Roman" w:cs="Times New Roman"/>
        </w:rPr>
        <w:t xml:space="preserve"> contain</w:t>
      </w:r>
      <w:r w:rsidR="00EB6DE9" w:rsidRPr="00BF1D1C">
        <w:rPr>
          <w:rFonts w:ascii="Times New Roman" w:hAnsi="Times New Roman" w:cs="Times New Roman"/>
        </w:rPr>
        <w:t>ing</w:t>
      </w:r>
      <w:r w:rsidR="004472CE" w:rsidRPr="00BF1D1C">
        <w:rPr>
          <w:rFonts w:ascii="Times New Roman" w:hAnsi="Times New Roman" w:cs="Times New Roman"/>
        </w:rPr>
        <w:t xml:space="preserve"> </w:t>
      </w:r>
      <w:r w:rsidR="00D4607E" w:rsidRPr="00BF1D1C">
        <w:rPr>
          <w:rFonts w:ascii="Times New Roman" w:hAnsi="Times New Roman" w:cs="Times New Roman"/>
        </w:rPr>
        <w:t xml:space="preserve">several </w:t>
      </w:r>
      <w:r w:rsidR="004472CE" w:rsidRPr="00BF1D1C">
        <w:rPr>
          <w:rFonts w:ascii="Times New Roman" w:hAnsi="Times New Roman" w:cs="Times New Roman"/>
        </w:rPr>
        <w:t>circles that differed in size</w:t>
      </w:r>
      <w:r w:rsidR="00D4607E" w:rsidRPr="00BF1D1C">
        <w:rPr>
          <w:rFonts w:ascii="Times New Roman" w:hAnsi="Times New Roman" w:cs="Times New Roman"/>
        </w:rPr>
        <w:t>,</w:t>
      </w:r>
      <w:r w:rsidR="004472CE" w:rsidRPr="00BF1D1C">
        <w:rPr>
          <w:rFonts w:ascii="Times New Roman" w:hAnsi="Times New Roman" w:cs="Times New Roman"/>
        </w:rPr>
        <w:t xml:space="preserve"> </w:t>
      </w:r>
      <w:r w:rsidR="00EB6DE9" w:rsidRPr="00BF1D1C">
        <w:rPr>
          <w:rFonts w:ascii="Times New Roman" w:hAnsi="Times New Roman" w:cs="Times New Roman"/>
        </w:rPr>
        <w:t xml:space="preserve">was </w:t>
      </w:r>
      <w:r w:rsidR="00893848">
        <w:rPr>
          <w:rFonts w:ascii="Times New Roman" w:hAnsi="Times New Roman" w:cs="Times New Roman"/>
        </w:rPr>
        <w:t>p</w:t>
      </w:r>
      <w:r w:rsidR="00EB6DE9" w:rsidRPr="00BF1D1C">
        <w:rPr>
          <w:rFonts w:ascii="Times New Roman" w:hAnsi="Times New Roman" w:cs="Times New Roman"/>
        </w:rPr>
        <w:t>resented for 500ms</w:t>
      </w:r>
      <w:r w:rsidR="00AF6D81" w:rsidRPr="00BF1D1C">
        <w:rPr>
          <w:rFonts w:ascii="Times New Roman" w:hAnsi="Times New Roman" w:cs="Times New Roman"/>
        </w:rPr>
        <w:t>. I</w:t>
      </w:r>
      <w:r w:rsidR="00EB6DE9" w:rsidRPr="00BF1D1C">
        <w:rPr>
          <w:rFonts w:ascii="Times New Roman" w:hAnsi="Times New Roman" w:cs="Times New Roman"/>
        </w:rPr>
        <w:t>mmediately follow</w:t>
      </w:r>
      <w:r w:rsidR="00AF6D81" w:rsidRPr="00BF1D1C">
        <w:rPr>
          <w:rFonts w:ascii="Times New Roman" w:hAnsi="Times New Roman" w:cs="Times New Roman"/>
        </w:rPr>
        <w:t>ing, p</w:t>
      </w:r>
      <w:r w:rsidR="00EB6DE9" w:rsidRPr="00BF1D1C">
        <w:rPr>
          <w:rFonts w:ascii="Times New Roman" w:hAnsi="Times New Roman" w:cs="Times New Roman"/>
        </w:rPr>
        <w:t>articipants were asked to judge</w:t>
      </w:r>
      <w:r w:rsidR="006B3EF2" w:rsidRPr="00BF1D1C">
        <w:rPr>
          <w:rFonts w:ascii="Times New Roman" w:hAnsi="Times New Roman" w:cs="Times New Roman"/>
        </w:rPr>
        <w:t xml:space="preserve"> </w:t>
      </w:r>
      <w:r w:rsidR="00EB6DE9" w:rsidRPr="00BF1D1C">
        <w:rPr>
          <w:rFonts w:ascii="Times New Roman" w:hAnsi="Times New Roman" w:cs="Times New Roman"/>
        </w:rPr>
        <w:t xml:space="preserve">whether </w:t>
      </w:r>
      <w:r w:rsidR="00AF6D81" w:rsidRPr="00BF1D1C">
        <w:rPr>
          <w:rFonts w:ascii="Times New Roman" w:hAnsi="Times New Roman" w:cs="Times New Roman"/>
        </w:rPr>
        <w:t>a single probe circle</w:t>
      </w:r>
      <w:r w:rsidR="00AF6D81" w:rsidRPr="00BF1D1C" w:rsidDel="00AF6D81">
        <w:rPr>
          <w:rFonts w:ascii="Times New Roman" w:hAnsi="Times New Roman" w:cs="Times New Roman"/>
        </w:rPr>
        <w:t xml:space="preserve"> </w:t>
      </w:r>
      <w:r w:rsidR="00315F89">
        <w:rPr>
          <w:rFonts w:ascii="Times New Roman" w:hAnsi="Times New Roman" w:cs="Times New Roman"/>
        </w:rPr>
        <w:t>had been</w:t>
      </w:r>
      <w:r w:rsidR="00EB6DE9" w:rsidRPr="00BF1D1C">
        <w:rPr>
          <w:rFonts w:ascii="Times New Roman" w:hAnsi="Times New Roman" w:cs="Times New Roman"/>
        </w:rPr>
        <w:t xml:space="preserve"> present in the memory display</w:t>
      </w:r>
      <w:r w:rsidR="00FC1EBD" w:rsidRPr="00BF1D1C">
        <w:rPr>
          <w:rFonts w:ascii="Times New Roman" w:hAnsi="Times New Roman" w:cs="Times New Roman"/>
        </w:rPr>
        <w:t xml:space="preserve"> (i.e., respond Yes or No)</w:t>
      </w:r>
      <w:r w:rsidR="00EB6DE9" w:rsidRPr="00BF1D1C">
        <w:rPr>
          <w:rFonts w:ascii="Times New Roman" w:hAnsi="Times New Roman" w:cs="Times New Roman"/>
        </w:rPr>
        <w:t xml:space="preserve">. </w:t>
      </w:r>
      <w:r w:rsidR="0046431C">
        <w:rPr>
          <w:rFonts w:ascii="Times New Roman" w:hAnsi="Times New Roman" w:cs="Times New Roman"/>
        </w:rPr>
        <w:t>T</w:t>
      </w:r>
      <w:r w:rsidR="00EB6DE9" w:rsidRPr="00BF1D1C">
        <w:rPr>
          <w:rFonts w:ascii="Times New Roman" w:hAnsi="Times New Roman" w:cs="Times New Roman"/>
        </w:rPr>
        <w:t xml:space="preserve">he data </w:t>
      </w:r>
      <w:r w:rsidR="0046431C">
        <w:rPr>
          <w:rFonts w:ascii="Times New Roman" w:hAnsi="Times New Roman" w:cs="Times New Roman"/>
        </w:rPr>
        <w:t xml:space="preserve">from two participants </w:t>
      </w:r>
      <w:r w:rsidR="00EB6DE9" w:rsidRPr="00BF1D1C">
        <w:rPr>
          <w:rFonts w:ascii="Times New Roman" w:hAnsi="Times New Roman" w:cs="Times New Roman"/>
        </w:rPr>
        <w:t xml:space="preserve">were plotted as a function of the number of </w:t>
      </w:r>
      <w:r w:rsidR="0046431C">
        <w:rPr>
          <w:rFonts w:ascii="Times New Roman" w:hAnsi="Times New Roman" w:cs="Times New Roman"/>
        </w:rPr>
        <w:t xml:space="preserve">circle </w:t>
      </w:r>
      <w:r w:rsidR="00EB6DE9" w:rsidRPr="00BF1D1C">
        <w:rPr>
          <w:rFonts w:ascii="Times New Roman" w:hAnsi="Times New Roman" w:cs="Times New Roman"/>
        </w:rPr>
        <w:t>sizes present in the memory display and the number of circles in the display. No statistical tests are reported</w:t>
      </w:r>
      <w:r w:rsidR="005567DC" w:rsidRPr="00BF1D1C">
        <w:rPr>
          <w:rFonts w:ascii="Times New Roman" w:hAnsi="Times New Roman" w:cs="Times New Roman"/>
        </w:rPr>
        <w:t>,</w:t>
      </w:r>
      <w:r w:rsidR="00EB6DE9" w:rsidRPr="00BF1D1C">
        <w:rPr>
          <w:rFonts w:ascii="Times New Roman" w:hAnsi="Times New Roman" w:cs="Times New Roman"/>
        </w:rPr>
        <w:t xml:space="preserve"> but visual inspection of the respective curves indicate</w:t>
      </w:r>
      <w:r w:rsidR="004E24A0" w:rsidRPr="00BF1D1C">
        <w:rPr>
          <w:rFonts w:ascii="Times New Roman" w:hAnsi="Times New Roman" w:cs="Times New Roman"/>
        </w:rPr>
        <w:t>s</w:t>
      </w:r>
      <w:r w:rsidR="00EB6DE9" w:rsidRPr="00BF1D1C">
        <w:rPr>
          <w:rFonts w:ascii="Times New Roman" w:hAnsi="Times New Roman" w:cs="Times New Roman"/>
        </w:rPr>
        <w:t xml:space="preserve"> that </w:t>
      </w:r>
      <w:r w:rsidR="004F7F4E">
        <w:rPr>
          <w:rFonts w:ascii="Times New Roman" w:hAnsi="Times New Roman" w:cs="Times New Roman"/>
        </w:rPr>
        <w:t xml:space="preserve">the </w:t>
      </w:r>
      <w:r w:rsidR="00EB6DE9" w:rsidRPr="00BF1D1C">
        <w:rPr>
          <w:rFonts w:ascii="Times New Roman" w:hAnsi="Times New Roman" w:cs="Times New Roman"/>
        </w:rPr>
        <w:t>participants</w:t>
      </w:r>
      <w:r w:rsidR="0046431C">
        <w:rPr>
          <w:rFonts w:ascii="Times New Roman" w:hAnsi="Times New Roman" w:cs="Times New Roman"/>
        </w:rPr>
        <w:t>’</w:t>
      </w:r>
      <w:r w:rsidR="00EB6DE9" w:rsidRPr="00BF1D1C">
        <w:rPr>
          <w:rFonts w:ascii="Times New Roman" w:hAnsi="Times New Roman" w:cs="Times New Roman"/>
        </w:rPr>
        <w:t xml:space="preserve"> </w:t>
      </w:r>
      <w:r w:rsidR="00F6157E" w:rsidRPr="00BF1D1C">
        <w:rPr>
          <w:rFonts w:ascii="Times New Roman" w:hAnsi="Times New Roman" w:cs="Times New Roman"/>
        </w:rPr>
        <w:t xml:space="preserve">tendency to accept </w:t>
      </w:r>
      <w:r w:rsidR="0046431C">
        <w:rPr>
          <w:rFonts w:ascii="Times New Roman" w:hAnsi="Times New Roman" w:cs="Times New Roman"/>
        </w:rPr>
        <w:t>a novel</w:t>
      </w:r>
      <w:r w:rsidR="0046431C" w:rsidRPr="00BF1D1C">
        <w:rPr>
          <w:rFonts w:ascii="Times New Roman" w:hAnsi="Times New Roman" w:cs="Times New Roman"/>
        </w:rPr>
        <w:t xml:space="preserve"> </w:t>
      </w:r>
      <w:r w:rsidR="00F6157E" w:rsidRPr="00BF1D1C">
        <w:rPr>
          <w:rFonts w:ascii="Times New Roman" w:hAnsi="Times New Roman" w:cs="Times New Roman"/>
        </w:rPr>
        <w:t xml:space="preserve">item </w:t>
      </w:r>
      <w:r w:rsidR="0046431C">
        <w:rPr>
          <w:rFonts w:ascii="Times New Roman" w:hAnsi="Times New Roman" w:cs="Times New Roman"/>
        </w:rPr>
        <w:t xml:space="preserve">as present </w:t>
      </w:r>
      <w:r w:rsidR="00F6157E" w:rsidRPr="00BF1D1C">
        <w:rPr>
          <w:rFonts w:ascii="Times New Roman" w:hAnsi="Times New Roman" w:cs="Times New Roman"/>
        </w:rPr>
        <w:t xml:space="preserve">varied as </w:t>
      </w:r>
      <w:r w:rsidR="006B5061" w:rsidRPr="00BF1D1C">
        <w:rPr>
          <w:rFonts w:ascii="Times New Roman" w:hAnsi="Times New Roman" w:cs="Times New Roman"/>
        </w:rPr>
        <w:t xml:space="preserve">a </w:t>
      </w:r>
      <w:r w:rsidR="00F6157E" w:rsidRPr="00BF1D1C">
        <w:rPr>
          <w:rFonts w:ascii="Times New Roman" w:hAnsi="Times New Roman" w:cs="Times New Roman"/>
        </w:rPr>
        <w:t xml:space="preserve">function of its distance from the mean size </w:t>
      </w:r>
      <w:r w:rsidR="00F6157E" w:rsidRPr="00BF1D1C">
        <w:rPr>
          <w:rFonts w:ascii="Times New Roman" w:hAnsi="Times New Roman" w:cs="Times New Roman"/>
          <w:i/>
          <w:iCs/>
        </w:rPr>
        <w:t>regardless</w:t>
      </w:r>
      <w:r w:rsidR="00F6157E" w:rsidRPr="00BF1D1C">
        <w:rPr>
          <w:rFonts w:ascii="Times New Roman" w:hAnsi="Times New Roman" w:cs="Times New Roman"/>
        </w:rPr>
        <w:t xml:space="preserve"> of whether it had actually been present</w:t>
      </w:r>
      <w:r w:rsidR="00402805" w:rsidRPr="00BF1D1C">
        <w:rPr>
          <w:rFonts w:ascii="Times New Roman" w:hAnsi="Times New Roman" w:cs="Times New Roman"/>
        </w:rPr>
        <w:t>.</w:t>
      </w:r>
      <w:r w:rsidR="00E856BD" w:rsidRPr="00BF1D1C">
        <w:rPr>
          <w:rFonts w:ascii="Times New Roman" w:hAnsi="Times New Roman" w:cs="Times New Roman"/>
        </w:rPr>
        <w:t xml:space="preserve"> In a separate experiment,</w:t>
      </w:r>
      <w:r w:rsidR="00196038" w:rsidRPr="00BF1D1C">
        <w:rPr>
          <w:rFonts w:ascii="Times New Roman" w:hAnsi="Times New Roman" w:cs="Times New Roman"/>
        </w:rPr>
        <w:t xml:space="preserve"> </w:t>
      </w:r>
      <w:proofErr w:type="spellStart"/>
      <w:r w:rsidR="00196038" w:rsidRPr="00BF1D1C">
        <w:rPr>
          <w:rFonts w:ascii="Times New Roman" w:hAnsi="Times New Roman" w:cs="Times New Roman"/>
        </w:rPr>
        <w:t>Ariely</w:t>
      </w:r>
      <w:proofErr w:type="spellEnd"/>
      <w:r w:rsidR="00E856BD" w:rsidRPr="00BF1D1C">
        <w:rPr>
          <w:rFonts w:ascii="Times New Roman" w:hAnsi="Times New Roman" w:cs="Times New Roman"/>
        </w:rPr>
        <w:t xml:space="preserve"> </w:t>
      </w:r>
      <w:r w:rsidR="00196038" w:rsidRPr="00BF1D1C">
        <w:rPr>
          <w:rFonts w:ascii="Times New Roman" w:hAnsi="Times New Roman" w:cs="Times New Roman"/>
        </w:rPr>
        <w:t>showed</w:t>
      </w:r>
      <w:r w:rsidR="00E856BD" w:rsidRPr="00BF1D1C">
        <w:rPr>
          <w:rFonts w:ascii="Times New Roman" w:hAnsi="Times New Roman" w:cs="Times New Roman"/>
        </w:rPr>
        <w:t xml:space="preserve"> </w:t>
      </w:r>
      <w:r w:rsidR="00196038" w:rsidRPr="00BF1D1C">
        <w:rPr>
          <w:rFonts w:ascii="Times New Roman" w:hAnsi="Times New Roman" w:cs="Times New Roman"/>
        </w:rPr>
        <w:t xml:space="preserve">that participants ‘encode quite precise information about the mean’ of sizes of the set of circles. </w:t>
      </w:r>
      <w:r w:rsidR="003446E7" w:rsidRPr="00BF1D1C">
        <w:rPr>
          <w:rFonts w:ascii="Times New Roman" w:hAnsi="Times New Roman" w:cs="Times New Roman"/>
        </w:rPr>
        <w:t>(p. 201).</w:t>
      </w:r>
      <w:r w:rsidR="00E856BD" w:rsidRPr="00BF1D1C">
        <w:rPr>
          <w:rFonts w:ascii="Times New Roman" w:hAnsi="Times New Roman" w:cs="Times New Roman"/>
        </w:rPr>
        <w:t xml:space="preserve"> </w:t>
      </w:r>
      <w:proofErr w:type="spellStart"/>
      <w:r w:rsidR="00D118B5" w:rsidRPr="00BF1D1C">
        <w:rPr>
          <w:rFonts w:ascii="Times New Roman" w:hAnsi="Times New Roman" w:cs="Times New Roman"/>
        </w:rPr>
        <w:t>A</w:t>
      </w:r>
      <w:r w:rsidR="005567DC" w:rsidRPr="00BF1D1C">
        <w:rPr>
          <w:rFonts w:ascii="Times New Roman" w:hAnsi="Times New Roman" w:cs="Times New Roman"/>
        </w:rPr>
        <w:t>riely</w:t>
      </w:r>
      <w:proofErr w:type="spellEnd"/>
      <w:r w:rsidR="005567DC" w:rsidRPr="00BF1D1C">
        <w:rPr>
          <w:rFonts w:ascii="Times New Roman" w:hAnsi="Times New Roman" w:cs="Times New Roman"/>
        </w:rPr>
        <w:t xml:space="preserve"> (2001)</w:t>
      </w:r>
      <w:r w:rsidR="00402805" w:rsidRPr="00BF1D1C">
        <w:rPr>
          <w:rFonts w:ascii="Times New Roman" w:hAnsi="Times New Roman" w:cs="Times New Roman"/>
        </w:rPr>
        <w:t xml:space="preserve"> </w:t>
      </w:r>
      <w:r w:rsidR="00E856BD" w:rsidRPr="00BF1D1C">
        <w:rPr>
          <w:rFonts w:ascii="Times New Roman" w:hAnsi="Times New Roman" w:cs="Times New Roman"/>
        </w:rPr>
        <w:t xml:space="preserve">concluded </w:t>
      </w:r>
      <w:r w:rsidR="00D118B5" w:rsidRPr="00BF1D1C">
        <w:rPr>
          <w:rFonts w:ascii="Times New Roman" w:hAnsi="Times New Roman" w:cs="Times New Roman"/>
        </w:rPr>
        <w:t xml:space="preserve">that the overriding propensity is to recover global attributes </w:t>
      </w:r>
      <w:r w:rsidR="00FC0D4D" w:rsidRPr="00BF1D1C">
        <w:rPr>
          <w:rFonts w:ascii="Times New Roman" w:hAnsi="Times New Roman" w:cs="Times New Roman"/>
        </w:rPr>
        <w:t xml:space="preserve">of a given feature set </w:t>
      </w:r>
      <w:r w:rsidR="00D118B5" w:rsidRPr="00BF1D1C">
        <w:rPr>
          <w:rFonts w:ascii="Times New Roman" w:hAnsi="Times New Roman" w:cs="Times New Roman"/>
        </w:rPr>
        <w:t>and discard information about individual items in the set</w:t>
      </w:r>
      <w:r w:rsidR="009F31D3">
        <w:rPr>
          <w:rFonts w:ascii="Times New Roman" w:hAnsi="Times New Roman" w:cs="Times New Roman"/>
        </w:rPr>
        <w:t>:</w:t>
      </w:r>
      <w:r w:rsidR="00AE4B76" w:rsidRPr="00BF1D1C">
        <w:rPr>
          <w:rFonts w:ascii="Times New Roman" w:hAnsi="Times New Roman" w:cs="Times New Roman"/>
        </w:rPr>
        <w:t xml:space="preserve"> mean feature value is recovered and stored</w:t>
      </w:r>
      <w:r w:rsidR="00402805" w:rsidRPr="00BF1D1C">
        <w:rPr>
          <w:rFonts w:ascii="Times New Roman" w:hAnsi="Times New Roman" w:cs="Times New Roman"/>
        </w:rPr>
        <w:t>,</w:t>
      </w:r>
      <w:r w:rsidR="00E66671" w:rsidRPr="00BF1D1C">
        <w:rPr>
          <w:rFonts w:ascii="Times New Roman" w:hAnsi="Times New Roman" w:cs="Times New Roman"/>
        </w:rPr>
        <w:t xml:space="preserve"> but </w:t>
      </w:r>
      <w:r w:rsidR="00AE4B76" w:rsidRPr="00BF1D1C">
        <w:rPr>
          <w:rFonts w:ascii="Times New Roman" w:hAnsi="Times New Roman" w:cs="Times New Roman"/>
        </w:rPr>
        <w:t xml:space="preserve">not the actual presented feature values. </w:t>
      </w:r>
    </w:p>
    <w:p w14:paraId="519AC83A" w14:textId="77777777" w:rsidR="009749C3" w:rsidRDefault="009749C3" w:rsidP="009749C3">
      <w:pPr>
        <w:spacing w:line="480" w:lineRule="auto"/>
        <w:rPr>
          <w:rFonts w:ascii="Times New Roman" w:hAnsi="Times New Roman" w:cs="Times New Roman"/>
        </w:rPr>
      </w:pPr>
    </w:p>
    <w:p w14:paraId="26C17028" w14:textId="563B267A" w:rsidR="001337C9" w:rsidRDefault="009F31D3" w:rsidP="009749C3">
      <w:pPr>
        <w:spacing w:line="480" w:lineRule="auto"/>
        <w:rPr>
          <w:rFonts w:ascii="Times New Roman" w:hAnsi="Times New Roman" w:cs="Times New Roman"/>
        </w:rPr>
      </w:pPr>
      <w:r>
        <w:rPr>
          <w:rFonts w:ascii="Times New Roman" w:hAnsi="Times New Roman" w:cs="Times New Roman"/>
        </w:rPr>
        <w:t>Supporting evidence for this view has been reported in a</w:t>
      </w:r>
      <w:r w:rsidR="009749C3">
        <w:rPr>
          <w:rFonts w:ascii="Times New Roman" w:hAnsi="Times New Roman" w:cs="Times New Roman"/>
        </w:rPr>
        <w:t xml:space="preserve"> particular</w:t>
      </w:r>
      <w:r w:rsidR="00D4383E">
        <w:rPr>
          <w:rFonts w:ascii="Times New Roman" w:hAnsi="Times New Roman" w:cs="Times New Roman"/>
        </w:rPr>
        <w:t>ly</w:t>
      </w:r>
      <w:r w:rsidR="009749C3">
        <w:rPr>
          <w:rFonts w:ascii="Times New Roman" w:hAnsi="Times New Roman" w:cs="Times New Roman"/>
        </w:rPr>
        <w:t xml:space="preserve"> relevant </w:t>
      </w:r>
      <w:r w:rsidR="00D4383E">
        <w:rPr>
          <w:rFonts w:ascii="Times New Roman" w:hAnsi="Times New Roman" w:cs="Times New Roman"/>
        </w:rPr>
        <w:t>follow</w:t>
      </w:r>
      <w:r w:rsidR="007E73CC">
        <w:rPr>
          <w:rFonts w:ascii="Times New Roman" w:hAnsi="Times New Roman" w:cs="Times New Roman"/>
        </w:rPr>
        <w:t>-</w:t>
      </w:r>
      <w:r w:rsidR="00D4383E">
        <w:rPr>
          <w:rFonts w:ascii="Times New Roman" w:hAnsi="Times New Roman" w:cs="Times New Roman"/>
        </w:rPr>
        <w:t xml:space="preserve">up </w:t>
      </w:r>
      <w:r w:rsidR="009749C3">
        <w:rPr>
          <w:rFonts w:ascii="Times New Roman" w:hAnsi="Times New Roman" w:cs="Times New Roman"/>
        </w:rPr>
        <w:t xml:space="preserve">study by </w:t>
      </w:r>
      <w:r w:rsidR="00D80E00">
        <w:rPr>
          <w:rFonts w:ascii="Times New Roman" w:hAnsi="Times New Roman" w:cs="Times New Roman"/>
        </w:rPr>
        <w:t>Khayat and Hochstein (</w:t>
      </w:r>
      <w:r w:rsidR="00D80E00">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&lt;EndNote&gt;&lt;Cite&gt;&lt;Author&gt;Khayat&lt;/Author&gt;&lt;Year&gt;2018&lt;/Year&gt;&lt;RecNum&gt;2570&lt;/RecNum&gt;&lt;DisplayText&gt;2018&lt;/DisplayText&gt;&lt;record&gt;&lt;rec-number&gt;2570&lt;/rec-number&gt;&lt;foreign-keys&gt;&lt;key app="EN" db-id="tdrr09sdrr2t2ie5tz8v29f09rdvaptvsex9" timestamp="1636895562" guid="304366b6-68d0-4582-9dd5-9e1d1cfa5069"&gt;2570&lt;/key&gt;&lt;/foreign-keys&gt;&lt;ref-type name="Journal Article"&gt;17&lt;/ref-type&gt;&lt;contributors&gt;&lt;authors&gt;&lt;author&gt;Khayat, N&lt;/author&gt;&lt;author&gt;Hochstein, S&lt;/author&gt;&lt;/authors&gt;&lt;/contributors&gt;&lt;titles&gt;&lt;title&gt;Perceiving set mean and range: Automaticity and precision&lt;/title&gt;&lt;secondary-title&gt;Journal of Vision&lt;/secondary-title&gt;&lt;/titles&gt;&lt;periodical&gt;&lt;full-title&gt;Journal of Vision&lt;/full-title&gt;&lt;/periodical&gt;&lt;pages&gt;23&lt;/pages&gt;&lt;volume&gt;18&lt;/volume&gt;&lt;dates&gt;&lt;year&gt;2018&lt;/year&gt;&lt;/dates&gt;&lt;urls&gt;&lt;/urls&gt;&lt;electronic-resource-num&gt;https://doi.org/10.1167/18.9.23&lt;/electronic-resource-num&gt;&lt;/record&gt;&lt;/Cite&gt;&lt;Cite&gt;&lt;Author&gt;Khayat&lt;/Author&gt;&lt;Year&gt;2018&lt;/Year&gt;&lt;RecNum&gt;2570&lt;/RecNum&gt;&lt;record&gt;&lt;rec-number&gt;2570&lt;/rec-number&gt;&lt;foreign-keys&gt;&lt;key app="EN" db-id="tdrr09sdrr2t2ie5tz8v29f09rdvaptvsex9" timestamp="1636895562" guid="304366b6-68d0-4582-9dd5-9e1d1cfa5069"&gt;2570&lt;/key&gt;&lt;/foreign-keys&gt;&lt;ref-type name="Journal Article"&gt;17&lt;/ref-type&gt;&lt;contributors&gt;&lt;authors&gt;&lt;author&gt;Khayat, N&lt;/author&gt;&lt;author&gt;Hochstein, S&lt;/author&gt;&lt;/authors&gt;&lt;/contributors&gt;&lt;titles&gt;&lt;title&gt;Perceiving set mean and range: Automaticity and precision&lt;/title&gt;&lt;secondary-title&gt;Journal of Vision&lt;/secondary-title&gt;&lt;/titles&gt;&lt;periodical&gt;&lt;full-title&gt;Journal of Vision&lt;/full-title&gt;&lt;/periodical&gt;&lt;pages&gt;23&lt;/pages&gt;&lt;volume&gt;18&lt;/volume&gt;&lt;dates&gt;&lt;year&gt;2018&lt;/year&gt;&lt;/dates&gt;&lt;urls&gt;&lt;/urls&gt;&lt;electronic-resource-num&gt;https://doi.org/10.1167/18.9.23&lt;/electronic-resource-num&gt;&lt;/record&gt;&lt;/Cite&gt;&lt;/EndNote&gt;</w:instrText>
      </w:r>
      <w:r w:rsidR="00D80E00">
        <w:rPr>
          <w:rFonts w:ascii="Times New Roman" w:hAnsi="Times New Roman" w:cs="Times New Roman"/>
        </w:rPr>
        <w:fldChar w:fldCharType="separate"/>
      </w:r>
      <w:r w:rsidR="00D80E00">
        <w:rPr>
          <w:rFonts w:ascii="Times New Roman" w:hAnsi="Times New Roman" w:cs="Times New Roman"/>
          <w:noProof/>
        </w:rPr>
        <w:t>2018</w:t>
      </w:r>
      <w:r w:rsidR="00D80E00">
        <w:rPr>
          <w:rFonts w:ascii="Times New Roman" w:hAnsi="Times New Roman" w:cs="Times New Roman"/>
        </w:rPr>
        <w:fldChar w:fldCharType="end"/>
      </w:r>
      <w:r w:rsidR="009749C3">
        <w:rPr>
          <w:rFonts w:ascii="Times New Roman" w:hAnsi="Times New Roman" w:cs="Times New Roman"/>
        </w:rPr>
        <w:t>). In their experiments and</w:t>
      </w:r>
      <w:r w:rsidR="001337C9">
        <w:rPr>
          <w:rFonts w:ascii="Times New Roman" w:hAnsi="Times New Roman" w:cs="Times New Roman"/>
        </w:rPr>
        <w:t>,</w:t>
      </w:r>
      <w:r w:rsidR="009749C3">
        <w:rPr>
          <w:rFonts w:ascii="Times New Roman" w:hAnsi="Times New Roman" w:cs="Times New Roman"/>
        </w:rPr>
        <w:t xml:space="preserve"> on each trial</w:t>
      </w:r>
      <w:r w:rsidR="001337C9">
        <w:rPr>
          <w:rFonts w:ascii="Times New Roman" w:hAnsi="Times New Roman" w:cs="Times New Roman"/>
        </w:rPr>
        <w:t>,</w:t>
      </w:r>
      <w:r w:rsidR="009749C3">
        <w:rPr>
          <w:rFonts w:ascii="Times New Roman" w:hAnsi="Times New Roman" w:cs="Times New Roman"/>
        </w:rPr>
        <w:t xml:space="preserve"> participants viewed RSVP displays in which a sequence of 12 centrally presented items unfolded over time. </w:t>
      </w:r>
      <w:r w:rsidR="00915C1F">
        <w:rPr>
          <w:rFonts w:ascii="Times New Roman" w:hAnsi="Times New Roman" w:cs="Times New Roman"/>
        </w:rPr>
        <w:t>Sequences comprised circles of various sizes, bars of various orientations or circle</w:t>
      </w:r>
      <w:r w:rsidR="00D2191E">
        <w:rPr>
          <w:rFonts w:ascii="Times New Roman" w:hAnsi="Times New Roman" w:cs="Times New Roman"/>
        </w:rPr>
        <w:t>s</w:t>
      </w:r>
      <w:r w:rsidR="00915C1F">
        <w:rPr>
          <w:rFonts w:ascii="Times New Roman" w:hAnsi="Times New Roman" w:cs="Times New Roman"/>
        </w:rPr>
        <w:t xml:space="preserve"> that varied in gray-level. </w:t>
      </w:r>
      <w:r w:rsidR="009749C3">
        <w:rPr>
          <w:rFonts w:ascii="Times New Roman" w:hAnsi="Times New Roman" w:cs="Times New Roman"/>
        </w:rPr>
        <w:t xml:space="preserve">Each item was presented for 100 </w:t>
      </w:r>
      <w:proofErr w:type="spellStart"/>
      <w:r w:rsidR="009749C3">
        <w:rPr>
          <w:rFonts w:ascii="Times New Roman" w:hAnsi="Times New Roman" w:cs="Times New Roman"/>
        </w:rPr>
        <w:t>ms</w:t>
      </w:r>
      <w:proofErr w:type="spellEnd"/>
      <w:r w:rsidR="009749C3">
        <w:rPr>
          <w:rFonts w:ascii="Times New Roman" w:hAnsi="Times New Roman" w:cs="Times New Roman"/>
        </w:rPr>
        <w:t xml:space="preserve"> </w:t>
      </w:r>
      <w:r w:rsidR="00D80E00">
        <w:rPr>
          <w:rFonts w:ascii="Times New Roman" w:hAnsi="Times New Roman" w:cs="Times New Roman"/>
        </w:rPr>
        <w:t>separated</w:t>
      </w:r>
      <w:r w:rsidR="009749C3">
        <w:rPr>
          <w:rFonts w:ascii="Times New Roman" w:hAnsi="Times New Roman" w:cs="Times New Roman"/>
        </w:rPr>
        <w:t xml:space="preserve"> by a blank interval of 100ms. At the end of the sequence the participant was presented with </w:t>
      </w:r>
      <w:r w:rsidR="007E6D8E">
        <w:rPr>
          <w:rFonts w:ascii="Times New Roman" w:hAnsi="Times New Roman" w:cs="Times New Roman"/>
        </w:rPr>
        <w:t>two probe items</w:t>
      </w:r>
      <w:r w:rsidR="009749C3">
        <w:rPr>
          <w:rFonts w:ascii="Times New Roman" w:hAnsi="Times New Roman" w:cs="Times New Roman"/>
        </w:rPr>
        <w:t xml:space="preserve"> </w:t>
      </w:r>
      <w:r w:rsidR="007E6D8E">
        <w:rPr>
          <w:rFonts w:ascii="Times New Roman" w:hAnsi="Times New Roman" w:cs="Times New Roman"/>
        </w:rPr>
        <w:t xml:space="preserve">and </w:t>
      </w:r>
      <w:r w:rsidR="00D2191E">
        <w:rPr>
          <w:rFonts w:ascii="Times New Roman" w:hAnsi="Times New Roman" w:cs="Times New Roman"/>
        </w:rPr>
        <w:t>was instructed choose</w:t>
      </w:r>
      <w:r w:rsidR="007E6D8E">
        <w:rPr>
          <w:rFonts w:ascii="Times New Roman" w:hAnsi="Times New Roman" w:cs="Times New Roman"/>
        </w:rPr>
        <w:t xml:space="preserve"> </w:t>
      </w:r>
      <w:r w:rsidR="009749C3">
        <w:rPr>
          <w:rFonts w:ascii="Times New Roman" w:hAnsi="Times New Roman" w:cs="Times New Roman"/>
        </w:rPr>
        <w:t xml:space="preserve">which had been present in the display. Positive probes were either an old item that possessed the mean featural value </w:t>
      </w:r>
      <w:r w:rsidR="00D2191E">
        <w:rPr>
          <w:rFonts w:ascii="Times New Roman" w:hAnsi="Times New Roman" w:cs="Times New Roman"/>
        </w:rPr>
        <w:t xml:space="preserve">of the items </w:t>
      </w:r>
      <w:r w:rsidR="009749C3">
        <w:rPr>
          <w:rFonts w:ascii="Times New Roman" w:hAnsi="Times New Roman" w:cs="Times New Roman"/>
        </w:rPr>
        <w:t>that had been presented</w:t>
      </w:r>
      <w:r w:rsidR="00094C56">
        <w:rPr>
          <w:rFonts w:ascii="Times New Roman" w:hAnsi="Times New Roman" w:cs="Times New Roman"/>
        </w:rPr>
        <w:t xml:space="preserve"> </w:t>
      </w:r>
      <w:r w:rsidR="009749C3">
        <w:rPr>
          <w:rFonts w:ascii="Times New Roman" w:hAnsi="Times New Roman" w:cs="Times New Roman"/>
        </w:rPr>
        <w:t>or an</w:t>
      </w:r>
      <w:r w:rsidR="00094C56">
        <w:rPr>
          <w:rFonts w:ascii="Times New Roman" w:hAnsi="Times New Roman" w:cs="Times New Roman"/>
        </w:rPr>
        <w:t>other</w:t>
      </w:r>
      <w:r w:rsidR="009749C3">
        <w:rPr>
          <w:rFonts w:ascii="Times New Roman" w:hAnsi="Times New Roman" w:cs="Times New Roman"/>
        </w:rPr>
        <w:t xml:space="preserve"> old ite</w:t>
      </w:r>
      <w:r w:rsidR="00094C56">
        <w:rPr>
          <w:rFonts w:ascii="Times New Roman" w:hAnsi="Times New Roman" w:cs="Times New Roman"/>
        </w:rPr>
        <w:t>m</w:t>
      </w:r>
      <w:r w:rsidR="009749C3">
        <w:rPr>
          <w:rFonts w:ascii="Times New Roman" w:hAnsi="Times New Roman" w:cs="Times New Roman"/>
        </w:rPr>
        <w:t>.</w:t>
      </w:r>
      <w:r w:rsidR="00094C56">
        <w:rPr>
          <w:rFonts w:ascii="Times New Roman" w:hAnsi="Times New Roman" w:cs="Times New Roman"/>
        </w:rPr>
        <w:t xml:space="preserve"> An item that possessed the mean value was known as an </w:t>
      </w:r>
      <w:proofErr w:type="spellStart"/>
      <w:r w:rsidR="00094C56" w:rsidRPr="00BC6220">
        <w:rPr>
          <w:rFonts w:ascii="Times New Roman" w:hAnsi="Times New Roman" w:cs="Times New Roman"/>
          <w:i/>
          <w:iCs/>
        </w:rPr>
        <w:t>Amean</w:t>
      </w:r>
      <w:proofErr w:type="spellEnd"/>
      <w:r w:rsidR="00094C56">
        <w:rPr>
          <w:rFonts w:ascii="Times New Roman" w:hAnsi="Times New Roman" w:cs="Times New Roman"/>
        </w:rPr>
        <w:t xml:space="preserve"> item, an </w:t>
      </w:r>
      <w:r w:rsidR="00094C56">
        <w:rPr>
          <w:rFonts w:ascii="Times New Roman" w:hAnsi="Times New Roman" w:cs="Times New Roman"/>
        </w:rPr>
        <w:lastRenderedPageBreak/>
        <w:t xml:space="preserve">item that possessed a feature value within the range of </w:t>
      </w:r>
      <w:r w:rsidR="00773A89">
        <w:rPr>
          <w:rFonts w:ascii="Times New Roman" w:hAnsi="Times New Roman" w:cs="Times New Roman"/>
        </w:rPr>
        <w:t xml:space="preserve">those </w:t>
      </w:r>
      <w:r w:rsidR="00094C56">
        <w:rPr>
          <w:rFonts w:ascii="Times New Roman" w:hAnsi="Times New Roman" w:cs="Times New Roman"/>
        </w:rPr>
        <w:t xml:space="preserve">presented was known as an </w:t>
      </w:r>
      <w:r w:rsidR="00094C56" w:rsidRPr="00BC6220">
        <w:rPr>
          <w:rFonts w:ascii="Times New Roman" w:hAnsi="Times New Roman" w:cs="Times New Roman"/>
          <w:i/>
          <w:iCs/>
        </w:rPr>
        <w:t xml:space="preserve">A </w:t>
      </w:r>
      <w:r w:rsidR="00CE4304" w:rsidRPr="00BC6220">
        <w:rPr>
          <w:rFonts w:ascii="Times New Roman" w:hAnsi="Times New Roman" w:cs="Times New Roman"/>
          <w:i/>
          <w:iCs/>
        </w:rPr>
        <w:t>probe</w:t>
      </w:r>
      <w:r w:rsidR="007E73CC">
        <w:rPr>
          <w:rFonts w:ascii="Times New Roman" w:hAnsi="Times New Roman" w:cs="Times New Roman"/>
        </w:rPr>
        <w:t>,</w:t>
      </w:r>
      <w:r w:rsidR="00094C56">
        <w:rPr>
          <w:rFonts w:ascii="Times New Roman" w:hAnsi="Times New Roman" w:cs="Times New Roman"/>
        </w:rPr>
        <w:t xml:space="preserve"> and a </w:t>
      </w:r>
      <w:r w:rsidR="00094C56" w:rsidRPr="00BC6220">
        <w:rPr>
          <w:rFonts w:ascii="Times New Roman" w:hAnsi="Times New Roman" w:cs="Times New Roman"/>
          <w:i/>
          <w:iCs/>
        </w:rPr>
        <w:t xml:space="preserve">B </w:t>
      </w:r>
      <w:r w:rsidR="00CE4304" w:rsidRPr="00BC6220">
        <w:rPr>
          <w:rFonts w:ascii="Times New Roman" w:hAnsi="Times New Roman" w:cs="Times New Roman"/>
          <w:i/>
          <w:iCs/>
        </w:rPr>
        <w:t>probe</w:t>
      </w:r>
      <w:r w:rsidR="00CE4304">
        <w:rPr>
          <w:rFonts w:ascii="Times New Roman" w:hAnsi="Times New Roman" w:cs="Times New Roman"/>
        </w:rPr>
        <w:t xml:space="preserve"> </w:t>
      </w:r>
      <w:r w:rsidR="00094C56">
        <w:rPr>
          <w:rFonts w:ascii="Times New Roman" w:hAnsi="Times New Roman" w:cs="Times New Roman"/>
        </w:rPr>
        <w:t xml:space="preserve">was one that possessed a value outside the range of those presented. Whereas B </w:t>
      </w:r>
      <w:r w:rsidR="007E73CC">
        <w:rPr>
          <w:rFonts w:ascii="Times New Roman" w:hAnsi="Times New Roman" w:cs="Times New Roman"/>
        </w:rPr>
        <w:t>probes</w:t>
      </w:r>
      <w:r w:rsidR="00094C56">
        <w:rPr>
          <w:rFonts w:ascii="Times New Roman" w:hAnsi="Times New Roman" w:cs="Times New Roman"/>
        </w:rPr>
        <w:t xml:space="preserve"> were never presented in the displays</w:t>
      </w:r>
      <w:r w:rsidR="007E73CC">
        <w:rPr>
          <w:rFonts w:ascii="Times New Roman" w:hAnsi="Times New Roman" w:cs="Times New Roman"/>
        </w:rPr>
        <w:t>,</w:t>
      </w:r>
      <w:r w:rsidR="00094C56">
        <w:rPr>
          <w:rFonts w:ascii="Times New Roman" w:hAnsi="Times New Roman" w:cs="Times New Roman"/>
        </w:rPr>
        <w:t xml:space="preserve"> </w:t>
      </w:r>
      <w:proofErr w:type="spellStart"/>
      <w:r w:rsidR="00094C56">
        <w:rPr>
          <w:rFonts w:ascii="Times New Roman" w:hAnsi="Times New Roman" w:cs="Times New Roman"/>
        </w:rPr>
        <w:t>Amean</w:t>
      </w:r>
      <w:proofErr w:type="spellEnd"/>
      <w:r w:rsidR="00094C56">
        <w:rPr>
          <w:rFonts w:ascii="Times New Roman" w:hAnsi="Times New Roman" w:cs="Times New Roman"/>
        </w:rPr>
        <w:t xml:space="preserve"> and A </w:t>
      </w:r>
      <w:r w:rsidR="007E73CC">
        <w:rPr>
          <w:rFonts w:ascii="Times New Roman" w:hAnsi="Times New Roman" w:cs="Times New Roman"/>
        </w:rPr>
        <w:t>probes</w:t>
      </w:r>
      <w:r w:rsidR="00094C56">
        <w:rPr>
          <w:rFonts w:ascii="Times New Roman" w:hAnsi="Times New Roman" w:cs="Times New Roman"/>
        </w:rPr>
        <w:t xml:space="preserve"> may either have been presented or not.</w:t>
      </w:r>
      <w:r w:rsidR="009749C3">
        <w:rPr>
          <w:rFonts w:ascii="Times New Roman" w:hAnsi="Times New Roman" w:cs="Times New Roman"/>
        </w:rPr>
        <w:t xml:space="preserve"> </w:t>
      </w:r>
      <w:r w:rsidR="001337C9">
        <w:rPr>
          <w:rFonts w:ascii="Times New Roman" w:hAnsi="Times New Roman" w:cs="Times New Roman"/>
        </w:rPr>
        <w:t xml:space="preserve">A general finding was that memory for </w:t>
      </w:r>
      <w:r w:rsidR="00FA5006">
        <w:rPr>
          <w:rFonts w:ascii="Times New Roman" w:hAnsi="Times New Roman" w:cs="Times New Roman"/>
        </w:rPr>
        <w:t>old</w:t>
      </w:r>
      <w:r w:rsidR="001337C9">
        <w:rPr>
          <w:rFonts w:ascii="Times New Roman" w:hAnsi="Times New Roman" w:cs="Times New Roman"/>
        </w:rPr>
        <w:t xml:space="preserve"> </w:t>
      </w:r>
      <w:proofErr w:type="spellStart"/>
      <w:r w:rsidR="001337C9">
        <w:rPr>
          <w:rFonts w:ascii="Times New Roman" w:hAnsi="Times New Roman" w:cs="Times New Roman"/>
        </w:rPr>
        <w:t>Amean</w:t>
      </w:r>
      <w:proofErr w:type="spellEnd"/>
      <w:r w:rsidR="001337C9">
        <w:rPr>
          <w:rFonts w:ascii="Times New Roman" w:hAnsi="Times New Roman" w:cs="Times New Roman"/>
        </w:rPr>
        <w:t xml:space="preserve"> </w:t>
      </w:r>
      <w:r w:rsidR="00FA5006">
        <w:rPr>
          <w:rFonts w:ascii="Times New Roman" w:hAnsi="Times New Roman" w:cs="Times New Roman"/>
        </w:rPr>
        <w:t>probes</w:t>
      </w:r>
      <w:r w:rsidR="001337C9">
        <w:rPr>
          <w:rFonts w:ascii="Times New Roman" w:hAnsi="Times New Roman" w:cs="Times New Roman"/>
        </w:rPr>
        <w:t xml:space="preserve"> was better than for</w:t>
      </w:r>
      <w:r w:rsidR="00FA5006">
        <w:rPr>
          <w:rFonts w:ascii="Times New Roman" w:hAnsi="Times New Roman" w:cs="Times New Roman"/>
        </w:rPr>
        <w:t xml:space="preserve"> old</w:t>
      </w:r>
      <w:r w:rsidR="001337C9">
        <w:rPr>
          <w:rFonts w:ascii="Times New Roman" w:hAnsi="Times New Roman" w:cs="Times New Roman"/>
        </w:rPr>
        <w:t xml:space="preserve"> A </w:t>
      </w:r>
      <w:r w:rsidR="00FA5006">
        <w:rPr>
          <w:rFonts w:ascii="Times New Roman" w:hAnsi="Times New Roman" w:cs="Times New Roman"/>
        </w:rPr>
        <w:t>probes</w:t>
      </w:r>
      <w:r w:rsidR="00D80E00">
        <w:rPr>
          <w:rFonts w:ascii="Times New Roman" w:hAnsi="Times New Roman" w:cs="Times New Roman"/>
        </w:rPr>
        <w:t xml:space="preserve"> and</w:t>
      </w:r>
      <w:r w:rsidR="00D4383E">
        <w:rPr>
          <w:rFonts w:ascii="Times New Roman" w:hAnsi="Times New Roman" w:cs="Times New Roman"/>
        </w:rPr>
        <w:t>,</w:t>
      </w:r>
      <w:r w:rsidR="00D80E00">
        <w:rPr>
          <w:rFonts w:ascii="Times New Roman" w:hAnsi="Times New Roman" w:cs="Times New Roman"/>
        </w:rPr>
        <w:t xml:space="preserve"> more interestingly</w:t>
      </w:r>
      <w:r w:rsidR="00D4383E">
        <w:rPr>
          <w:rFonts w:ascii="Times New Roman" w:hAnsi="Times New Roman" w:cs="Times New Roman"/>
        </w:rPr>
        <w:t>,</w:t>
      </w:r>
      <w:r w:rsidR="00D80E00">
        <w:rPr>
          <w:rFonts w:ascii="Times New Roman" w:hAnsi="Times New Roman" w:cs="Times New Roman"/>
        </w:rPr>
        <w:t xml:space="preserve"> accuracy of report scaled inversely with </w:t>
      </w:r>
      <w:r w:rsidR="00FA5006">
        <w:rPr>
          <w:rFonts w:ascii="Times New Roman" w:hAnsi="Times New Roman" w:cs="Times New Roman"/>
        </w:rPr>
        <w:t>a</w:t>
      </w:r>
      <w:r w:rsidR="00D80E00">
        <w:rPr>
          <w:rFonts w:ascii="Times New Roman" w:hAnsi="Times New Roman" w:cs="Times New Roman"/>
        </w:rPr>
        <w:t xml:space="preserve"> probe</w:t>
      </w:r>
      <w:r w:rsidR="00FA5006">
        <w:rPr>
          <w:rFonts w:ascii="Times New Roman" w:hAnsi="Times New Roman" w:cs="Times New Roman"/>
        </w:rPr>
        <w:t>’</w:t>
      </w:r>
      <w:r w:rsidR="00D80E00">
        <w:rPr>
          <w:rFonts w:ascii="Times New Roman" w:hAnsi="Times New Roman" w:cs="Times New Roman"/>
        </w:rPr>
        <w:t>s distance from the mean</w:t>
      </w:r>
      <w:r w:rsidR="00D4383E">
        <w:rPr>
          <w:rFonts w:ascii="Times New Roman" w:hAnsi="Times New Roman" w:cs="Times New Roman"/>
        </w:rPr>
        <w:t xml:space="preserve"> (cf. </w:t>
      </w:r>
      <w:proofErr w:type="spellStart"/>
      <w:r w:rsidR="00D4383E">
        <w:rPr>
          <w:rFonts w:ascii="Times New Roman" w:hAnsi="Times New Roman" w:cs="Times New Roman"/>
        </w:rPr>
        <w:t>Ariely</w:t>
      </w:r>
      <w:proofErr w:type="spellEnd"/>
      <w:r w:rsidR="00D4383E">
        <w:rPr>
          <w:rFonts w:ascii="Times New Roman" w:hAnsi="Times New Roman" w:cs="Times New Roman"/>
        </w:rPr>
        <w:t>, 2001)</w:t>
      </w:r>
      <w:r w:rsidR="00D80E00">
        <w:rPr>
          <w:rFonts w:ascii="Times New Roman" w:hAnsi="Times New Roman" w:cs="Times New Roman"/>
        </w:rPr>
        <w:t xml:space="preserve">. </w:t>
      </w:r>
      <w:r w:rsidR="00FA5006">
        <w:rPr>
          <w:rFonts w:ascii="Times New Roman" w:hAnsi="Times New Roman" w:cs="Times New Roman"/>
        </w:rPr>
        <w:t>In addition, for new probe trials,</w:t>
      </w:r>
      <w:r w:rsidR="00D80E00">
        <w:rPr>
          <w:rFonts w:ascii="Times New Roman" w:hAnsi="Times New Roman" w:cs="Times New Roman"/>
        </w:rPr>
        <w:t xml:space="preserve"> participants were more accurate</w:t>
      </w:r>
      <w:r w:rsidR="00F90BA7">
        <w:rPr>
          <w:rFonts w:ascii="Times New Roman" w:hAnsi="Times New Roman" w:cs="Times New Roman"/>
        </w:rPr>
        <w:t xml:space="preserve"> in rejecting the probe</w:t>
      </w:r>
      <w:r w:rsidR="00D80E00">
        <w:rPr>
          <w:rFonts w:ascii="Times New Roman" w:hAnsi="Times New Roman" w:cs="Times New Roman"/>
        </w:rPr>
        <w:t xml:space="preserve"> the further the probe was from the mean.</w:t>
      </w:r>
    </w:p>
    <w:p w14:paraId="35D0DB4E" w14:textId="287A11E9" w:rsidR="00D80E00" w:rsidRDefault="00D80E00" w:rsidP="009749C3">
      <w:pPr>
        <w:spacing w:line="480" w:lineRule="auto"/>
        <w:rPr>
          <w:rFonts w:ascii="Times New Roman" w:hAnsi="Times New Roman" w:cs="Times New Roman"/>
        </w:rPr>
      </w:pPr>
    </w:p>
    <w:p w14:paraId="1FF00C48" w14:textId="190221FC" w:rsidR="004D4789" w:rsidRPr="00BF1D1C" w:rsidRDefault="00D80E00" w:rsidP="00D80E00">
      <w:pPr>
        <w:spacing w:line="480" w:lineRule="auto"/>
        <w:rPr>
          <w:rFonts w:ascii="Times New Roman" w:hAnsi="Times New Roman" w:cs="Times New Roman"/>
        </w:rPr>
      </w:pPr>
      <w:r>
        <w:rPr>
          <w:rFonts w:ascii="Times New Roman" w:hAnsi="Times New Roman" w:cs="Times New Roman"/>
        </w:rPr>
        <w:t xml:space="preserve">Amongst other things, such data as these were taken to support the view that participants automatically </w:t>
      </w:r>
      <w:r w:rsidR="00E05C67">
        <w:rPr>
          <w:rFonts w:ascii="Times New Roman" w:hAnsi="Times New Roman" w:cs="Times New Roman"/>
        </w:rPr>
        <w:t>recover</w:t>
      </w:r>
      <w:r w:rsidR="00F372EE">
        <w:rPr>
          <w:rFonts w:ascii="Times New Roman" w:hAnsi="Times New Roman" w:cs="Times New Roman"/>
        </w:rPr>
        <w:t>ed</w:t>
      </w:r>
      <w:r>
        <w:rPr>
          <w:rFonts w:ascii="Times New Roman" w:hAnsi="Times New Roman" w:cs="Times New Roman"/>
        </w:rPr>
        <w:t xml:space="preserve"> the mean </w:t>
      </w:r>
      <w:r w:rsidR="00F372EE">
        <w:rPr>
          <w:rFonts w:ascii="Times New Roman" w:hAnsi="Times New Roman" w:cs="Times New Roman"/>
        </w:rPr>
        <w:t>featural value of the presented items</w:t>
      </w:r>
      <w:r w:rsidR="00070C6C">
        <w:rPr>
          <w:rFonts w:ascii="Times New Roman" w:hAnsi="Times New Roman" w:cs="Times New Roman"/>
        </w:rPr>
        <w:t xml:space="preserve"> </w:t>
      </w:r>
      <w:r>
        <w:rPr>
          <w:rFonts w:ascii="Times New Roman" w:hAnsi="Times New Roman" w:cs="Times New Roman"/>
        </w:rPr>
        <w:t xml:space="preserve">– a view that accords well with </w:t>
      </w:r>
      <w:proofErr w:type="spellStart"/>
      <w:r>
        <w:rPr>
          <w:rFonts w:ascii="Times New Roman" w:hAnsi="Times New Roman" w:cs="Times New Roman"/>
        </w:rPr>
        <w:t>Ariely</w:t>
      </w:r>
      <w:r w:rsidR="007E6D8E">
        <w:rPr>
          <w:rFonts w:ascii="Times New Roman" w:hAnsi="Times New Roman" w:cs="Times New Roman"/>
        </w:rPr>
        <w:t>’s</w:t>
      </w:r>
      <w:proofErr w:type="spellEnd"/>
      <w:r>
        <w:rPr>
          <w:rFonts w:ascii="Times New Roman" w:hAnsi="Times New Roman" w:cs="Times New Roman"/>
        </w:rPr>
        <w:t xml:space="preserve"> (</w:t>
      </w:r>
      <w:r w:rsidR="00381AC9">
        <w:rPr>
          <w:rFonts w:ascii="Times New Roman" w:hAnsi="Times New Roman" w:cs="Times New Roman"/>
        </w:rPr>
        <w:t>2001</w:t>
      </w:r>
      <w:r>
        <w:rPr>
          <w:rFonts w:ascii="Times New Roman" w:hAnsi="Times New Roman" w:cs="Times New Roman"/>
        </w:rPr>
        <w:t>). However,</w:t>
      </w:r>
      <w:r w:rsidR="00381AC9">
        <w:rPr>
          <w:rFonts w:ascii="Times New Roman" w:hAnsi="Times New Roman" w:cs="Times New Roman"/>
        </w:rPr>
        <w:t xml:space="preserve"> </w:t>
      </w:r>
      <w:r w:rsidR="00F372EE">
        <w:rPr>
          <w:rFonts w:ascii="Times New Roman" w:hAnsi="Times New Roman" w:cs="Times New Roman"/>
        </w:rPr>
        <w:t xml:space="preserve">in neither case is the evidence definitive </w:t>
      </w:r>
      <w:r w:rsidR="009F31D3">
        <w:rPr>
          <w:rFonts w:ascii="Times New Roman" w:hAnsi="Times New Roman" w:cs="Times New Roman"/>
        </w:rPr>
        <w:t>because</w:t>
      </w:r>
      <w:r w:rsidR="00F372EE">
        <w:rPr>
          <w:rFonts w:ascii="Times New Roman" w:hAnsi="Times New Roman" w:cs="Times New Roman"/>
        </w:rPr>
        <w:t xml:space="preserve"> </w:t>
      </w:r>
      <w:r w:rsidR="00586A2A" w:rsidRPr="00BF1D1C">
        <w:rPr>
          <w:rFonts w:ascii="Times New Roman" w:hAnsi="Times New Roman" w:cs="Times New Roman"/>
        </w:rPr>
        <w:t>t</w:t>
      </w:r>
      <w:r w:rsidR="004D4789" w:rsidRPr="00BF1D1C">
        <w:rPr>
          <w:rFonts w:ascii="Times New Roman" w:hAnsi="Times New Roman" w:cs="Times New Roman"/>
        </w:rPr>
        <w:t xml:space="preserve">here are two competing hypotheses that can predict that the mean value of a display will be identified more often as present </w:t>
      </w:r>
      <w:r w:rsidR="008B3BEE">
        <w:rPr>
          <w:rFonts w:ascii="Times New Roman" w:hAnsi="Times New Roman" w:cs="Times New Roman"/>
        </w:rPr>
        <w:t>than</w:t>
      </w:r>
      <w:r w:rsidR="004D4789" w:rsidRPr="00BF1D1C">
        <w:rPr>
          <w:rFonts w:ascii="Times New Roman" w:hAnsi="Times New Roman" w:cs="Times New Roman"/>
        </w:rPr>
        <w:t xml:space="preserve"> the actual </w:t>
      </w:r>
      <w:r w:rsidR="002578E4" w:rsidRPr="00BF1D1C">
        <w:rPr>
          <w:rFonts w:ascii="Times New Roman" w:hAnsi="Times New Roman" w:cs="Times New Roman"/>
        </w:rPr>
        <w:t xml:space="preserve">presented </w:t>
      </w:r>
      <w:r w:rsidR="004D4789" w:rsidRPr="00BF1D1C">
        <w:rPr>
          <w:rFonts w:ascii="Times New Roman" w:hAnsi="Times New Roman" w:cs="Times New Roman"/>
        </w:rPr>
        <w:t>items</w:t>
      </w:r>
      <w:r w:rsidR="00F372EE">
        <w:rPr>
          <w:rFonts w:ascii="Times New Roman" w:hAnsi="Times New Roman" w:cs="Times New Roman"/>
        </w:rPr>
        <w:t xml:space="preserve"> themselves</w:t>
      </w:r>
      <w:r w:rsidR="004D4789" w:rsidRPr="00BF1D1C">
        <w:rPr>
          <w:rFonts w:ascii="Times New Roman" w:hAnsi="Times New Roman" w:cs="Times New Roman"/>
        </w:rPr>
        <w:t>. We call these respectively, the</w:t>
      </w:r>
      <w:r w:rsidR="004D4789" w:rsidRPr="00BF1D1C">
        <w:rPr>
          <w:rFonts w:ascii="Times New Roman" w:hAnsi="Times New Roman" w:cs="Times New Roman"/>
          <w:i/>
          <w:iCs/>
        </w:rPr>
        <w:t xml:space="preserve"> </w:t>
      </w:r>
      <w:r w:rsidR="00C413FE" w:rsidRPr="00BF1D1C">
        <w:rPr>
          <w:rFonts w:ascii="Times New Roman" w:hAnsi="Times New Roman" w:cs="Times New Roman"/>
          <w:i/>
          <w:iCs/>
        </w:rPr>
        <w:t>Perceptual Averaging Hypothesis</w:t>
      </w:r>
      <w:r w:rsidR="00C413FE" w:rsidRPr="00BF1D1C">
        <w:rPr>
          <w:rFonts w:ascii="Times New Roman" w:hAnsi="Times New Roman" w:cs="Times New Roman"/>
        </w:rPr>
        <w:t xml:space="preserve"> </w:t>
      </w:r>
      <w:r w:rsidR="004D4789" w:rsidRPr="00BF1D1C">
        <w:rPr>
          <w:rFonts w:ascii="Times New Roman" w:hAnsi="Times New Roman" w:cs="Times New Roman"/>
        </w:rPr>
        <w:t>and the</w:t>
      </w:r>
      <w:r w:rsidR="004D4789" w:rsidRPr="00BF1D1C">
        <w:rPr>
          <w:rFonts w:ascii="Times New Roman" w:hAnsi="Times New Roman" w:cs="Times New Roman"/>
          <w:i/>
          <w:iCs/>
        </w:rPr>
        <w:t xml:space="preserve"> </w:t>
      </w:r>
      <w:r w:rsidR="00C413FE" w:rsidRPr="00BF1D1C">
        <w:rPr>
          <w:rFonts w:ascii="Times New Roman" w:hAnsi="Times New Roman" w:cs="Times New Roman"/>
          <w:i/>
          <w:iCs/>
        </w:rPr>
        <w:t>Similarity Hypothesis</w:t>
      </w:r>
      <w:r w:rsidR="004D4789" w:rsidRPr="00BF1D1C">
        <w:rPr>
          <w:rFonts w:ascii="Times New Roman" w:hAnsi="Times New Roman" w:cs="Times New Roman"/>
        </w:rPr>
        <w:t>. The extant data is generally assumed to fit most comfortably with the former hypothesis, but the latter hypothesis has never been ruled out. That is, the tendency to report the mean may arise not because of ensemble encoding that eventuates in a representation of the mean, but because the Yes/No task reflects processes that are sensitive to the similarity of the probe to the old items</w:t>
      </w:r>
      <w:r w:rsidR="001B3716">
        <w:rPr>
          <w:rFonts w:ascii="Times New Roman" w:hAnsi="Times New Roman" w:cs="Times New Roman"/>
        </w:rPr>
        <w:t xml:space="preserve"> (where similarity is defined as distance to the nearest displayed item)</w:t>
      </w:r>
      <w:r w:rsidR="004D4789" w:rsidRPr="00BF1D1C">
        <w:rPr>
          <w:rFonts w:ascii="Times New Roman" w:hAnsi="Times New Roman" w:cs="Times New Roman"/>
        </w:rPr>
        <w:t xml:space="preserve">. </w:t>
      </w:r>
      <w:r w:rsidR="00586A2A" w:rsidRPr="00BF1D1C">
        <w:rPr>
          <w:rFonts w:ascii="Times New Roman" w:hAnsi="Times New Roman" w:cs="Times New Roman"/>
        </w:rPr>
        <w:t>By definition</w:t>
      </w:r>
      <w:r w:rsidR="00780253" w:rsidRPr="00BF1D1C">
        <w:rPr>
          <w:rFonts w:ascii="Times New Roman" w:hAnsi="Times New Roman" w:cs="Times New Roman"/>
        </w:rPr>
        <w:t>,</w:t>
      </w:r>
      <w:r w:rsidR="00586A2A" w:rsidRPr="00BF1D1C">
        <w:rPr>
          <w:rFonts w:ascii="Times New Roman" w:hAnsi="Times New Roman" w:cs="Times New Roman"/>
        </w:rPr>
        <w:t xml:space="preserve"> </w:t>
      </w:r>
      <w:r w:rsidR="00D26A18" w:rsidRPr="00BF1D1C">
        <w:rPr>
          <w:rFonts w:ascii="Times New Roman" w:hAnsi="Times New Roman" w:cs="Times New Roman"/>
        </w:rPr>
        <w:t xml:space="preserve">because </w:t>
      </w:r>
      <w:r w:rsidR="00586A2A" w:rsidRPr="00BF1D1C">
        <w:rPr>
          <w:rFonts w:ascii="Times New Roman" w:hAnsi="Times New Roman" w:cs="Times New Roman"/>
        </w:rPr>
        <w:t xml:space="preserve">the </w:t>
      </w:r>
      <w:r w:rsidR="004D4789" w:rsidRPr="00BF1D1C">
        <w:rPr>
          <w:rFonts w:ascii="Times New Roman" w:hAnsi="Times New Roman" w:cs="Times New Roman"/>
        </w:rPr>
        <w:t xml:space="preserve">mean probe is </w:t>
      </w:r>
      <w:r w:rsidR="00586A2A" w:rsidRPr="00BF1D1C">
        <w:rPr>
          <w:rFonts w:ascii="Times New Roman" w:hAnsi="Times New Roman" w:cs="Times New Roman"/>
        </w:rPr>
        <w:t>more simi</w:t>
      </w:r>
      <w:r w:rsidR="00D26A18" w:rsidRPr="00BF1D1C">
        <w:rPr>
          <w:rFonts w:ascii="Times New Roman" w:hAnsi="Times New Roman" w:cs="Times New Roman"/>
        </w:rPr>
        <w:t xml:space="preserve">lar on average to a random </w:t>
      </w:r>
      <w:r w:rsidR="004D4789" w:rsidRPr="00BF1D1C">
        <w:rPr>
          <w:rFonts w:ascii="Times New Roman" w:hAnsi="Times New Roman" w:cs="Times New Roman"/>
        </w:rPr>
        <w:t xml:space="preserve">memory item, </w:t>
      </w:r>
      <w:r w:rsidR="00D26A18" w:rsidRPr="00BF1D1C">
        <w:rPr>
          <w:rFonts w:ascii="Times New Roman" w:hAnsi="Times New Roman" w:cs="Times New Roman"/>
        </w:rPr>
        <w:t xml:space="preserve">than is any other probe, </w:t>
      </w:r>
      <w:r w:rsidR="004D4789" w:rsidRPr="00BF1D1C">
        <w:rPr>
          <w:rFonts w:ascii="Times New Roman" w:hAnsi="Times New Roman" w:cs="Times New Roman"/>
        </w:rPr>
        <w:t xml:space="preserve">it </w:t>
      </w:r>
      <w:r w:rsidR="00C413FE" w:rsidRPr="00BF1D1C">
        <w:rPr>
          <w:rFonts w:ascii="Times New Roman" w:hAnsi="Times New Roman" w:cs="Times New Roman"/>
        </w:rPr>
        <w:t>may</w:t>
      </w:r>
      <w:r w:rsidR="004D4789" w:rsidRPr="00BF1D1C">
        <w:rPr>
          <w:rFonts w:ascii="Times New Roman" w:hAnsi="Times New Roman" w:cs="Times New Roman"/>
        </w:rPr>
        <w:t xml:space="preserve"> be identified as present</w:t>
      </w:r>
      <w:r w:rsidR="00D26A18" w:rsidRPr="00BF1D1C">
        <w:rPr>
          <w:rFonts w:ascii="Times New Roman" w:hAnsi="Times New Roman" w:cs="Times New Roman"/>
        </w:rPr>
        <w:t xml:space="preserve"> even more so than any </w:t>
      </w:r>
      <w:r w:rsidR="004D4789" w:rsidRPr="00BF1D1C">
        <w:rPr>
          <w:rFonts w:ascii="Times New Roman" w:hAnsi="Times New Roman" w:cs="Times New Roman"/>
        </w:rPr>
        <w:t>old item</w:t>
      </w:r>
      <w:r w:rsidR="00893848">
        <w:rPr>
          <w:rFonts w:ascii="Times New Roman" w:hAnsi="Times New Roman" w:cs="Times New Roman"/>
        </w:rPr>
        <w:t>.</w:t>
      </w:r>
    </w:p>
    <w:p w14:paraId="341A3947" w14:textId="77777777" w:rsidR="004D4789" w:rsidRPr="00BF1D1C" w:rsidRDefault="004D4789" w:rsidP="00962B8D">
      <w:pPr>
        <w:spacing w:line="480" w:lineRule="auto"/>
        <w:rPr>
          <w:rFonts w:ascii="Times New Roman" w:hAnsi="Times New Roman" w:cs="Times New Roman"/>
        </w:rPr>
      </w:pPr>
    </w:p>
    <w:p w14:paraId="046519E0" w14:textId="0D1226E4" w:rsidR="004D4789" w:rsidRPr="00BF1D1C" w:rsidRDefault="00402805" w:rsidP="00962B8D">
      <w:pPr>
        <w:spacing w:line="480" w:lineRule="auto"/>
        <w:rPr>
          <w:rFonts w:ascii="Times New Roman" w:hAnsi="Times New Roman" w:cs="Times New Roman"/>
        </w:rPr>
      </w:pPr>
      <w:r w:rsidRPr="00BF1D1C">
        <w:rPr>
          <w:rFonts w:ascii="Times New Roman" w:hAnsi="Times New Roman" w:cs="Times New Roman"/>
        </w:rPr>
        <w:t>Here</w:t>
      </w:r>
      <w:r w:rsidR="004D4789" w:rsidRPr="00BF1D1C">
        <w:rPr>
          <w:rFonts w:ascii="Times New Roman" w:hAnsi="Times New Roman" w:cs="Times New Roman"/>
        </w:rPr>
        <w:t>,</w:t>
      </w:r>
      <w:r w:rsidR="006B3EF2" w:rsidRPr="00BF1D1C">
        <w:rPr>
          <w:rFonts w:ascii="Times New Roman" w:hAnsi="Times New Roman" w:cs="Times New Roman"/>
        </w:rPr>
        <w:t xml:space="preserve"> we </w:t>
      </w:r>
      <w:r w:rsidR="003446E7" w:rsidRPr="00BF1D1C">
        <w:rPr>
          <w:rFonts w:ascii="Times New Roman" w:hAnsi="Times New Roman" w:cs="Times New Roman"/>
        </w:rPr>
        <w:t>replicat</w:t>
      </w:r>
      <w:r w:rsidR="006B3EF2" w:rsidRPr="00BF1D1C">
        <w:rPr>
          <w:rFonts w:ascii="Times New Roman" w:hAnsi="Times New Roman" w:cs="Times New Roman"/>
        </w:rPr>
        <w:t>e</w:t>
      </w:r>
      <w:r w:rsidR="003446E7" w:rsidRPr="00BF1D1C">
        <w:rPr>
          <w:rFonts w:ascii="Times New Roman" w:hAnsi="Times New Roman" w:cs="Times New Roman"/>
        </w:rPr>
        <w:t xml:space="preserve"> and exten</w:t>
      </w:r>
      <w:r w:rsidR="006B3EF2" w:rsidRPr="00BF1D1C">
        <w:rPr>
          <w:rFonts w:ascii="Times New Roman" w:hAnsi="Times New Roman" w:cs="Times New Roman"/>
        </w:rPr>
        <w:t>d the</w:t>
      </w:r>
      <w:r w:rsidR="003446E7" w:rsidRPr="00BF1D1C">
        <w:rPr>
          <w:rFonts w:ascii="Times New Roman" w:hAnsi="Times New Roman" w:cs="Times New Roman"/>
        </w:rPr>
        <w:t xml:space="preserve"> findings </w:t>
      </w:r>
      <w:r w:rsidR="004D4789" w:rsidRPr="00BF1D1C">
        <w:rPr>
          <w:rFonts w:ascii="Times New Roman" w:hAnsi="Times New Roman" w:cs="Times New Roman"/>
        </w:rPr>
        <w:t>of</w:t>
      </w:r>
      <w:r w:rsidR="00123AC8" w:rsidRPr="00BF1D1C">
        <w:rPr>
          <w:rFonts w:ascii="Times New Roman" w:hAnsi="Times New Roman" w:cs="Times New Roman"/>
        </w:rPr>
        <w:t xml:space="preserve"> </w:t>
      </w:r>
      <w:proofErr w:type="spellStart"/>
      <w:r w:rsidR="00123AC8" w:rsidRPr="00BF1D1C">
        <w:rPr>
          <w:rFonts w:ascii="Times New Roman" w:hAnsi="Times New Roman" w:cs="Times New Roman"/>
        </w:rPr>
        <w:t>A</w:t>
      </w:r>
      <w:r w:rsidR="00FC0D4D" w:rsidRPr="00BF1D1C">
        <w:rPr>
          <w:rFonts w:ascii="Times New Roman" w:hAnsi="Times New Roman" w:cs="Times New Roman"/>
        </w:rPr>
        <w:t>riely</w:t>
      </w:r>
      <w:proofErr w:type="spellEnd"/>
      <w:r w:rsidR="00FC0D4D" w:rsidRPr="00BF1D1C">
        <w:rPr>
          <w:rFonts w:ascii="Times New Roman" w:hAnsi="Times New Roman" w:cs="Times New Roman"/>
        </w:rPr>
        <w:t xml:space="preserve"> (2001)</w:t>
      </w:r>
      <w:r w:rsidR="004D4789" w:rsidRPr="00BF1D1C">
        <w:rPr>
          <w:rFonts w:ascii="Times New Roman" w:hAnsi="Times New Roman" w:cs="Times New Roman"/>
        </w:rPr>
        <w:t xml:space="preserve"> and pit the two competing hypotheses against one another</w:t>
      </w:r>
      <w:r w:rsidR="00D118B5" w:rsidRPr="00BF1D1C">
        <w:rPr>
          <w:rFonts w:ascii="Times New Roman" w:hAnsi="Times New Roman" w:cs="Times New Roman"/>
        </w:rPr>
        <w:t xml:space="preserve">. </w:t>
      </w:r>
      <w:r w:rsidR="006B3EF2" w:rsidRPr="00BF1D1C">
        <w:rPr>
          <w:rFonts w:ascii="Times New Roman" w:hAnsi="Times New Roman" w:cs="Times New Roman"/>
        </w:rPr>
        <w:t>Our</w:t>
      </w:r>
      <w:r w:rsidR="00D118B5" w:rsidRPr="00BF1D1C">
        <w:rPr>
          <w:rFonts w:ascii="Times New Roman" w:hAnsi="Times New Roman" w:cs="Times New Roman"/>
        </w:rPr>
        <w:t xml:space="preserve"> memory display contain</w:t>
      </w:r>
      <w:r w:rsidR="00E71F48" w:rsidRPr="00BF1D1C">
        <w:rPr>
          <w:rFonts w:ascii="Times New Roman" w:hAnsi="Times New Roman" w:cs="Times New Roman"/>
        </w:rPr>
        <w:t>ed</w:t>
      </w:r>
      <w:r w:rsidR="00D118B5" w:rsidRPr="00BF1D1C">
        <w:rPr>
          <w:rFonts w:ascii="Times New Roman" w:hAnsi="Times New Roman" w:cs="Times New Roman"/>
        </w:rPr>
        <w:t xml:space="preserve"> a </w:t>
      </w:r>
      <w:r w:rsidR="006A78E6" w:rsidRPr="00BF1D1C">
        <w:rPr>
          <w:rFonts w:ascii="Times New Roman" w:hAnsi="Times New Roman" w:cs="Times New Roman"/>
        </w:rPr>
        <w:t>random</w:t>
      </w:r>
      <w:r w:rsidR="006A78E6">
        <w:rPr>
          <w:rFonts w:ascii="Times New Roman" w:hAnsi="Times New Roman" w:cs="Times New Roman"/>
        </w:rPr>
        <w:t>ly positioned</w:t>
      </w:r>
      <w:r w:rsidR="00D118B5" w:rsidRPr="00BF1D1C">
        <w:rPr>
          <w:rFonts w:ascii="Times New Roman" w:hAnsi="Times New Roman" w:cs="Times New Roman"/>
        </w:rPr>
        <w:t xml:space="preserve"> array </w:t>
      </w:r>
      <w:r w:rsidR="00D118B5" w:rsidRPr="00BF1D1C">
        <w:rPr>
          <w:rFonts w:ascii="Times New Roman" w:hAnsi="Times New Roman" w:cs="Times New Roman"/>
        </w:rPr>
        <w:lastRenderedPageBreak/>
        <w:t xml:space="preserve">of </w:t>
      </w:r>
      <w:r w:rsidR="000417F0" w:rsidRPr="00BF1D1C">
        <w:rPr>
          <w:rFonts w:ascii="Times New Roman" w:hAnsi="Times New Roman" w:cs="Times New Roman"/>
        </w:rPr>
        <w:t xml:space="preserve">64 </w:t>
      </w:r>
      <w:r w:rsidR="00D118B5" w:rsidRPr="00BF1D1C">
        <w:rPr>
          <w:rFonts w:ascii="Times New Roman" w:hAnsi="Times New Roman" w:cs="Times New Roman"/>
        </w:rPr>
        <w:t>oriented bars</w:t>
      </w:r>
      <w:r w:rsidR="003074C3">
        <w:rPr>
          <w:rFonts w:ascii="Times New Roman" w:hAnsi="Times New Roman" w:cs="Times New Roman"/>
        </w:rPr>
        <w:t xml:space="preserve"> (with a random half the bars of one orientation and the remaining half of another)</w:t>
      </w:r>
      <w:r w:rsidR="00923217">
        <w:rPr>
          <w:rFonts w:ascii="Times New Roman" w:hAnsi="Times New Roman" w:cs="Times New Roman"/>
        </w:rPr>
        <w:t>. P</w:t>
      </w:r>
      <w:r w:rsidR="00D31A43" w:rsidRPr="00BF1D1C">
        <w:rPr>
          <w:rFonts w:ascii="Times New Roman" w:hAnsi="Times New Roman" w:cs="Times New Roman"/>
        </w:rPr>
        <w:t>articipants judge</w:t>
      </w:r>
      <w:r w:rsidR="00E71F48" w:rsidRPr="00BF1D1C">
        <w:rPr>
          <w:rFonts w:ascii="Times New Roman" w:hAnsi="Times New Roman" w:cs="Times New Roman"/>
        </w:rPr>
        <w:t>d</w:t>
      </w:r>
      <w:r w:rsidR="00D31A43" w:rsidRPr="00BF1D1C">
        <w:rPr>
          <w:rFonts w:ascii="Times New Roman" w:hAnsi="Times New Roman" w:cs="Times New Roman"/>
        </w:rPr>
        <w:t xml:space="preserve"> whether </w:t>
      </w:r>
      <w:r w:rsidR="00123AC8" w:rsidRPr="00BF1D1C">
        <w:rPr>
          <w:rFonts w:ascii="Times New Roman" w:hAnsi="Times New Roman" w:cs="Times New Roman"/>
        </w:rPr>
        <w:t>the designated feature of a</w:t>
      </w:r>
      <w:r w:rsidR="00D31A43" w:rsidRPr="00BF1D1C">
        <w:rPr>
          <w:rFonts w:ascii="Times New Roman" w:hAnsi="Times New Roman" w:cs="Times New Roman"/>
        </w:rPr>
        <w:t xml:space="preserve"> probe bar was present in the display. </w:t>
      </w:r>
      <w:r w:rsidR="00123AC8" w:rsidRPr="00BF1D1C">
        <w:rPr>
          <w:rFonts w:ascii="Times New Roman" w:hAnsi="Times New Roman" w:cs="Times New Roman"/>
        </w:rPr>
        <w:t>In the first experiment</w:t>
      </w:r>
      <w:r w:rsidR="005567DC" w:rsidRPr="00BF1D1C">
        <w:rPr>
          <w:rFonts w:ascii="Times New Roman" w:hAnsi="Times New Roman" w:cs="Times New Roman"/>
        </w:rPr>
        <w:t>,</w:t>
      </w:r>
      <w:r w:rsidR="00123AC8" w:rsidRPr="00BF1D1C">
        <w:rPr>
          <w:rFonts w:ascii="Times New Roman" w:hAnsi="Times New Roman" w:cs="Times New Roman"/>
        </w:rPr>
        <w:t xml:space="preserve"> all the bars w</w:t>
      </w:r>
      <w:r w:rsidR="00E71F48" w:rsidRPr="00BF1D1C">
        <w:rPr>
          <w:rFonts w:ascii="Times New Roman" w:hAnsi="Times New Roman" w:cs="Times New Roman"/>
        </w:rPr>
        <w:t>ere</w:t>
      </w:r>
      <w:r w:rsidR="00123AC8" w:rsidRPr="00BF1D1C">
        <w:rPr>
          <w:rFonts w:ascii="Times New Roman" w:hAnsi="Times New Roman" w:cs="Times New Roman"/>
        </w:rPr>
        <w:t xml:space="preserve"> presented in white</w:t>
      </w:r>
      <w:r w:rsidR="006B3EF2" w:rsidRPr="00BF1D1C">
        <w:rPr>
          <w:rFonts w:ascii="Times New Roman" w:hAnsi="Times New Roman" w:cs="Times New Roman"/>
        </w:rPr>
        <w:t xml:space="preserve"> (half of the bars were of one orientation and half were of another) </w:t>
      </w:r>
      <w:r w:rsidR="00123AC8" w:rsidRPr="00BF1D1C">
        <w:rPr>
          <w:rFonts w:ascii="Times New Roman" w:hAnsi="Times New Roman" w:cs="Times New Roman"/>
        </w:rPr>
        <w:t xml:space="preserve">and the participant </w:t>
      </w:r>
      <w:r w:rsidR="00E71F48" w:rsidRPr="00BF1D1C">
        <w:rPr>
          <w:rFonts w:ascii="Times New Roman" w:hAnsi="Times New Roman" w:cs="Times New Roman"/>
        </w:rPr>
        <w:t>had</w:t>
      </w:r>
      <w:r w:rsidR="00123AC8" w:rsidRPr="00BF1D1C">
        <w:rPr>
          <w:rFonts w:ascii="Times New Roman" w:hAnsi="Times New Roman" w:cs="Times New Roman"/>
        </w:rPr>
        <w:t xml:space="preserve"> to judge </w:t>
      </w:r>
      <w:r w:rsidR="006B3598" w:rsidRPr="00BF1D1C">
        <w:rPr>
          <w:rFonts w:ascii="Times New Roman" w:hAnsi="Times New Roman" w:cs="Times New Roman"/>
        </w:rPr>
        <w:t xml:space="preserve">whether the </w:t>
      </w:r>
      <w:r w:rsidR="00123AC8" w:rsidRPr="00BF1D1C">
        <w:rPr>
          <w:rFonts w:ascii="Times New Roman" w:hAnsi="Times New Roman" w:cs="Times New Roman"/>
        </w:rPr>
        <w:t xml:space="preserve">orientation of </w:t>
      </w:r>
      <w:r w:rsidR="00C413FE" w:rsidRPr="00BF1D1C">
        <w:rPr>
          <w:rFonts w:ascii="Times New Roman" w:hAnsi="Times New Roman" w:cs="Times New Roman"/>
        </w:rPr>
        <w:t xml:space="preserve">a </w:t>
      </w:r>
      <w:r w:rsidR="00123AC8" w:rsidRPr="00BF1D1C">
        <w:rPr>
          <w:rFonts w:ascii="Times New Roman" w:hAnsi="Times New Roman" w:cs="Times New Roman"/>
        </w:rPr>
        <w:t>probe</w:t>
      </w:r>
      <w:r w:rsidR="00C413FE" w:rsidRPr="00BF1D1C">
        <w:rPr>
          <w:rFonts w:ascii="Times New Roman" w:hAnsi="Times New Roman" w:cs="Times New Roman"/>
        </w:rPr>
        <w:t>d</w:t>
      </w:r>
      <w:r w:rsidR="00123AC8" w:rsidRPr="00BF1D1C">
        <w:rPr>
          <w:rFonts w:ascii="Times New Roman" w:hAnsi="Times New Roman" w:cs="Times New Roman"/>
        </w:rPr>
        <w:t xml:space="preserve"> bar </w:t>
      </w:r>
      <w:r w:rsidR="006B3EF2" w:rsidRPr="00BF1D1C">
        <w:rPr>
          <w:rFonts w:ascii="Times New Roman" w:hAnsi="Times New Roman" w:cs="Times New Roman"/>
        </w:rPr>
        <w:t xml:space="preserve">was </w:t>
      </w:r>
      <w:r w:rsidR="00123AC8" w:rsidRPr="00BF1D1C">
        <w:rPr>
          <w:rFonts w:ascii="Times New Roman" w:hAnsi="Times New Roman" w:cs="Times New Roman"/>
        </w:rPr>
        <w:t>present in the memory display</w:t>
      </w:r>
      <w:r w:rsidR="006B3598" w:rsidRPr="00BF1D1C">
        <w:rPr>
          <w:rFonts w:ascii="Times New Roman" w:hAnsi="Times New Roman" w:cs="Times New Roman"/>
        </w:rPr>
        <w:t>. T</w:t>
      </w:r>
      <w:r w:rsidR="00D31A43" w:rsidRPr="00BF1D1C">
        <w:rPr>
          <w:rFonts w:ascii="Times New Roman" w:hAnsi="Times New Roman" w:cs="Times New Roman"/>
        </w:rPr>
        <w:t>he probe w</w:t>
      </w:r>
      <w:r w:rsidR="00E71F48" w:rsidRPr="00BF1D1C">
        <w:rPr>
          <w:rFonts w:ascii="Times New Roman" w:hAnsi="Times New Roman" w:cs="Times New Roman"/>
        </w:rPr>
        <w:t>as</w:t>
      </w:r>
      <w:r w:rsidR="00D31A43" w:rsidRPr="00BF1D1C">
        <w:rPr>
          <w:rFonts w:ascii="Times New Roman" w:hAnsi="Times New Roman" w:cs="Times New Roman"/>
        </w:rPr>
        <w:t xml:space="preserve"> either the mean of these two orientations</w:t>
      </w:r>
      <w:r w:rsidR="006468C0" w:rsidRPr="00BF1D1C">
        <w:rPr>
          <w:rFonts w:ascii="Times New Roman" w:hAnsi="Times New Roman" w:cs="Times New Roman"/>
        </w:rPr>
        <w:t xml:space="preserve"> (i</w:t>
      </w:r>
      <w:r w:rsidR="009C2AFD" w:rsidRPr="00BF1D1C">
        <w:rPr>
          <w:rFonts w:ascii="Times New Roman" w:hAnsi="Times New Roman" w:cs="Times New Roman"/>
        </w:rPr>
        <w:t>.</w:t>
      </w:r>
      <w:r w:rsidR="006468C0" w:rsidRPr="00BF1D1C">
        <w:rPr>
          <w:rFonts w:ascii="Times New Roman" w:hAnsi="Times New Roman" w:cs="Times New Roman"/>
        </w:rPr>
        <w:t xml:space="preserve">e., a </w:t>
      </w:r>
      <w:r w:rsidR="00D31A43" w:rsidRPr="00BF1D1C">
        <w:rPr>
          <w:rFonts w:ascii="Times New Roman" w:hAnsi="Times New Roman" w:cs="Times New Roman"/>
        </w:rPr>
        <w:t>mean</w:t>
      </w:r>
      <w:r w:rsidR="006468C0" w:rsidRPr="00BF1D1C">
        <w:rPr>
          <w:rFonts w:ascii="Times New Roman" w:hAnsi="Times New Roman" w:cs="Times New Roman"/>
        </w:rPr>
        <w:t xml:space="preserve"> or </w:t>
      </w:r>
      <w:r w:rsidR="00D31A43" w:rsidRPr="00BF1D1C">
        <w:rPr>
          <w:rFonts w:ascii="Times New Roman" w:hAnsi="Times New Roman" w:cs="Times New Roman"/>
        </w:rPr>
        <w:t>M</w:t>
      </w:r>
      <w:r w:rsidR="006468C0" w:rsidRPr="00BF1D1C">
        <w:rPr>
          <w:rFonts w:ascii="Times New Roman" w:hAnsi="Times New Roman" w:cs="Times New Roman"/>
        </w:rPr>
        <w:t xml:space="preserve"> </w:t>
      </w:r>
      <w:r w:rsidR="00D31A43" w:rsidRPr="00BF1D1C">
        <w:rPr>
          <w:rFonts w:ascii="Times New Roman" w:hAnsi="Times New Roman" w:cs="Times New Roman"/>
        </w:rPr>
        <w:t>probe</w:t>
      </w:r>
      <w:r w:rsidR="006468C0" w:rsidRPr="00BF1D1C">
        <w:rPr>
          <w:rFonts w:ascii="Times New Roman" w:hAnsi="Times New Roman" w:cs="Times New Roman"/>
        </w:rPr>
        <w:t>)</w:t>
      </w:r>
      <w:r w:rsidR="00D31A43" w:rsidRPr="00BF1D1C">
        <w:rPr>
          <w:rFonts w:ascii="Times New Roman" w:hAnsi="Times New Roman" w:cs="Times New Roman"/>
        </w:rPr>
        <w:t>, one of these two orientation</w:t>
      </w:r>
      <w:r w:rsidR="006468C0" w:rsidRPr="00BF1D1C">
        <w:rPr>
          <w:rFonts w:ascii="Times New Roman" w:hAnsi="Times New Roman" w:cs="Times New Roman"/>
        </w:rPr>
        <w:t xml:space="preserve">s (i.e., </w:t>
      </w:r>
      <w:r w:rsidR="00D31A43" w:rsidRPr="00BF1D1C">
        <w:rPr>
          <w:rFonts w:ascii="Times New Roman" w:hAnsi="Times New Roman" w:cs="Times New Roman"/>
        </w:rPr>
        <w:t xml:space="preserve">an old </w:t>
      </w:r>
      <w:r w:rsidR="006468C0" w:rsidRPr="00BF1D1C">
        <w:rPr>
          <w:rFonts w:ascii="Times New Roman" w:hAnsi="Times New Roman" w:cs="Times New Roman"/>
        </w:rPr>
        <w:t xml:space="preserve">or </w:t>
      </w:r>
      <w:r w:rsidR="00D31A43" w:rsidRPr="00BF1D1C">
        <w:rPr>
          <w:rFonts w:ascii="Times New Roman" w:hAnsi="Times New Roman" w:cs="Times New Roman"/>
        </w:rPr>
        <w:t>O probe</w:t>
      </w:r>
      <w:r w:rsidR="006468C0" w:rsidRPr="00BF1D1C">
        <w:rPr>
          <w:rFonts w:ascii="Times New Roman" w:hAnsi="Times New Roman" w:cs="Times New Roman"/>
        </w:rPr>
        <w:t>)</w:t>
      </w:r>
      <w:r w:rsidR="00D31A43" w:rsidRPr="00BF1D1C">
        <w:rPr>
          <w:rFonts w:ascii="Times New Roman" w:hAnsi="Times New Roman" w:cs="Times New Roman"/>
        </w:rPr>
        <w:t>, or a new orientation that falls outside the range of the two orientations in the memory display</w:t>
      </w:r>
      <w:r w:rsidR="006468C0" w:rsidRPr="00BF1D1C">
        <w:rPr>
          <w:rFonts w:ascii="Times New Roman" w:hAnsi="Times New Roman" w:cs="Times New Roman"/>
        </w:rPr>
        <w:t xml:space="preserve"> (i.e.,</w:t>
      </w:r>
      <w:r w:rsidR="00D31A43" w:rsidRPr="00BF1D1C">
        <w:rPr>
          <w:rFonts w:ascii="Times New Roman" w:hAnsi="Times New Roman" w:cs="Times New Roman"/>
        </w:rPr>
        <w:t xml:space="preserve"> a n</w:t>
      </w:r>
      <w:r w:rsidR="00432627" w:rsidRPr="00BF1D1C">
        <w:rPr>
          <w:rFonts w:ascii="Times New Roman" w:hAnsi="Times New Roman" w:cs="Times New Roman"/>
        </w:rPr>
        <w:t>ovel</w:t>
      </w:r>
      <w:r w:rsidR="00D31A43" w:rsidRPr="00BF1D1C">
        <w:rPr>
          <w:rFonts w:ascii="Times New Roman" w:hAnsi="Times New Roman" w:cs="Times New Roman"/>
        </w:rPr>
        <w:t xml:space="preserve"> </w:t>
      </w:r>
      <w:r w:rsidR="006468C0" w:rsidRPr="00BF1D1C">
        <w:rPr>
          <w:rFonts w:ascii="Times New Roman" w:hAnsi="Times New Roman" w:cs="Times New Roman"/>
        </w:rPr>
        <w:t>o</w:t>
      </w:r>
      <w:r w:rsidR="00F93FC6" w:rsidRPr="00BF1D1C">
        <w:rPr>
          <w:rFonts w:ascii="Times New Roman" w:hAnsi="Times New Roman" w:cs="Times New Roman"/>
        </w:rPr>
        <w:t>r</w:t>
      </w:r>
      <w:r w:rsidR="006468C0" w:rsidRPr="00BF1D1C">
        <w:rPr>
          <w:rFonts w:ascii="Times New Roman" w:hAnsi="Times New Roman" w:cs="Times New Roman"/>
        </w:rPr>
        <w:t xml:space="preserve"> </w:t>
      </w:r>
      <w:r w:rsidR="00D31A43" w:rsidRPr="00BF1D1C">
        <w:rPr>
          <w:rFonts w:ascii="Times New Roman" w:hAnsi="Times New Roman" w:cs="Times New Roman"/>
        </w:rPr>
        <w:t>N probe</w:t>
      </w:r>
      <w:r w:rsidR="006468C0" w:rsidRPr="00BF1D1C">
        <w:rPr>
          <w:rFonts w:ascii="Times New Roman" w:hAnsi="Times New Roman" w:cs="Times New Roman"/>
        </w:rPr>
        <w:t>)</w:t>
      </w:r>
      <w:r w:rsidR="008F5619" w:rsidRPr="00BF1D1C">
        <w:rPr>
          <w:rFonts w:ascii="Times New Roman" w:hAnsi="Times New Roman" w:cs="Times New Roman"/>
        </w:rPr>
        <w:t>.</w:t>
      </w:r>
      <w:r w:rsidR="00D06216">
        <w:rPr>
          <w:rFonts w:ascii="Times New Roman" w:hAnsi="Times New Roman" w:cs="Times New Roman"/>
        </w:rPr>
        <w:t xml:space="preserve"> Assume that the bars on a trial are sampled from a series of seven possible items (numbered 1 – 7). </w:t>
      </w:r>
      <w:r w:rsidR="001C1220">
        <w:rPr>
          <w:rFonts w:ascii="Times New Roman" w:hAnsi="Times New Roman" w:cs="Times New Roman"/>
        </w:rPr>
        <w:t xml:space="preserve"> Two such items will be selected for </w:t>
      </w:r>
      <w:r w:rsidR="006A78E6">
        <w:rPr>
          <w:rFonts w:ascii="Times New Roman" w:hAnsi="Times New Roman" w:cs="Times New Roman"/>
        </w:rPr>
        <w:t>inclusion</w:t>
      </w:r>
      <w:r w:rsidR="001C1220">
        <w:rPr>
          <w:rFonts w:ascii="Times New Roman" w:hAnsi="Times New Roman" w:cs="Times New Roman"/>
        </w:rPr>
        <w:t xml:space="preserve"> in the memory display. </w:t>
      </w:r>
      <w:r w:rsidR="00D06216">
        <w:rPr>
          <w:rFonts w:ascii="Times New Roman" w:hAnsi="Times New Roman" w:cs="Times New Roman"/>
        </w:rPr>
        <w:t>Also assume</w:t>
      </w:r>
      <w:r w:rsidR="001C1220">
        <w:rPr>
          <w:rFonts w:ascii="Times New Roman" w:hAnsi="Times New Roman" w:cs="Times New Roman"/>
        </w:rPr>
        <w:t>, for expository convenience,</w:t>
      </w:r>
      <w:r w:rsidR="00D06216">
        <w:rPr>
          <w:rFonts w:ascii="Times New Roman" w:hAnsi="Times New Roman" w:cs="Times New Roman"/>
        </w:rPr>
        <w:t xml:space="preserve"> that half of the sampled bars are ‘1s’ then the remaining bars will be ‘3s’. The M probe will be a ‘2’ but the N probe can either a ‘4’, ‘5’, ‘6’, or ‘7’. Once the displayed bars are chosen then the M probe is fixed but the N probe </w:t>
      </w:r>
      <w:r w:rsidR="001C1220">
        <w:rPr>
          <w:rFonts w:ascii="Times New Roman" w:hAnsi="Times New Roman" w:cs="Times New Roman"/>
        </w:rPr>
        <w:t xml:space="preserve">is randomly selected from the remaining series items. </w:t>
      </w:r>
      <w:r w:rsidR="008F5619" w:rsidRPr="00BF1D1C">
        <w:rPr>
          <w:rFonts w:ascii="Times New Roman" w:hAnsi="Times New Roman" w:cs="Times New Roman"/>
        </w:rPr>
        <w:t xml:space="preserve">By systematically varying the </w:t>
      </w:r>
      <w:r w:rsidR="001C1220">
        <w:rPr>
          <w:rFonts w:ascii="Times New Roman" w:hAnsi="Times New Roman" w:cs="Times New Roman"/>
        </w:rPr>
        <w:t>distance of the N</w:t>
      </w:r>
      <w:r w:rsidR="008F5619" w:rsidRPr="00BF1D1C">
        <w:rPr>
          <w:rFonts w:ascii="Times New Roman" w:hAnsi="Times New Roman" w:cs="Times New Roman"/>
        </w:rPr>
        <w:t xml:space="preserve"> probes</w:t>
      </w:r>
      <w:r w:rsidR="00E71F48" w:rsidRPr="00BF1D1C">
        <w:rPr>
          <w:rFonts w:ascii="Times New Roman" w:hAnsi="Times New Roman" w:cs="Times New Roman"/>
        </w:rPr>
        <w:t>,</w:t>
      </w:r>
      <w:r w:rsidR="008F5619" w:rsidRPr="00BF1D1C">
        <w:rPr>
          <w:rFonts w:ascii="Times New Roman" w:hAnsi="Times New Roman" w:cs="Times New Roman"/>
        </w:rPr>
        <w:t xml:space="preserve"> we </w:t>
      </w:r>
      <w:r w:rsidR="00780253" w:rsidRPr="00BF1D1C">
        <w:rPr>
          <w:rFonts w:ascii="Times New Roman" w:hAnsi="Times New Roman" w:cs="Times New Roman"/>
        </w:rPr>
        <w:t>aim to adjudicate between the two hypotheses.</w:t>
      </w:r>
    </w:p>
    <w:p w14:paraId="3CF1507B" w14:textId="77777777" w:rsidR="00DD6BD5" w:rsidRPr="00BF1D1C" w:rsidRDefault="00DD6BD5" w:rsidP="00962B8D">
      <w:pPr>
        <w:spacing w:line="480" w:lineRule="auto"/>
        <w:rPr>
          <w:rFonts w:ascii="Times New Roman" w:hAnsi="Times New Roman" w:cs="Times New Roman"/>
        </w:rPr>
      </w:pPr>
    </w:p>
    <w:p w14:paraId="34239048" w14:textId="69C2AAE4" w:rsidR="00B10585" w:rsidRPr="00BF1D1C" w:rsidRDefault="003F0224" w:rsidP="008C2CFC">
      <w:pPr>
        <w:spacing w:line="480" w:lineRule="auto"/>
        <w:rPr>
          <w:rFonts w:ascii="Times New Roman" w:hAnsi="Times New Roman" w:cs="Times New Roman"/>
        </w:rPr>
      </w:pPr>
      <w:r w:rsidRPr="00BF1D1C">
        <w:rPr>
          <w:rFonts w:ascii="Times New Roman" w:hAnsi="Times New Roman" w:cs="Times New Roman"/>
        </w:rPr>
        <w:t xml:space="preserve">According to the </w:t>
      </w:r>
      <w:r w:rsidR="00851A02" w:rsidRPr="00BF1D1C">
        <w:rPr>
          <w:rFonts w:ascii="Times New Roman" w:hAnsi="Times New Roman" w:cs="Times New Roman"/>
        </w:rPr>
        <w:t>Perceptual Averaging Hypothesis</w:t>
      </w:r>
      <w:r w:rsidR="00FC0D4D" w:rsidRPr="00BF1D1C">
        <w:rPr>
          <w:rFonts w:ascii="Times New Roman" w:hAnsi="Times New Roman" w:cs="Times New Roman"/>
        </w:rPr>
        <w:t>,</w:t>
      </w:r>
      <w:r w:rsidRPr="00BF1D1C">
        <w:rPr>
          <w:rFonts w:ascii="Times New Roman" w:hAnsi="Times New Roman" w:cs="Times New Roman"/>
        </w:rPr>
        <w:t xml:space="preserve"> the probability of responding </w:t>
      </w:r>
      <w:r w:rsidR="00E71F48" w:rsidRPr="00BF1D1C">
        <w:rPr>
          <w:rFonts w:ascii="Times New Roman" w:hAnsi="Times New Roman" w:cs="Times New Roman"/>
        </w:rPr>
        <w:t>‘</w:t>
      </w:r>
      <w:r w:rsidRPr="00BF1D1C">
        <w:rPr>
          <w:rFonts w:ascii="Times New Roman" w:hAnsi="Times New Roman" w:cs="Times New Roman"/>
        </w:rPr>
        <w:t>No</w:t>
      </w:r>
      <w:r w:rsidR="00E71F48" w:rsidRPr="00BF1D1C">
        <w:rPr>
          <w:rFonts w:ascii="Times New Roman" w:hAnsi="Times New Roman" w:cs="Times New Roman"/>
        </w:rPr>
        <w:t>’</w:t>
      </w:r>
      <w:r w:rsidRPr="00BF1D1C">
        <w:rPr>
          <w:rFonts w:ascii="Times New Roman" w:hAnsi="Times New Roman" w:cs="Times New Roman"/>
        </w:rPr>
        <w:t xml:space="preserve"> should increase directly with </w:t>
      </w:r>
      <w:r w:rsidR="00780253" w:rsidRPr="00BF1D1C">
        <w:rPr>
          <w:rFonts w:ascii="Times New Roman" w:hAnsi="Times New Roman" w:cs="Times New Roman"/>
        </w:rPr>
        <w:t>its</w:t>
      </w:r>
      <w:r w:rsidRPr="00BF1D1C">
        <w:rPr>
          <w:rFonts w:ascii="Times New Roman" w:hAnsi="Times New Roman" w:cs="Times New Roman"/>
        </w:rPr>
        <w:t xml:space="preserve"> distance from the mean. </w:t>
      </w:r>
      <w:r w:rsidR="002578E4" w:rsidRPr="00BF1D1C">
        <w:rPr>
          <w:rFonts w:ascii="Times New Roman" w:hAnsi="Times New Roman" w:cs="Times New Roman"/>
        </w:rPr>
        <w:t xml:space="preserve">In addition, </w:t>
      </w:r>
      <w:r w:rsidRPr="00BF1D1C">
        <w:rPr>
          <w:rFonts w:ascii="Times New Roman" w:hAnsi="Times New Roman" w:cs="Times New Roman"/>
        </w:rPr>
        <w:t xml:space="preserve">the mean item should be the item most </w:t>
      </w:r>
      <w:r w:rsidR="006B3598" w:rsidRPr="00BF1D1C">
        <w:rPr>
          <w:rFonts w:ascii="Times New Roman" w:hAnsi="Times New Roman" w:cs="Times New Roman"/>
        </w:rPr>
        <w:t xml:space="preserve">erroneously </w:t>
      </w:r>
      <w:r w:rsidR="00BF1D1C" w:rsidRPr="00BF1D1C">
        <w:rPr>
          <w:rFonts w:ascii="Times New Roman" w:hAnsi="Times New Roman" w:cs="Times New Roman"/>
        </w:rPr>
        <w:t>categorized</w:t>
      </w:r>
      <w:r w:rsidRPr="00BF1D1C">
        <w:rPr>
          <w:rFonts w:ascii="Times New Roman" w:hAnsi="Times New Roman" w:cs="Times New Roman"/>
        </w:rPr>
        <w:t xml:space="preserve"> as being present</w:t>
      </w:r>
      <w:r w:rsidR="00DD6BD5" w:rsidRPr="00BF1D1C">
        <w:rPr>
          <w:rFonts w:ascii="Times New Roman" w:hAnsi="Times New Roman" w:cs="Times New Roman"/>
        </w:rPr>
        <w:t xml:space="preserve">. </w:t>
      </w:r>
      <w:r w:rsidR="00893848">
        <w:rPr>
          <w:rFonts w:ascii="Times New Roman" w:hAnsi="Times New Roman" w:cs="Times New Roman"/>
        </w:rPr>
        <w:t>Th</w:t>
      </w:r>
      <w:r w:rsidR="008C2CFC" w:rsidRPr="00BF1D1C">
        <w:rPr>
          <w:rFonts w:ascii="Times New Roman" w:hAnsi="Times New Roman" w:cs="Times New Roman"/>
        </w:rPr>
        <w:t xml:space="preserve">e </w:t>
      </w:r>
      <w:r w:rsidR="004D4789" w:rsidRPr="00BF1D1C">
        <w:rPr>
          <w:rFonts w:ascii="Times New Roman" w:hAnsi="Times New Roman" w:cs="Times New Roman"/>
        </w:rPr>
        <w:t>S</w:t>
      </w:r>
      <w:r w:rsidR="008C2CFC" w:rsidRPr="00BF1D1C">
        <w:rPr>
          <w:rFonts w:ascii="Times New Roman" w:hAnsi="Times New Roman" w:cs="Times New Roman"/>
        </w:rPr>
        <w:t xml:space="preserve">imilarity </w:t>
      </w:r>
      <w:r w:rsidR="004D4789" w:rsidRPr="00BF1D1C">
        <w:rPr>
          <w:rFonts w:ascii="Times New Roman" w:hAnsi="Times New Roman" w:cs="Times New Roman"/>
        </w:rPr>
        <w:t>H</w:t>
      </w:r>
      <w:r w:rsidR="008C2CFC" w:rsidRPr="00BF1D1C">
        <w:rPr>
          <w:rFonts w:ascii="Times New Roman" w:hAnsi="Times New Roman" w:cs="Times New Roman"/>
        </w:rPr>
        <w:t xml:space="preserve">ypothesis often makes the same prediction.  </w:t>
      </w:r>
      <w:r w:rsidR="002578E4" w:rsidRPr="00BF1D1C">
        <w:rPr>
          <w:rFonts w:ascii="Times New Roman" w:hAnsi="Times New Roman" w:cs="Times New Roman"/>
        </w:rPr>
        <w:t>However, i</w:t>
      </w:r>
      <w:r w:rsidR="008C2CFC" w:rsidRPr="00BF1D1C">
        <w:rPr>
          <w:rFonts w:ascii="Times New Roman" w:hAnsi="Times New Roman" w:cs="Times New Roman"/>
        </w:rPr>
        <w:t xml:space="preserve">n contrast to the Perceptual Averaging Hypothesis, </w:t>
      </w:r>
      <w:r w:rsidR="00482E20">
        <w:rPr>
          <w:rFonts w:ascii="Times New Roman" w:hAnsi="Times New Roman" w:cs="Times New Roman"/>
        </w:rPr>
        <w:t xml:space="preserve">in our experiment </w:t>
      </w:r>
      <w:r w:rsidR="00482E20" w:rsidRPr="00BF1D1C">
        <w:rPr>
          <w:rFonts w:ascii="Times New Roman" w:hAnsi="Times New Roman" w:cs="Times New Roman"/>
        </w:rPr>
        <w:t>the</w:t>
      </w:r>
      <w:r w:rsidR="008C2CFC" w:rsidRPr="00BF1D1C">
        <w:rPr>
          <w:rFonts w:ascii="Times New Roman" w:hAnsi="Times New Roman" w:cs="Times New Roman"/>
        </w:rPr>
        <w:t xml:space="preserve"> Similarity Hypothesis makes a </w:t>
      </w:r>
      <w:r w:rsidR="00B10585" w:rsidRPr="00BF1D1C">
        <w:rPr>
          <w:rFonts w:ascii="Times New Roman" w:hAnsi="Times New Roman" w:cs="Times New Roman"/>
        </w:rPr>
        <w:t xml:space="preserve">very precise point prediction about the probability of </w:t>
      </w:r>
      <w:r w:rsidR="003074C3">
        <w:rPr>
          <w:rFonts w:ascii="Times New Roman" w:hAnsi="Times New Roman" w:cs="Times New Roman"/>
        </w:rPr>
        <w:t xml:space="preserve">falsely </w:t>
      </w:r>
      <w:r w:rsidR="00B10585" w:rsidRPr="00BF1D1C">
        <w:rPr>
          <w:rFonts w:ascii="Times New Roman" w:hAnsi="Times New Roman" w:cs="Times New Roman"/>
        </w:rPr>
        <w:t xml:space="preserve">reporting the M probe as present, </w:t>
      </w:r>
      <w:r w:rsidR="00B10585" w:rsidRPr="00BF1D1C">
        <w:rPr>
          <w:rFonts w:ascii="Times New Roman" w:hAnsi="Times New Roman" w:cs="Times New Roman"/>
          <w:i/>
          <w:iCs/>
        </w:rPr>
        <w:t>p</w:t>
      </w:r>
      <w:r w:rsidR="00B10585" w:rsidRPr="00BF1D1C">
        <w:rPr>
          <w:rFonts w:ascii="Times New Roman" w:hAnsi="Times New Roman" w:cs="Times New Roman"/>
        </w:rPr>
        <w:t>(</w:t>
      </w:r>
      <w:proofErr w:type="spellStart"/>
      <w:r w:rsidR="00B10585" w:rsidRPr="00BF1D1C">
        <w:rPr>
          <w:rFonts w:ascii="Times New Roman" w:hAnsi="Times New Roman" w:cs="Times New Roman"/>
        </w:rPr>
        <w:t>Yes|</w:t>
      </w:r>
      <w:r w:rsidR="00B10585" w:rsidRPr="00BF1D1C">
        <w:rPr>
          <w:rFonts w:ascii="Times New Roman" w:hAnsi="Times New Roman" w:cs="Times New Roman"/>
          <w:i/>
          <w:iCs/>
        </w:rPr>
        <w:t>M</w:t>
      </w:r>
      <w:proofErr w:type="spellEnd"/>
      <w:r w:rsidR="00B10585" w:rsidRPr="00BF1D1C">
        <w:rPr>
          <w:rFonts w:ascii="Times New Roman" w:hAnsi="Times New Roman" w:cs="Times New Roman"/>
        </w:rPr>
        <w:t>)</w:t>
      </w:r>
      <w:r w:rsidR="004D4789" w:rsidRPr="00BF1D1C">
        <w:rPr>
          <w:rFonts w:ascii="Times New Roman" w:hAnsi="Times New Roman" w:cs="Times New Roman"/>
        </w:rPr>
        <w:t xml:space="preserve"> (see Figure </w:t>
      </w:r>
      <w:r w:rsidR="003F6925" w:rsidRPr="00BF1D1C">
        <w:rPr>
          <w:rFonts w:ascii="Times New Roman" w:hAnsi="Times New Roman" w:cs="Times New Roman"/>
        </w:rPr>
        <w:t>1</w:t>
      </w:r>
      <w:r w:rsidR="004D4789" w:rsidRPr="00BF1D1C">
        <w:rPr>
          <w:rFonts w:ascii="Times New Roman" w:hAnsi="Times New Roman" w:cs="Times New Roman"/>
        </w:rPr>
        <w:t>)</w:t>
      </w:r>
      <w:r w:rsidR="00B10585" w:rsidRPr="00BF1D1C">
        <w:rPr>
          <w:rFonts w:ascii="Times New Roman" w:hAnsi="Times New Roman" w:cs="Times New Roman"/>
        </w:rPr>
        <w:t xml:space="preserve">.  For this analysis, </w:t>
      </w:r>
      <w:r w:rsidR="00FC1EBD" w:rsidRPr="00BF1D1C">
        <w:rPr>
          <w:rFonts w:ascii="Times New Roman" w:hAnsi="Times New Roman" w:cs="Times New Roman"/>
        </w:rPr>
        <w:t xml:space="preserve">some of the </w:t>
      </w:r>
      <w:r w:rsidR="00B10585" w:rsidRPr="00BF1D1C">
        <w:rPr>
          <w:rFonts w:ascii="Times New Roman" w:hAnsi="Times New Roman" w:cs="Times New Roman"/>
        </w:rPr>
        <w:t xml:space="preserve">N probes </w:t>
      </w:r>
      <w:r w:rsidR="004D4789" w:rsidRPr="00BF1D1C">
        <w:rPr>
          <w:rFonts w:ascii="Times New Roman" w:hAnsi="Times New Roman" w:cs="Times New Roman"/>
        </w:rPr>
        <w:t xml:space="preserve">are critical because they </w:t>
      </w:r>
      <w:r w:rsidR="00FC1EBD" w:rsidRPr="00BF1D1C">
        <w:rPr>
          <w:rFonts w:ascii="Times New Roman" w:hAnsi="Times New Roman" w:cs="Times New Roman"/>
        </w:rPr>
        <w:t>are the</w:t>
      </w:r>
      <w:r w:rsidR="00B10585" w:rsidRPr="00BF1D1C">
        <w:rPr>
          <w:rFonts w:ascii="Times New Roman" w:hAnsi="Times New Roman" w:cs="Times New Roman"/>
        </w:rPr>
        <w:t xml:space="preserve"> </w:t>
      </w:r>
      <w:r w:rsidR="00B10585" w:rsidRPr="00BF1D1C">
        <w:rPr>
          <w:rFonts w:ascii="Times New Roman" w:hAnsi="Times New Roman" w:cs="Times New Roman"/>
          <w:i/>
          <w:iCs/>
        </w:rPr>
        <w:t>same</w:t>
      </w:r>
      <w:r w:rsidR="00B10585" w:rsidRPr="00BF1D1C">
        <w:rPr>
          <w:rFonts w:ascii="Times New Roman" w:hAnsi="Times New Roman" w:cs="Times New Roman"/>
        </w:rPr>
        <w:t xml:space="preserve"> distance </w:t>
      </w:r>
      <w:r w:rsidR="004D4789" w:rsidRPr="00BF1D1C">
        <w:rPr>
          <w:rFonts w:ascii="Times New Roman" w:hAnsi="Times New Roman" w:cs="Times New Roman"/>
        </w:rPr>
        <w:t xml:space="preserve">from the old items </w:t>
      </w:r>
      <w:r w:rsidR="00B10585" w:rsidRPr="00BF1D1C">
        <w:rPr>
          <w:rFonts w:ascii="Times New Roman" w:hAnsi="Times New Roman" w:cs="Times New Roman"/>
        </w:rPr>
        <w:t xml:space="preserve">as the M probe.  </w:t>
      </w:r>
      <w:r w:rsidR="008C2CFC" w:rsidRPr="00BF1D1C">
        <w:rPr>
          <w:rFonts w:ascii="Times New Roman" w:hAnsi="Times New Roman" w:cs="Times New Roman"/>
        </w:rPr>
        <w:t>We will call these N probes, N</w:t>
      </w:r>
      <w:r w:rsidR="008C2CFC" w:rsidRPr="00BF1D1C">
        <w:rPr>
          <w:rFonts w:ascii="Times New Roman" w:hAnsi="Times New Roman" w:cs="Times New Roman"/>
          <w:vertAlign w:val="subscript"/>
        </w:rPr>
        <w:t>1</w:t>
      </w:r>
      <w:r w:rsidR="008B3BEE">
        <w:rPr>
          <w:rFonts w:ascii="Times New Roman" w:hAnsi="Times New Roman" w:cs="Times New Roman"/>
          <w:vertAlign w:val="subscript"/>
        </w:rPr>
        <w:t>A</w:t>
      </w:r>
      <w:r w:rsidR="008C2CFC" w:rsidRPr="00BF1D1C">
        <w:rPr>
          <w:rFonts w:ascii="Times New Roman" w:hAnsi="Times New Roman" w:cs="Times New Roman"/>
        </w:rPr>
        <w:t xml:space="preserve"> and N</w:t>
      </w:r>
      <w:r w:rsidR="008C2CFC" w:rsidRPr="00BF1D1C">
        <w:rPr>
          <w:rFonts w:ascii="Times New Roman" w:hAnsi="Times New Roman" w:cs="Times New Roman"/>
          <w:vertAlign w:val="subscript"/>
        </w:rPr>
        <w:t>1</w:t>
      </w:r>
      <w:r w:rsidR="008B3BEE">
        <w:rPr>
          <w:rFonts w:ascii="Times New Roman" w:hAnsi="Times New Roman" w:cs="Times New Roman"/>
          <w:vertAlign w:val="subscript"/>
        </w:rPr>
        <w:t>B</w:t>
      </w:r>
      <w:r w:rsidR="008C2CFC" w:rsidRPr="00BF1D1C">
        <w:rPr>
          <w:rFonts w:ascii="Times New Roman" w:hAnsi="Times New Roman" w:cs="Times New Roman"/>
        </w:rPr>
        <w:t xml:space="preserve">.  </w:t>
      </w:r>
      <w:r w:rsidR="00B10585" w:rsidRPr="00BF1D1C">
        <w:rPr>
          <w:rFonts w:ascii="Times New Roman" w:hAnsi="Times New Roman" w:cs="Times New Roman"/>
        </w:rPr>
        <w:t xml:space="preserve">The Similarity Hypothesis assumes that these probes are as confusable with the old items as </w:t>
      </w:r>
      <w:r w:rsidR="002578E4" w:rsidRPr="00BF1D1C">
        <w:rPr>
          <w:rFonts w:ascii="Times New Roman" w:hAnsi="Times New Roman" w:cs="Times New Roman"/>
        </w:rPr>
        <w:t xml:space="preserve">is </w:t>
      </w:r>
      <w:r w:rsidR="00B10585" w:rsidRPr="00BF1D1C">
        <w:rPr>
          <w:rFonts w:ascii="Times New Roman" w:hAnsi="Times New Roman" w:cs="Times New Roman"/>
        </w:rPr>
        <w:t xml:space="preserve">the M probe.  As such, </w:t>
      </w:r>
      <w:r w:rsidR="00B10585" w:rsidRPr="00BF1D1C">
        <w:rPr>
          <w:rFonts w:ascii="Times New Roman" w:hAnsi="Times New Roman" w:cs="Times New Roman"/>
        </w:rPr>
        <w:lastRenderedPageBreak/>
        <w:t xml:space="preserve">the probability of reporting these probes as present, </w:t>
      </w:r>
      <w:r w:rsidR="00B10585" w:rsidRPr="00BF1D1C">
        <w:rPr>
          <w:rFonts w:ascii="Times New Roman" w:hAnsi="Times New Roman" w:cs="Times New Roman"/>
          <w:i/>
          <w:iCs/>
        </w:rPr>
        <w:t>p</w:t>
      </w:r>
      <w:r w:rsidR="00B10585" w:rsidRPr="00BF1D1C">
        <w:rPr>
          <w:rFonts w:ascii="Times New Roman" w:hAnsi="Times New Roman" w:cs="Times New Roman"/>
        </w:rPr>
        <w:t>(Yes|</w:t>
      </w:r>
      <w:r w:rsidR="004D4789" w:rsidRPr="00BF1D1C">
        <w:rPr>
          <w:rFonts w:ascii="Times New Roman" w:hAnsi="Times New Roman" w:cs="Times New Roman"/>
        </w:rPr>
        <w:t>N</w:t>
      </w:r>
      <w:r w:rsidR="00C21DBA" w:rsidRPr="00BF1D1C">
        <w:rPr>
          <w:rFonts w:ascii="Times New Roman" w:hAnsi="Times New Roman" w:cs="Times New Roman"/>
          <w:vertAlign w:val="subscript"/>
        </w:rPr>
        <w:t>1</w:t>
      </w:r>
      <w:r w:rsidR="008B3BEE">
        <w:rPr>
          <w:rFonts w:ascii="Times New Roman" w:hAnsi="Times New Roman" w:cs="Times New Roman"/>
          <w:vertAlign w:val="subscript"/>
        </w:rPr>
        <w:t>A</w:t>
      </w:r>
      <w:r w:rsidR="00B10585" w:rsidRPr="00BF1D1C">
        <w:rPr>
          <w:rFonts w:ascii="Times New Roman" w:hAnsi="Times New Roman" w:cs="Times New Roman"/>
        </w:rPr>
        <w:t xml:space="preserve">) and </w:t>
      </w:r>
      <w:r w:rsidR="002578E4" w:rsidRPr="00BF1D1C">
        <w:rPr>
          <w:rFonts w:ascii="Times New Roman" w:hAnsi="Times New Roman" w:cs="Times New Roman"/>
          <w:i/>
          <w:iCs/>
        </w:rPr>
        <w:t>p</w:t>
      </w:r>
      <w:r w:rsidR="00B10585" w:rsidRPr="00BF1D1C">
        <w:rPr>
          <w:rFonts w:ascii="Times New Roman" w:hAnsi="Times New Roman" w:cs="Times New Roman"/>
        </w:rPr>
        <w:t>(Yes|</w:t>
      </w:r>
      <w:r w:rsidR="004D4789" w:rsidRPr="00BF1D1C">
        <w:rPr>
          <w:rFonts w:ascii="Times New Roman" w:hAnsi="Times New Roman" w:cs="Times New Roman"/>
        </w:rPr>
        <w:t>N</w:t>
      </w:r>
      <w:r w:rsidR="00B10585" w:rsidRPr="00BF1D1C">
        <w:rPr>
          <w:rFonts w:ascii="Times New Roman" w:hAnsi="Times New Roman" w:cs="Times New Roman"/>
          <w:vertAlign w:val="subscript"/>
        </w:rPr>
        <w:t>1</w:t>
      </w:r>
      <w:r w:rsidR="008B3BEE">
        <w:rPr>
          <w:rFonts w:ascii="Times New Roman" w:hAnsi="Times New Roman" w:cs="Times New Roman"/>
          <w:vertAlign w:val="subscript"/>
        </w:rPr>
        <w:t>B</w:t>
      </w:r>
      <w:r w:rsidR="00B10585" w:rsidRPr="00BF1D1C">
        <w:rPr>
          <w:rFonts w:ascii="Times New Roman" w:hAnsi="Times New Roman" w:cs="Times New Roman"/>
        </w:rPr>
        <w:t>), provide a measure of the confusability of the M probe with the old items.  If the Similarity Hypothesis is correct, the probability of confusing the M probe with the old items,</w:t>
      </w:r>
      <w:r w:rsidR="00B10585" w:rsidRPr="00BF1D1C">
        <w:rPr>
          <w:rFonts w:ascii="Times New Roman" w:hAnsi="Times New Roman" w:cs="Times New Roman"/>
          <w:i/>
          <w:iCs/>
        </w:rPr>
        <w:t xml:space="preserve"> p</w:t>
      </w:r>
      <w:r w:rsidR="00B10585" w:rsidRPr="00BF1D1C">
        <w:rPr>
          <w:rFonts w:ascii="Times New Roman" w:hAnsi="Times New Roman" w:cs="Times New Roman"/>
        </w:rPr>
        <w:t>(</w:t>
      </w:r>
      <w:proofErr w:type="spellStart"/>
      <w:r w:rsidR="00B10585" w:rsidRPr="00BF1D1C">
        <w:rPr>
          <w:rFonts w:ascii="Times New Roman" w:hAnsi="Times New Roman" w:cs="Times New Roman"/>
        </w:rPr>
        <w:t>Yes|</w:t>
      </w:r>
      <w:r w:rsidR="00B10585" w:rsidRPr="00BF1D1C">
        <w:rPr>
          <w:rFonts w:ascii="Times New Roman" w:hAnsi="Times New Roman" w:cs="Times New Roman"/>
          <w:i/>
          <w:iCs/>
        </w:rPr>
        <w:t>M</w:t>
      </w:r>
      <w:proofErr w:type="spellEnd"/>
      <w:r w:rsidR="00B10585" w:rsidRPr="00BF1D1C">
        <w:rPr>
          <w:rFonts w:ascii="Times New Roman" w:hAnsi="Times New Roman" w:cs="Times New Roman"/>
        </w:rPr>
        <w:t>), should equal the joint probability of confusing either the N</w:t>
      </w:r>
      <w:r w:rsidR="00B10585" w:rsidRPr="00BF1D1C">
        <w:rPr>
          <w:rFonts w:ascii="Times New Roman" w:hAnsi="Times New Roman" w:cs="Times New Roman"/>
          <w:vertAlign w:val="subscript"/>
        </w:rPr>
        <w:t>1</w:t>
      </w:r>
      <w:r w:rsidR="008B3BEE">
        <w:rPr>
          <w:rFonts w:ascii="Times New Roman" w:hAnsi="Times New Roman" w:cs="Times New Roman"/>
          <w:vertAlign w:val="subscript"/>
        </w:rPr>
        <w:t>A</w:t>
      </w:r>
      <w:r w:rsidR="00B10585" w:rsidRPr="00BF1D1C">
        <w:rPr>
          <w:rFonts w:ascii="Times New Roman" w:hAnsi="Times New Roman" w:cs="Times New Roman"/>
        </w:rPr>
        <w:t xml:space="preserve"> probe and/or the N</w:t>
      </w:r>
      <w:r w:rsidR="00B10585" w:rsidRPr="00BF1D1C">
        <w:rPr>
          <w:rFonts w:ascii="Times New Roman" w:hAnsi="Times New Roman" w:cs="Times New Roman"/>
          <w:vertAlign w:val="subscript"/>
        </w:rPr>
        <w:t>1</w:t>
      </w:r>
      <w:r w:rsidR="008B3BEE">
        <w:rPr>
          <w:rFonts w:ascii="Times New Roman" w:hAnsi="Times New Roman" w:cs="Times New Roman"/>
          <w:vertAlign w:val="subscript"/>
        </w:rPr>
        <w:t>B</w:t>
      </w:r>
      <w:r w:rsidR="00B10585" w:rsidRPr="00BF1D1C">
        <w:rPr>
          <w:rFonts w:ascii="Times New Roman" w:hAnsi="Times New Roman" w:cs="Times New Roman"/>
        </w:rPr>
        <w:t xml:space="preserve"> probe with the old items</w:t>
      </w:r>
      <w:r w:rsidR="00C413FE" w:rsidRPr="00BF1D1C">
        <w:rPr>
          <w:rFonts w:ascii="Times New Roman" w:hAnsi="Times New Roman" w:cs="Times New Roman"/>
        </w:rPr>
        <w:t xml:space="preserve"> (see Figure 1)</w:t>
      </w:r>
      <w:r w:rsidR="00B10585" w:rsidRPr="00BF1D1C">
        <w:rPr>
          <w:rFonts w:ascii="Times New Roman" w:hAnsi="Times New Roman" w:cs="Times New Roman"/>
        </w:rPr>
        <w:t>:</w:t>
      </w:r>
    </w:p>
    <w:p w14:paraId="2373AD35" w14:textId="630B4AAF" w:rsidR="004D4789" w:rsidRPr="00BF1D1C" w:rsidRDefault="004D4789" w:rsidP="000808D8">
      <w:pPr>
        <w:spacing w:line="480" w:lineRule="auto"/>
        <w:jc w:val="right"/>
        <w:rPr>
          <w:rFonts w:ascii="Times New Roman" w:hAnsi="Times New Roman" w:cs="Times New Roman"/>
        </w:rPr>
      </w:pPr>
      <w:r w:rsidRPr="00BF1D1C">
        <w:rPr>
          <w:rFonts w:ascii="Times New Roman" w:hAnsi="Times New Roman" w:cs="Times New Roman"/>
          <w:i/>
          <w:iCs/>
        </w:rPr>
        <w:t>p</w:t>
      </w:r>
      <w:r w:rsidRPr="00BF1D1C">
        <w:rPr>
          <w:rFonts w:ascii="Times New Roman" w:hAnsi="Times New Roman" w:cs="Times New Roman"/>
        </w:rPr>
        <w:t>(</w:t>
      </w:r>
      <w:proofErr w:type="spellStart"/>
      <w:r w:rsidRPr="00BF1D1C">
        <w:rPr>
          <w:rFonts w:ascii="Times New Roman" w:hAnsi="Times New Roman" w:cs="Times New Roman"/>
        </w:rPr>
        <w:t>Yes</w:t>
      </w:r>
      <w:r w:rsidR="00DC0F1F" w:rsidRPr="00BF1D1C">
        <w:rPr>
          <w:rFonts w:ascii="Times New Roman" w:hAnsi="Times New Roman" w:cs="Times New Roman"/>
        </w:rPr>
        <w:t>|</w:t>
      </w:r>
      <w:proofErr w:type="gramStart"/>
      <w:r w:rsidRPr="00BF1D1C">
        <w:rPr>
          <w:rFonts w:ascii="Times New Roman" w:hAnsi="Times New Roman" w:cs="Times New Roman"/>
          <w:i/>
          <w:iCs/>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xml:space="preserve"> = p(Yes</w:t>
      </w:r>
      <w:r w:rsidR="00DC0F1F" w:rsidRPr="00BF1D1C">
        <w:rPr>
          <w:rFonts w:ascii="Times New Roman" w:hAnsi="Times New Roman" w:cs="Times New Roman"/>
        </w:rPr>
        <w:t>|</w:t>
      </w:r>
      <w:r w:rsidRPr="00BF1D1C">
        <w:rPr>
          <w:rFonts w:ascii="Times New Roman" w:hAnsi="Times New Roman" w:cs="Times New Roman"/>
        </w:rPr>
        <w:t>N</w:t>
      </w:r>
      <w:r w:rsidRPr="00BF1D1C">
        <w:rPr>
          <w:rFonts w:ascii="Times New Roman" w:hAnsi="Times New Roman" w:cs="Times New Roman"/>
          <w:vertAlign w:val="subscript"/>
        </w:rPr>
        <w:t>1</w:t>
      </w:r>
      <w:r w:rsidR="0090506B">
        <w:rPr>
          <w:rFonts w:ascii="Times New Roman" w:hAnsi="Times New Roman" w:cs="Times New Roman"/>
          <w:vertAlign w:val="subscript"/>
        </w:rPr>
        <w:t>A</w:t>
      </w:r>
      <w:r w:rsidRPr="00BF1D1C">
        <w:rPr>
          <w:rFonts w:ascii="Times New Roman" w:hAnsi="Times New Roman" w:cs="Times New Roman"/>
        </w:rPr>
        <w:t>) + p(Yes</w:t>
      </w:r>
      <w:r w:rsidR="00DC0F1F" w:rsidRPr="00BF1D1C">
        <w:rPr>
          <w:rFonts w:ascii="Times New Roman" w:hAnsi="Times New Roman" w:cs="Times New Roman"/>
        </w:rPr>
        <w:t>|</w:t>
      </w:r>
      <w:r w:rsidRPr="00BF1D1C">
        <w:rPr>
          <w:rFonts w:ascii="Times New Roman" w:hAnsi="Times New Roman" w:cs="Times New Roman"/>
        </w:rPr>
        <w:t>N</w:t>
      </w:r>
      <w:r w:rsidRPr="00BF1D1C">
        <w:rPr>
          <w:rFonts w:ascii="Times New Roman" w:hAnsi="Times New Roman" w:cs="Times New Roman"/>
          <w:vertAlign w:val="subscript"/>
        </w:rPr>
        <w:t>1</w:t>
      </w:r>
      <w:r w:rsidR="0090506B">
        <w:rPr>
          <w:rFonts w:ascii="Times New Roman" w:hAnsi="Times New Roman" w:cs="Times New Roman"/>
          <w:vertAlign w:val="subscript"/>
        </w:rPr>
        <w:t>B</w:t>
      </w:r>
      <w:r w:rsidRPr="00BF1D1C">
        <w:rPr>
          <w:rFonts w:ascii="Times New Roman" w:hAnsi="Times New Roman" w:cs="Times New Roman"/>
        </w:rPr>
        <w:t>) – [p(Yes</w:t>
      </w:r>
      <w:r w:rsidR="00DC0F1F" w:rsidRPr="00BF1D1C">
        <w:rPr>
          <w:rFonts w:ascii="Times New Roman" w:hAnsi="Times New Roman" w:cs="Times New Roman"/>
        </w:rPr>
        <w:t>|</w:t>
      </w:r>
      <w:r w:rsidRPr="00BF1D1C">
        <w:rPr>
          <w:rFonts w:ascii="Times New Roman" w:hAnsi="Times New Roman" w:cs="Times New Roman"/>
        </w:rPr>
        <w:t>N</w:t>
      </w:r>
      <w:r w:rsidRPr="00BF1D1C">
        <w:rPr>
          <w:rFonts w:ascii="Times New Roman" w:hAnsi="Times New Roman" w:cs="Times New Roman"/>
          <w:vertAlign w:val="subscript"/>
        </w:rPr>
        <w:t>1</w:t>
      </w:r>
      <w:r w:rsidR="0090506B">
        <w:rPr>
          <w:rFonts w:ascii="Times New Roman" w:hAnsi="Times New Roman" w:cs="Times New Roman"/>
          <w:vertAlign w:val="subscript"/>
        </w:rPr>
        <w:t>A</w:t>
      </w:r>
      <w:r w:rsidRPr="00BF1D1C">
        <w:rPr>
          <w:rFonts w:ascii="Times New Roman" w:hAnsi="Times New Roman" w:cs="Times New Roman"/>
        </w:rPr>
        <w:t>) * p(Yes</w:t>
      </w:r>
      <w:r w:rsidR="00DC0F1F" w:rsidRPr="00BF1D1C">
        <w:rPr>
          <w:rFonts w:ascii="Times New Roman" w:hAnsi="Times New Roman" w:cs="Times New Roman"/>
        </w:rPr>
        <w:t>|</w:t>
      </w:r>
      <w:r w:rsidRPr="00BF1D1C">
        <w:rPr>
          <w:rFonts w:ascii="Times New Roman" w:hAnsi="Times New Roman" w:cs="Times New Roman"/>
        </w:rPr>
        <w:t>N</w:t>
      </w:r>
      <w:r w:rsidRPr="00BF1D1C">
        <w:rPr>
          <w:rFonts w:ascii="Times New Roman" w:hAnsi="Times New Roman" w:cs="Times New Roman"/>
          <w:vertAlign w:val="subscript"/>
        </w:rPr>
        <w:t>1</w:t>
      </w:r>
      <w:r w:rsidR="0090506B">
        <w:rPr>
          <w:rFonts w:ascii="Times New Roman" w:hAnsi="Times New Roman" w:cs="Times New Roman"/>
          <w:vertAlign w:val="subscript"/>
        </w:rPr>
        <w:t>B</w:t>
      </w:r>
      <w:r w:rsidRPr="00BF1D1C">
        <w:rPr>
          <w:rFonts w:ascii="Times New Roman" w:hAnsi="Times New Roman" w:cs="Times New Roman"/>
        </w:rPr>
        <w:t>)</w:t>
      </w:r>
      <w:r w:rsidR="00F64B98" w:rsidRPr="00BF1D1C">
        <w:rPr>
          <w:rFonts w:ascii="Times New Roman" w:hAnsi="Times New Roman" w:cs="Times New Roman"/>
        </w:rPr>
        <w:t>]</w:t>
      </w:r>
      <w:r w:rsidR="00F64B98" w:rsidRPr="00BF1D1C">
        <w:rPr>
          <w:rFonts w:ascii="Times New Roman" w:hAnsi="Times New Roman" w:cs="Times New Roman"/>
        </w:rPr>
        <w:tab/>
        <w:t>(1)</w:t>
      </w:r>
    </w:p>
    <w:p w14:paraId="5943A997" w14:textId="5A567A5F" w:rsidR="004D4789" w:rsidRPr="00BF1D1C" w:rsidRDefault="004D4789" w:rsidP="004D4789">
      <w:pPr>
        <w:spacing w:line="480" w:lineRule="auto"/>
        <w:jc w:val="center"/>
        <w:rPr>
          <w:rFonts w:ascii="Times New Roman" w:hAnsi="Times New Roman" w:cs="Times New Roman"/>
        </w:rPr>
      </w:pPr>
      <w:r w:rsidRPr="00BF1D1C">
        <w:rPr>
          <w:rFonts w:ascii="Times New Roman" w:hAnsi="Times New Roman" w:cs="Times New Roman"/>
        </w:rPr>
        <w:t>or, equivalently,</w:t>
      </w:r>
    </w:p>
    <w:p w14:paraId="5362D905" w14:textId="6E75DC67" w:rsidR="00B10585" w:rsidRPr="00BF1D1C" w:rsidRDefault="00B10585" w:rsidP="000808D8">
      <w:pPr>
        <w:spacing w:line="480" w:lineRule="auto"/>
        <w:jc w:val="right"/>
        <w:rPr>
          <w:rFonts w:ascii="Times New Roman" w:hAnsi="Times New Roman" w:cs="Times New Roman"/>
        </w:rPr>
      </w:pPr>
      <w:r w:rsidRPr="00BF1D1C">
        <w:rPr>
          <w:rFonts w:ascii="Times New Roman" w:hAnsi="Times New Roman" w:cs="Times New Roman"/>
          <w:i/>
          <w:iCs/>
        </w:rPr>
        <w:t>p</w:t>
      </w:r>
      <w:r w:rsidRPr="00BF1D1C">
        <w:rPr>
          <w:rFonts w:ascii="Times New Roman" w:hAnsi="Times New Roman" w:cs="Times New Roman"/>
        </w:rPr>
        <w:t>(</w:t>
      </w:r>
      <w:proofErr w:type="spellStart"/>
      <w:r w:rsidR="00A83355" w:rsidRPr="00BF1D1C">
        <w:rPr>
          <w:rFonts w:ascii="Times New Roman" w:hAnsi="Times New Roman" w:cs="Times New Roman"/>
        </w:rPr>
        <w:t>No</w:t>
      </w:r>
      <w:r w:rsidR="00DC0F1F" w:rsidRPr="00BF1D1C">
        <w:rPr>
          <w:rFonts w:ascii="Times New Roman" w:hAnsi="Times New Roman" w:cs="Times New Roman"/>
        </w:rPr>
        <w:t>|</w:t>
      </w:r>
      <w:proofErr w:type="gramStart"/>
      <w:r w:rsidRPr="00BF1D1C">
        <w:rPr>
          <w:rFonts w:ascii="Times New Roman" w:hAnsi="Times New Roman" w:cs="Times New Roman"/>
          <w:i/>
          <w:iCs/>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xml:space="preserve"> =</w:t>
      </w:r>
      <w:r w:rsidR="00A83355" w:rsidRPr="00BF1D1C">
        <w:rPr>
          <w:rFonts w:ascii="Times New Roman" w:hAnsi="Times New Roman" w:cs="Times New Roman"/>
        </w:rPr>
        <w:t xml:space="preserve"> </w:t>
      </w:r>
      <w:r w:rsidRPr="00BF1D1C">
        <w:rPr>
          <w:rFonts w:ascii="Times New Roman" w:hAnsi="Times New Roman" w:cs="Times New Roman"/>
        </w:rPr>
        <w:t>p(No</w:t>
      </w:r>
      <w:r w:rsidR="00DC0F1F" w:rsidRPr="00BF1D1C">
        <w:rPr>
          <w:rFonts w:ascii="Times New Roman" w:hAnsi="Times New Roman" w:cs="Times New Roman"/>
        </w:rPr>
        <w:t>|</w:t>
      </w:r>
      <w:r w:rsidR="004D4789" w:rsidRPr="00BF1D1C">
        <w:rPr>
          <w:rFonts w:ascii="Times New Roman" w:hAnsi="Times New Roman" w:cs="Times New Roman"/>
        </w:rPr>
        <w:t>N</w:t>
      </w:r>
      <w:r w:rsidRPr="00BF1D1C">
        <w:rPr>
          <w:rFonts w:ascii="Times New Roman" w:hAnsi="Times New Roman" w:cs="Times New Roman"/>
          <w:vertAlign w:val="subscript"/>
        </w:rPr>
        <w:t>1</w:t>
      </w:r>
      <w:r w:rsidR="0090506B">
        <w:rPr>
          <w:rFonts w:ascii="Times New Roman" w:hAnsi="Times New Roman" w:cs="Times New Roman"/>
          <w:vertAlign w:val="subscript"/>
        </w:rPr>
        <w:t>A</w:t>
      </w:r>
      <w:r w:rsidRPr="00BF1D1C">
        <w:rPr>
          <w:rFonts w:ascii="Times New Roman" w:hAnsi="Times New Roman" w:cs="Times New Roman"/>
        </w:rPr>
        <w:t>) * p(No</w:t>
      </w:r>
      <w:r w:rsidR="00DC0F1F" w:rsidRPr="00BF1D1C">
        <w:rPr>
          <w:rFonts w:ascii="Times New Roman" w:hAnsi="Times New Roman" w:cs="Times New Roman"/>
        </w:rPr>
        <w:t>|</w:t>
      </w:r>
      <w:r w:rsidR="004D4789" w:rsidRPr="00BF1D1C">
        <w:rPr>
          <w:rFonts w:ascii="Times New Roman" w:hAnsi="Times New Roman" w:cs="Times New Roman"/>
        </w:rPr>
        <w:t>N</w:t>
      </w:r>
      <w:r w:rsidRPr="00BF1D1C">
        <w:rPr>
          <w:rFonts w:ascii="Times New Roman" w:hAnsi="Times New Roman" w:cs="Times New Roman"/>
          <w:vertAlign w:val="subscript"/>
        </w:rPr>
        <w:t>1</w:t>
      </w:r>
      <w:r w:rsidR="0090506B">
        <w:rPr>
          <w:rFonts w:ascii="Times New Roman" w:hAnsi="Times New Roman" w:cs="Times New Roman"/>
          <w:vertAlign w:val="subscript"/>
        </w:rPr>
        <w:t>B</w:t>
      </w:r>
      <w:r w:rsidRPr="00BF1D1C">
        <w:rPr>
          <w:rFonts w:ascii="Times New Roman" w:hAnsi="Times New Roman" w:cs="Times New Roman"/>
        </w:rPr>
        <w:t>)</w:t>
      </w:r>
      <w:r w:rsidR="00F64B98" w:rsidRPr="00BF1D1C">
        <w:rPr>
          <w:rFonts w:ascii="Times New Roman" w:hAnsi="Times New Roman" w:cs="Times New Roman"/>
        </w:rPr>
        <w:tab/>
      </w:r>
      <w:r w:rsidR="00F64B98" w:rsidRPr="00BF1D1C">
        <w:rPr>
          <w:rFonts w:ascii="Times New Roman" w:hAnsi="Times New Roman" w:cs="Times New Roman"/>
        </w:rPr>
        <w:tab/>
      </w:r>
      <w:r w:rsidR="00F64B98" w:rsidRPr="00BF1D1C">
        <w:rPr>
          <w:rFonts w:ascii="Times New Roman" w:hAnsi="Times New Roman" w:cs="Times New Roman"/>
        </w:rPr>
        <w:tab/>
      </w:r>
      <w:r w:rsidR="00F64B98" w:rsidRPr="00BF1D1C">
        <w:rPr>
          <w:rFonts w:ascii="Times New Roman" w:hAnsi="Times New Roman" w:cs="Times New Roman"/>
        </w:rPr>
        <w:tab/>
        <w:t>(2)</w:t>
      </w:r>
    </w:p>
    <w:p w14:paraId="3CA2412B" w14:textId="77777777" w:rsidR="00A83355" w:rsidRPr="00BF1D1C" w:rsidRDefault="00A83355" w:rsidP="00B10585">
      <w:pPr>
        <w:spacing w:line="480" w:lineRule="auto"/>
        <w:jc w:val="center"/>
        <w:rPr>
          <w:rFonts w:ascii="Times New Roman" w:hAnsi="Times New Roman" w:cs="Times New Roman"/>
        </w:rPr>
      </w:pPr>
    </w:p>
    <w:p w14:paraId="014DAFF6" w14:textId="5E4A9CCA" w:rsidR="00A83355" w:rsidRPr="00BF1D1C" w:rsidRDefault="00A83355" w:rsidP="000808D8">
      <w:pPr>
        <w:keepNext/>
        <w:jc w:val="center"/>
        <w:rPr>
          <w:rFonts w:ascii="Times New Roman" w:hAnsi="Times New Roman" w:cs="Times New Roman"/>
        </w:rPr>
      </w:pPr>
      <w:r w:rsidRPr="00BF1D1C">
        <w:rPr>
          <w:rFonts w:ascii="Times New Roman" w:hAnsi="Times New Roman" w:cs="Times New Roman"/>
          <w:noProof/>
        </w:rPr>
        <w:drawing>
          <wp:inline distT="0" distB="0" distL="0" distR="0" wp14:anchorId="6E1802DB" wp14:editId="59738AB9">
            <wp:extent cx="4167739" cy="4051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4835" cy="4058662"/>
                    </a:xfrm>
                    <a:prstGeom prst="rect">
                      <a:avLst/>
                    </a:prstGeom>
                  </pic:spPr>
                </pic:pic>
              </a:graphicData>
            </a:graphic>
          </wp:inline>
        </w:drawing>
      </w:r>
    </w:p>
    <w:p w14:paraId="0486CFF4" w14:textId="77777777" w:rsidR="00D941A0" w:rsidRDefault="00D941A0" w:rsidP="000808D8">
      <w:pPr>
        <w:keepNext/>
        <w:rPr>
          <w:rFonts w:ascii="Times New Roman" w:hAnsi="Times New Roman" w:cs="Times New Roman"/>
          <w:i/>
          <w:iCs/>
        </w:rPr>
      </w:pPr>
    </w:p>
    <w:p w14:paraId="2D0AE443" w14:textId="5B87D1C1" w:rsidR="006A2D91" w:rsidRDefault="00A83355" w:rsidP="000808D8">
      <w:pPr>
        <w:keepNext/>
        <w:rPr>
          <w:rFonts w:ascii="Times New Roman" w:hAnsi="Times New Roman" w:cs="Times New Roman"/>
        </w:rPr>
      </w:pPr>
      <w:r w:rsidRPr="006A2D91">
        <w:rPr>
          <w:rFonts w:ascii="Times New Roman" w:hAnsi="Times New Roman" w:cs="Times New Roman"/>
          <w:i/>
          <w:iCs/>
        </w:rPr>
        <w:t>Figure 1</w:t>
      </w:r>
      <w:r w:rsidR="006A2D91">
        <w:rPr>
          <w:rFonts w:ascii="Times New Roman" w:hAnsi="Times New Roman" w:cs="Times New Roman"/>
        </w:rPr>
        <w:t>.</w:t>
      </w:r>
      <w:r w:rsidRPr="00BF1D1C">
        <w:rPr>
          <w:rFonts w:ascii="Times New Roman" w:hAnsi="Times New Roman" w:cs="Times New Roman"/>
        </w:rPr>
        <w:t xml:space="preserve"> How predictions are derived from the Similarity Hypothesis.  </w:t>
      </w:r>
    </w:p>
    <w:p w14:paraId="5AAD9EEF" w14:textId="77777777" w:rsidR="006A2D91" w:rsidRDefault="006A2D91" w:rsidP="000808D8">
      <w:pPr>
        <w:keepNext/>
        <w:rPr>
          <w:rFonts w:ascii="Times New Roman" w:hAnsi="Times New Roman" w:cs="Times New Roman"/>
        </w:rPr>
      </w:pPr>
    </w:p>
    <w:p w14:paraId="6F6DE778" w14:textId="47B7C777" w:rsidR="00A83355" w:rsidRPr="00BF1D1C" w:rsidRDefault="006A2D91" w:rsidP="005B18D8">
      <w:pPr>
        <w:keepNext/>
        <w:spacing w:line="480" w:lineRule="auto"/>
        <w:rPr>
          <w:rFonts w:ascii="Times New Roman" w:hAnsi="Times New Roman" w:cs="Times New Roman"/>
        </w:rPr>
      </w:pPr>
      <w:r>
        <w:rPr>
          <w:rFonts w:ascii="Times New Roman" w:hAnsi="Times New Roman" w:cs="Times New Roman"/>
        </w:rPr>
        <w:t xml:space="preserve">Note. </w:t>
      </w:r>
      <w:r w:rsidR="00A83355" w:rsidRPr="00BF1D1C">
        <w:rPr>
          <w:rFonts w:ascii="Times New Roman" w:hAnsi="Times New Roman" w:cs="Times New Roman"/>
        </w:rPr>
        <w:t>The first row illustrates the orientation probes.  Below them is an illustration of where confusions may occur between the new probes and the old probes. Below that illustrates how the predictions arise from the data.</w:t>
      </w:r>
      <w:r>
        <w:rPr>
          <w:rFonts w:ascii="Times New Roman" w:hAnsi="Times New Roman" w:cs="Times New Roman"/>
        </w:rPr>
        <w:t xml:space="preserve"> For expository convenience</w:t>
      </w:r>
      <w:r w:rsidR="00A3564D">
        <w:rPr>
          <w:rFonts w:ascii="Times New Roman" w:hAnsi="Times New Roman" w:cs="Times New Roman"/>
        </w:rPr>
        <w:t>,</w:t>
      </w:r>
      <w:r>
        <w:rPr>
          <w:rFonts w:ascii="Times New Roman" w:hAnsi="Times New Roman" w:cs="Times New Roman"/>
        </w:rPr>
        <w:t xml:space="preserve"> N probes here as shown as </w:t>
      </w:r>
      <w:r>
        <w:rPr>
          <w:rFonts w:ascii="Times New Roman" w:hAnsi="Times New Roman" w:cs="Times New Roman"/>
        </w:rPr>
        <w:lastRenderedPageBreak/>
        <w:t>being 15</w:t>
      </w:r>
      <w:r w:rsidRPr="00A3564D">
        <w:rPr>
          <w:rFonts w:ascii="Times New Roman" w:hAnsi="Times New Roman" w:cs="Times New Roman"/>
          <w:vertAlign w:val="superscript"/>
        </w:rPr>
        <w:t>o</w:t>
      </w:r>
      <w:r>
        <w:rPr>
          <w:rFonts w:ascii="Times New Roman" w:hAnsi="Times New Roman" w:cs="Times New Roman"/>
        </w:rPr>
        <w:t xml:space="preserve"> away f</w:t>
      </w:r>
      <w:r w:rsidR="00A3564D">
        <w:rPr>
          <w:rFonts w:ascii="Times New Roman" w:hAnsi="Times New Roman" w:cs="Times New Roman"/>
        </w:rPr>
        <w:t>ro</w:t>
      </w:r>
      <w:r>
        <w:rPr>
          <w:rFonts w:ascii="Times New Roman" w:hAnsi="Times New Roman" w:cs="Times New Roman"/>
        </w:rPr>
        <w:t>m the nearest old item. In the experiment proper the distance between a N probe and the nearest old item varied according to which items</w:t>
      </w:r>
      <w:r w:rsidR="008B1F7E">
        <w:rPr>
          <w:rFonts w:ascii="Times New Roman" w:hAnsi="Times New Roman" w:cs="Times New Roman"/>
        </w:rPr>
        <w:t xml:space="preserve"> had been selected as the old items and what the remaining items were in the series. Given these constraints</w:t>
      </w:r>
      <w:r w:rsidR="00A3564D">
        <w:rPr>
          <w:rFonts w:ascii="Times New Roman" w:hAnsi="Times New Roman" w:cs="Times New Roman"/>
        </w:rPr>
        <w:t>,</w:t>
      </w:r>
      <w:r w:rsidR="008B1F7E">
        <w:rPr>
          <w:rFonts w:ascii="Times New Roman" w:hAnsi="Times New Roman" w:cs="Times New Roman"/>
        </w:rPr>
        <w:t xml:space="preserve"> on a given trial the N probe was selected at random f</w:t>
      </w:r>
      <w:r w:rsidR="00A3564D">
        <w:rPr>
          <w:rFonts w:ascii="Times New Roman" w:hAnsi="Times New Roman" w:cs="Times New Roman"/>
        </w:rPr>
        <w:t>ro</w:t>
      </w:r>
      <w:r w:rsidR="008B1F7E">
        <w:rPr>
          <w:rFonts w:ascii="Times New Roman" w:hAnsi="Times New Roman" w:cs="Times New Roman"/>
        </w:rPr>
        <w:t xml:space="preserve">m the remaining items in the series (see text for further details.) </w:t>
      </w:r>
      <w:r>
        <w:rPr>
          <w:rFonts w:ascii="Times New Roman" w:hAnsi="Times New Roman" w:cs="Times New Roman"/>
        </w:rPr>
        <w:t xml:space="preserve"> </w:t>
      </w:r>
    </w:p>
    <w:p w14:paraId="5A7FE68F" w14:textId="77777777" w:rsidR="00A83355" w:rsidRPr="00BF1D1C" w:rsidRDefault="00A83355" w:rsidP="000808D8">
      <w:pPr>
        <w:rPr>
          <w:rFonts w:ascii="Times New Roman" w:hAnsi="Times New Roman" w:cs="Times New Roman"/>
        </w:rPr>
      </w:pPr>
    </w:p>
    <w:p w14:paraId="122C7DDE" w14:textId="62B12779" w:rsidR="00B10585" w:rsidRPr="00BF1D1C" w:rsidRDefault="00A83355" w:rsidP="00A83355">
      <w:pPr>
        <w:spacing w:line="480" w:lineRule="auto"/>
        <w:rPr>
          <w:rFonts w:ascii="Times New Roman" w:hAnsi="Times New Roman" w:cs="Times New Roman"/>
        </w:rPr>
      </w:pPr>
      <w:r w:rsidRPr="00BF1D1C">
        <w:rPr>
          <w:rFonts w:ascii="Times New Roman" w:hAnsi="Times New Roman" w:cs="Times New Roman"/>
        </w:rPr>
        <w:t xml:space="preserve">Figure </w:t>
      </w:r>
      <w:r w:rsidR="00310753" w:rsidRPr="00BF1D1C">
        <w:rPr>
          <w:rFonts w:ascii="Times New Roman" w:hAnsi="Times New Roman" w:cs="Times New Roman"/>
        </w:rPr>
        <w:t>2</w:t>
      </w:r>
      <w:r w:rsidRPr="00BF1D1C">
        <w:rPr>
          <w:rFonts w:ascii="Times New Roman" w:hAnsi="Times New Roman" w:cs="Times New Roman"/>
        </w:rPr>
        <w:t xml:space="preserve"> illustrates three hypothetical patterns of results, where </w:t>
      </w:r>
      <w:r w:rsidRPr="00BF1D1C">
        <w:rPr>
          <w:rFonts w:ascii="Times New Roman" w:hAnsi="Times New Roman" w:cs="Times New Roman"/>
          <w:i/>
          <w:iCs/>
        </w:rPr>
        <w:t>p</w:t>
      </w:r>
      <w:r w:rsidRPr="00BF1D1C">
        <w:rPr>
          <w:rFonts w:ascii="Times New Roman" w:hAnsi="Times New Roman" w:cs="Times New Roman"/>
        </w:rPr>
        <w:t>(</w:t>
      </w:r>
      <w:proofErr w:type="spellStart"/>
      <w:r w:rsidRPr="00BF1D1C">
        <w:rPr>
          <w:rFonts w:ascii="Times New Roman" w:hAnsi="Times New Roman" w:cs="Times New Roman"/>
        </w:rPr>
        <w:t>Yes</w:t>
      </w:r>
      <w:r w:rsidR="00DC0F1F" w:rsidRPr="00BF1D1C">
        <w:rPr>
          <w:rFonts w:ascii="Times New Roman" w:hAnsi="Times New Roman" w:cs="Times New Roman"/>
        </w:rPr>
        <w:t>|</w:t>
      </w:r>
      <w:proofErr w:type="gramStart"/>
      <w:r w:rsidRPr="00BF1D1C">
        <w:rPr>
          <w:rFonts w:ascii="Times New Roman" w:hAnsi="Times New Roman" w:cs="Times New Roman"/>
          <w:i/>
          <w:iCs/>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xml:space="preserve"> &lt; p(Yes| O), </w:t>
      </w:r>
      <w:r w:rsidRPr="00BF1D1C">
        <w:rPr>
          <w:rFonts w:ascii="Times New Roman" w:hAnsi="Times New Roman" w:cs="Times New Roman"/>
          <w:i/>
          <w:iCs/>
        </w:rPr>
        <w:t>p</w:t>
      </w:r>
      <w:r w:rsidRPr="00BF1D1C">
        <w:rPr>
          <w:rFonts w:ascii="Times New Roman" w:hAnsi="Times New Roman" w:cs="Times New Roman"/>
        </w:rPr>
        <w:t>(</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i/>
          <w:iCs/>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r w:rsidRPr="00BF1D1C">
        <w:rPr>
          <w:rFonts w:ascii="Times New Roman" w:hAnsi="Times New Roman" w:cs="Times New Roman"/>
        </w:rPr>
        <w:t xml:space="preserve"> = p(Yes| O), and </w:t>
      </w:r>
      <w:r w:rsidRPr="00BF1D1C">
        <w:rPr>
          <w:rFonts w:ascii="Times New Roman" w:hAnsi="Times New Roman" w:cs="Times New Roman"/>
          <w:i/>
          <w:iCs/>
        </w:rPr>
        <w:t>p</w:t>
      </w:r>
      <w:r w:rsidRPr="00BF1D1C">
        <w:rPr>
          <w:rFonts w:ascii="Times New Roman" w:hAnsi="Times New Roman" w:cs="Times New Roman"/>
        </w:rPr>
        <w:t>(</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i/>
          <w:iCs/>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r w:rsidRPr="00BF1D1C">
        <w:rPr>
          <w:rFonts w:ascii="Times New Roman" w:hAnsi="Times New Roman" w:cs="Times New Roman"/>
        </w:rPr>
        <w:t xml:space="preserve"> &gt; p(Yes| O).  Because the Similarity Hypothesis </w:t>
      </w:r>
      <w:r w:rsidR="00482E20">
        <w:rPr>
          <w:rFonts w:ascii="Times New Roman" w:hAnsi="Times New Roman" w:cs="Times New Roman"/>
        </w:rPr>
        <w:t xml:space="preserve">can potentially </w:t>
      </w:r>
      <w:r w:rsidRPr="00BF1D1C">
        <w:rPr>
          <w:rFonts w:ascii="Times New Roman" w:hAnsi="Times New Roman" w:cs="Times New Roman"/>
        </w:rPr>
        <w:t>predict all three of these outcomes</w:t>
      </w:r>
      <w:r w:rsidR="00482E20">
        <w:rPr>
          <w:rFonts w:ascii="Times New Roman" w:hAnsi="Times New Roman" w:cs="Times New Roman"/>
        </w:rPr>
        <w:t xml:space="preserve"> (depending on the relative detectability of the old probes)</w:t>
      </w:r>
      <w:r w:rsidRPr="00BF1D1C">
        <w:rPr>
          <w:rFonts w:ascii="Times New Roman" w:hAnsi="Times New Roman" w:cs="Times New Roman"/>
        </w:rPr>
        <w:t xml:space="preserve">, </w:t>
      </w:r>
      <w:r w:rsidR="002578E4" w:rsidRPr="00BF1D1C">
        <w:rPr>
          <w:rFonts w:ascii="Times New Roman" w:hAnsi="Times New Roman" w:cs="Times New Roman"/>
        </w:rPr>
        <w:t>it cannot be</w:t>
      </w:r>
      <w:r w:rsidRPr="00BF1D1C">
        <w:rPr>
          <w:rFonts w:ascii="Times New Roman" w:hAnsi="Times New Roman" w:cs="Times New Roman"/>
        </w:rPr>
        <w:t xml:space="preserve"> assume</w:t>
      </w:r>
      <w:r w:rsidR="002578E4" w:rsidRPr="00BF1D1C">
        <w:rPr>
          <w:rFonts w:ascii="Times New Roman" w:hAnsi="Times New Roman" w:cs="Times New Roman"/>
        </w:rPr>
        <w:t>d</w:t>
      </w:r>
      <w:r w:rsidRPr="00BF1D1C">
        <w:rPr>
          <w:rFonts w:ascii="Times New Roman" w:hAnsi="Times New Roman" w:cs="Times New Roman"/>
        </w:rPr>
        <w:t xml:space="preserve"> that Perceptual Averaging is driving the data when </w:t>
      </w:r>
      <w:r w:rsidRPr="00BF1D1C">
        <w:rPr>
          <w:rFonts w:ascii="Times New Roman" w:hAnsi="Times New Roman" w:cs="Times New Roman"/>
          <w:i/>
          <w:iCs/>
        </w:rPr>
        <w:t>p</w:t>
      </w:r>
      <w:r w:rsidRPr="00BF1D1C">
        <w:rPr>
          <w:rFonts w:ascii="Times New Roman" w:hAnsi="Times New Roman" w:cs="Times New Roman"/>
        </w:rPr>
        <w:t>(</w:t>
      </w:r>
      <w:proofErr w:type="spellStart"/>
      <w:r w:rsidRPr="00BF1D1C">
        <w:rPr>
          <w:rFonts w:ascii="Times New Roman" w:hAnsi="Times New Roman" w:cs="Times New Roman"/>
        </w:rPr>
        <w:t>Yes</w:t>
      </w:r>
      <w:r w:rsidR="00DC0F1F" w:rsidRPr="00BF1D1C">
        <w:rPr>
          <w:rFonts w:ascii="Times New Roman" w:hAnsi="Times New Roman" w:cs="Times New Roman"/>
        </w:rPr>
        <w:t>|</w:t>
      </w:r>
      <w:proofErr w:type="gramStart"/>
      <w:r w:rsidRPr="00BF1D1C">
        <w:rPr>
          <w:rFonts w:ascii="Times New Roman" w:hAnsi="Times New Roman" w:cs="Times New Roman"/>
          <w:i/>
          <w:iCs/>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xml:space="preserve"> &gt; p(Yes| O).  Rather, </w:t>
      </w:r>
      <w:r w:rsidR="00E9732B" w:rsidRPr="00BF1D1C">
        <w:rPr>
          <w:rFonts w:ascii="Times New Roman" w:hAnsi="Times New Roman" w:cs="Times New Roman"/>
        </w:rPr>
        <w:t xml:space="preserve">it has to be established </w:t>
      </w:r>
      <w:r w:rsidRPr="00BF1D1C">
        <w:rPr>
          <w:rFonts w:ascii="Times New Roman" w:hAnsi="Times New Roman" w:cs="Times New Roman"/>
        </w:rPr>
        <w:t>whether or not the data can be explained by the Similarity Hypothesis.  Specifically, i</w:t>
      </w:r>
      <w:r w:rsidR="00B10585" w:rsidRPr="00BF1D1C">
        <w:rPr>
          <w:rFonts w:ascii="Times New Roman" w:hAnsi="Times New Roman" w:cs="Times New Roman"/>
        </w:rPr>
        <w:t xml:space="preserve">f </w:t>
      </w:r>
      <w:r w:rsidR="00B10585" w:rsidRPr="00BF1D1C">
        <w:rPr>
          <w:rFonts w:ascii="Times New Roman" w:hAnsi="Times New Roman" w:cs="Times New Roman"/>
          <w:i/>
          <w:iCs/>
        </w:rPr>
        <w:t>p</w:t>
      </w:r>
      <w:r w:rsidR="00B10585" w:rsidRPr="00BF1D1C">
        <w:rPr>
          <w:rFonts w:ascii="Times New Roman" w:hAnsi="Times New Roman" w:cs="Times New Roman"/>
        </w:rPr>
        <w:t>(</w:t>
      </w:r>
      <w:proofErr w:type="spellStart"/>
      <w:r w:rsidR="00B10585" w:rsidRPr="00BF1D1C">
        <w:rPr>
          <w:rFonts w:ascii="Times New Roman" w:hAnsi="Times New Roman" w:cs="Times New Roman"/>
        </w:rPr>
        <w:t>Yes</w:t>
      </w:r>
      <w:r w:rsidR="00DC0F1F" w:rsidRPr="00BF1D1C">
        <w:rPr>
          <w:rFonts w:ascii="Times New Roman" w:hAnsi="Times New Roman" w:cs="Times New Roman"/>
        </w:rPr>
        <w:t>|</w:t>
      </w:r>
      <w:proofErr w:type="gramStart"/>
      <w:r w:rsidR="00B10585" w:rsidRPr="00BF1D1C">
        <w:rPr>
          <w:rFonts w:ascii="Times New Roman" w:hAnsi="Times New Roman" w:cs="Times New Roman"/>
          <w:i/>
          <w:iCs/>
        </w:rPr>
        <w:t>M</w:t>
      </w:r>
      <w:proofErr w:type="spellEnd"/>
      <w:r w:rsidR="00B10585" w:rsidRPr="00BF1D1C">
        <w:rPr>
          <w:rFonts w:ascii="Times New Roman" w:hAnsi="Times New Roman" w:cs="Times New Roman"/>
        </w:rPr>
        <w:t>)</w:t>
      </w:r>
      <w:r w:rsidR="00B10585" w:rsidRPr="00BF1D1C">
        <w:rPr>
          <w:rFonts w:ascii="Times New Roman" w:hAnsi="Times New Roman" w:cs="Times New Roman"/>
          <w:vertAlign w:val="subscript"/>
        </w:rPr>
        <w:t>similarity</w:t>
      </w:r>
      <w:proofErr w:type="gramEnd"/>
      <w:r w:rsidR="00B10585" w:rsidRPr="00BF1D1C">
        <w:rPr>
          <w:rFonts w:ascii="Times New Roman" w:hAnsi="Times New Roman" w:cs="Times New Roman"/>
        </w:rPr>
        <w:t xml:space="preserve"> = </w:t>
      </w:r>
      <w:r w:rsidR="00B10585" w:rsidRPr="00BF1D1C">
        <w:rPr>
          <w:rFonts w:ascii="Times New Roman" w:hAnsi="Times New Roman" w:cs="Times New Roman"/>
          <w:i/>
          <w:iCs/>
        </w:rPr>
        <w:t>p</w:t>
      </w:r>
      <w:r w:rsidR="00B10585" w:rsidRPr="00BF1D1C">
        <w:rPr>
          <w:rFonts w:ascii="Times New Roman" w:hAnsi="Times New Roman" w:cs="Times New Roman"/>
        </w:rPr>
        <w:t>(</w:t>
      </w:r>
      <w:proofErr w:type="spellStart"/>
      <w:r w:rsidR="00B10585" w:rsidRPr="00BF1D1C">
        <w:rPr>
          <w:rFonts w:ascii="Times New Roman" w:hAnsi="Times New Roman" w:cs="Times New Roman"/>
        </w:rPr>
        <w:t>Yes</w:t>
      </w:r>
      <w:r w:rsidR="00DC0F1F" w:rsidRPr="00BF1D1C">
        <w:rPr>
          <w:rFonts w:ascii="Times New Roman" w:hAnsi="Times New Roman" w:cs="Times New Roman"/>
        </w:rPr>
        <w:t>|</w:t>
      </w:r>
      <w:r w:rsidR="00B10585" w:rsidRPr="00BF1D1C">
        <w:rPr>
          <w:rFonts w:ascii="Times New Roman" w:hAnsi="Times New Roman" w:cs="Times New Roman"/>
          <w:i/>
          <w:iCs/>
        </w:rPr>
        <w:t>M</w:t>
      </w:r>
      <w:proofErr w:type="spellEnd"/>
      <w:r w:rsidR="00B10585" w:rsidRPr="00BF1D1C">
        <w:rPr>
          <w:rFonts w:ascii="Times New Roman" w:hAnsi="Times New Roman" w:cs="Times New Roman"/>
        </w:rPr>
        <w:t xml:space="preserve">), then the </w:t>
      </w:r>
      <w:r w:rsidR="00BF1D1C" w:rsidRPr="00BF1D1C">
        <w:rPr>
          <w:rFonts w:ascii="Times New Roman" w:hAnsi="Times New Roman" w:cs="Times New Roman"/>
        </w:rPr>
        <w:t>Similarity</w:t>
      </w:r>
      <w:r w:rsidR="00B10585" w:rsidRPr="00BF1D1C">
        <w:rPr>
          <w:rFonts w:ascii="Times New Roman" w:hAnsi="Times New Roman" w:cs="Times New Roman"/>
        </w:rPr>
        <w:t xml:space="preserve"> </w:t>
      </w:r>
      <w:r w:rsidR="004D4789" w:rsidRPr="00BF1D1C">
        <w:rPr>
          <w:rFonts w:ascii="Times New Roman" w:hAnsi="Times New Roman" w:cs="Times New Roman"/>
        </w:rPr>
        <w:t xml:space="preserve">Hypothesis </w:t>
      </w:r>
      <w:r w:rsidR="00B10585" w:rsidRPr="00BF1D1C">
        <w:rPr>
          <w:rFonts w:ascii="Times New Roman" w:hAnsi="Times New Roman" w:cs="Times New Roman"/>
        </w:rPr>
        <w:t xml:space="preserve">cannot be ruled out.  However, if </w:t>
      </w:r>
      <w:r w:rsidR="00B10585" w:rsidRPr="00BF1D1C">
        <w:rPr>
          <w:rFonts w:ascii="Times New Roman" w:hAnsi="Times New Roman" w:cs="Times New Roman"/>
          <w:i/>
          <w:iCs/>
        </w:rPr>
        <w:t>p</w:t>
      </w:r>
      <w:r w:rsidR="00B10585" w:rsidRPr="00BF1D1C">
        <w:rPr>
          <w:rFonts w:ascii="Times New Roman" w:hAnsi="Times New Roman" w:cs="Times New Roman"/>
        </w:rPr>
        <w:t>(</w:t>
      </w:r>
      <w:proofErr w:type="spellStart"/>
      <w:r w:rsidR="00B10585" w:rsidRPr="00BF1D1C">
        <w:rPr>
          <w:rFonts w:ascii="Times New Roman" w:hAnsi="Times New Roman" w:cs="Times New Roman"/>
        </w:rPr>
        <w:t>Yes</w:t>
      </w:r>
      <w:r w:rsidR="00DC0F1F" w:rsidRPr="00BF1D1C">
        <w:rPr>
          <w:rFonts w:ascii="Times New Roman" w:hAnsi="Times New Roman" w:cs="Times New Roman"/>
        </w:rPr>
        <w:t>|</w:t>
      </w:r>
      <w:proofErr w:type="gramStart"/>
      <w:r w:rsidR="00B10585" w:rsidRPr="00BF1D1C">
        <w:rPr>
          <w:rFonts w:ascii="Times New Roman" w:hAnsi="Times New Roman" w:cs="Times New Roman"/>
          <w:i/>
          <w:iCs/>
        </w:rPr>
        <w:t>M</w:t>
      </w:r>
      <w:proofErr w:type="spellEnd"/>
      <w:r w:rsidR="00B10585" w:rsidRPr="00BF1D1C">
        <w:rPr>
          <w:rFonts w:ascii="Times New Roman" w:hAnsi="Times New Roman" w:cs="Times New Roman"/>
        </w:rPr>
        <w:t>)</w:t>
      </w:r>
      <w:r w:rsidR="00B10585" w:rsidRPr="00BF1D1C">
        <w:rPr>
          <w:rFonts w:ascii="Times New Roman" w:hAnsi="Times New Roman" w:cs="Times New Roman"/>
          <w:vertAlign w:val="subscript"/>
        </w:rPr>
        <w:t>similarity</w:t>
      </w:r>
      <w:proofErr w:type="gramEnd"/>
      <w:r w:rsidR="00B10585" w:rsidRPr="00BF1D1C">
        <w:rPr>
          <w:rFonts w:ascii="Times New Roman" w:hAnsi="Times New Roman" w:cs="Times New Roman"/>
        </w:rPr>
        <w:t xml:space="preserve"> &lt; p(</w:t>
      </w:r>
      <w:proofErr w:type="spellStart"/>
      <w:r w:rsidR="00B10585" w:rsidRPr="00BF1D1C">
        <w:rPr>
          <w:rFonts w:ascii="Times New Roman" w:hAnsi="Times New Roman" w:cs="Times New Roman"/>
        </w:rPr>
        <w:t>Yes</w:t>
      </w:r>
      <w:r w:rsidR="00DC0F1F" w:rsidRPr="00BF1D1C">
        <w:rPr>
          <w:rFonts w:ascii="Times New Roman" w:hAnsi="Times New Roman" w:cs="Times New Roman"/>
        </w:rPr>
        <w:t>|</w:t>
      </w:r>
      <w:r w:rsidR="00B10585" w:rsidRPr="00BF1D1C">
        <w:rPr>
          <w:rFonts w:ascii="Times New Roman" w:hAnsi="Times New Roman" w:cs="Times New Roman"/>
          <w:i/>
          <w:iCs/>
        </w:rPr>
        <w:t>M</w:t>
      </w:r>
      <w:proofErr w:type="spellEnd"/>
      <w:r w:rsidR="00B10585" w:rsidRPr="00BF1D1C">
        <w:rPr>
          <w:rFonts w:ascii="Times New Roman" w:hAnsi="Times New Roman" w:cs="Times New Roman"/>
        </w:rPr>
        <w:t xml:space="preserve">), then there is strong evidence for the </w:t>
      </w:r>
      <w:r w:rsidR="00C21DBA" w:rsidRPr="00BF1D1C">
        <w:rPr>
          <w:rFonts w:ascii="Times New Roman" w:hAnsi="Times New Roman" w:cs="Times New Roman"/>
        </w:rPr>
        <w:t>Perceptual Averaging</w:t>
      </w:r>
      <w:r w:rsidR="00B10585" w:rsidRPr="00BF1D1C">
        <w:rPr>
          <w:rFonts w:ascii="Times New Roman" w:hAnsi="Times New Roman" w:cs="Times New Roman"/>
        </w:rPr>
        <w:t xml:space="preserve"> </w:t>
      </w:r>
      <w:r w:rsidR="00C21DBA" w:rsidRPr="00BF1D1C">
        <w:rPr>
          <w:rFonts w:ascii="Times New Roman" w:hAnsi="Times New Roman" w:cs="Times New Roman"/>
        </w:rPr>
        <w:t>H</w:t>
      </w:r>
      <w:r w:rsidR="00B10585" w:rsidRPr="00BF1D1C">
        <w:rPr>
          <w:rFonts w:ascii="Times New Roman" w:hAnsi="Times New Roman" w:cs="Times New Roman"/>
        </w:rPr>
        <w:t>ypothesis.</w:t>
      </w:r>
    </w:p>
    <w:p w14:paraId="41BEE810" w14:textId="0CC18EDB" w:rsidR="003F0224" w:rsidRPr="00BF1D1C" w:rsidRDefault="00A83355" w:rsidP="000808D8">
      <w:pPr>
        <w:keepNext/>
        <w:jc w:val="center"/>
        <w:rPr>
          <w:rFonts w:ascii="Times New Roman" w:hAnsi="Times New Roman" w:cs="Times New Roman"/>
        </w:rPr>
      </w:pPr>
      <w:r w:rsidRPr="00BF1D1C">
        <w:rPr>
          <w:rFonts w:ascii="Times New Roman" w:hAnsi="Times New Roman" w:cs="Times New Roman"/>
          <w:noProof/>
        </w:rPr>
        <w:lastRenderedPageBreak/>
        <w:drawing>
          <wp:inline distT="0" distB="0" distL="0" distR="0" wp14:anchorId="46A563BB" wp14:editId="19708596">
            <wp:extent cx="3645370" cy="513989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57792" cy="5157405"/>
                    </a:xfrm>
                    <a:prstGeom prst="rect">
                      <a:avLst/>
                    </a:prstGeom>
                  </pic:spPr>
                </pic:pic>
              </a:graphicData>
            </a:graphic>
          </wp:inline>
        </w:drawing>
      </w:r>
    </w:p>
    <w:p w14:paraId="78922658" w14:textId="505C765D" w:rsidR="00A83355" w:rsidRPr="00BF1D1C" w:rsidRDefault="00A83355" w:rsidP="005B18D8">
      <w:pPr>
        <w:keepNext/>
        <w:spacing w:line="480" w:lineRule="auto"/>
        <w:rPr>
          <w:rFonts w:ascii="Times New Roman" w:hAnsi="Times New Roman" w:cs="Times New Roman"/>
        </w:rPr>
      </w:pPr>
      <w:r w:rsidRPr="005B18D8">
        <w:rPr>
          <w:rFonts w:ascii="Times New Roman" w:hAnsi="Times New Roman" w:cs="Times New Roman"/>
          <w:i/>
          <w:iCs/>
        </w:rPr>
        <w:t>Figure 2</w:t>
      </w:r>
      <w:r w:rsidR="005B18D8">
        <w:rPr>
          <w:rFonts w:ascii="Times New Roman" w:hAnsi="Times New Roman" w:cs="Times New Roman"/>
        </w:rPr>
        <w:t>.</w:t>
      </w:r>
      <w:r w:rsidRPr="00BF1D1C">
        <w:rPr>
          <w:rFonts w:ascii="Times New Roman" w:hAnsi="Times New Roman" w:cs="Times New Roman"/>
        </w:rPr>
        <w:t xml:space="preserve"> Three hypothetical patterns of data predicted by the Similarity Hypothesis.  In all graphs p(</w:t>
      </w:r>
      <w:proofErr w:type="spellStart"/>
      <w:r w:rsidRPr="00BF1D1C">
        <w:rPr>
          <w:rFonts w:ascii="Times New Roman" w:hAnsi="Times New Roman" w:cs="Times New Roman"/>
        </w:rPr>
        <w:t>Yes</w:t>
      </w:r>
      <w:r w:rsidR="00DC0F1F" w:rsidRPr="00BF1D1C">
        <w:rPr>
          <w:rFonts w:ascii="Times New Roman" w:hAnsi="Times New Roman" w:cs="Times New Roman"/>
        </w:rPr>
        <w:t>|</w:t>
      </w:r>
      <w:proofErr w:type="gramStart"/>
      <w:r w:rsidRPr="00BF1D1C">
        <w:rPr>
          <w:rFonts w:ascii="Times New Roman" w:hAnsi="Times New Roman" w:cs="Times New Roman"/>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xml:space="preserve"> is presented in red,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O</w:t>
      </w:r>
      <w:proofErr w:type="spellEnd"/>
      <w:r w:rsidRPr="00BF1D1C">
        <w:rPr>
          <w:rFonts w:ascii="Times New Roman" w:hAnsi="Times New Roman" w:cs="Times New Roman"/>
        </w:rPr>
        <w:t>) is presented in grey, and p(Yes</w:t>
      </w:r>
      <w:r w:rsidR="00DC0F1F" w:rsidRPr="00BF1D1C">
        <w:rPr>
          <w:rFonts w:ascii="Times New Roman" w:hAnsi="Times New Roman" w:cs="Times New Roman"/>
        </w:rPr>
        <w:t>|</w:t>
      </w:r>
      <w:r w:rsidRPr="00BF1D1C">
        <w:rPr>
          <w:rFonts w:ascii="Times New Roman" w:hAnsi="Times New Roman" w:cs="Times New Roman"/>
        </w:rPr>
        <w:t>N</w:t>
      </w:r>
      <w:r w:rsidRPr="00BF1D1C">
        <w:rPr>
          <w:rFonts w:ascii="Times New Roman" w:hAnsi="Times New Roman" w:cs="Times New Roman"/>
          <w:vertAlign w:val="subscript"/>
        </w:rPr>
        <w:t>1</w:t>
      </w:r>
      <w:r w:rsidRPr="00BF1D1C">
        <w:rPr>
          <w:rFonts w:ascii="Times New Roman" w:hAnsi="Times New Roman" w:cs="Times New Roman"/>
        </w:rPr>
        <w:t>) is presented in black.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O</w:t>
      </w:r>
      <w:proofErr w:type="spellEnd"/>
      <w:r w:rsidRPr="00BF1D1C">
        <w:rPr>
          <w:rFonts w:ascii="Times New Roman" w:hAnsi="Times New Roman" w:cs="Times New Roman"/>
        </w:rPr>
        <w:t>) remains constant in all graphs.  We varied p(Yes</w:t>
      </w:r>
      <w:r w:rsidR="00DC0F1F" w:rsidRPr="00BF1D1C">
        <w:rPr>
          <w:rFonts w:ascii="Times New Roman" w:hAnsi="Times New Roman" w:cs="Times New Roman"/>
        </w:rPr>
        <w:t>|</w:t>
      </w:r>
      <w:r w:rsidRPr="00BF1D1C">
        <w:rPr>
          <w:rFonts w:ascii="Times New Roman" w:hAnsi="Times New Roman" w:cs="Times New Roman"/>
        </w:rPr>
        <w:t>N</w:t>
      </w:r>
      <w:r w:rsidRPr="00BF1D1C">
        <w:rPr>
          <w:rFonts w:ascii="Times New Roman" w:hAnsi="Times New Roman" w:cs="Times New Roman"/>
          <w:vertAlign w:val="subscript"/>
        </w:rPr>
        <w:t>1</w:t>
      </w:r>
      <w:r w:rsidRPr="00BF1D1C">
        <w:rPr>
          <w:rFonts w:ascii="Times New Roman" w:hAnsi="Times New Roman" w:cs="Times New Roman"/>
        </w:rPr>
        <w:t>) and calculated p(</w:t>
      </w:r>
      <w:proofErr w:type="spellStart"/>
      <w:r w:rsidRPr="00BF1D1C">
        <w:rPr>
          <w:rFonts w:ascii="Times New Roman" w:hAnsi="Times New Roman" w:cs="Times New Roman"/>
        </w:rPr>
        <w:t>Yes</w:t>
      </w:r>
      <w:r w:rsidR="00DC0F1F" w:rsidRPr="00BF1D1C">
        <w:rPr>
          <w:rFonts w:ascii="Times New Roman" w:hAnsi="Times New Roman" w:cs="Times New Roman"/>
        </w:rPr>
        <w:t>|</w:t>
      </w:r>
      <w:proofErr w:type="gramStart"/>
      <w:r w:rsidRPr="00BF1D1C">
        <w:rPr>
          <w:rFonts w:ascii="Times New Roman" w:hAnsi="Times New Roman" w:cs="Times New Roman"/>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The top graph illustrates a pattern whereby p(</w:t>
      </w:r>
      <w:proofErr w:type="spellStart"/>
      <w:r w:rsidRPr="00BF1D1C">
        <w:rPr>
          <w:rFonts w:ascii="Times New Roman" w:hAnsi="Times New Roman" w:cs="Times New Roman"/>
        </w:rPr>
        <w:t>Yes</w:t>
      </w:r>
      <w:r w:rsidR="00DC0F1F" w:rsidRPr="00BF1D1C">
        <w:rPr>
          <w:rFonts w:ascii="Times New Roman" w:hAnsi="Times New Roman" w:cs="Times New Roman"/>
        </w:rPr>
        <w:t>|</w:t>
      </w:r>
      <w:proofErr w:type="gramStart"/>
      <w:r w:rsidRPr="00BF1D1C">
        <w:rPr>
          <w:rFonts w:ascii="Times New Roman" w:hAnsi="Times New Roman" w:cs="Times New Roman"/>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proofErr w:type="gramEnd"/>
      <w:r w:rsidRPr="00BF1D1C">
        <w:rPr>
          <w:rFonts w:ascii="Times New Roman" w:hAnsi="Times New Roman" w:cs="Times New Roman"/>
        </w:rPr>
        <w:t xml:space="preserve"> &lt;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O</w:t>
      </w:r>
      <w:proofErr w:type="spellEnd"/>
      <w:r w:rsidRPr="00BF1D1C">
        <w:rPr>
          <w:rFonts w:ascii="Times New Roman" w:hAnsi="Times New Roman" w:cs="Times New Roman"/>
        </w:rPr>
        <w:t>), the middle graph illustrates a pattern whereby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r w:rsidRPr="00BF1D1C">
        <w:rPr>
          <w:rFonts w:ascii="Times New Roman" w:hAnsi="Times New Roman" w:cs="Times New Roman"/>
        </w:rPr>
        <w:t xml:space="preserve"> =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O</w:t>
      </w:r>
      <w:proofErr w:type="spellEnd"/>
      <w:r w:rsidRPr="00BF1D1C">
        <w:rPr>
          <w:rFonts w:ascii="Times New Roman" w:hAnsi="Times New Roman" w:cs="Times New Roman"/>
        </w:rPr>
        <w:t>), and the bottom graph illustrates a pattern whereby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M</w:t>
      </w:r>
      <w:proofErr w:type="spellEnd"/>
      <w:r w:rsidRPr="00BF1D1C">
        <w:rPr>
          <w:rFonts w:ascii="Times New Roman" w:hAnsi="Times New Roman" w:cs="Times New Roman"/>
        </w:rPr>
        <w:t>)</w:t>
      </w:r>
      <w:r w:rsidRPr="00BF1D1C">
        <w:rPr>
          <w:rFonts w:ascii="Times New Roman" w:hAnsi="Times New Roman" w:cs="Times New Roman"/>
          <w:vertAlign w:val="subscript"/>
        </w:rPr>
        <w:t>similarity</w:t>
      </w:r>
      <w:r w:rsidRPr="00BF1D1C">
        <w:rPr>
          <w:rFonts w:ascii="Times New Roman" w:hAnsi="Times New Roman" w:cs="Times New Roman"/>
        </w:rPr>
        <w:t xml:space="preserve"> &gt; p(</w:t>
      </w:r>
      <w:proofErr w:type="spellStart"/>
      <w:r w:rsidRPr="00BF1D1C">
        <w:rPr>
          <w:rFonts w:ascii="Times New Roman" w:hAnsi="Times New Roman" w:cs="Times New Roman"/>
        </w:rPr>
        <w:t>Yes</w:t>
      </w:r>
      <w:r w:rsidR="00DC0F1F" w:rsidRPr="00BF1D1C">
        <w:rPr>
          <w:rFonts w:ascii="Times New Roman" w:hAnsi="Times New Roman" w:cs="Times New Roman"/>
        </w:rPr>
        <w:t>|</w:t>
      </w:r>
      <w:r w:rsidRPr="00BF1D1C">
        <w:rPr>
          <w:rFonts w:ascii="Times New Roman" w:hAnsi="Times New Roman" w:cs="Times New Roman"/>
        </w:rPr>
        <w:t>O</w:t>
      </w:r>
      <w:proofErr w:type="spellEnd"/>
      <w:r w:rsidRPr="00BF1D1C">
        <w:rPr>
          <w:rFonts w:ascii="Times New Roman" w:hAnsi="Times New Roman" w:cs="Times New Roman"/>
        </w:rPr>
        <w:t>).</w:t>
      </w:r>
    </w:p>
    <w:p w14:paraId="70C69F03" w14:textId="77777777" w:rsidR="00A83355" w:rsidRPr="00BF1D1C" w:rsidRDefault="00A83355" w:rsidP="000808D8">
      <w:pPr>
        <w:rPr>
          <w:rFonts w:ascii="Times New Roman" w:hAnsi="Times New Roman" w:cs="Times New Roman"/>
        </w:rPr>
      </w:pPr>
    </w:p>
    <w:p w14:paraId="1A850A9D" w14:textId="77777777" w:rsidR="00E9732B" w:rsidRPr="00BF1D1C" w:rsidRDefault="00E9732B" w:rsidP="00E9732B">
      <w:pPr>
        <w:spacing w:line="480" w:lineRule="auto"/>
        <w:rPr>
          <w:rFonts w:ascii="Times New Roman" w:hAnsi="Times New Roman" w:cs="Times New Roman"/>
        </w:rPr>
      </w:pPr>
    </w:p>
    <w:p w14:paraId="5182A870" w14:textId="322E4F5A" w:rsidR="00672EEC" w:rsidRDefault="00E9732B" w:rsidP="00E9732B">
      <w:pPr>
        <w:spacing w:line="480" w:lineRule="auto"/>
        <w:rPr>
          <w:rFonts w:ascii="Times New Roman" w:hAnsi="Times New Roman" w:cs="Times New Roman"/>
        </w:rPr>
      </w:pPr>
      <w:r w:rsidRPr="00BF1D1C">
        <w:rPr>
          <w:rFonts w:ascii="Times New Roman" w:hAnsi="Times New Roman" w:cs="Times New Roman"/>
        </w:rPr>
        <w:t xml:space="preserve">Evidence from </w:t>
      </w:r>
      <w:r w:rsidR="00D1327E" w:rsidRPr="00BF1D1C">
        <w:rPr>
          <w:rFonts w:ascii="Times New Roman" w:hAnsi="Times New Roman" w:cs="Times New Roman"/>
        </w:rPr>
        <w:t xml:space="preserve">a companion experiment </w:t>
      </w:r>
      <w:r w:rsidR="00E22851" w:rsidRPr="00BF1D1C">
        <w:rPr>
          <w:rFonts w:ascii="Times New Roman" w:hAnsi="Times New Roman" w:cs="Times New Roman"/>
        </w:rPr>
        <w:t xml:space="preserve">(Experiment 2) </w:t>
      </w:r>
      <w:r w:rsidRPr="00BF1D1C">
        <w:rPr>
          <w:rFonts w:ascii="Times New Roman" w:hAnsi="Times New Roman" w:cs="Times New Roman"/>
        </w:rPr>
        <w:t>will be used again to try to adjudicate between these two hypotheses</w:t>
      </w:r>
      <w:r w:rsidR="00893848">
        <w:rPr>
          <w:rFonts w:ascii="Times New Roman" w:hAnsi="Times New Roman" w:cs="Times New Roman"/>
        </w:rPr>
        <w:t xml:space="preserve"> but this time in relation to color.</w:t>
      </w:r>
      <w:r w:rsidRPr="00BF1D1C">
        <w:rPr>
          <w:rFonts w:ascii="Times New Roman" w:hAnsi="Times New Roman" w:cs="Times New Roman"/>
        </w:rPr>
        <w:t xml:space="preserve"> In </w:t>
      </w:r>
      <w:r w:rsidR="00C413FE" w:rsidRPr="00BF1D1C">
        <w:rPr>
          <w:rFonts w:ascii="Times New Roman" w:hAnsi="Times New Roman" w:cs="Times New Roman"/>
        </w:rPr>
        <w:t>Experiment</w:t>
      </w:r>
      <w:r w:rsidRPr="00BF1D1C">
        <w:rPr>
          <w:rFonts w:ascii="Times New Roman" w:hAnsi="Times New Roman" w:cs="Times New Roman"/>
        </w:rPr>
        <w:t xml:space="preserve"> 2</w:t>
      </w:r>
      <w:r w:rsidR="00D1327E" w:rsidRPr="00BF1D1C">
        <w:rPr>
          <w:rFonts w:ascii="Times New Roman" w:hAnsi="Times New Roman" w:cs="Times New Roman"/>
        </w:rPr>
        <w:t xml:space="preserve"> all the bars in the memory display</w:t>
      </w:r>
      <w:r w:rsidR="009F31D3">
        <w:rPr>
          <w:rFonts w:ascii="Times New Roman" w:hAnsi="Times New Roman" w:cs="Times New Roman"/>
        </w:rPr>
        <w:t xml:space="preserve"> wer</w:t>
      </w:r>
      <w:r w:rsidR="00B1469C">
        <w:rPr>
          <w:rFonts w:ascii="Times New Roman" w:hAnsi="Times New Roman" w:cs="Times New Roman"/>
        </w:rPr>
        <w:t>e</w:t>
      </w:r>
      <w:r w:rsidR="00D1327E" w:rsidRPr="00BF1D1C">
        <w:rPr>
          <w:rFonts w:ascii="Times New Roman" w:hAnsi="Times New Roman" w:cs="Times New Roman"/>
        </w:rPr>
        <w:t xml:space="preserve"> </w:t>
      </w:r>
      <w:r w:rsidR="009B11CD" w:rsidRPr="00BF1D1C">
        <w:rPr>
          <w:rFonts w:ascii="Times New Roman" w:hAnsi="Times New Roman" w:cs="Times New Roman"/>
        </w:rPr>
        <w:t>vertically oriented</w:t>
      </w:r>
      <w:r w:rsidR="00FC0D4D" w:rsidRPr="00BF1D1C">
        <w:rPr>
          <w:rFonts w:ascii="Times New Roman" w:hAnsi="Times New Roman" w:cs="Times New Roman"/>
        </w:rPr>
        <w:t>,</w:t>
      </w:r>
      <w:r w:rsidR="009B11CD" w:rsidRPr="00BF1D1C">
        <w:rPr>
          <w:rFonts w:ascii="Times New Roman" w:hAnsi="Times New Roman" w:cs="Times New Roman"/>
        </w:rPr>
        <w:t xml:space="preserve"> but they </w:t>
      </w:r>
      <w:r w:rsidR="00B1469C">
        <w:rPr>
          <w:rFonts w:ascii="Times New Roman" w:hAnsi="Times New Roman" w:cs="Times New Roman"/>
        </w:rPr>
        <w:t>we</w:t>
      </w:r>
      <w:r w:rsidR="00B1469C" w:rsidRPr="00BF1D1C">
        <w:rPr>
          <w:rFonts w:ascii="Times New Roman" w:hAnsi="Times New Roman" w:cs="Times New Roman"/>
        </w:rPr>
        <w:t xml:space="preserve">re </w:t>
      </w:r>
      <w:r w:rsidR="009B11CD" w:rsidRPr="00BF1D1C">
        <w:rPr>
          <w:rFonts w:ascii="Times New Roman" w:hAnsi="Times New Roman" w:cs="Times New Roman"/>
        </w:rPr>
        <w:t xml:space="preserve">colored and </w:t>
      </w:r>
      <w:r w:rsidR="00B1469C" w:rsidRPr="00BF1D1C">
        <w:rPr>
          <w:rFonts w:ascii="Times New Roman" w:hAnsi="Times New Roman" w:cs="Times New Roman"/>
        </w:rPr>
        <w:t>va</w:t>
      </w:r>
      <w:r w:rsidR="00B1469C">
        <w:rPr>
          <w:rFonts w:ascii="Times New Roman" w:hAnsi="Times New Roman" w:cs="Times New Roman"/>
        </w:rPr>
        <w:t xml:space="preserve">ried </w:t>
      </w:r>
      <w:r w:rsidR="009B11CD" w:rsidRPr="00BF1D1C">
        <w:rPr>
          <w:rFonts w:ascii="Times New Roman" w:hAnsi="Times New Roman" w:cs="Times New Roman"/>
        </w:rPr>
        <w:lastRenderedPageBreak/>
        <w:t>in l</w:t>
      </w:r>
      <w:r w:rsidR="00AE4B76" w:rsidRPr="00BF1D1C">
        <w:rPr>
          <w:rFonts w:ascii="Times New Roman" w:hAnsi="Times New Roman" w:cs="Times New Roman"/>
        </w:rPr>
        <w:t>ightness</w:t>
      </w:r>
      <w:r w:rsidR="00A83355" w:rsidRPr="00BF1D1C">
        <w:rPr>
          <w:rFonts w:ascii="Times New Roman" w:hAnsi="Times New Roman" w:cs="Times New Roman"/>
        </w:rPr>
        <w:t>.</w:t>
      </w:r>
      <w:r w:rsidR="009B11CD" w:rsidRPr="00BF1D1C">
        <w:rPr>
          <w:rFonts w:ascii="Times New Roman" w:hAnsi="Times New Roman" w:cs="Times New Roman"/>
        </w:rPr>
        <w:t xml:space="preserve"> </w:t>
      </w:r>
      <w:r w:rsidR="00C413FE" w:rsidRPr="00BF1D1C">
        <w:rPr>
          <w:rFonts w:ascii="Times New Roman" w:hAnsi="Times New Roman" w:cs="Times New Roman"/>
        </w:rPr>
        <w:t>In this regard, the experiment is a partial replication of that reported by Rajendran</w:t>
      </w:r>
      <w:r w:rsidR="00A87141" w:rsidRPr="00BF1D1C">
        <w:rPr>
          <w:rFonts w:ascii="Times New Roman" w:hAnsi="Times New Roman" w:cs="Times New Roman"/>
        </w:rPr>
        <w:t xml:space="preserve"> et al.</w:t>
      </w:r>
      <w:r w:rsidR="00C413FE" w:rsidRPr="00BF1D1C">
        <w:rPr>
          <w:rFonts w:ascii="Times New Roman" w:hAnsi="Times New Roman" w:cs="Times New Roman"/>
        </w:rPr>
        <w:t xml:space="preserve"> (</w:t>
      </w:r>
      <w:r w:rsidR="00C413FE"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&lt;EndNote&gt;&lt;Cite&gt;&lt;Author&gt;Rajendran&lt;/Author&gt;&lt;Year&gt;2020&lt;/Year&gt;&lt;RecNum&gt;2520&lt;/RecNum&gt;&lt;DisplayText&gt;2020&lt;/DisplayText&gt;&lt;record&gt;&lt;rec-number&gt;2520&lt;/rec-number&gt;&lt;foreign-keys&gt;&lt;key app="EN" db-id="tdrr09sdrr2t2ie5tz8v29f09rdvaptvsex9" timestamp="1625067192" guid="622171fc-2c96-4616-ba24-710ec2b14011"&gt;2520&lt;/key&gt;&lt;/foreign-keys&gt;&lt;ref-type name="Journal Article"&gt;17&lt;/ref-type&gt;&lt;contributors&gt;&lt;authors&gt;&lt;author&gt;Rajendran, S&lt;/author&gt;&lt;author&gt;Malule, J&lt;/author&gt;&lt;author&gt;Franklin, A&lt;/author&gt;&lt;author&gt;Webster, M.A&lt;/author&gt;&lt;/authors&gt;&lt;/contributors&gt;&lt;titles&gt;&lt;title&gt;Ensemble coding of color and luminance contrast&lt;/title&gt;&lt;secondary-title&gt;Attention, Perception &amp;amp; Psychophysics&lt;/secondary-title&gt;&lt;/titles&gt;&lt;periodical&gt;&lt;full-title&gt;Attention, Perception &amp;amp; Psychophysics&lt;/full-title&gt;&lt;/periodical&gt;&lt;pages&gt;911-924&lt;/pages&gt;&lt;volume&gt;83&lt;/volume&gt;&lt;dates&gt;&lt;year&gt;2020&lt;/year&gt;&lt;/dates&gt;&lt;urls&gt;&lt;/urls&gt;&lt;electronic-resource-num&gt;http://dx.doi.org/10.3758/s13414-020-02136-6&lt;/electronic-resource-num&gt;&lt;/record&gt;&lt;/Cite&gt;&lt;/EndNote&gt;</w:instrText>
      </w:r>
      <w:r w:rsidR="00C413FE" w:rsidRPr="00BF1D1C">
        <w:rPr>
          <w:rFonts w:ascii="Times New Roman" w:hAnsi="Times New Roman" w:cs="Times New Roman"/>
        </w:rPr>
        <w:fldChar w:fldCharType="separate"/>
      </w:r>
      <w:r w:rsidR="00C413FE" w:rsidRPr="00BF1D1C">
        <w:rPr>
          <w:rFonts w:ascii="Times New Roman" w:hAnsi="Times New Roman" w:cs="Times New Roman"/>
          <w:noProof/>
        </w:rPr>
        <w:t>2020</w:t>
      </w:r>
      <w:r w:rsidR="00C413FE" w:rsidRPr="00BF1D1C">
        <w:rPr>
          <w:rFonts w:ascii="Times New Roman" w:hAnsi="Times New Roman" w:cs="Times New Roman"/>
        </w:rPr>
        <w:fldChar w:fldCharType="end"/>
      </w:r>
      <w:r w:rsidR="00C413FE" w:rsidRPr="00BF1D1C">
        <w:rPr>
          <w:rFonts w:ascii="Times New Roman" w:hAnsi="Times New Roman" w:cs="Times New Roman"/>
        </w:rPr>
        <w:t>), but</w:t>
      </w:r>
      <w:r w:rsidR="00007118">
        <w:rPr>
          <w:rFonts w:ascii="Times New Roman" w:hAnsi="Times New Roman" w:cs="Times New Roman"/>
        </w:rPr>
        <w:t>,</w:t>
      </w:r>
      <w:r w:rsidR="00C413FE" w:rsidRPr="00BF1D1C">
        <w:rPr>
          <w:rFonts w:ascii="Times New Roman" w:hAnsi="Times New Roman" w:cs="Times New Roman"/>
        </w:rPr>
        <w:t xml:space="preserve"> </w:t>
      </w:r>
      <w:r w:rsidR="00B1469C">
        <w:rPr>
          <w:rFonts w:ascii="Times New Roman" w:hAnsi="Times New Roman" w:cs="Times New Roman"/>
        </w:rPr>
        <w:t>in this case</w:t>
      </w:r>
      <w:r w:rsidR="00007118">
        <w:rPr>
          <w:rFonts w:ascii="Times New Roman" w:hAnsi="Times New Roman" w:cs="Times New Roman"/>
        </w:rPr>
        <w:t>,</w:t>
      </w:r>
      <w:r w:rsidR="00B1469C">
        <w:rPr>
          <w:rFonts w:ascii="Times New Roman" w:hAnsi="Times New Roman" w:cs="Times New Roman"/>
        </w:rPr>
        <w:t xml:space="preserve"> it acted as a means to contrast </w:t>
      </w:r>
      <w:r w:rsidR="00C413FE" w:rsidRPr="00BF1D1C">
        <w:rPr>
          <w:rFonts w:ascii="Times New Roman" w:hAnsi="Times New Roman" w:cs="Times New Roman"/>
        </w:rPr>
        <w:t>the Perceptual Averaging and Similarity Hypotheses.</w:t>
      </w:r>
    </w:p>
    <w:p w14:paraId="5412DA19" w14:textId="7245C107" w:rsidR="00DE684B" w:rsidRPr="00BF1D1C" w:rsidRDefault="00DE684B" w:rsidP="00962B8D">
      <w:pPr>
        <w:spacing w:line="480" w:lineRule="auto"/>
        <w:rPr>
          <w:rFonts w:ascii="Times New Roman" w:hAnsi="Times New Roman" w:cs="Times New Roman"/>
        </w:rPr>
      </w:pPr>
    </w:p>
    <w:p w14:paraId="471FB239" w14:textId="3E73BCE1" w:rsidR="00E22851" w:rsidRDefault="00DE684B" w:rsidP="00962B8D">
      <w:pPr>
        <w:spacing w:line="480" w:lineRule="auto"/>
        <w:rPr>
          <w:rFonts w:ascii="Times New Roman" w:hAnsi="Times New Roman" w:cs="Times New Roman"/>
        </w:rPr>
      </w:pPr>
      <w:r w:rsidRPr="00BF1D1C">
        <w:rPr>
          <w:rFonts w:ascii="Times New Roman" w:hAnsi="Times New Roman" w:cs="Times New Roman"/>
        </w:rPr>
        <w:t>Finally</w:t>
      </w:r>
      <w:r w:rsidR="00FC0D4D" w:rsidRPr="00BF1D1C">
        <w:rPr>
          <w:rFonts w:ascii="Times New Roman" w:hAnsi="Times New Roman" w:cs="Times New Roman"/>
        </w:rPr>
        <w:t>,</w:t>
      </w:r>
      <w:r w:rsidR="00DD7A7A" w:rsidRPr="00BF1D1C">
        <w:rPr>
          <w:rFonts w:ascii="Times New Roman" w:hAnsi="Times New Roman" w:cs="Times New Roman"/>
        </w:rPr>
        <w:t xml:space="preserve"> </w:t>
      </w:r>
      <w:r w:rsidR="000F63E3" w:rsidRPr="00BF1D1C">
        <w:rPr>
          <w:rFonts w:ascii="Times New Roman" w:hAnsi="Times New Roman" w:cs="Times New Roman"/>
        </w:rPr>
        <w:t xml:space="preserve">Experiments 3 and 4 </w:t>
      </w:r>
      <w:r w:rsidR="00DD7A7A" w:rsidRPr="00BF1D1C">
        <w:rPr>
          <w:rFonts w:ascii="Times New Roman" w:hAnsi="Times New Roman" w:cs="Times New Roman"/>
        </w:rPr>
        <w:t>add</w:t>
      </w:r>
      <w:r w:rsidR="00482E20">
        <w:rPr>
          <w:rFonts w:ascii="Times New Roman" w:hAnsi="Times New Roman" w:cs="Times New Roman"/>
        </w:rPr>
        <w:t>re</w:t>
      </w:r>
      <w:r w:rsidR="00DD7A7A" w:rsidRPr="00BF1D1C">
        <w:rPr>
          <w:rFonts w:ascii="Times New Roman" w:hAnsi="Times New Roman" w:cs="Times New Roman"/>
        </w:rPr>
        <w:t xml:space="preserve">ss </w:t>
      </w:r>
      <w:r w:rsidRPr="00BF1D1C">
        <w:rPr>
          <w:rFonts w:ascii="Times New Roman" w:hAnsi="Times New Roman" w:cs="Times New Roman"/>
        </w:rPr>
        <w:t>the degree to which ensemble encoding depends on attentional contro</w:t>
      </w:r>
      <w:r w:rsidR="006C503B" w:rsidRPr="00BF1D1C">
        <w:rPr>
          <w:rFonts w:ascii="Times New Roman" w:hAnsi="Times New Roman" w:cs="Times New Roman"/>
        </w:rPr>
        <w:t>l</w:t>
      </w:r>
      <w:r w:rsidR="00AE4B76" w:rsidRPr="00BF1D1C">
        <w:rPr>
          <w:rFonts w:ascii="Times New Roman" w:hAnsi="Times New Roman" w:cs="Times New Roman"/>
        </w:rPr>
        <w:t>. As</w:t>
      </w:r>
      <w:r w:rsidRPr="00BF1D1C">
        <w:rPr>
          <w:rFonts w:ascii="Times New Roman" w:hAnsi="Times New Roman" w:cs="Times New Roman"/>
        </w:rPr>
        <w:t xml:space="preserve"> Chen, Zhuang, Wang, Ren and Abrams </w:t>
      </w:r>
      <w:r w:rsidR="00B06BBC" w:rsidRPr="00BF1D1C">
        <w:rPr>
          <w:rFonts w:ascii="Times New Roman" w:hAnsi="Times New Roman" w:cs="Times New Roman"/>
        </w:rPr>
        <w:t>(</w:t>
      </w:r>
      <w:r w:rsidRPr="00BF1D1C">
        <w:rPr>
          <w:rFonts w:ascii="Times New Roman" w:hAnsi="Times New Roman" w:cs="Times New Roman"/>
        </w:rPr>
        <w:fldChar w:fldCharType="begin"/>
      </w:r>
      <w:r w:rsidR="005139CC">
        <w:rPr>
          <w:rFonts w:ascii="Times New Roman" w:hAnsi="Times New Roman" w:cs="Times New Roman"/>
        </w:rPr>
        <w:instrText xml:space="preserve"> ADDIN EN.CITE &lt;EndNote&gt;&lt;Cite&gt;&lt;Author&gt;Chen&lt;/Author&gt;&lt;Year&gt;2021&lt;/Year&gt;&lt;RecNum&gt;2521&lt;/RecNum&gt;&lt;DisplayText&gt;2021&lt;/DisplayText&gt;&lt;record&gt;&lt;rec-number&gt;2521&lt;/rec-number&gt;&lt;foreign-keys&gt;&lt;key app="EN" db-id="tdrr09sdrr2t2ie5tz8v29f09rdvaptvsex9" timestamp="1625067192" guid="6f2bb501-6d7f-4abc-bad7-7a717b083716"&gt;2521&lt;/key&gt;&lt;/foreign-keys&gt;&lt;ref-type name="Journal Article"&gt;17&lt;/ref-type&gt;&lt;contributors&gt;&lt;authors&gt;&lt;author&gt;Chen, Z.&lt;/author&gt;&lt;author&gt;Zhuang, R&lt;/author&gt;&lt;author&gt;Wang, X&lt;/author&gt;&lt;author&gt;Ren, Y&lt;/author&gt;&lt;author&gt;Abrams, R.A&lt;/author&gt;&lt;/authors&gt;&lt;/contributors&gt;&lt;titles&gt;&lt;title&gt;Ensemble perception without attention depends upon attentional control settings&lt;/title&gt;&lt;secondary-title&gt;Attention, Perception &amp;amp; Psychophysics&lt;/secondary-title&gt;&lt;/titles&gt;&lt;periodical&gt;&lt;full-title&gt;Attention, Perception &amp;amp; Psychophysics&lt;/full-title&gt;&lt;/periodical&gt;&lt;pages&gt;1240-1250&lt;/pages&gt;&lt;volume&gt;83&lt;/volume&gt;&lt;dates&gt;&lt;year&gt;2021&lt;/year&gt;&lt;/dates&gt;&lt;urls&gt;&lt;/urls&gt;&lt;electronic-resource-num&gt;https://doi.org/10.3758/s13414-020-02067-2&lt;/electronic-resource-num&gt;&lt;/record&gt;&lt;/Cite&gt;&lt;/EndNote&gt;</w:instrText>
      </w:r>
      <w:r w:rsidRPr="00BF1D1C">
        <w:rPr>
          <w:rFonts w:ascii="Times New Roman" w:hAnsi="Times New Roman" w:cs="Times New Roman"/>
        </w:rPr>
        <w:fldChar w:fldCharType="separate"/>
      </w:r>
      <w:r w:rsidRPr="00BF1D1C">
        <w:rPr>
          <w:rFonts w:ascii="Times New Roman" w:hAnsi="Times New Roman" w:cs="Times New Roman"/>
          <w:noProof/>
        </w:rPr>
        <w:t>2021</w:t>
      </w:r>
      <w:r w:rsidRPr="00BF1D1C">
        <w:rPr>
          <w:rFonts w:ascii="Times New Roman" w:hAnsi="Times New Roman" w:cs="Times New Roman"/>
        </w:rPr>
        <w:fldChar w:fldCharType="end"/>
      </w:r>
      <w:r w:rsidR="00B06BBC" w:rsidRPr="00BF1D1C">
        <w:rPr>
          <w:rFonts w:ascii="Times New Roman" w:hAnsi="Times New Roman" w:cs="Times New Roman"/>
        </w:rPr>
        <w:t xml:space="preserve">) </w:t>
      </w:r>
      <w:r w:rsidRPr="00BF1D1C">
        <w:rPr>
          <w:rFonts w:ascii="Times New Roman" w:hAnsi="Times New Roman" w:cs="Times New Roman"/>
        </w:rPr>
        <w:t>have argued</w:t>
      </w:r>
      <w:r w:rsidR="006C503B" w:rsidRPr="00BF1D1C">
        <w:rPr>
          <w:rFonts w:ascii="Times New Roman" w:hAnsi="Times New Roman" w:cs="Times New Roman"/>
        </w:rPr>
        <w:t>,</w:t>
      </w:r>
      <w:r w:rsidRPr="00BF1D1C">
        <w:rPr>
          <w:rFonts w:ascii="Times New Roman" w:hAnsi="Times New Roman" w:cs="Times New Roman"/>
        </w:rPr>
        <w:t xml:space="preserve"> the evidence is somewhat mixed on this question</w:t>
      </w:r>
      <w:r w:rsidR="00764CCB" w:rsidRPr="00BF1D1C">
        <w:rPr>
          <w:rFonts w:ascii="Times New Roman" w:hAnsi="Times New Roman" w:cs="Times New Roman"/>
        </w:rPr>
        <w:t xml:space="preserve"> (see for instance, the interchange between  </w:t>
      </w:r>
      <w:proofErr w:type="spellStart"/>
      <w:r w:rsidR="00764CCB" w:rsidRPr="00BF1D1C">
        <w:rPr>
          <w:rFonts w:ascii="Times New Roman" w:hAnsi="Times New Roman" w:cs="Times New Roman"/>
        </w:rPr>
        <w:t>Myczek</w:t>
      </w:r>
      <w:proofErr w:type="spellEnd"/>
      <w:r w:rsidR="00764CCB" w:rsidRPr="00BF1D1C">
        <w:rPr>
          <w:rFonts w:ascii="Times New Roman" w:hAnsi="Times New Roman" w:cs="Times New Roman"/>
        </w:rPr>
        <w:t xml:space="preserve"> &amp; Simons, </w:t>
      </w:r>
      <w:r w:rsidR="00764CCB"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&lt;EndNote&gt;&lt;Cite&gt;&lt;Author&gt;Myczek&lt;/Author&gt;&lt;Year&gt;2008&lt;/Year&gt;&lt;RecNum&gt;2523&lt;/RecNum&gt;&lt;DisplayText&gt;2008&lt;/DisplayText&gt;&lt;record&gt;&lt;rec-number&gt;2523&lt;/rec-number&gt;&lt;foreign-keys&gt;&lt;key app="EN" db-id="tdrr09sdrr2t2ie5tz8v29f09rdvaptvsex9" timestamp="1625067192" guid="36a0f6e2-d331-42e0-9013-20e93ff26683"&gt;2523&lt;/key&gt;&lt;/foreign-keys&gt;&lt;ref-type name="Journal Article"&gt;17&lt;/ref-type&gt;&lt;contributors&gt;&lt;authors&gt;&lt;author&gt;Myczek, K&lt;/author&gt;&lt;author&gt;Simons, D. J.&lt;/author&gt;&lt;/authors&gt;&lt;/contributors&gt;&lt;titles&gt;&lt;title&gt;Better than average: Alternatives to statistical summary representations for rapid judgments of average size&lt;/title&gt;&lt;secondary-title&gt;Perception &amp;amp; Psychophysics&lt;/secondary-title&gt;&lt;/titles&gt;&lt;periodical&gt;&lt;full-title&gt;Perception &amp;amp; Psychophysics&lt;/full-title&gt;&lt;/periodical&gt;&lt;pages&gt;772-788&lt;/pages&gt;&lt;volume&gt;70&lt;/volume&gt;&lt;dates&gt;&lt;year&gt;2008&lt;/year&gt;&lt;/dates&gt;&lt;urls&gt;&lt;/urls&gt;&lt;electronic-resource-num&gt;http://dx.doi.org/10.3758/PP.70.5.772&lt;/electronic-resource-num&gt;&lt;/record&gt;&lt;/Cite&gt;&lt;/EndNote&gt;</w:instrText>
      </w:r>
      <w:r w:rsidR="00764CCB" w:rsidRPr="00BF1D1C">
        <w:rPr>
          <w:rFonts w:ascii="Times New Roman" w:hAnsi="Times New Roman" w:cs="Times New Roman"/>
        </w:rPr>
        <w:fldChar w:fldCharType="separate"/>
      </w:r>
      <w:r w:rsidR="00764CCB" w:rsidRPr="00BF1D1C">
        <w:rPr>
          <w:rFonts w:ascii="Times New Roman" w:hAnsi="Times New Roman" w:cs="Times New Roman"/>
          <w:noProof/>
        </w:rPr>
        <w:t>2008</w:t>
      </w:r>
      <w:r w:rsidR="00764CCB" w:rsidRPr="00BF1D1C">
        <w:rPr>
          <w:rFonts w:ascii="Times New Roman" w:hAnsi="Times New Roman" w:cs="Times New Roman"/>
        </w:rPr>
        <w:fldChar w:fldCharType="end"/>
      </w:r>
      <w:r w:rsidR="00764CCB" w:rsidRPr="00BF1D1C">
        <w:rPr>
          <w:rFonts w:ascii="Times New Roman" w:hAnsi="Times New Roman" w:cs="Times New Roman"/>
        </w:rPr>
        <w:t xml:space="preserve">, and, </w:t>
      </w:r>
      <w:r w:rsidR="00764CCB" w:rsidRPr="00BF1D1C">
        <w:rPr>
          <w:rFonts w:ascii="Times New Roman" w:hAnsi="Times New Roman" w:cs="Times New Roman"/>
          <w:color w:val="000000"/>
        </w:rPr>
        <w:t xml:space="preserve">Chong, </w:t>
      </w:r>
      <w:proofErr w:type="spellStart"/>
      <w:r w:rsidR="00764CCB" w:rsidRPr="00BF1D1C">
        <w:rPr>
          <w:rFonts w:ascii="Times New Roman" w:hAnsi="Times New Roman" w:cs="Times New Roman"/>
          <w:color w:val="000000"/>
        </w:rPr>
        <w:t>Joo</w:t>
      </w:r>
      <w:proofErr w:type="spellEnd"/>
      <w:r w:rsidR="00764CCB" w:rsidRPr="00BF1D1C">
        <w:rPr>
          <w:rFonts w:ascii="Times New Roman" w:hAnsi="Times New Roman" w:cs="Times New Roman"/>
          <w:color w:val="000000"/>
        </w:rPr>
        <w:t xml:space="preserve">, </w:t>
      </w:r>
      <w:proofErr w:type="spellStart"/>
      <w:r w:rsidR="00764CCB" w:rsidRPr="00BF1D1C">
        <w:rPr>
          <w:rFonts w:ascii="Times New Roman" w:hAnsi="Times New Roman" w:cs="Times New Roman"/>
          <w:color w:val="000000"/>
        </w:rPr>
        <w:t>Emmanoul</w:t>
      </w:r>
      <w:proofErr w:type="spellEnd"/>
      <w:r w:rsidR="00764CCB" w:rsidRPr="00BF1D1C">
        <w:rPr>
          <w:rFonts w:ascii="Times New Roman" w:hAnsi="Times New Roman" w:cs="Times New Roman"/>
          <w:color w:val="000000"/>
        </w:rPr>
        <w:t>, &amp;</w:t>
      </w:r>
      <w:proofErr w:type="spellStart"/>
      <w:r w:rsidR="00764CCB" w:rsidRPr="00BF1D1C">
        <w:rPr>
          <w:rFonts w:ascii="Times New Roman" w:hAnsi="Times New Roman" w:cs="Times New Roman"/>
          <w:color w:val="000000"/>
        </w:rPr>
        <w:t>Treisman</w:t>
      </w:r>
      <w:proofErr w:type="spellEnd"/>
      <w:r w:rsidR="00764CCB" w:rsidRPr="00BF1D1C">
        <w:rPr>
          <w:rFonts w:ascii="Times New Roman" w:hAnsi="Times New Roman" w:cs="Times New Roman"/>
          <w:color w:val="000000"/>
        </w:rPr>
        <w:t xml:space="preserve">, </w:t>
      </w:r>
      <w:r w:rsidR="00764CCB" w:rsidRPr="00BF1D1C">
        <w:rPr>
          <w:rFonts w:ascii="Times New Roman" w:hAnsi="Times New Roman" w:cs="Times New Roman"/>
          <w:color w:val="000000"/>
        </w:rPr>
        <w:fldChar w:fldCharType="begin"/>
      </w:r>
      <w:r w:rsidR="00094C56">
        <w:rPr>
          <w:rFonts w:ascii="Times New Roman" w:hAnsi="Times New Roman" w:cs="Times New Roman"/>
          <w:color w:val="000000"/>
        </w:rPr>
        <w:instrText xml:space="preserve"> ADDIN EN.CITE &lt;EndNote&gt;&lt;Cite&gt;&lt;Author&gt;Chong&lt;/Author&gt;&lt;Year&gt;2008&lt;/Year&gt;&lt;RecNum&gt;2524&lt;/RecNum&gt;&lt;DisplayText&gt;2008&lt;/DisplayText&gt;&lt;record&gt;&lt;rec-number&gt;2524&lt;/rec-number&gt;&lt;foreign-keys&gt;&lt;key app="EN" db-id="tdrr09sdrr2t2ie5tz8v29f09rdvaptvsex9" timestamp="1625067192" guid="59a972eb-02e1-4716-860c-b05109c7fc5d"&gt;2524&lt;/key&gt;&lt;/foreign-keys&gt;&lt;ref-type name="Journal Article"&gt;17&lt;/ref-type&gt;&lt;contributors&gt;&lt;authors&gt;&lt;author&gt;Chong, S. C&lt;/author&gt;&lt;author&gt;Joo, S. J&lt;/author&gt;&lt;author&gt;Emmanoul, T-A&lt;/author&gt;&lt;author&gt;Treisman, A.&lt;/author&gt;&lt;/authors&gt;&lt;/contributors&gt;&lt;titles&gt;&lt;title&gt;Statistical processing: Not so implausible after all&lt;/title&gt;&lt;secondary-title&gt;Perception &amp;amp; Psychophysics&lt;/secondary-title&gt;&lt;/titles&gt;&lt;periodical&gt;&lt;full-title&gt;Perception &amp;amp; Psychophysics&lt;/full-title&gt;&lt;/periodical&gt;&lt;pages&gt;1327-1334&lt;/pages&gt;&lt;volume&gt;70&lt;/volume&gt;&lt;dates&gt;&lt;year&gt;2008&lt;/year&gt;&lt;/dates&gt;&lt;urls&gt;&lt;/urls&gt;&lt;electronic-resource-num&gt;http://dx.doi.org/10.3758/PP.70.7.1327&lt;/electronic-resource-num&gt;&lt;/record&gt;&lt;/Cite&gt;&lt;/EndNote&gt;</w:instrText>
      </w:r>
      <w:r w:rsidR="00764CCB" w:rsidRPr="00BF1D1C">
        <w:rPr>
          <w:rFonts w:ascii="Times New Roman" w:hAnsi="Times New Roman" w:cs="Times New Roman"/>
          <w:color w:val="000000"/>
        </w:rPr>
        <w:fldChar w:fldCharType="separate"/>
      </w:r>
      <w:r w:rsidR="00764CCB" w:rsidRPr="00BF1D1C">
        <w:rPr>
          <w:rFonts w:ascii="Times New Roman" w:hAnsi="Times New Roman" w:cs="Times New Roman"/>
          <w:noProof/>
          <w:color w:val="000000"/>
        </w:rPr>
        <w:t>2008</w:t>
      </w:r>
      <w:r w:rsidR="00764CCB" w:rsidRPr="00BF1D1C">
        <w:rPr>
          <w:rFonts w:ascii="Times New Roman" w:hAnsi="Times New Roman" w:cs="Times New Roman"/>
          <w:color w:val="000000"/>
        </w:rPr>
        <w:fldChar w:fldCharType="end"/>
      </w:r>
      <w:r w:rsidR="00764CCB" w:rsidRPr="00BF1D1C">
        <w:rPr>
          <w:rFonts w:ascii="Times New Roman" w:hAnsi="Times New Roman" w:cs="Times New Roman"/>
          <w:color w:val="000000"/>
        </w:rPr>
        <w:t>)</w:t>
      </w:r>
      <w:r w:rsidRPr="00BF1D1C">
        <w:rPr>
          <w:rFonts w:ascii="Times New Roman" w:hAnsi="Times New Roman" w:cs="Times New Roman"/>
        </w:rPr>
        <w:t xml:space="preserve">. </w:t>
      </w:r>
      <w:r w:rsidR="006C503B" w:rsidRPr="00BF1D1C">
        <w:rPr>
          <w:rFonts w:ascii="Times New Roman" w:hAnsi="Times New Roman" w:cs="Times New Roman"/>
        </w:rPr>
        <w:t>Currently</w:t>
      </w:r>
      <w:r w:rsidR="00764CCB" w:rsidRPr="00BF1D1C">
        <w:rPr>
          <w:rFonts w:ascii="Times New Roman" w:hAnsi="Times New Roman" w:cs="Times New Roman"/>
        </w:rPr>
        <w:t>,</w:t>
      </w:r>
      <w:r w:rsidR="006C503B" w:rsidRPr="00BF1D1C">
        <w:rPr>
          <w:rFonts w:ascii="Times New Roman" w:hAnsi="Times New Roman" w:cs="Times New Roman"/>
        </w:rPr>
        <w:t xml:space="preserve"> the </w:t>
      </w:r>
      <w:r w:rsidR="00B1469C">
        <w:rPr>
          <w:rFonts w:ascii="Times New Roman" w:hAnsi="Times New Roman" w:cs="Times New Roman"/>
        </w:rPr>
        <w:t>bulk of the e</w:t>
      </w:r>
      <w:r w:rsidR="006C503B" w:rsidRPr="00BF1D1C">
        <w:rPr>
          <w:rFonts w:ascii="Times New Roman" w:hAnsi="Times New Roman" w:cs="Times New Roman"/>
        </w:rPr>
        <w:t xml:space="preserve">vidence is restricted to cases where participants </w:t>
      </w:r>
      <w:r w:rsidR="00303FD4">
        <w:rPr>
          <w:rFonts w:ascii="Times New Roman" w:hAnsi="Times New Roman" w:cs="Times New Roman"/>
        </w:rPr>
        <w:t>we</w:t>
      </w:r>
      <w:r w:rsidR="006C503B" w:rsidRPr="00BF1D1C">
        <w:rPr>
          <w:rFonts w:ascii="Times New Roman" w:hAnsi="Times New Roman" w:cs="Times New Roman"/>
        </w:rPr>
        <w:t>re instr</w:t>
      </w:r>
      <w:r w:rsidR="00764CCB" w:rsidRPr="00BF1D1C">
        <w:rPr>
          <w:rFonts w:ascii="Times New Roman" w:hAnsi="Times New Roman" w:cs="Times New Roman"/>
        </w:rPr>
        <w:t xml:space="preserve">ucted to </w:t>
      </w:r>
      <w:r w:rsidR="00303FD4">
        <w:rPr>
          <w:rFonts w:ascii="Times New Roman" w:hAnsi="Times New Roman" w:cs="Times New Roman"/>
        </w:rPr>
        <w:t xml:space="preserve">make judgments about </w:t>
      </w:r>
      <w:r w:rsidR="00F80BF1">
        <w:rPr>
          <w:rFonts w:ascii="Times New Roman" w:hAnsi="Times New Roman" w:cs="Times New Roman"/>
        </w:rPr>
        <w:t>“</w:t>
      </w:r>
      <w:r w:rsidR="00742B76">
        <w:rPr>
          <w:rFonts w:ascii="Times New Roman" w:hAnsi="Times New Roman" w:cs="Times New Roman"/>
        </w:rPr>
        <w:t>attended</w:t>
      </w:r>
      <w:r w:rsidR="00F80BF1">
        <w:rPr>
          <w:rFonts w:ascii="Times New Roman" w:hAnsi="Times New Roman" w:cs="Times New Roman"/>
        </w:rPr>
        <w:t>”</w:t>
      </w:r>
      <w:r w:rsidR="00742B76">
        <w:rPr>
          <w:rFonts w:ascii="Times New Roman" w:hAnsi="Times New Roman" w:cs="Times New Roman"/>
        </w:rPr>
        <w:t xml:space="preserve"> </w:t>
      </w:r>
      <w:r w:rsidR="00303FD4">
        <w:rPr>
          <w:rFonts w:ascii="Times New Roman" w:hAnsi="Times New Roman" w:cs="Times New Roman"/>
        </w:rPr>
        <w:t xml:space="preserve">features on </w:t>
      </w:r>
      <w:r w:rsidR="00F80BF1">
        <w:rPr>
          <w:rFonts w:ascii="Times New Roman" w:hAnsi="Times New Roman" w:cs="Times New Roman"/>
        </w:rPr>
        <w:t>one</w:t>
      </w:r>
      <w:r w:rsidR="00764CCB" w:rsidRPr="00BF1D1C">
        <w:rPr>
          <w:rFonts w:ascii="Times New Roman" w:hAnsi="Times New Roman" w:cs="Times New Roman"/>
        </w:rPr>
        <w:t xml:space="preserve"> dimension</w:t>
      </w:r>
      <w:r w:rsidR="00303FD4">
        <w:rPr>
          <w:rFonts w:ascii="Times New Roman" w:hAnsi="Times New Roman" w:cs="Times New Roman"/>
        </w:rPr>
        <w:t xml:space="preserve"> </w:t>
      </w:r>
      <w:r w:rsidR="00F80BF1">
        <w:rPr>
          <w:rFonts w:ascii="Times New Roman" w:hAnsi="Times New Roman" w:cs="Times New Roman"/>
        </w:rPr>
        <w:t>(</w:t>
      </w:r>
      <w:r w:rsidR="00303FD4">
        <w:rPr>
          <w:rFonts w:ascii="Times New Roman" w:hAnsi="Times New Roman" w:cs="Times New Roman"/>
        </w:rPr>
        <w:t>such as the orientation of line segments</w:t>
      </w:r>
      <w:r w:rsidR="005B18D8">
        <w:rPr>
          <w:rFonts w:ascii="Times New Roman" w:hAnsi="Times New Roman" w:cs="Times New Roman"/>
        </w:rPr>
        <w:t xml:space="preserve">, </w:t>
      </w:r>
      <w:r w:rsidR="00F80BF1">
        <w:rPr>
          <w:rFonts w:ascii="Times New Roman" w:hAnsi="Times New Roman" w:cs="Times New Roman"/>
        </w:rPr>
        <w:t>see e.g., Chen et al. 2021)</w:t>
      </w:r>
      <w:r w:rsidR="00303FD4">
        <w:rPr>
          <w:rFonts w:ascii="Times New Roman" w:hAnsi="Times New Roman" w:cs="Times New Roman"/>
        </w:rPr>
        <w:t>,</w:t>
      </w:r>
      <w:r w:rsidR="00764CCB" w:rsidRPr="00BF1D1C">
        <w:rPr>
          <w:rFonts w:ascii="Times New Roman" w:hAnsi="Times New Roman" w:cs="Times New Roman"/>
        </w:rPr>
        <w:t xml:space="preserve"> and then effects of attention are gauged via </w:t>
      </w:r>
      <w:r w:rsidR="00F80BF1">
        <w:rPr>
          <w:rFonts w:ascii="Times New Roman" w:hAnsi="Times New Roman" w:cs="Times New Roman"/>
        </w:rPr>
        <w:t xml:space="preserve">the degree to which performance is affected by other “unattended” features on the same dimension. </w:t>
      </w:r>
      <w:r w:rsidR="00764CCB" w:rsidRPr="00BF1D1C">
        <w:rPr>
          <w:rFonts w:ascii="Times New Roman" w:hAnsi="Times New Roman" w:cs="Times New Roman"/>
        </w:rPr>
        <w:t xml:space="preserve"> </w:t>
      </w:r>
      <w:r w:rsidR="00B06BBC" w:rsidRPr="00BF1D1C">
        <w:rPr>
          <w:rFonts w:ascii="Times New Roman" w:hAnsi="Times New Roman" w:cs="Times New Roman"/>
        </w:rPr>
        <w:t xml:space="preserve">Here we examine </w:t>
      </w:r>
      <w:r w:rsidR="00BC5073" w:rsidRPr="00BF1D1C">
        <w:rPr>
          <w:rFonts w:ascii="Times New Roman" w:hAnsi="Times New Roman" w:cs="Times New Roman"/>
        </w:rPr>
        <w:t xml:space="preserve">the question of whether ensemble coding takes place on an otherwise irrelevant featural dimension. If ensemble encoding takes place automatically on all features </w:t>
      </w:r>
      <w:r w:rsidR="00482E20">
        <w:rPr>
          <w:rFonts w:ascii="Times New Roman" w:hAnsi="Times New Roman" w:cs="Times New Roman"/>
        </w:rPr>
        <w:t xml:space="preserve">in an </w:t>
      </w:r>
      <w:r w:rsidR="00BC5073" w:rsidRPr="00BF1D1C">
        <w:rPr>
          <w:rFonts w:ascii="Times New Roman" w:hAnsi="Times New Roman" w:cs="Times New Roman"/>
        </w:rPr>
        <w:t>array</w:t>
      </w:r>
      <w:r w:rsidR="00482E20">
        <w:rPr>
          <w:rFonts w:ascii="Times New Roman" w:hAnsi="Times New Roman" w:cs="Times New Roman"/>
        </w:rPr>
        <w:t>,</w:t>
      </w:r>
      <w:r w:rsidR="00BC5073" w:rsidRPr="00BF1D1C">
        <w:rPr>
          <w:rFonts w:ascii="Times New Roman" w:hAnsi="Times New Roman" w:cs="Times New Roman"/>
        </w:rPr>
        <w:t xml:space="preserve"> then </w:t>
      </w:r>
      <w:r w:rsidR="00FC0D4D" w:rsidRPr="00BF1D1C">
        <w:rPr>
          <w:rFonts w:ascii="Times New Roman" w:hAnsi="Times New Roman" w:cs="Times New Roman"/>
        </w:rPr>
        <w:t xml:space="preserve">information </w:t>
      </w:r>
      <w:r w:rsidR="00CB57F5" w:rsidRPr="00BF1D1C">
        <w:rPr>
          <w:rFonts w:ascii="Times New Roman" w:hAnsi="Times New Roman" w:cs="Times New Roman"/>
        </w:rPr>
        <w:t xml:space="preserve">from </w:t>
      </w:r>
      <w:r w:rsidR="00FC0D4D" w:rsidRPr="00BF1D1C">
        <w:rPr>
          <w:rFonts w:ascii="Times New Roman" w:hAnsi="Times New Roman" w:cs="Times New Roman"/>
        </w:rPr>
        <w:t xml:space="preserve">the </w:t>
      </w:r>
      <w:r w:rsidR="00482E20">
        <w:rPr>
          <w:rFonts w:ascii="Times New Roman" w:hAnsi="Times New Roman" w:cs="Times New Roman"/>
        </w:rPr>
        <w:t>irrelevant</w:t>
      </w:r>
      <w:r w:rsidR="00482E20" w:rsidRPr="00BF1D1C">
        <w:rPr>
          <w:rFonts w:ascii="Times New Roman" w:hAnsi="Times New Roman" w:cs="Times New Roman"/>
        </w:rPr>
        <w:t xml:space="preserve"> </w:t>
      </w:r>
      <w:r w:rsidR="00FC0D4D" w:rsidRPr="00BF1D1C">
        <w:rPr>
          <w:rFonts w:ascii="Times New Roman" w:hAnsi="Times New Roman" w:cs="Times New Roman"/>
        </w:rPr>
        <w:t>dimension should influence judg</w:t>
      </w:r>
      <w:r w:rsidR="00CB57F5" w:rsidRPr="00BF1D1C">
        <w:rPr>
          <w:rFonts w:ascii="Times New Roman" w:hAnsi="Times New Roman" w:cs="Times New Roman"/>
        </w:rPr>
        <w:t xml:space="preserve">ments </w:t>
      </w:r>
      <w:r w:rsidR="00482E20">
        <w:rPr>
          <w:rFonts w:ascii="Times New Roman" w:hAnsi="Times New Roman" w:cs="Times New Roman"/>
        </w:rPr>
        <w:t>on the relevant dimension</w:t>
      </w:r>
      <w:r w:rsidR="00FC0D4D" w:rsidRPr="00BF1D1C">
        <w:rPr>
          <w:rFonts w:ascii="Times New Roman" w:hAnsi="Times New Roman" w:cs="Times New Roman"/>
        </w:rPr>
        <w:t xml:space="preserve"> and vice versa. </w:t>
      </w:r>
      <w:r w:rsidR="00DD7A7A" w:rsidRPr="00BF1D1C">
        <w:rPr>
          <w:rFonts w:ascii="Times New Roman" w:hAnsi="Times New Roman" w:cs="Times New Roman"/>
        </w:rPr>
        <w:t xml:space="preserve">This will be reflected in whether or not participants are seduced into committing erroneous ‘Yes’ responses if the value on the irrelevant dimension is the mean. </w:t>
      </w:r>
      <w:r w:rsidR="000F63E3" w:rsidRPr="00BF1D1C">
        <w:rPr>
          <w:rFonts w:ascii="Times New Roman" w:hAnsi="Times New Roman" w:cs="Times New Roman"/>
        </w:rPr>
        <w:t>I</w:t>
      </w:r>
      <w:r w:rsidR="00E22851" w:rsidRPr="00BF1D1C">
        <w:rPr>
          <w:rFonts w:ascii="Times New Roman" w:hAnsi="Times New Roman" w:cs="Times New Roman"/>
        </w:rPr>
        <w:t xml:space="preserve">n </w:t>
      </w:r>
      <w:r w:rsidR="000F63E3" w:rsidRPr="00BF1D1C">
        <w:rPr>
          <w:rFonts w:ascii="Times New Roman" w:hAnsi="Times New Roman" w:cs="Times New Roman"/>
        </w:rPr>
        <w:t xml:space="preserve">Experiment 3, </w:t>
      </w:r>
      <w:r w:rsidR="00E22851" w:rsidRPr="00BF1D1C">
        <w:rPr>
          <w:rFonts w:ascii="Times New Roman" w:hAnsi="Times New Roman" w:cs="Times New Roman"/>
        </w:rPr>
        <w:t>participants judge</w:t>
      </w:r>
      <w:r w:rsidR="004E6B99" w:rsidRPr="00BF1D1C">
        <w:rPr>
          <w:rFonts w:ascii="Times New Roman" w:hAnsi="Times New Roman" w:cs="Times New Roman"/>
        </w:rPr>
        <w:t>d</w:t>
      </w:r>
      <w:r w:rsidR="00E22851" w:rsidRPr="00BF1D1C">
        <w:rPr>
          <w:rFonts w:ascii="Times New Roman" w:hAnsi="Times New Roman" w:cs="Times New Roman"/>
        </w:rPr>
        <w:t xml:space="preserve"> orientation when </w:t>
      </w:r>
      <w:r w:rsidR="00C8545B" w:rsidRPr="00BF1D1C">
        <w:rPr>
          <w:rFonts w:ascii="Times New Roman" w:hAnsi="Times New Roman" w:cs="Times New Roman"/>
        </w:rPr>
        <w:t xml:space="preserve">the </w:t>
      </w:r>
      <w:r w:rsidR="00BF1D1C" w:rsidRPr="00BF1D1C">
        <w:rPr>
          <w:rFonts w:ascii="Times New Roman" w:hAnsi="Times New Roman" w:cs="Times New Roman"/>
        </w:rPr>
        <w:t>color</w:t>
      </w:r>
      <w:r w:rsidR="00C8545B" w:rsidRPr="00BF1D1C">
        <w:rPr>
          <w:rFonts w:ascii="Times New Roman" w:hAnsi="Times New Roman" w:cs="Times New Roman"/>
        </w:rPr>
        <w:t xml:space="preserve"> of the memory items also</w:t>
      </w:r>
      <w:r w:rsidR="00E22851" w:rsidRPr="00BF1D1C">
        <w:rPr>
          <w:rFonts w:ascii="Times New Roman" w:hAnsi="Times New Roman" w:cs="Times New Roman"/>
        </w:rPr>
        <w:t xml:space="preserve"> varie</w:t>
      </w:r>
      <w:r w:rsidR="00B1469C">
        <w:rPr>
          <w:rFonts w:ascii="Times New Roman" w:hAnsi="Times New Roman" w:cs="Times New Roman"/>
        </w:rPr>
        <w:t>d</w:t>
      </w:r>
      <w:r w:rsidR="00E22851" w:rsidRPr="00BF1D1C">
        <w:rPr>
          <w:rFonts w:ascii="Times New Roman" w:hAnsi="Times New Roman" w:cs="Times New Roman"/>
        </w:rPr>
        <w:t xml:space="preserve"> across trials and</w:t>
      </w:r>
      <w:r w:rsidR="00661E75" w:rsidRPr="00BF1D1C">
        <w:rPr>
          <w:rFonts w:ascii="Times New Roman" w:hAnsi="Times New Roman" w:cs="Times New Roman"/>
        </w:rPr>
        <w:t xml:space="preserve">, </w:t>
      </w:r>
      <w:r w:rsidR="000F63E3" w:rsidRPr="00BF1D1C">
        <w:rPr>
          <w:rFonts w:ascii="Times New Roman" w:hAnsi="Times New Roman" w:cs="Times New Roman"/>
        </w:rPr>
        <w:t xml:space="preserve">in </w:t>
      </w:r>
      <w:r w:rsidR="00E22851" w:rsidRPr="00BF1D1C">
        <w:rPr>
          <w:rFonts w:ascii="Times New Roman" w:hAnsi="Times New Roman" w:cs="Times New Roman"/>
        </w:rPr>
        <w:t>Experiment 4</w:t>
      </w:r>
      <w:r w:rsidR="000F63E3" w:rsidRPr="00BF1D1C">
        <w:rPr>
          <w:rFonts w:ascii="Times New Roman" w:hAnsi="Times New Roman" w:cs="Times New Roman"/>
        </w:rPr>
        <w:t xml:space="preserve">, </w:t>
      </w:r>
      <w:r w:rsidR="00E22851" w:rsidRPr="00BF1D1C">
        <w:rPr>
          <w:rFonts w:ascii="Times New Roman" w:hAnsi="Times New Roman" w:cs="Times New Roman"/>
        </w:rPr>
        <w:t>participants judge</w:t>
      </w:r>
      <w:r w:rsidR="004E6B99" w:rsidRPr="00BF1D1C">
        <w:rPr>
          <w:rFonts w:ascii="Times New Roman" w:hAnsi="Times New Roman" w:cs="Times New Roman"/>
        </w:rPr>
        <w:t>d</w:t>
      </w:r>
      <w:r w:rsidR="00E22851" w:rsidRPr="00BF1D1C">
        <w:rPr>
          <w:rFonts w:ascii="Times New Roman" w:hAnsi="Times New Roman" w:cs="Times New Roman"/>
        </w:rPr>
        <w:t xml:space="preserve"> color when orientation</w:t>
      </w:r>
      <w:r w:rsidR="00C8545B" w:rsidRPr="00BF1D1C">
        <w:rPr>
          <w:rFonts w:ascii="Times New Roman" w:hAnsi="Times New Roman" w:cs="Times New Roman"/>
        </w:rPr>
        <w:t xml:space="preserve"> of the memory items also</w:t>
      </w:r>
      <w:r w:rsidR="00E22851" w:rsidRPr="00BF1D1C">
        <w:rPr>
          <w:rFonts w:ascii="Times New Roman" w:hAnsi="Times New Roman" w:cs="Times New Roman"/>
        </w:rPr>
        <w:t xml:space="preserve"> varie</w:t>
      </w:r>
      <w:r w:rsidR="00B1469C">
        <w:rPr>
          <w:rFonts w:ascii="Times New Roman" w:hAnsi="Times New Roman" w:cs="Times New Roman"/>
        </w:rPr>
        <w:t>d</w:t>
      </w:r>
      <w:r w:rsidR="00E22851" w:rsidRPr="00BF1D1C">
        <w:rPr>
          <w:rFonts w:ascii="Times New Roman" w:hAnsi="Times New Roman" w:cs="Times New Roman"/>
        </w:rPr>
        <w:t xml:space="preserve"> across trials. </w:t>
      </w:r>
    </w:p>
    <w:p w14:paraId="201E9750" w14:textId="0EBAECE8" w:rsidR="00F069D3" w:rsidRDefault="00F069D3" w:rsidP="00962B8D">
      <w:pPr>
        <w:spacing w:line="480" w:lineRule="auto"/>
        <w:rPr>
          <w:rFonts w:ascii="Times New Roman" w:hAnsi="Times New Roman" w:cs="Times New Roman"/>
        </w:rPr>
      </w:pPr>
    </w:p>
    <w:p w14:paraId="3CA44BB6" w14:textId="5CD8DD06" w:rsidR="0092474E" w:rsidRPr="00BF1D1C" w:rsidRDefault="0092474E" w:rsidP="00962B8D">
      <w:pPr>
        <w:spacing w:line="480" w:lineRule="auto"/>
        <w:rPr>
          <w:rFonts w:ascii="Times New Roman" w:hAnsi="Times New Roman" w:cs="Times New Roman"/>
        </w:rPr>
      </w:pPr>
    </w:p>
    <w:p w14:paraId="4D7F39A6" w14:textId="77777777" w:rsidR="00672EEC" w:rsidRPr="00BF1D1C" w:rsidRDefault="00672EEC" w:rsidP="00C413FE">
      <w:pPr>
        <w:pStyle w:val="Heading1"/>
        <w:rPr>
          <w:color w:val="000000" w:themeColor="text1"/>
        </w:rPr>
      </w:pPr>
      <w:r w:rsidRPr="00BF1D1C">
        <w:rPr>
          <w:color w:val="000000" w:themeColor="text1"/>
        </w:rPr>
        <w:lastRenderedPageBreak/>
        <w:t>Methods</w:t>
      </w:r>
    </w:p>
    <w:p w14:paraId="5FC5DFD1" w14:textId="6C752DBC" w:rsidR="00672EEC" w:rsidRPr="00BF1D1C" w:rsidRDefault="00400F1D" w:rsidP="00C413FE">
      <w:pPr>
        <w:pStyle w:val="Heading2"/>
        <w:rPr>
          <w:color w:val="000000" w:themeColor="text1"/>
        </w:rPr>
      </w:pPr>
      <w:r w:rsidRPr="00BF1D1C">
        <w:rPr>
          <w:color w:val="000000" w:themeColor="text1"/>
        </w:rPr>
        <w:t>Design</w:t>
      </w:r>
      <w:r w:rsidR="00C96F06">
        <w:rPr>
          <w:color w:val="000000" w:themeColor="text1"/>
        </w:rPr>
        <w:t xml:space="preserve">, </w:t>
      </w:r>
      <w:r w:rsidRPr="00BF1D1C">
        <w:rPr>
          <w:color w:val="000000" w:themeColor="text1"/>
        </w:rPr>
        <w:t>stimuli</w:t>
      </w:r>
      <w:r w:rsidR="00C96F06">
        <w:rPr>
          <w:color w:val="000000" w:themeColor="text1"/>
        </w:rPr>
        <w:t xml:space="preserve"> and equipment</w:t>
      </w:r>
    </w:p>
    <w:p w14:paraId="088F4DA8" w14:textId="77777777" w:rsidR="00E9732B" w:rsidRPr="00BF1D1C" w:rsidRDefault="00E9732B" w:rsidP="00090E12">
      <w:pPr>
        <w:keepNext/>
        <w:keepLines/>
        <w:rPr>
          <w:rFonts w:ascii="Times New Roman" w:hAnsi="Times New Roman" w:cs="Times New Roman"/>
        </w:rPr>
      </w:pPr>
    </w:p>
    <w:p w14:paraId="1F1C18E5" w14:textId="06A4110A" w:rsidR="00400F1D" w:rsidRPr="00BF1D1C" w:rsidRDefault="00F26C75" w:rsidP="00090E12">
      <w:pPr>
        <w:keepNext/>
        <w:keepLines/>
        <w:spacing w:line="480" w:lineRule="auto"/>
        <w:rPr>
          <w:rFonts w:ascii="Times New Roman" w:hAnsi="Times New Roman" w:cs="Times New Roman"/>
        </w:rPr>
      </w:pPr>
      <w:r w:rsidRPr="00BF1D1C">
        <w:rPr>
          <w:rFonts w:ascii="Times New Roman" w:hAnsi="Times New Roman" w:cs="Times New Roman"/>
        </w:rPr>
        <w:t xml:space="preserve">The experimental task </w:t>
      </w:r>
      <w:r w:rsidR="00CB57F5" w:rsidRPr="00BF1D1C">
        <w:rPr>
          <w:rFonts w:ascii="Times New Roman" w:hAnsi="Times New Roman" w:cs="Times New Roman"/>
        </w:rPr>
        <w:t>wa</w:t>
      </w:r>
      <w:r w:rsidRPr="00BF1D1C">
        <w:rPr>
          <w:rFonts w:ascii="Times New Roman" w:hAnsi="Times New Roman" w:cs="Times New Roman"/>
        </w:rPr>
        <w:t xml:space="preserve">s based on the Yes/No task described by </w:t>
      </w:r>
      <w:proofErr w:type="spellStart"/>
      <w:r w:rsidRPr="00BF1D1C">
        <w:rPr>
          <w:rFonts w:ascii="Times New Roman" w:hAnsi="Times New Roman" w:cs="Times New Roman"/>
        </w:rPr>
        <w:t>A</w:t>
      </w:r>
      <w:r w:rsidR="004E6B99" w:rsidRPr="00BF1D1C">
        <w:rPr>
          <w:rFonts w:ascii="Times New Roman" w:hAnsi="Times New Roman" w:cs="Times New Roman"/>
        </w:rPr>
        <w:t>riely</w:t>
      </w:r>
      <w:proofErr w:type="spellEnd"/>
      <w:r w:rsidRPr="00BF1D1C">
        <w:rPr>
          <w:rFonts w:ascii="Times New Roman" w:hAnsi="Times New Roman" w:cs="Times New Roman"/>
        </w:rPr>
        <w:t xml:space="preserve"> (</w:t>
      </w:r>
      <w:r w:rsidR="004E6B99" w:rsidRPr="00BF1D1C">
        <w:rPr>
          <w:rFonts w:ascii="Times New Roman" w:hAnsi="Times New Roman" w:cs="Times New Roman"/>
        </w:rPr>
        <w:t>2001</w:t>
      </w:r>
      <w:r w:rsidRPr="00BF1D1C">
        <w:rPr>
          <w:rFonts w:ascii="Times New Roman" w:hAnsi="Times New Roman" w:cs="Times New Roman"/>
        </w:rPr>
        <w:t xml:space="preserve">). </w:t>
      </w:r>
      <w:r w:rsidR="00672EEC" w:rsidRPr="00BF1D1C">
        <w:rPr>
          <w:rFonts w:ascii="Times New Roman" w:hAnsi="Times New Roman" w:cs="Times New Roman"/>
        </w:rPr>
        <w:t>On a given trial</w:t>
      </w:r>
      <w:r w:rsidR="004E6B99" w:rsidRPr="00BF1D1C">
        <w:rPr>
          <w:rFonts w:ascii="Times New Roman" w:hAnsi="Times New Roman" w:cs="Times New Roman"/>
        </w:rPr>
        <w:t>,</w:t>
      </w:r>
      <w:r w:rsidR="00672EEC" w:rsidRPr="00BF1D1C">
        <w:rPr>
          <w:rFonts w:ascii="Times New Roman" w:hAnsi="Times New Roman" w:cs="Times New Roman"/>
        </w:rPr>
        <w:t xml:space="preserve"> a memory display w</w:t>
      </w:r>
      <w:r w:rsidR="004E6B99" w:rsidRPr="00BF1D1C">
        <w:rPr>
          <w:rFonts w:ascii="Times New Roman" w:hAnsi="Times New Roman" w:cs="Times New Roman"/>
        </w:rPr>
        <w:t>as</w:t>
      </w:r>
      <w:r w:rsidR="00672EEC" w:rsidRPr="00BF1D1C">
        <w:rPr>
          <w:rFonts w:ascii="Times New Roman" w:hAnsi="Times New Roman" w:cs="Times New Roman"/>
        </w:rPr>
        <w:t xml:space="preserve"> presented </w:t>
      </w:r>
      <w:r w:rsidR="00021A29" w:rsidRPr="00BF1D1C">
        <w:rPr>
          <w:rFonts w:ascii="Times New Roman" w:hAnsi="Times New Roman" w:cs="Times New Roman"/>
        </w:rPr>
        <w:t xml:space="preserve">briefly </w:t>
      </w:r>
      <w:r w:rsidR="00023C53" w:rsidRPr="00BF1D1C">
        <w:rPr>
          <w:rFonts w:ascii="Times New Roman" w:hAnsi="Times New Roman" w:cs="Times New Roman"/>
        </w:rPr>
        <w:t xml:space="preserve">(for 500 </w:t>
      </w:r>
      <w:proofErr w:type="spellStart"/>
      <w:r w:rsidR="00023C53" w:rsidRPr="00BF1D1C">
        <w:rPr>
          <w:rFonts w:ascii="Times New Roman" w:hAnsi="Times New Roman" w:cs="Times New Roman"/>
        </w:rPr>
        <w:t>ms</w:t>
      </w:r>
      <w:proofErr w:type="spellEnd"/>
      <w:r w:rsidR="00023C53" w:rsidRPr="00BF1D1C">
        <w:rPr>
          <w:rFonts w:ascii="Times New Roman" w:hAnsi="Times New Roman" w:cs="Times New Roman"/>
        </w:rPr>
        <w:t xml:space="preserve">) </w:t>
      </w:r>
      <w:r w:rsidR="00021A29" w:rsidRPr="00BF1D1C">
        <w:rPr>
          <w:rFonts w:ascii="Times New Roman" w:hAnsi="Times New Roman" w:cs="Times New Roman"/>
        </w:rPr>
        <w:t xml:space="preserve">followed by a probe display. The memory display </w:t>
      </w:r>
      <w:r w:rsidR="00672EEC" w:rsidRPr="00BF1D1C">
        <w:rPr>
          <w:rFonts w:ascii="Times New Roman" w:hAnsi="Times New Roman" w:cs="Times New Roman"/>
        </w:rPr>
        <w:t>compris</w:t>
      </w:r>
      <w:r w:rsidR="00021A29" w:rsidRPr="00BF1D1C">
        <w:rPr>
          <w:rFonts w:ascii="Times New Roman" w:hAnsi="Times New Roman" w:cs="Times New Roman"/>
        </w:rPr>
        <w:t>e</w:t>
      </w:r>
      <w:r w:rsidR="004E6B99" w:rsidRPr="00BF1D1C">
        <w:rPr>
          <w:rFonts w:ascii="Times New Roman" w:hAnsi="Times New Roman" w:cs="Times New Roman"/>
        </w:rPr>
        <w:t>d</w:t>
      </w:r>
      <w:r w:rsidR="00672EEC" w:rsidRPr="00BF1D1C">
        <w:rPr>
          <w:rFonts w:ascii="Times New Roman" w:hAnsi="Times New Roman" w:cs="Times New Roman"/>
        </w:rPr>
        <w:t xml:space="preserve"> 64 randomly positioned bars</w:t>
      </w:r>
      <w:r w:rsidR="00E75ADA" w:rsidRPr="00BF1D1C">
        <w:rPr>
          <w:rFonts w:ascii="Times New Roman" w:hAnsi="Times New Roman" w:cs="Times New Roman"/>
        </w:rPr>
        <w:t xml:space="preserve"> and the probe display contain</w:t>
      </w:r>
      <w:r w:rsidR="004E6B99" w:rsidRPr="00BF1D1C">
        <w:rPr>
          <w:rFonts w:ascii="Times New Roman" w:hAnsi="Times New Roman" w:cs="Times New Roman"/>
        </w:rPr>
        <w:t>ed</w:t>
      </w:r>
      <w:r w:rsidR="00E75ADA" w:rsidRPr="00BF1D1C">
        <w:rPr>
          <w:rFonts w:ascii="Times New Roman" w:hAnsi="Times New Roman" w:cs="Times New Roman"/>
        </w:rPr>
        <w:t xml:space="preserve"> a single centrally presented bar</w:t>
      </w:r>
      <w:r w:rsidR="00672EEC" w:rsidRPr="00BF1D1C">
        <w:rPr>
          <w:rFonts w:ascii="Times New Roman" w:hAnsi="Times New Roman" w:cs="Times New Roman"/>
        </w:rPr>
        <w:t xml:space="preserve">. </w:t>
      </w:r>
      <w:r w:rsidR="00021A29" w:rsidRPr="00BF1D1C">
        <w:rPr>
          <w:rFonts w:ascii="Times New Roman" w:hAnsi="Times New Roman" w:cs="Times New Roman"/>
        </w:rPr>
        <w:t>T</w:t>
      </w:r>
      <w:r w:rsidRPr="00BF1D1C">
        <w:rPr>
          <w:rFonts w:ascii="Times New Roman" w:hAnsi="Times New Roman" w:cs="Times New Roman"/>
        </w:rPr>
        <w:t xml:space="preserve">he participant </w:t>
      </w:r>
      <w:r w:rsidR="004E6B99" w:rsidRPr="00BF1D1C">
        <w:rPr>
          <w:rFonts w:ascii="Times New Roman" w:hAnsi="Times New Roman" w:cs="Times New Roman"/>
        </w:rPr>
        <w:t>wa</w:t>
      </w:r>
      <w:r w:rsidRPr="00BF1D1C">
        <w:rPr>
          <w:rFonts w:ascii="Times New Roman" w:hAnsi="Times New Roman" w:cs="Times New Roman"/>
        </w:rPr>
        <w:t>s instructed to judge whether the critical feature of the probe bar</w:t>
      </w:r>
      <w:r w:rsidR="00C67C46">
        <w:rPr>
          <w:rFonts w:ascii="Times New Roman" w:hAnsi="Times New Roman" w:cs="Times New Roman"/>
        </w:rPr>
        <w:t xml:space="preserve"> had been</w:t>
      </w:r>
      <w:r w:rsidRPr="00BF1D1C">
        <w:rPr>
          <w:rFonts w:ascii="Times New Roman" w:hAnsi="Times New Roman" w:cs="Times New Roman"/>
        </w:rPr>
        <w:t xml:space="preserve"> present in the memory display</w:t>
      </w:r>
      <w:r w:rsidR="00023C53" w:rsidRPr="00BF1D1C">
        <w:rPr>
          <w:rFonts w:ascii="Times New Roman" w:hAnsi="Times New Roman" w:cs="Times New Roman"/>
        </w:rPr>
        <w:t xml:space="preserve"> and respond accordingly, either ‘Yes’ or ‘No’</w:t>
      </w:r>
      <w:r w:rsidRPr="00BF1D1C">
        <w:rPr>
          <w:rFonts w:ascii="Times New Roman" w:hAnsi="Times New Roman" w:cs="Times New Roman"/>
        </w:rPr>
        <w:t xml:space="preserve">. </w:t>
      </w:r>
    </w:p>
    <w:p w14:paraId="33ED42C0" w14:textId="77777777" w:rsidR="00400F1D" w:rsidRPr="00BF1D1C" w:rsidRDefault="00400F1D" w:rsidP="00962B8D">
      <w:pPr>
        <w:spacing w:line="480" w:lineRule="auto"/>
        <w:rPr>
          <w:rFonts w:ascii="Times New Roman" w:hAnsi="Times New Roman" w:cs="Times New Roman"/>
        </w:rPr>
      </w:pPr>
    </w:p>
    <w:p w14:paraId="42F3A1EA" w14:textId="7EEE3EFE" w:rsidR="00830018" w:rsidRPr="00BF1D1C" w:rsidRDefault="00400F1D" w:rsidP="00962B8D">
      <w:pPr>
        <w:spacing w:line="480" w:lineRule="auto"/>
        <w:rPr>
          <w:rFonts w:ascii="Times New Roman" w:hAnsi="Times New Roman" w:cs="Times New Roman"/>
        </w:rPr>
      </w:pPr>
      <w:r w:rsidRPr="00BF1D1C">
        <w:rPr>
          <w:rFonts w:ascii="Times New Roman" w:hAnsi="Times New Roman" w:cs="Times New Roman"/>
        </w:rPr>
        <w:t xml:space="preserve">The experiment ran in a web browser </w:t>
      </w:r>
      <w:r w:rsidR="00C96F06">
        <w:rPr>
          <w:rFonts w:ascii="Times New Roman" w:hAnsi="Times New Roman" w:cs="Times New Roman"/>
        </w:rPr>
        <w:t xml:space="preserve">via </w:t>
      </w:r>
      <w:proofErr w:type="gramStart"/>
      <w:r w:rsidR="00C96F06">
        <w:rPr>
          <w:rFonts w:ascii="Times New Roman" w:hAnsi="Times New Roman" w:cs="Times New Roman"/>
        </w:rPr>
        <w:t>a</w:t>
      </w:r>
      <w:proofErr w:type="gramEnd"/>
      <w:r w:rsidR="00C96F06">
        <w:rPr>
          <w:rFonts w:ascii="Times New Roman" w:hAnsi="Times New Roman" w:cs="Times New Roman"/>
        </w:rPr>
        <w:t xml:space="preserve"> </w:t>
      </w:r>
      <w:proofErr w:type="spellStart"/>
      <w:r w:rsidR="00C96F06">
        <w:rPr>
          <w:rFonts w:ascii="Times New Roman" w:hAnsi="Times New Roman" w:cs="Times New Roman"/>
        </w:rPr>
        <w:t>iiyama</w:t>
      </w:r>
      <w:proofErr w:type="spellEnd"/>
      <w:r w:rsidR="00C96F06">
        <w:rPr>
          <w:rFonts w:ascii="Times New Roman" w:hAnsi="Times New Roman" w:cs="Times New Roman"/>
        </w:rPr>
        <w:t xml:space="preserve"> Vision Master 505 21</w:t>
      </w:r>
      <w:r w:rsidR="00830018">
        <w:rPr>
          <w:rFonts w:ascii="Times New Roman" w:hAnsi="Times New Roman" w:cs="Times New Roman"/>
        </w:rPr>
        <w:t>”</w:t>
      </w:r>
      <w:r w:rsidR="00C96F06">
        <w:rPr>
          <w:rFonts w:ascii="Times New Roman" w:hAnsi="Times New Roman" w:cs="Times New Roman"/>
        </w:rPr>
        <w:t xml:space="preserve"> color monitor. The screen resolution was set at 1600 x 1200 and the refresh rate was set at 60Hz. </w:t>
      </w:r>
      <w:r w:rsidR="00C96F06" w:rsidRPr="00BF1D1C">
        <w:rPr>
          <w:rFonts w:ascii="Times New Roman" w:hAnsi="Times New Roman" w:cs="Times New Roman"/>
        </w:rPr>
        <w:t xml:space="preserve">The bars, each 40 pixels in length 6 pixels wide, were displayed in an 800 (high) x 1000 (wide) pixel centrally positioned region. </w:t>
      </w:r>
      <w:r w:rsidR="009B251B" w:rsidRPr="00BF1D1C">
        <w:rPr>
          <w:rFonts w:ascii="Times New Roman" w:hAnsi="Times New Roman" w:cs="Times New Roman"/>
        </w:rPr>
        <w:t>None of the memory bars were displayed within a circular region of the center (with a radius equal to the length of a bar)</w:t>
      </w:r>
      <w:r w:rsidRPr="00BF1D1C">
        <w:rPr>
          <w:rFonts w:ascii="Times New Roman" w:hAnsi="Times New Roman" w:cs="Times New Roman"/>
        </w:rPr>
        <w:t xml:space="preserve"> so as to avoid any superimposition of a memory bar with the subsequently presented central probe bar.</w:t>
      </w:r>
      <w:r w:rsidR="00830018" w:rsidRPr="00830018">
        <w:rPr>
          <w:rFonts w:ascii="Times New Roman" w:hAnsi="Times New Roman" w:cs="Times New Roman"/>
        </w:rPr>
        <w:t xml:space="preserve"> </w:t>
      </w:r>
      <w:r w:rsidR="00830018">
        <w:rPr>
          <w:rFonts w:ascii="Times New Roman" w:hAnsi="Times New Roman" w:cs="Times New Roman"/>
        </w:rPr>
        <w:t>T</w:t>
      </w:r>
      <w:r w:rsidR="00830018" w:rsidRPr="00BF1D1C">
        <w:rPr>
          <w:rFonts w:ascii="Times New Roman" w:hAnsi="Times New Roman" w:cs="Times New Roman"/>
        </w:rPr>
        <w:t xml:space="preserve">he </w:t>
      </w:r>
      <w:r w:rsidR="00830018">
        <w:rPr>
          <w:rFonts w:ascii="Times New Roman" w:hAnsi="Times New Roman" w:cs="Times New Roman"/>
        </w:rPr>
        <w:t xml:space="preserve">background color of the </w:t>
      </w:r>
      <w:r w:rsidR="00830018" w:rsidRPr="00BF1D1C">
        <w:rPr>
          <w:rFonts w:ascii="Times New Roman" w:hAnsi="Times New Roman" w:cs="Times New Roman"/>
        </w:rPr>
        <w:t xml:space="preserve">screen was set to </w:t>
      </w:r>
      <w:r w:rsidR="00830018">
        <w:rPr>
          <w:rFonts w:ascii="Times New Roman" w:hAnsi="Times New Roman" w:cs="Times New Roman"/>
        </w:rPr>
        <w:t>gray (#808080</w:t>
      </w:r>
      <w:r w:rsidR="001A6DD7">
        <w:rPr>
          <w:rFonts w:ascii="Times New Roman" w:hAnsi="Times New Roman" w:cs="Times New Roman"/>
        </w:rPr>
        <w:t xml:space="preserve">, </w:t>
      </w:r>
      <w:proofErr w:type="spellStart"/>
      <w:r w:rsidR="001A6DD7">
        <w:rPr>
          <w:rFonts w:ascii="Times New Roman" w:hAnsi="Times New Roman" w:cs="Times New Roman"/>
        </w:rPr>
        <w:t>xy</w:t>
      </w:r>
      <w:r w:rsidR="00C85479">
        <w:rPr>
          <w:rFonts w:ascii="Times New Roman" w:hAnsi="Times New Roman" w:cs="Times New Roman"/>
        </w:rPr>
        <w:t>Y</w:t>
      </w:r>
      <w:proofErr w:type="spellEnd"/>
      <w:r w:rsidR="001A6DD7">
        <w:rPr>
          <w:rFonts w:ascii="Times New Roman" w:hAnsi="Times New Roman" w:cs="Times New Roman"/>
        </w:rPr>
        <w:t xml:space="preserve"> - [0.303, 0.328, 20.234], L*ab – [52.101, -2.774, -1.286]</w:t>
      </w:r>
      <w:r w:rsidR="00830018">
        <w:rPr>
          <w:rFonts w:ascii="Times New Roman" w:hAnsi="Times New Roman" w:cs="Times New Roman"/>
        </w:rPr>
        <w:t>)</w:t>
      </w:r>
      <w:r w:rsidR="00830018" w:rsidRPr="00BF1D1C">
        <w:rPr>
          <w:rFonts w:ascii="Times New Roman" w:hAnsi="Times New Roman" w:cs="Times New Roman"/>
        </w:rPr>
        <w:t>.</w:t>
      </w:r>
      <w:r w:rsidR="00830018">
        <w:rPr>
          <w:rFonts w:ascii="Times New Roman" w:hAnsi="Times New Roman" w:cs="Times New Roman"/>
        </w:rPr>
        <w:t xml:space="preserve"> The screen was gamma corrected via the use of the </w:t>
      </w:r>
      <w:proofErr w:type="spellStart"/>
      <w:r w:rsidR="00830018">
        <w:rPr>
          <w:rFonts w:ascii="Times New Roman" w:hAnsi="Times New Roman" w:cs="Times New Roman"/>
        </w:rPr>
        <w:t>DataColor</w:t>
      </w:r>
      <w:proofErr w:type="spellEnd"/>
      <w:r w:rsidR="00830018">
        <w:rPr>
          <w:rFonts w:ascii="Times New Roman" w:hAnsi="Times New Roman" w:cs="Times New Roman"/>
        </w:rPr>
        <w:t xml:space="preserve"> </w:t>
      </w:r>
      <w:proofErr w:type="spellStart"/>
      <w:r w:rsidR="00830018">
        <w:rPr>
          <w:rFonts w:ascii="Times New Roman" w:hAnsi="Times New Roman" w:cs="Times New Roman"/>
        </w:rPr>
        <w:t>SpyderX</w:t>
      </w:r>
      <w:proofErr w:type="spellEnd"/>
      <w:r w:rsidR="00830018">
        <w:rPr>
          <w:rFonts w:ascii="Times New Roman" w:hAnsi="Times New Roman" w:cs="Times New Roman"/>
        </w:rPr>
        <w:t xml:space="preserve"> Elite package</w:t>
      </w:r>
      <w:r w:rsidR="005D7780">
        <w:rPr>
          <w:rFonts w:ascii="Times New Roman" w:hAnsi="Times New Roman" w:cs="Times New Roman"/>
        </w:rPr>
        <w:t xml:space="preserve"> and the colorimetry was undertaken with these tools. </w:t>
      </w:r>
    </w:p>
    <w:p w14:paraId="1B4732E8" w14:textId="77777777" w:rsidR="00021A29" w:rsidRPr="00BF1D1C" w:rsidRDefault="00021A29" w:rsidP="00962B8D">
      <w:pPr>
        <w:spacing w:line="480" w:lineRule="auto"/>
        <w:rPr>
          <w:rFonts w:ascii="Times New Roman" w:hAnsi="Times New Roman" w:cs="Times New Roman"/>
        </w:rPr>
      </w:pPr>
    </w:p>
    <w:p w14:paraId="3B837CB1" w14:textId="2A71D665" w:rsidR="005A6AEF" w:rsidRPr="00BF1D1C" w:rsidRDefault="00672EEC" w:rsidP="00962B8D">
      <w:pPr>
        <w:spacing w:line="480" w:lineRule="auto"/>
        <w:rPr>
          <w:rFonts w:ascii="Times New Roman" w:hAnsi="Times New Roman" w:cs="Times New Roman"/>
        </w:rPr>
      </w:pPr>
      <w:r w:rsidRPr="00BF1D1C">
        <w:rPr>
          <w:rFonts w:ascii="Times New Roman" w:hAnsi="Times New Roman" w:cs="Times New Roman"/>
        </w:rPr>
        <w:t>In Experiment 1</w:t>
      </w:r>
      <w:r w:rsidR="00AE4B76" w:rsidRPr="00BF1D1C">
        <w:rPr>
          <w:rFonts w:ascii="Times New Roman" w:hAnsi="Times New Roman" w:cs="Times New Roman"/>
        </w:rPr>
        <w:t xml:space="preserve"> (</w:t>
      </w:r>
      <w:r w:rsidR="00BA1D90" w:rsidRPr="00BF1D1C">
        <w:rPr>
          <w:rFonts w:ascii="Times New Roman" w:hAnsi="Times New Roman" w:cs="Times New Roman"/>
        </w:rPr>
        <w:t xml:space="preserve">the </w:t>
      </w:r>
      <w:r w:rsidRPr="00BF1D1C">
        <w:rPr>
          <w:rFonts w:ascii="Times New Roman" w:hAnsi="Times New Roman" w:cs="Times New Roman"/>
        </w:rPr>
        <w:t xml:space="preserve">Judge Orientation/Constant </w:t>
      </w:r>
      <w:r w:rsidR="00E75ADA" w:rsidRPr="00BF1D1C">
        <w:rPr>
          <w:rFonts w:ascii="Times New Roman" w:hAnsi="Times New Roman" w:cs="Times New Roman"/>
        </w:rPr>
        <w:t>Color</w:t>
      </w:r>
      <w:r w:rsidR="00BA1D90" w:rsidRPr="00BF1D1C">
        <w:rPr>
          <w:rFonts w:ascii="Times New Roman" w:hAnsi="Times New Roman" w:cs="Times New Roman"/>
        </w:rPr>
        <w:t xml:space="preserve"> experiment</w:t>
      </w:r>
      <w:r w:rsidR="00AE4B76" w:rsidRPr="00BF1D1C">
        <w:rPr>
          <w:rFonts w:ascii="Times New Roman" w:hAnsi="Times New Roman" w:cs="Times New Roman"/>
        </w:rPr>
        <w:t>)</w:t>
      </w:r>
      <w:r w:rsidR="00021A29" w:rsidRPr="00BF1D1C">
        <w:rPr>
          <w:rFonts w:ascii="Times New Roman" w:hAnsi="Times New Roman" w:cs="Times New Roman"/>
        </w:rPr>
        <w:t xml:space="preserve">, </w:t>
      </w:r>
      <w:r w:rsidR="00E75ADA" w:rsidRPr="00BF1D1C">
        <w:rPr>
          <w:rFonts w:ascii="Times New Roman" w:hAnsi="Times New Roman" w:cs="Times New Roman"/>
        </w:rPr>
        <w:t>a</w:t>
      </w:r>
      <w:r w:rsidR="00021A29" w:rsidRPr="00BF1D1C">
        <w:rPr>
          <w:rFonts w:ascii="Times New Roman" w:hAnsi="Times New Roman" w:cs="Times New Roman"/>
        </w:rPr>
        <w:t>ll of</w:t>
      </w:r>
      <w:r w:rsidR="00E75ADA" w:rsidRPr="00BF1D1C">
        <w:rPr>
          <w:rFonts w:ascii="Times New Roman" w:hAnsi="Times New Roman" w:cs="Times New Roman"/>
        </w:rPr>
        <w:t xml:space="preserve"> the bars </w:t>
      </w:r>
      <w:r w:rsidR="00400F1D" w:rsidRPr="00BF1D1C">
        <w:rPr>
          <w:rFonts w:ascii="Times New Roman" w:hAnsi="Times New Roman" w:cs="Times New Roman"/>
        </w:rPr>
        <w:t>we</w:t>
      </w:r>
      <w:r w:rsidR="00E75ADA" w:rsidRPr="00BF1D1C">
        <w:rPr>
          <w:rFonts w:ascii="Times New Roman" w:hAnsi="Times New Roman" w:cs="Times New Roman"/>
        </w:rPr>
        <w:t>re presented in white</w:t>
      </w:r>
      <w:r w:rsidR="009B09F4" w:rsidRPr="00BF1D1C">
        <w:rPr>
          <w:rFonts w:ascii="Times New Roman" w:hAnsi="Times New Roman" w:cs="Times New Roman"/>
        </w:rPr>
        <w:t>,</w:t>
      </w:r>
      <w:r w:rsidR="00E75ADA" w:rsidRPr="00BF1D1C">
        <w:rPr>
          <w:rFonts w:ascii="Times New Roman" w:hAnsi="Times New Roman" w:cs="Times New Roman"/>
        </w:rPr>
        <w:t xml:space="preserve"> but </w:t>
      </w:r>
      <w:r w:rsidRPr="00BF1D1C">
        <w:rPr>
          <w:rFonts w:ascii="Times New Roman" w:hAnsi="Times New Roman" w:cs="Times New Roman"/>
        </w:rPr>
        <w:t xml:space="preserve">half of the </w:t>
      </w:r>
      <w:r w:rsidR="00E75ADA" w:rsidRPr="00BF1D1C">
        <w:rPr>
          <w:rFonts w:ascii="Times New Roman" w:hAnsi="Times New Roman" w:cs="Times New Roman"/>
        </w:rPr>
        <w:t xml:space="preserve">memory </w:t>
      </w:r>
      <w:r w:rsidRPr="00BF1D1C">
        <w:rPr>
          <w:rFonts w:ascii="Times New Roman" w:hAnsi="Times New Roman" w:cs="Times New Roman"/>
        </w:rPr>
        <w:t>bars w</w:t>
      </w:r>
      <w:r w:rsidR="00400F1D" w:rsidRPr="00BF1D1C">
        <w:rPr>
          <w:rFonts w:ascii="Times New Roman" w:hAnsi="Times New Roman" w:cs="Times New Roman"/>
        </w:rPr>
        <w:t xml:space="preserve">ere </w:t>
      </w:r>
      <w:r w:rsidRPr="00BF1D1C">
        <w:rPr>
          <w:rFonts w:ascii="Times New Roman" w:hAnsi="Times New Roman" w:cs="Times New Roman"/>
        </w:rPr>
        <w:t>of one orientation and half w</w:t>
      </w:r>
      <w:r w:rsidR="00400F1D" w:rsidRPr="00BF1D1C">
        <w:rPr>
          <w:rFonts w:ascii="Times New Roman" w:hAnsi="Times New Roman" w:cs="Times New Roman"/>
        </w:rPr>
        <w:t>ere</w:t>
      </w:r>
      <w:r w:rsidRPr="00BF1D1C">
        <w:rPr>
          <w:rFonts w:ascii="Times New Roman" w:hAnsi="Times New Roman" w:cs="Times New Roman"/>
        </w:rPr>
        <w:t xml:space="preserve"> of another. The orientations to be presented </w:t>
      </w:r>
      <w:r w:rsidR="00400F1D" w:rsidRPr="00BF1D1C">
        <w:rPr>
          <w:rFonts w:ascii="Times New Roman" w:hAnsi="Times New Roman" w:cs="Times New Roman"/>
        </w:rPr>
        <w:t>we</w:t>
      </w:r>
      <w:r w:rsidRPr="00BF1D1C">
        <w:rPr>
          <w:rFonts w:ascii="Times New Roman" w:hAnsi="Times New Roman" w:cs="Times New Roman"/>
        </w:rPr>
        <w:t>re sampled from 0</w:t>
      </w:r>
      <w:r w:rsidRPr="00BF1D1C">
        <w:rPr>
          <w:rFonts w:ascii="Times New Roman" w:hAnsi="Times New Roman" w:cs="Times New Roman"/>
          <w:vertAlign w:val="superscript"/>
        </w:rPr>
        <w:t>o</w:t>
      </w:r>
      <w:r w:rsidRPr="00BF1D1C">
        <w:rPr>
          <w:rFonts w:ascii="Times New Roman" w:hAnsi="Times New Roman" w:cs="Times New Roman"/>
        </w:rPr>
        <w:t xml:space="preserve"> to 90</w:t>
      </w:r>
      <w:r w:rsidRPr="00BF1D1C">
        <w:rPr>
          <w:rFonts w:ascii="Times New Roman" w:hAnsi="Times New Roman" w:cs="Times New Roman"/>
          <w:vertAlign w:val="superscript"/>
        </w:rPr>
        <w:t>o</w:t>
      </w:r>
      <w:r w:rsidRPr="00BF1D1C">
        <w:rPr>
          <w:rFonts w:ascii="Times New Roman" w:hAnsi="Times New Roman" w:cs="Times New Roman"/>
        </w:rPr>
        <w:t xml:space="preserve"> separated by 15</w:t>
      </w:r>
      <w:r w:rsidRPr="00BF1D1C">
        <w:rPr>
          <w:rFonts w:ascii="Times New Roman" w:hAnsi="Times New Roman" w:cs="Times New Roman"/>
          <w:vertAlign w:val="superscript"/>
        </w:rPr>
        <w:t>o</w:t>
      </w:r>
      <w:r w:rsidRPr="00BF1D1C">
        <w:rPr>
          <w:rFonts w:ascii="Times New Roman" w:hAnsi="Times New Roman" w:cs="Times New Roman"/>
        </w:rPr>
        <w:t xml:space="preserve"> steps. On a random half </w:t>
      </w:r>
      <w:r w:rsidR="00021A29" w:rsidRPr="00BF1D1C">
        <w:rPr>
          <w:rFonts w:ascii="Times New Roman" w:hAnsi="Times New Roman" w:cs="Times New Roman"/>
        </w:rPr>
        <w:t xml:space="preserve">of </w:t>
      </w:r>
      <w:r w:rsidRPr="00BF1D1C">
        <w:rPr>
          <w:rFonts w:ascii="Times New Roman" w:hAnsi="Times New Roman" w:cs="Times New Roman"/>
        </w:rPr>
        <w:t>the trials</w:t>
      </w:r>
      <w:r w:rsidR="00021A29" w:rsidRPr="00BF1D1C">
        <w:rPr>
          <w:rFonts w:ascii="Times New Roman" w:hAnsi="Times New Roman" w:cs="Times New Roman"/>
        </w:rPr>
        <w:t>,</w:t>
      </w:r>
      <w:r w:rsidRPr="00BF1D1C">
        <w:rPr>
          <w:rFonts w:ascii="Times New Roman" w:hAnsi="Times New Roman" w:cs="Times New Roman"/>
        </w:rPr>
        <w:t xml:space="preserve"> the bars w</w:t>
      </w:r>
      <w:r w:rsidR="00400F1D" w:rsidRPr="00BF1D1C">
        <w:rPr>
          <w:rFonts w:ascii="Times New Roman" w:hAnsi="Times New Roman" w:cs="Times New Roman"/>
        </w:rPr>
        <w:t>ere</w:t>
      </w:r>
      <w:r w:rsidRPr="00BF1D1C">
        <w:rPr>
          <w:rFonts w:ascii="Times New Roman" w:hAnsi="Times New Roman" w:cs="Times New Roman"/>
        </w:rPr>
        <w:t xml:space="preserve"> defined relative to a rightward tilt and on the remaining </w:t>
      </w:r>
      <w:r w:rsidR="00AE4B76" w:rsidRPr="00BF1D1C">
        <w:rPr>
          <w:rFonts w:ascii="Times New Roman" w:hAnsi="Times New Roman" w:cs="Times New Roman"/>
        </w:rPr>
        <w:t xml:space="preserve">half of the trials </w:t>
      </w:r>
      <w:r w:rsidRPr="00BF1D1C">
        <w:rPr>
          <w:rFonts w:ascii="Times New Roman" w:hAnsi="Times New Roman" w:cs="Times New Roman"/>
        </w:rPr>
        <w:t>the bars w</w:t>
      </w:r>
      <w:r w:rsidR="00400F1D" w:rsidRPr="00BF1D1C">
        <w:rPr>
          <w:rFonts w:ascii="Times New Roman" w:hAnsi="Times New Roman" w:cs="Times New Roman"/>
        </w:rPr>
        <w:t>ere</w:t>
      </w:r>
      <w:r w:rsidRPr="00BF1D1C">
        <w:rPr>
          <w:rFonts w:ascii="Times New Roman" w:hAnsi="Times New Roman" w:cs="Times New Roman"/>
        </w:rPr>
        <w:t xml:space="preserve"> defined relative to a left-ward tilt. Prior to a given trial</w:t>
      </w:r>
      <w:r w:rsidR="00021A29" w:rsidRPr="00BF1D1C">
        <w:rPr>
          <w:rFonts w:ascii="Times New Roman" w:hAnsi="Times New Roman" w:cs="Times New Roman"/>
        </w:rPr>
        <w:t>,</w:t>
      </w:r>
      <w:r w:rsidRPr="00BF1D1C">
        <w:rPr>
          <w:rFonts w:ascii="Times New Roman" w:hAnsi="Times New Roman" w:cs="Times New Roman"/>
        </w:rPr>
        <w:t xml:space="preserve"> two orientation</w:t>
      </w:r>
      <w:r w:rsidR="00E75ADA" w:rsidRPr="00BF1D1C">
        <w:rPr>
          <w:rFonts w:ascii="Times New Roman" w:hAnsi="Times New Roman" w:cs="Times New Roman"/>
        </w:rPr>
        <w:t>s</w:t>
      </w:r>
      <w:r w:rsidRPr="00BF1D1C">
        <w:rPr>
          <w:rFonts w:ascii="Times New Roman" w:hAnsi="Times New Roman" w:cs="Times New Roman"/>
        </w:rPr>
        <w:t xml:space="preserve"> from the sample w</w:t>
      </w:r>
      <w:r w:rsidR="00400F1D" w:rsidRPr="00BF1D1C">
        <w:rPr>
          <w:rFonts w:ascii="Times New Roman" w:hAnsi="Times New Roman" w:cs="Times New Roman"/>
        </w:rPr>
        <w:t xml:space="preserve">ere </w:t>
      </w:r>
      <w:r w:rsidRPr="00BF1D1C">
        <w:rPr>
          <w:rFonts w:ascii="Times New Roman" w:hAnsi="Times New Roman" w:cs="Times New Roman"/>
        </w:rPr>
        <w:t xml:space="preserve">selected at random such that the chosen </w:t>
      </w:r>
      <w:r w:rsidRPr="00BF1D1C">
        <w:rPr>
          <w:rFonts w:ascii="Times New Roman" w:hAnsi="Times New Roman" w:cs="Times New Roman"/>
        </w:rPr>
        <w:lastRenderedPageBreak/>
        <w:t xml:space="preserve">orientations </w:t>
      </w:r>
      <w:r w:rsidR="00400F1D" w:rsidRPr="00BF1D1C">
        <w:rPr>
          <w:rFonts w:ascii="Times New Roman" w:hAnsi="Times New Roman" w:cs="Times New Roman"/>
        </w:rPr>
        <w:t>we</w:t>
      </w:r>
      <w:r w:rsidRPr="00BF1D1C">
        <w:rPr>
          <w:rFonts w:ascii="Times New Roman" w:hAnsi="Times New Roman" w:cs="Times New Roman"/>
        </w:rPr>
        <w:t>re 30</w:t>
      </w:r>
      <w:r w:rsidRPr="00BF1D1C">
        <w:rPr>
          <w:rFonts w:ascii="Times New Roman" w:hAnsi="Times New Roman" w:cs="Times New Roman"/>
          <w:vertAlign w:val="superscript"/>
        </w:rPr>
        <w:t>o</w:t>
      </w:r>
      <w:r w:rsidRPr="00BF1D1C">
        <w:rPr>
          <w:rFonts w:ascii="Times New Roman" w:hAnsi="Times New Roman" w:cs="Times New Roman"/>
        </w:rPr>
        <w:t xml:space="preserve"> apart. On half the trials </w:t>
      </w:r>
      <w:r w:rsidR="00B1469C">
        <w:rPr>
          <w:rFonts w:ascii="Times New Roman" w:hAnsi="Times New Roman" w:cs="Times New Roman"/>
        </w:rPr>
        <w:t>(</w:t>
      </w:r>
      <w:r w:rsidRPr="00BF1D1C">
        <w:rPr>
          <w:rFonts w:ascii="Times New Roman" w:hAnsi="Times New Roman" w:cs="Times New Roman"/>
        </w:rPr>
        <w:t>on 240 trials</w:t>
      </w:r>
      <w:r w:rsidR="00B1469C">
        <w:rPr>
          <w:rFonts w:ascii="Times New Roman" w:hAnsi="Times New Roman" w:cs="Times New Roman"/>
        </w:rPr>
        <w:t>)</w:t>
      </w:r>
      <w:r w:rsidRPr="00BF1D1C">
        <w:rPr>
          <w:rFonts w:ascii="Times New Roman" w:hAnsi="Times New Roman" w:cs="Times New Roman"/>
        </w:rPr>
        <w:t xml:space="preserve"> the probe bar </w:t>
      </w:r>
      <w:r w:rsidR="00400F1D" w:rsidRPr="00BF1D1C">
        <w:rPr>
          <w:rFonts w:ascii="Times New Roman" w:hAnsi="Times New Roman" w:cs="Times New Roman"/>
        </w:rPr>
        <w:t xml:space="preserve">was </w:t>
      </w:r>
      <w:r w:rsidRPr="00BF1D1C">
        <w:rPr>
          <w:rFonts w:ascii="Times New Roman" w:hAnsi="Times New Roman" w:cs="Times New Roman"/>
        </w:rPr>
        <w:t>one of these old items (an O probe) and the remaining trials w</w:t>
      </w:r>
      <w:r w:rsidR="00400F1D" w:rsidRPr="00BF1D1C">
        <w:rPr>
          <w:rFonts w:ascii="Times New Roman" w:hAnsi="Times New Roman" w:cs="Times New Roman"/>
        </w:rPr>
        <w:t>ere</w:t>
      </w:r>
      <w:r w:rsidRPr="00BF1D1C">
        <w:rPr>
          <w:rFonts w:ascii="Times New Roman" w:hAnsi="Times New Roman" w:cs="Times New Roman"/>
        </w:rPr>
        <w:t xml:space="preserve"> evenly divided between M probes (i.e.</w:t>
      </w:r>
      <w:r w:rsidR="00CB57F5" w:rsidRPr="00BF1D1C">
        <w:rPr>
          <w:rFonts w:ascii="Times New Roman" w:hAnsi="Times New Roman" w:cs="Times New Roman"/>
        </w:rPr>
        <w:t xml:space="preserve">, </w:t>
      </w:r>
      <w:r w:rsidRPr="00BF1D1C">
        <w:rPr>
          <w:rFonts w:ascii="Times New Roman" w:hAnsi="Times New Roman" w:cs="Times New Roman"/>
        </w:rPr>
        <w:t>the mean of the old orientations) and N probes (i.e., th</w:t>
      </w:r>
      <w:r w:rsidR="00CB57F5" w:rsidRPr="00BF1D1C">
        <w:rPr>
          <w:rFonts w:ascii="Times New Roman" w:hAnsi="Times New Roman" w:cs="Times New Roman"/>
        </w:rPr>
        <w:t>e</w:t>
      </w:r>
      <w:r w:rsidRPr="00BF1D1C">
        <w:rPr>
          <w:rFonts w:ascii="Times New Roman" w:hAnsi="Times New Roman" w:cs="Times New Roman"/>
        </w:rPr>
        <w:t xml:space="preserve"> orientation w</w:t>
      </w:r>
      <w:r w:rsidR="00CB57F5" w:rsidRPr="00BF1D1C">
        <w:rPr>
          <w:rFonts w:ascii="Times New Roman" w:hAnsi="Times New Roman" w:cs="Times New Roman"/>
        </w:rPr>
        <w:t>as</w:t>
      </w:r>
      <w:r w:rsidRPr="00BF1D1C">
        <w:rPr>
          <w:rFonts w:ascii="Times New Roman" w:hAnsi="Times New Roman" w:cs="Times New Roman"/>
        </w:rPr>
        <w:t xml:space="preserve"> more extreme than the old orientations). On N trials the probe w</w:t>
      </w:r>
      <w:r w:rsidR="00B1469C">
        <w:rPr>
          <w:rFonts w:ascii="Times New Roman" w:hAnsi="Times New Roman" w:cs="Times New Roman"/>
        </w:rPr>
        <w:t>as</w:t>
      </w:r>
      <w:r w:rsidRPr="00BF1D1C">
        <w:rPr>
          <w:rFonts w:ascii="Times New Roman" w:hAnsi="Times New Roman" w:cs="Times New Roman"/>
        </w:rPr>
        <w:t xml:space="preserve"> selected at random from the remaining possible orientations </w:t>
      </w:r>
      <w:r w:rsidR="009B09F4" w:rsidRPr="00BF1D1C">
        <w:rPr>
          <w:rFonts w:ascii="Times New Roman" w:hAnsi="Times New Roman" w:cs="Times New Roman"/>
        </w:rPr>
        <w:t>excluding t</w:t>
      </w:r>
      <w:r w:rsidRPr="00BF1D1C">
        <w:rPr>
          <w:rFonts w:ascii="Times New Roman" w:hAnsi="Times New Roman" w:cs="Times New Roman"/>
        </w:rPr>
        <w:t>he old items and the mean.</w:t>
      </w:r>
      <w:r w:rsidR="00E75ADA" w:rsidRPr="00BF1D1C">
        <w:rPr>
          <w:rFonts w:ascii="Times New Roman" w:hAnsi="Times New Roman" w:cs="Times New Roman"/>
        </w:rPr>
        <w:t xml:space="preserve"> </w:t>
      </w:r>
      <w:r w:rsidR="00665B88" w:rsidRPr="00BF1D1C">
        <w:rPr>
          <w:rFonts w:ascii="Times New Roman" w:hAnsi="Times New Roman" w:cs="Times New Roman"/>
        </w:rPr>
        <w:t>On each trial</w:t>
      </w:r>
      <w:r w:rsidR="009B09F4" w:rsidRPr="00BF1D1C">
        <w:rPr>
          <w:rFonts w:ascii="Times New Roman" w:hAnsi="Times New Roman" w:cs="Times New Roman"/>
        </w:rPr>
        <w:t>,</w:t>
      </w:r>
      <w:r w:rsidR="00665B88" w:rsidRPr="00BF1D1C">
        <w:rPr>
          <w:rFonts w:ascii="Times New Roman" w:hAnsi="Times New Roman" w:cs="Times New Roman"/>
        </w:rPr>
        <w:t xml:space="preserve"> the participant </w:t>
      </w:r>
      <w:r w:rsidR="00400F1D" w:rsidRPr="00BF1D1C">
        <w:rPr>
          <w:rFonts w:ascii="Times New Roman" w:hAnsi="Times New Roman" w:cs="Times New Roman"/>
        </w:rPr>
        <w:t xml:space="preserve">had to </w:t>
      </w:r>
      <w:r w:rsidR="00665B88" w:rsidRPr="00BF1D1C">
        <w:rPr>
          <w:rFonts w:ascii="Times New Roman" w:hAnsi="Times New Roman" w:cs="Times New Roman"/>
        </w:rPr>
        <w:t>decide whether the probe orientation matched either of the old orientations.</w:t>
      </w:r>
    </w:p>
    <w:p w14:paraId="50C6922B" w14:textId="77777777" w:rsidR="00E75ADA" w:rsidRPr="00BF1D1C" w:rsidRDefault="00E75ADA" w:rsidP="00962B8D">
      <w:pPr>
        <w:spacing w:line="480" w:lineRule="auto"/>
        <w:rPr>
          <w:rFonts w:ascii="Times New Roman" w:hAnsi="Times New Roman" w:cs="Times New Roman"/>
        </w:rPr>
      </w:pPr>
    </w:p>
    <w:p w14:paraId="414B3568" w14:textId="4A87EC77" w:rsidR="00F600BA" w:rsidRDefault="00E75ADA" w:rsidP="00665B88">
      <w:pPr>
        <w:spacing w:line="480" w:lineRule="auto"/>
        <w:rPr>
          <w:rFonts w:ascii="Times New Roman" w:eastAsia="Times New Roman" w:hAnsi="Times New Roman" w:cs="Times New Roman"/>
          <w:color w:val="000000"/>
        </w:rPr>
      </w:pPr>
      <w:r w:rsidRPr="00BF1D1C">
        <w:rPr>
          <w:rFonts w:ascii="Times New Roman" w:hAnsi="Times New Roman" w:cs="Times New Roman"/>
        </w:rPr>
        <w:t>In Experiment 2</w:t>
      </w:r>
      <w:r w:rsidR="00BA1D90" w:rsidRPr="00BF1D1C">
        <w:rPr>
          <w:rFonts w:ascii="Times New Roman" w:hAnsi="Times New Roman" w:cs="Times New Roman"/>
        </w:rPr>
        <w:t xml:space="preserve"> (</w:t>
      </w:r>
      <w:r w:rsidR="00021A29" w:rsidRPr="00BF1D1C">
        <w:rPr>
          <w:rFonts w:ascii="Times New Roman" w:hAnsi="Times New Roman" w:cs="Times New Roman"/>
        </w:rPr>
        <w:t xml:space="preserve">the </w:t>
      </w:r>
      <w:r w:rsidRPr="00BF1D1C">
        <w:rPr>
          <w:rFonts w:ascii="Times New Roman" w:hAnsi="Times New Roman" w:cs="Times New Roman"/>
        </w:rPr>
        <w:t>Judge Color/Constant orientation experiment</w:t>
      </w:r>
      <w:r w:rsidR="00BA1D90" w:rsidRPr="00BF1D1C">
        <w:rPr>
          <w:rFonts w:ascii="Times New Roman" w:hAnsi="Times New Roman" w:cs="Times New Roman"/>
        </w:rPr>
        <w:t>)</w:t>
      </w:r>
      <w:r w:rsidR="00021A29" w:rsidRPr="00BF1D1C">
        <w:rPr>
          <w:rFonts w:ascii="Times New Roman" w:hAnsi="Times New Roman" w:cs="Times New Roman"/>
        </w:rPr>
        <w:t>,</w:t>
      </w:r>
      <w:r w:rsidRPr="00BF1D1C">
        <w:rPr>
          <w:rFonts w:ascii="Times New Roman" w:hAnsi="Times New Roman" w:cs="Times New Roman"/>
        </w:rPr>
        <w:t xml:space="preserve"> all of the bars w</w:t>
      </w:r>
      <w:r w:rsidR="00400F1D" w:rsidRPr="00BF1D1C">
        <w:rPr>
          <w:rFonts w:ascii="Times New Roman" w:hAnsi="Times New Roman" w:cs="Times New Roman"/>
        </w:rPr>
        <w:t>ere</w:t>
      </w:r>
      <w:r w:rsidRPr="00BF1D1C">
        <w:rPr>
          <w:rFonts w:ascii="Times New Roman" w:hAnsi="Times New Roman" w:cs="Times New Roman"/>
        </w:rPr>
        <w:t xml:space="preserve"> vertical. However, now the l</w:t>
      </w:r>
      <w:r w:rsidR="00AE4B76" w:rsidRPr="00BF1D1C">
        <w:rPr>
          <w:rFonts w:ascii="Times New Roman" w:hAnsi="Times New Roman" w:cs="Times New Roman"/>
        </w:rPr>
        <w:t>ightness</w:t>
      </w:r>
      <w:r w:rsidRPr="00BF1D1C">
        <w:rPr>
          <w:rFonts w:ascii="Times New Roman" w:hAnsi="Times New Roman" w:cs="Times New Roman"/>
        </w:rPr>
        <w:t xml:space="preserve"> of the bars varie</w:t>
      </w:r>
      <w:r w:rsidR="00400F1D" w:rsidRPr="00BF1D1C">
        <w:rPr>
          <w:rFonts w:ascii="Times New Roman" w:hAnsi="Times New Roman" w:cs="Times New Roman"/>
        </w:rPr>
        <w:t>d</w:t>
      </w:r>
      <w:r w:rsidRPr="00BF1D1C">
        <w:rPr>
          <w:rFonts w:ascii="Times New Roman" w:hAnsi="Times New Roman" w:cs="Times New Roman"/>
        </w:rPr>
        <w:t xml:space="preserve"> in a manner consistent with the orientation manipulation in Experiment 1.</w:t>
      </w:r>
      <w:r w:rsidR="00665B88" w:rsidRPr="00BF1D1C">
        <w:rPr>
          <w:rFonts w:ascii="Times New Roman" w:hAnsi="Times New Roman" w:cs="Times New Roman"/>
        </w:rPr>
        <w:t xml:space="preserve"> </w:t>
      </w:r>
      <w:r w:rsidR="00665B88" w:rsidRPr="00BF1D1C">
        <w:rPr>
          <w:rFonts w:ascii="Times New Roman" w:eastAsia="Times New Roman" w:hAnsi="Times New Roman" w:cs="Times New Roman"/>
          <w:color w:val="000000"/>
        </w:rPr>
        <w:t xml:space="preserve">Two series </w:t>
      </w:r>
      <w:r w:rsidR="005B18D8">
        <w:rPr>
          <w:rFonts w:ascii="Times New Roman" w:eastAsia="Times New Roman" w:hAnsi="Times New Roman" w:cs="Times New Roman"/>
          <w:color w:val="000000"/>
        </w:rPr>
        <w:t xml:space="preserve">of seven colors were used, one </w:t>
      </w:r>
      <w:r w:rsidR="00F600BA">
        <w:rPr>
          <w:rFonts w:ascii="Times New Roman" w:eastAsia="Times New Roman" w:hAnsi="Times New Roman" w:cs="Times New Roman"/>
          <w:color w:val="000000"/>
        </w:rPr>
        <w:t>gree</w:t>
      </w:r>
      <w:r w:rsidR="005B18D8">
        <w:rPr>
          <w:rFonts w:ascii="Times New Roman" w:eastAsia="Times New Roman" w:hAnsi="Times New Roman" w:cs="Times New Roman"/>
          <w:color w:val="000000"/>
        </w:rPr>
        <w:t xml:space="preserve">n, one </w:t>
      </w:r>
      <w:r w:rsidR="001A6DD7">
        <w:rPr>
          <w:rFonts w:ascii="Times New Roman" w:eastAsia="Times New Roman" w:hAnsi="Times New Roman" w:cs="Times New Roman"/>
          <w:color w:val="000000"/>
        </w:rPr>
        <w:t>blue</w:t>
      </w:r>
      <w:r w:rsidR="00665B88" w:rsidRPr="00BF1D1C">
        <w:rPr>
          <w:rFonts w:ascii="Times New Roman" w:eastAsia="Times New Roman" w:hAnsi="Times New Roman" w:cs="Times New Roman"/>
          <w:color w:val="000000"/>
        </w:rPr>
        <w:t xml:space="preserve">. </w:t>
      </w:r>
      <w:r w:rsidR="005D7780">
        <w:rPr>
          <w:rFonts w:ascii="Times New Roman" w:eastAsia="Times New Roman" w:hAnsi="Times New Roman" w:cs="Times New Roman"/>
          <w:color w:val="000000"/>
        </w:rPr>
        <w:t xml:space="preserve">Across each series </w:t>
      </w:r>
      <w:r w:rsidR="00F600BA">
        <w:rPr>
          <w:rFonts w:ascii="Times New Roman" w:eastAsia="Times New Roman" w:hAnsi="Times New Roman" w:cs="Times New Roman"/>
          <w:color w:val="000000"/>
        </w:rPr>
        <w:t>chromaticity</w:t>
      </w:r>
      <w:r w:rsidR="005D7780">
        <w:rPr>
          <w:rFonts w:ascii="Times New Roman" w:eastAsia="Times New Roman" w:hAnsi="Times New Roman" w:cs="Times New Roman"/>
          <w:color w:val="000000"/>
        </w:rPr>
        <w:t xml:space="preserve"> was maintained (x and y were kept constant) </w:t>
      </w:r>
      <w:r w:rsidR="00F600BA">
        <w:rPr>
          <w:rFonts w:ascii="Times New Roman" w:eastAsia="Times New Roman" w:hAnsi="Times New Roman" w:cs="Times New Roman"/>
          <w:color w:val="000000"/>
        </w:rPr>
        <w:t>but lightness</w:t>
      </w:r>
      <w:r w:rsidR="005D7780">
        <w:rPr>
          <w:rFonts w:ascii="Times New Roman" w:eastAsia="Times New Roman" w:hAnsi="Times New Roman" w:cs="Times New Roman"/>
          <w:color w:val="000000"/>
        </w:rPr>
        <w:t xml:space="preserve"> (Y) varied</w:t>
      </w:r>
      <w:r w:rsidR="00241BEE">
        <w:rPr>
          <w:rFonts w:ascii="Times New Roman" w:eastAsia="Times New Roman" w:hAnsi="Times New Roman" w:cs="Times New Roman"/>
          <w:color w:val="000000"/>
        </w:rPr>
        <w:t xml:space="preserve"> (see chromaticity diagrams in the Appendix).</w:t>
      </w:r>
      <w:r w:rsidR="00F600BA">
        <w:rPr>
          <w:rFonts w:ascii="Times New Roman" w:eastAsia="Times New Roman" w:hAnsi="Times New Roman" w:cs="Times New Roman"/>
          <w:color w:val="000000"/>
        </w:rPr>
        <w:t xml:space="preserve"> Table 1 provides details of the two series of colors</w:t>
      </w:r>
      <w:r w:rsidR="00E27FBC">
        <w:rPr>
          <w:rFonts w:ascii="Times New Roman" w:eastAsia="Times New Roman" w:hAnsi="Times New Roman" w:cs="Times New Roman"/>
          <w:color w:val="000000"/>
        </w:rPr>
        <w:t>.</w:t>
      </w:r>
    </w:p>
    <w:p w14:paraId="0F58385B" w14:textId="77777777" w:rsidR="00F600BA" w:rsidRDefault="00F600BA">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7A8981FF" w14:textId="1FC62FC6" w:rsidR="00F600BA" w:rsidRDefault="005F28F6" w:rsidP="00665B8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Table 1</w:t>
      </w:r>
    </w:p>
    <w:p w14:paraId="1123884A" w14:textId="5E95F12F" w:rsidR="005F28F6" w:rsidRPr="005F28F6" w:rsidRDefault="005F28F6" w:rsidP="00665B88">
      <w:pPr>
        <w:spacing w:line="480" w:lineRule="auto"/>
        <w:rPr>
          <w:rFonts w:ascii="Times New Roman" w:eastAsia="Times New Roman" w:hAnsi="Times New Roman" w:cs="Times New Roman"/>
          <w:i/>
          <w:iCs/>
          <w:color w:val="000000"/>
        </w:rPr>
      </w:pPr>
      <w:r w:rsidRPr="005F28F6">
        <w:rPr>
          <w:rFonts w:ascii="Times New Roman" w:eastAsia="Times New Roman" w:hAnsi="Times New Roman" w:cs="Times New Roman"/>
          <w:i/>
          <w:iCs/>
          <w:color w:val="000000"/>
        </w:rPr>
        <w:t>The green and blue color series and their corresponding</w:t>
      </w:r>
      <w:r w:rsidR="006A78E6">
        <w:rPr>
          <w:rFonts w:ascii="Times New Roman" w:eastAsia="Times New Roman" w:hAnsi="Times New Roman" w:cs="Times New Roman"/>
          <w:i/>
          <w:iCs/>
          <w:color w:val="000000"/>
        </w:rPr>
        <w:t xml:space="preserve"> </w:t>
      </w:r>
      <w:r w:rsidRPr="005F28F6">
        <w:rPr>
          <w:rFonts w:ascii="Times New Roman" w:eastAsia="Times New Roman" w:hAnsi="Times New Roman" w:cs="Times New Roman"/>
          <w:i/>
          <w:iCs/>
          <w:color w:val="000000"/>
        </w:rPr>
        <w:t>parameter sp</w:t>
      </w:r>
      <w:r w:rsidR="006A78E6">
        <w:rPr>
          <w:rFonts w:ascii="Times New Roman" w:eastAsia="Times New Roman" w:hAnsi="Times New Roman" w:cs="Times New Roman"/>
          <w:i/>
          <w:iCs/>
          <w:color w:val="000000"/>
        </w:rPr>
        <w:t>ecifications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57"/>
        <w:gridCol w:w="756"/>
        <w:gridCol w:w="886"/>
        <w:gridCol w:w="876"/>
        <w:gridCol w:w="1080"/>
        <w:gridCol w:w="1032"/>
        <w:gridCol w:w="709"/>
        <w:gridCol w:w="850"/>
        <w:gridCol w:w="709"/>
        <w:gridCol w:w="1365"/>
      </w:tblGrid>
      <w:tr w:rsidR="000B3F3F" w:rsidRPr="00276DE0" w14:paraId="3767BFEB" w14:textId="77777777" w:rsidTr="000B3F3F">
        <w:tc>
          <w:tcPr>
            <w:tcW w:w="757" w:type="dxa"/>
            <w:tcBorders>
              <w:bottom w:val="single" w:sz="4" w:space="0" w:color="auto"/>
            </w:tcBorders>
          </w:tcPr>
          <w:p w14:paraId="50553E6F" w14:textId="4676BDE5" w:rsidR="00260495" w:rsidRPr="00276DE0" w:rsidRDefault="00260495" w:rsidP="00665B88">
            <w:pPr>
              <w:spacing w:line="480" w:lineRule="auto"/>
              <w:rPr>
                <w:rFonts w:ascii="Times New Roman" w:eastAsia="Times New Roman" w:hAnsi="Times New Roman" w:cs="Times New Roman"/>
                <w:color w:val="000000"/>
              </w:rPr>
            </w:pPr>
            <w:r w:rsidRPr="00276DE0">
              <w:rPr>
                <w:rFonts w:ascii="Times New Roman" w:eastAsia="Times New Roman" w:hAnsi="Times New Roman" w:cs="Times New Roman"/>
                <w:color w:val="000000"/>
              </w:rPr>
              <w:t>x</w:t>
            </w:r>
          </w:p>
        </w:tc>
        <w:tc>
          <w:tcPr>
            <w:tcW w:w="756" w:type="dxa"/>
            <w:tcBorders>
              <w:bottom w:val="single" w:sz="4" w:space="0" w:color="auto"/>
            </w:tcBorders>
          </w:tcPr>
          <w:p w14:paraId="7149004A" w14:textId="545FD4EE" w:rsidR="00260495" w:rsidRPr="00276DE0" w:rsidRDefault="00260495" w:rsidP="00665B88">
            <w:pPr>
              <w:spacing w:line="480" w:lineRule="auto"/>
              <w:rPr>
                <w:rFonts w:ascii="Times New Roman" w:eastAsia="Times New Roman" w:hAnsi="Times New Roman" w:cs="Times New Roman"/>
                <w:color w:val="000000"/>
              </w:rPr>
            </w:pPr>
            <w:r w:rsidRPr="00276DE0">
              <w:rPr>
                <w:rFonts w:ascii="Times New Roman" w:eastAsia="Times New Roman" w:hAnsi="Times New Roman" w:cs="Times New Roman"/>
                <w:color w:val="000000"/>
              </w:rPr>
              <w:t>y</w:t>
            </w:r>
          </w:p>
        </w:tc>
        <w:tc>
          <w:tcPr>
            <w:tcW w:w="886" w:type="dxa"/>
            <w:tcBorders>
              <w:bottom w:val="single" w:sz="4" w:space="0" w:color="auto"/>
            </w:tcBorders>
          </w:tcPr>
          <w:p w14:paraId="189CFA2A" w14:textId="7B788706" w:rsidR="00260495" w:rsidRPr="00276DE0" w:rsidRDefault="00260495" w:rsidP="00665B88">
            <w:pPr>
              <w:spacing w:line="480" w:lineRule="auto"/>
              <w:rPr>
                <w:rFonts w:ascii="Times New Roman" w:eastAsia="Times New Roman" w:hAnsi="Times New Roman" w:cs="Times New Roman"/>
                <w:color w:val="000000"/>
              </w:rPr>
            </w:pPr>
            <w:r w:rsidRPr="00276DE0">
              <w:rPr>
                <w:rFonts w:ascii="Times New Roman" w:eastAsia="Times New Roman" w:hAnsi="Times New Roman" w:cs="Times New Roman"/>
                <w:color w:val="000000"/>
              </w:rPr>
              <w:t>Y</w:t>
            </w:r>
          </w:p>
        </w:tc>
        <w:tc>
          <w:tcPr>
            <w:tcW w:w="876" w:type="dxa"/>
            <w:tcBorders>
              <w:bottom w:val="single" w:sz="4" w:space="0" w:color="auto"/>
            </w:tcBorders>
          </w:tcPr>
          <w:p w14:paraId="5935EAA8" w14:textId="6396F15D" w:rsidR="00260495" w:rsidRPr="00276DE0" w:rsidRDefault="00260495" w:rsidP="00665B88">
            <w:pPr>
              <w:spacing w:line="480" w:lineRule="auto"/>
              <w:rPr>
                <w:rFonts w:ascii="Times New Roman" w:eastAsia="Times New Roman" w:hAnsi="Times New Roman" w:cs="Times New Roman"/>
                <w:color w:val="000000"/>
              </w:rPr>
            </w:pPr>
            <w:r w:rsidRPr="00276DE0">
              <w:rPr>
                <w:rFonts w:ascii="Times New Roman" w:eastAsia="Times New Roman" w:hAnsi="Times New Roman" w:cs="Times New Roman"/>
                <w:color w:val="000000"/>
              </w:rPr>
              <w:t>L</w:t>
            </w:r>
          </w:p>
        </w:tc>
        <w:tc>
          <w:tcPr>
            <w:tcW w:w="1080" w:type="dxa"/>
            <w:tcBorders>
              <w:bottom w:val="single" w:sz="4" w:space="0" w:color="auto"/>
            </w:tcBorders>
          </w:tcPr>
          <w:p w14:paraId="00B08022" w14:textId="2A934DF0" w:rsidR="00260495" w:rsidRDefault="00260495" w:rsidP="00665B8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032" w:type="dxa"/>
            <w:tcBorders>
              <w:bottom w:val="single" w:sz="4" w:space="0" w:color="auto"/>
            </w:tcBorders>
          </w:tcPr>
          <w:p w14:paraId="22606FDA" w14:textId="7021C467" w:rsidR="00260495" w:rsidRDefault="00260495" w:rsidP="00665B8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709" w:type="dxa"/>
            <w:tcBorders>
              <w:bottom w:val="single" w:sz="4" w:space="0" w:color="auto"/>
            </w:tcBorders>
          </w:tcPr>
          <w:p w14:paraId="0478213A" w14:textId="621B51A5" w:rsidR="00260495" w:rsidRPr="00276DE0" w:rsidRDefault="00260495" w:rsidP="00665B8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R</w:t>
            </w:r>
          </w:p>
        </w:tc>
        <w:tc>
          <w:tcPr>
            <w:tcW w:w="850" w:type="dxa"/>
            <w:tcBorders>
              <w:bottom w:val="single" w:sz="4" w:space="0" w:color="auto"/>
            </w:tcBorders>
          </w:tcPr>
          <w:p w14:paraId="0F9F5AA8" w14:textId="2DBA60A1" w:rsidR="00260495" w:rsidRPr="00276DE0" w:rsidRDefault="00260495" w:rsidP="00665B8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G</w:t>
            </w:r>
          </w:p>
        </w:tc>
        <w:tc>
          <w:tcPr>
            <w:tcW w:w="709" w:type="dxa"/>
            <w:tcBorders>
              <w:bottom w:val="single" w:sz="4" w:space="0" w:color="auto"/>
            </w:tcBorders>
          </w:tcPr>
          <w:p w14:paraId="6F65956D" w14:textId="1474FEB8" w:rsidR="00260495" w:rsidRPr="00276DE0" w:rsidRDefault="00260495" w:rsidP="00665B88">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65" w:type="dxa"/>
            <w:tcBorders>
              <w:bottom w:val="single" w:sz="4" w:space="0" w:color="auto"/>
            </w:tcBorders>
          </w:tcPr>
          <w:p w14:paraId="272271DB" w14:textId="74BEE5EF" w:rsidR="00260495" w:rsidRPr="00276DE0" w:rsidRDefault="00260495" w:rsidP="00665B88">
            <w:pPr>
              <w:spacing w:line="480" w:lineRule="auto"/>
              <w:rPr>
                <w:rFonts w:ascii="Times New Roman" w:eastAsia="Times New Roman" w:hAnsi="Times New Roman" w:cs="Times New Roman"/>
                <w:color w:val="000000"/>
              </w:rPr>
            </w:pPr>
            <w:r w:rsidRPr="00276DE0">
              <w:rPr>
                <w:rFonts w:ascii="Times New Roman" w:eastAsia="Times New Roman" w:hAnsi="Times New Roman" w:cs="Times New Roman"/>
                <w:color w:val="000000"/>
              </w:rPr>
              <w:t>Hex</w:t>
            </w:r>
          </w:p>
        </w:tc>
      </w:tr>
      <w:tr w:rsidR="00260495" w:rsidRPr="00276DE0" w14:paraId="41500337" w14:textId="77777777" w:rsidTr="000B3F3F">
        <w:tc>
          <w:tcPr>
            <w:tcW w:w="9020" w:type="dxa"/>
            <w:gridSpan w:val="10"/>
            <w:tcBorders>
              <w:bottom w:val="nil"/>
            </w:tcBorders>
          </w:tcPr>
          <w:p w14:paraId="21652BDA" w14:textId="0E30495C" w:rsidR="00260495" w:rsidRDefault="00260495" w:rsidP="00CC446C">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Green Series</w:t>
            </w:r>
          </w:p>
        </w:tc>
      </w:tr>
      <w:tr w:rsidR="000B3F3F" w:rsidRPr="00276DE0" w14:paraId="5A70C5BB" w14:textId="77777777" w:rsidTr="000B3F3F">
        <w:tc>
          <w:tcPr>
            <w:tcW w:w="757" w:type="dxa"/>
            <w:tcBorders>
              <w:top w:val="nil"/>
              <w:bottom w:val="nil"/>
              <w:right w:val="nil"/>
            </w:tcBorders>
            <w:vAlign w:val="bottom"/>
          </w:tcPr>
          <w:p w14:paraId="223A721D" w14:textId="450062E2" w:rsidR="00260495" w:rsidRPr="00276DE0" w:rsidRDefault="00260495" w:rsidP="00276DE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0.322</w:t>
            </w:r>
          </w:p>
        </w:tc>
        <w:tc>
          <w:tcPr>
            <w:tcW w:w="756" w:type="dxa"/>
            <w:tcBorders>
              <w:top w:val="nil"/>
              <w:left w:val="nil"/>
              <w:bottom w:val="nil"/>
              <w:right w:val="nil"/>
            </w:tcBorders>
            <w:vAlign w:val="bottom"/>
          </w:tcPr>
          <w:p w14:paraId="373890E9" w14:textId="3ADE4D4C" w:rsidR="00260495" w:rsidRPr="00276DE0" w:rsidRDefault="00260495" w:rsidP="00276DE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0.498</w:t>
            </w:r>
          </w:p>
        </w:tc>
        <w:tc>
          <w:tcPr>
            <w:tcW w:w="886" w:type="dxa"/>
            <w:tcBorders>
              <w:top w:val="nil"/>
              <w:left w:val="nil"/>
              <w:bottom w:val="nil"/>
              <w:right w:val="nil"/>
            </w:tcBorders>
            <w:vAlign w:val="bottom"/>
          </w:tcPr>
          <w:p w14:paraId="101C1456" w14:textId="7D48243D" w:rsidR="00260495" w:rsidRPr="00276DE0" w:rsidRDefault="00260495" w:rsidP="00276DE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10.759</w:t>
            </w:r>
          </w:p>
        </w:tc>
        <w:tc>
          <w:tcPr>
            <w:tcW w:w="876" w:type="dxa"/>
            <w:tcBorders>
              <w:top w:val="nil"/>
              <w:left w:val="nil"/>
              <w:bottom w:val="nil"/>
              <w:right w:val="nil"/>
            </w:tcBorders>
            <w:vAlign w:val="bottom"/>
          </w:tcPr>
          <w:p w14:paraId="2044EAFB" w14:textId="53A32AE0" w:rsidR="00260495" w:rsidRPr="00276DE0" w:rsidRDefault="00260495" w:rsidP="00276DE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39.172</w:t>
            </w:r>
          </w:p>
        </w:tc>
        <w:tc>
          <w:tcPr>
            <w:tcW w:w="1080" w:type="dxa"/>
            <w:tcBorders>
              <w:top w:val="nil"/>
              <w:left w:val="nil"/>
              <w:bottom w:val="nil"/>
              <w:right w:val="nil"/>
            </w:tcBorders>
          </w:tcPr>
          <w:p w14:paraId="5CFB3C3C" w14:textId="6411F13A" w:rsidR="00260495" w:rsidRDefault="00260495" w:rsidP="00276DE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-28.659</w:t>
            </w:r>
          </w:p>
        </w:tc>
        <w:tc>
          <w:tcPr>
            <w:tcW w:w="1032" w:type="dxa"/>
            <w:tcBorders>
              <w:top w:val="nil"/>
              <w:left w:val="nil"/>
              <w:bottom w:val="nil"/>
              <w:right w:val="nil"/>
            </w:tcBorders>
          </w:tcPr>
          <w:p w14:paraId="487EDCF5" w14:textId="16D1393A" w:rsidR="00260495" w:rsidRDefault="000B3F3F" w:rsidP="00276DE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29.259</w:t>
            </w:r>
          </w:p>
        </w:tc>
        <w:tc>
          <w:tcPr>
            <w:tcW w:w="709" w:type="dxa"/>
            <w:tcBorders>
              <w:top w:val="nil"/>
              <w:left w:val="nil"/>
              <w:bottom w:val="nil"/>
              <w:right w:val="nil"/>
            </w:tcBorders>
          </w:tcPr>
          <w:p w14:paraId="0EF75A75" w14:textId="3C4BF18F" w:rsidR="00260495" w:rsidRPr="00276DE0" w:rsidRDefault="00260495" w:rsidP="00276DE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850" w:type="dxa"/>
            <w:tcBorders>
              <w:top w:val="nil"/>
              <w:left w:val="nil"/>
              <w:bottom w:val="nil"/>
              <w:right w:val="nil"/>
            </w:tcBorders>
          </w:tcPr>
          <w:p w14:paraId="4255E19E" w14:textId="32038D91" w:rsidR="00260495" w:rsidRPr="00276DE0" w:rsidRDefault="00260495" w:rsidP="00276DE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709" w:type="dxa"/>
            <w:tcBorders>
              <w:top w:val="nil"/>
              <w:left w:val="nil"/>
              <w:bottom w:val="nil"/>
              <w:right w:val="nil"/>
            </w:tcBorders>
          </w:tcPr>
          <w:p w14:paraId="73BD3D31" w14:textId="57F62E96" w:rsidR="00260495" w:rsidRPr="00276DE0" w:rsidRDefault="00260495" w:rsidP="00276DE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365" w:type="dxa"/>
            <w:tcBorders>
              <w:top w:val="nil"/>
              <w:left w:val="nil"/>
              <w:bottom w:val="nil"/>
            </w:tcBorders>
          </w:tcPr>
          <w:p w14:paraId="3DE175FD" w14:textId="7B1FAF5C" w:rsidR="00260495" w:rsidRPr="00276DE0" w:rsidRDefault="00260495" w:rsidP="00276DE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#3E6928</w:t>
            </w:r>
          </w:p>
        </w:tc>
      </w:tr>
      <w:tr w:rsidR="000B3F3F" w:rsidRPr="00276DE0" w14:paraId="1E3FFD10" w14:textId="77777777" w:rsidTr="000B3F3F">
        <w:tc>
          <w:tcPr>
            <w:tcW w:w="757" w:type="dxa"/>
            <w:tcBorders>
              <w:top w:val="nil"/>
              <w:bottom w:val="nil"/>
              <w:right w:val="nil"/>
            </w:tcBorders>
            <w:vAlign w:val="bottom"/>
          </w:tcPr>
          <w:p w14:paraId="335E7AD0" w14:textId="35B0B0D0"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0.324</w:t>
            </w:r>
          </w:p>
        </w:tc>
        <w:tc>
          <w:tcPr>
            <w:tcW w:w="756" w:type="dxa"/>
            <w:tcBorders>
              <w:top w:val="nil"/>
              <w:left w:val="nil"/>
              <w:bottom w:val="nil"/>
              <w:right w:val="nil"/>
            </w:tcBorders>
            <w:vAlign w:val="bottom"/>
          </w:tcPr>
          <w:p w14:paraId="4A9A5C46" w14:textId="567BE272"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0.496</w:t>
            </w:r>
          </w:p>
        </w:tc>
        <w:tc>
          <w:tcPr>
            <w:tcW w:w="886" w:type="dxa"/>
            <w:tcBorders>
              <w:top w:val="nil"/>
              <w:left w:val="nil"/>
              <w:bottom w:val="nil"/>
              <w:right w:val="nil"/>
            </w:tcBorders>
            <w:vAlign w:val="bottom"/>
          </w:tcPr>
          <w:p w14:paraId="1ED2B3B0" w14:textId="492FC6C2"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16.09</w:t>
            </w:r>
            <w:r>
              <w:rPr>
                <w:rFonts w:ascii="Times New Roman" w:hAnsi="Times New Roman" w:cs="Calibri"/>
                <w:color w:val="000000"/>
              </w:rPr>
              <w:t>0</w:t>
            </w:r>
          </w:p>
        </w:tc>
        <w:tc>
          <w:tcPr>
            <w:tcW w:w="876" w:type="dxa"/>
            <w:tcBorders>
              <w:top w:val="nil"/>
              <w:left w:val="nil"/>
              <w:bottom w:val="nil"/>
              <w:right w:val="nil"/>
            </w:tcBorders>
            <w:vAlign w:val="bottom"/>
          </w:tcPr>
          <w:p w14:paraId="14441AA4" w14:textId="60979F68"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47.092</w:t>
            </w:r>
          </w:p>
        </w:tc>
        <w:tc>
          <w:tcPr>
            <w:tcW w:w="1080" w:type="dxa"/>
            <w:tcBorders>
              <w:top w:val="nil"/>
              <w:left w:val="nil"/>
              <w:bottom w:val="nil"/>
              <w:right w:val="nil"/>
            </w:tcBorders>
          </w:tcPr>
          <w:p w14:paraId="7210846D" w14:textId="3BC30F53" w:rsidR="00260495"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-31.958</w:t>
            </w:r>
          </w:p>
        </w:tc>
        <w:tc>
          <w:tcPr>
            <w:tcW w:w="1032" w:type="dxa"/>
            <w:tcBorders>
              <w:top w:val="nil"/>
              <w:left w:val="nil"/>
              <w:bottom w:val="nil"/>
              <w:right w:val="nil"/>
            </w:tcBorders>
          </w:tcPr>
          <w:p w14:paraId="0D33D790" w14:textId="4DC23151" w:rsidR="00260495" w:rsidRDefault="000B3F3F"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33.359</w:t>
            </w:r>
          </w:p>
        </w:tc>
        <w:tc>
          <w:tcPr>
            <w:tcW w:w="709" w:type="dxa"/>
            <w:tcBorders>
              <w:top w:val="nil"/>
              <w:left w:val="nil"/>
              <w:bottom w:val="nil"/>
              <w:right w:val="nil"/>
            </w:tcBorders>
          </w:tcPr>
          <w:p w14:paraId="13BEC5CB" w14:textId="45EF6CF5"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850" w:type="dxa"/>
            <w:tcBorders>
              <w:top w:val="nil"/>
              <w:left w:val="nil"/>
              <w:bottom w:val="nil"/>
              <w:right w:val="nil"/>
            </w:tcBorders>
          </w:tcPr>
          <w:p w14:paraId="18B6C9C6" w14:textId="76A5BEE1"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709" w:type="dxa"/>
            <w:tcBorders>
              <w:top w:val="nil"/>
              <w:left w:val="nil"/>
              <w:bottom w:val="nil"/>
              <w:right w:val="nil"/>
            </w:tcBorders>
          </w:tcPr>
          <w:p w14:paraId="37678048" w14:textId="1FCD16F7"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365" w:type="dxa"/>
            <w:tcBorders>
              <w:top w:val="nil"/>
              <w:left w:val="nil"/>
              <w:bottom w:val="nil"/>
            </w:tcBorders>
          </w:tcPr>
          <w:p w14:paraId="18B10B59" w14:textId="03BFBC3B"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#4D8033</w:t>
            </w:r>
          </w:p>
        </w:tc>
      </w:tr>
      <w:tr w:rsidR="000B3F3F" w:rsidRPr="00276DE0" w14:paraId="2F44E5D0" w14:textId="77777777" w:rsidTr="000B3F3F">
        <w:tc>
          <w:tcPr>
            <w:tcW w:w="757" w:type="dxa"/>
            <w:tcBorders>
              <w:top w:val="nil"/>
              <w:bottom w:val="nil"/>
              <w:right w:val="nil"/>
            </w:tcBorders>
            <w:vAlign w:val="bottom"/>
          </w:tcPr>
          <w:p w14:paraId="17DC14E0" w14:textId="33CB3B50"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0.326</w:t>
            </w:r>
          </w:p>
        </w:tc>
        <w:tc>
          <w:tcPr>
            <w:tcW w:w="756" w:type="dxa"/>
            <w:tcBorders>
              <w:top w:val="nil"/>
              <w:left w:val="nil"/>
              <w:bottom w:val="nil"/>
              <w:right w:val="nil"/>
            </w:tcBorders>
            <w:vAlign w:val="bottom"/>
          </w:tcPr>
          <w:p w14:paraId="7119827B" w14:textId="16AF406F"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0.492</w:t>
            </w:r>
          </w:p>
        </w:tc>
        <w:tc>
          <w:tcPr>
            <w:tcW w:w="886" w:type="dxa"/>
            <w:tcBorders>
              <w:top w:val="nil"/>
              <w:left w:val="nil"/>
              <w:bottom w:val="nil"/>
              <w:right w:val="nil"/>
            </w:tcBorders>
            <w:vAlign w:val="bottom"/>
          </w:tcPr>
          <w:p w14:paraId="7AAF8FDB" w14:textId="5C47AA07"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23.511</w:t>
            </w:r>
          </w:p>
        </w:tc>
        <w:tc>
          <w:tcPr>
            <w:tcW w:w="876" w:type="dxa"/>
            <w:tcBorders>
              <w:top w:val="nil"/>
              <w:left w:val="nil"/>
              <w:bottom w:val="nil"/>
              <w:right w:val="nil"/>
            </w:tcBorders>
            <w:vAlign w:val="bottom"/>
          </w:tcPr>
          <w:p w14:paraId="3C2EC968" w14:textId="1CF0FCFC"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55.59</w:t>
            </w:r>
            <w:r>
              <w:rPr>
                <w:rFonts w:ascii="Times New Roman" w:hAnsi="Times New Roman" w:cs="Calibri"/>
                <w:color w:val="000000"/>
              </w:rPr>
              <w:t>5</w:t>
            </w:r>
          </w:p>
        </w:tc>
        <w:tc>
          <w:tcPr>
            <w:tcW w:w="1080" w:type="dxa"/>
            <w:tcBorders>
              <w:top w:val="nil"/>
              <w:left w:val="nil"/>
              <w:bottom w:val="nil"/>
              <w:right w:val="nil"/>
            </w:tcBorders>
          </w:tcPr>
          <w:p w14:paraId="08E91129" w14:textId="056E1A53" w:rsidR="00260495"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-34.968</w:t>
            </w:r>
          </w:p>
        </w:tc>
        <w:tc>
          <w:tcPr>
            <w:tcW w:w="1032" w:type="dxa"/>
            <w:tcBorders>
              <w:top w:val="nil"/>
              <w:left w:val="nil"/>
              <w:bottom w:val="nil"/>
              <w:right w:val="nil"/>
            </w:tcBorders>
          </w:tcPr>
          <w:p w14:paraId="183900D6" w14:textId="07A70001" w:rsidR="00260495" w:rsidRDefault="000B3F3F"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37.306</w:t>
            </w:r>
          </w:p>
        </w:tc>
        <w:tc>
          <w:tcPr>
            <w:tcW w:w="709" w:type="dxa"/>
            <w:tcBorders>
              <w:top w:val="nil"/>
              <w:left w:val="nil"/>
              <w:bottom w:val="nil"/>
              <w:right w:val="nil"/>
            </w:tcBorders>
          </w:tcPr>
          <w:p w14:paraId="69F17691" w14:textId="18E159A6"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850" w:type="dxa"/>
            <w:tcBorders>
              <w:top w:val="nil"/>
              <w:left w:val="nil"/>
              <w:bottom w:val="nil"/>
              <w:right w:val="nil"/>
            </w:tcBorders>
          </w:tcPr>
          <w:p w14:paraId="6F5E8612" w14:textId="1DBACFA7"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155</w:t>
            </w:r>
          </w:p>
        </w:tc>
        <w:tc>
          <w:tcPr>
            <w:tcW w:w="709" w:type="dxa"/>
            <w:tcBorders>
              <w:top w:val="nil"/>
              <w:left w:val="nil"/>
              <w:bottom w:val="nil"/>
              <w:right w:val="nil"/>
            </w:tcBorders>
          </w:tcPr>
          <w:p w14:paraId="184A41E0" w14:textId="54F4CA26"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365" w:type="dxa"/>
            <w:tcBorders>
              <w:top w:val="nil"/>
              <w:left w:val="nil"/>
              <w:bottom w:val="nil"/>
            </w:tcBorders>
          </w:tcPr>
          <w:p w14:paraId="73CDE00D" w14:textId="4C63DEAB"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#5F9B3F</w:t>
            </w:r>
          </w:p>
        </w:tc>
      </w:tr>
      <w:tr w:rsidR="000B3F3F" w:rsidRPr="00276DE0" w14:paraId="1463382F" w14:textId="77777777" w:rsidTr="000B3F3F">
        <w:tc>
          <w:tcPr>
            <w:tcW w:w="757" w:type="dxa"/>
            <w:tcBorders>
              <w:top w:val="nil"/>
              <w:bottom w:val="nil"/>
              <w:right w:val="nil"/>
            </w:tcBorders>
            <w:vAlign w:val="bottom"/>
          </w:tcPr>
          <w:p w14:paraId="01312FBD" w14:textId="36D83250"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0.325</w:t>
            </w:r>
          </w:p>
        </w:tc>
        <w:tc>
          <w:tcPr>
            <w:tcW w:w="756" w:type="dxa"/>
            <w:tcBorders>
              <w:top w:val="nil"/>
              <w:left w:val="nil"/>
              <w:bottom w:val="nil"/>
              <w:right w:val="nil"/>
            </w:tcBorders>
            <w:vAlign w:val="bottom"/>
          </w:tcPr>
          <w:p w14:paraId="57010A99" w14:textId="1F0EE75A"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0.488</w:t>
            </w:r>
          </w:p>
        </w:tc>
        <w:tc>
          <w:tcPr>
            <w:tcW w:w="886" w:type="dxa"/>
            <w:tcBorders>
              <w:top w:val="nil"/>
              <w:left w:val="nil"/>
              <w:bottom w:val="nil"/>
              <w:right w:val="nil"/>
            </w:tcBorders>
            <w:vAlign w:val="bottom"/>
          </w:tcPr>
          <w:p w14:paraId="5E007E7A" w14:textId="19CE3BB1"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32.637</w:t>
            </w:r>
          </w:p>
        </w:tc>
        <w:tc>
          <w:tcPr>
            <w:tcW w:w="876" w:type="dxa"/>
            <w:tcBorders>
              <w:top w:val="nil"/>
              <w:left w:val="nil"/>
              <w:bottom w:val="nil"/>
              <w:right w:val="nil"/>
            </w:tcBorders>
            <w:vAlign w:val="bottom"/>
          </w:tcPr>
          <w:p w14:paraId="5400ED07" w14:textId="17D4C088"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63.866</w:t>
            </w:r>
          </w:p>
        </w:tc>
        <w:tc>
          <w:tcPr>
            <w:tcW w:w="1080" w:type="dxa"/>
            <w:tcBorders>
              <w:top w:val="nil"/>
              <w:left w:val="nil"/>
              <w:bottom w:val="nil"/>
              <w:right w:val="nil"/>
            </w:tcBorders>
          </w:tcPr>
          <w:p w14:paraId="7DF34F25" w14:textId="2ADBE6CE" w:rsidR="00260495"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-36.799</w:t>
            </w:r>
          </w:p>
        </w:tc>
        <w:tc>
          <w:tcPr>
            <w:tcW w:w="1032" w:type="dxa"/>
            <w:tcBorders>
              <w:top w:val="nil"/>
              <w:left w:val="nil"/>
              <w:bottom w:val="nil"/>
              <w:right w:val="nil"/>
            </w:tcBorders>
          </w:tcPr>
          <w:p w14:paraId="39E1C0CF" w14:textId="57F00812" w:rsidR="00260495" w:rsidRDefault="000B3F3F"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38.568</w:t>
            </w:r>
          </w:p>
        </w:tc>
        <w:tc>
          <w:tcPr>
            <w:tcW w:w="709" w:type="dxa"/>
            <w:tcBorders>
              <w:top w:val="nil"/>
              <w:left w:val="nil"/>
              <w:bottom w:val="nil"/>
              <w:right w:val="nil"/>
            </w:tcBorders>
          </w:tcPr>
          <w:p w14:paraId="42921629" w14:textId="5DE1C8D0"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850" w:type="dxa"/>
            <w:tcBorders>
              <w:top w:val="nil"/>
              <w:left w:val="nil"/>
              <w:bottom w:val="nil"/>
              <w:right w:val="nil"/>
            </w:tcBorders>
          </w:tcPr>
          <w:p w14:paraId="7968FCF5" w14:textId="0F587D72"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184</w:t>
            </w:r>
          </w:p>
        </w:tc>
        <w:tc>
          <w:tcPr>
            <w:tcW w:w="709" w:type="dxa"/>
            <w:tcBorders>
              <w:top w:val="nil"/>
              <w:left w:val="nil"/>
              <w:bottom w:val="nil"/>
              <w:right w:val="nil"/>
            </w:tcBorders>
          </w:tcPr>
          <w:p w14:paraId="4BBD2995" w14:textId="497F1B17"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1365" w:type="dxa"/>
            <w:tcBorders>
              <w:top w:val="nil"/>
              <w:left w:val="nil"/>
              <w:bottom w:val="nil"/>
            </w:tcBorders>
          </w:tcPr>
          <w:p w14:paraId="32F1063B" w14:textId="1ED442CB"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#71B84C</w:t>
            </w:r>
          </w:p>
        </w:tc>
      </w:tr>
      <w:tr w:rsidR="000B3F3F" w:rsidRPr="00276DE0" w14:paraId="12DF3C8F" w14:textId="77777777" w:rsidTr="000B3F3F">
        <w:tc>
          <w:tcPr>
            <w:tcW w:w="757" w:type="dxa"/>
            <w:tcBorders>
              <w:top w:val="nil"/>
              <w:bottom w:val="nil"/>
              <w:right w:val="nil"/>
            </w:tcBorders>
            <w:vAlign w:val="bottom"/>
          </w:tcPr>
          <w:p w14:paraId="3D6F17F9" w14:textId="57EAE2F8"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0.323</w:t>
            </w:r>
          </w:p>
        </w:tc>
        <w:tc>
          <w:tcPr>
            <w:tcW w:w="756" w:type="dxa"/>
            <w:tcBorders>
              <w:top w:val="nil"/>
              <w:left w:val="nil"/>
              <w:bottom w:val="nil"/>
              <w:right w:val="nil"/>
            </w:tcBorders>
            <w:vAlign w:val="bottom"/>
          </w:tcPr>
          <w:p w14:paraId="69F78E6F" w14:textId="69121B75"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0.491</w:t>
            </w:r>
          </w:p>
        </w:tc>
        <w:tc>
          <w:tcPr>
            <w:tcW w:w="886" w:type="dxa"/>
            <w:tcBorders>
              <w:top w:val="nil"/>
              <w:left w:val="nil"/>
              <w:bottom w:val="nil"/>
              <w:right w:val="nil"/>
            </w:tcBorders>
            <w:vAlign w:val="bottom"/>
          </w:tcPr>
          <w:p w14:paraId="59203681" w14:textId="76B44FC3"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47.588</w:t>
            </w:r>
          </w:p>
        </w:tc>
        <w:tc>
          <w:tcPr>
            <w:tcW w:w="876" w:type="dxa"/>
            <w:tcBorders>
              <w:top w:val="nil"/>
              <w:left w:val="nil"/>
              <w:bottom w:val="nil"/>
              <w:right w:val="nil"/>
            </w:tcBorders>
            <w:vAlign w:val="bottom"/>
          </w:tcPr>
          <w:p w14:paraId="43D7C835" w14:textId="3DE1CA21"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74.</w:t>
            </w:r>
            <w:r>
              <w:rPr>
                <w:rFonts w:ascii="Times New Roman" w:hAnsi="Times New Roman" w:cs="Calibri"/>
                <w:color w:val="000000"/>
              </w:rPr>
              <w:t>564</w:t>
            </w:r>
          </w:p>
        </w:tc>
        <w:tc>
          <w:tcPr>
            <w:tcW w:w="1080" w:type="dxa"/>
            <w:tcBorders>
              <w:top w:val="nil"/>
              <w:left w:val="nil"/>
              <w:bottom w:val="nil"/>
              <w:right w:val="nil"/>
            </w:tcBorders>
          </w:tcPr>
          <w:p w14:paraId="25FD276B" w14:textId="6E1EB3DD" w:rsidR="00260495"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-45.063</w:t>
            </w:r>
          </w:p>
        </w:tc>
        <w:tc>
          <w:tcPr>
            <w:tcW w:w="1032" w:type="dxa"/>
            <w:tcBorders>
              <w:top w:val="nil"/>
              <w:left w:val="nil"/>
              <w:bottom w:val="nil"/>
              <w:right w:val="nil"/>
            </w:tcBorders>
          </w:tcPr>
          <w:p w14:paraId="5920DF6D" w14:textId="3F596DA9" w:rsidR="00260495" w:rsidRDefault="000B3F3F"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46.344</w:t>
            </w:r>
          </w:p>
        </w:tc>
        <w:tc>
          <w:tcPr>
            <w:tcW w:w="709" w:type="dxa"/>
            <w:tcBorders>
              <w:top w:val="nil"/>
              <w:left w:val="nil"/>
              <w:bottom w:val="nil"/>
              <w:right w:val="nil"/>
            </w:tcBorders>
          </w:tcPr>
          <w:p w14:paraId="48286ED2" w14:textId="24AE9899"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132</w:t>
            </w:r>
          </w:p>
        </w:tc>
        <w:tc>
          <w:tcPr>
            <w:tcW w:w="850" w:type="dxa"/>
            <w:tcBorders>
              <w:top w:val="nil"/>
              <w:left w:val="nil"/>
              <w:bottom w:val="nil"/>
              <w:right w:val="nil"/>
            </w:tcBorders>
          </w:tcPr>
          <w:p w14:paraId="523058C3" w14:textId="7FF12A02"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213</w:t>
            </w:r>
          </w:p>
        </w:tc>
        <w:tc>
          <w:tcPr>
            <w:tcW w:w="709" w:type="dxa"/>
            <w:tcBorders>
              <w:top w:val="nil"/>
              <w:left w:val="nil"/>
              <w:bottom w:val="nil"/>
              <w:right w:val="nil"/>
            </w:tcBorders>
          </w:tcPr>
          <w:p w14:paraId="23CA0EF4" w14:textId="5CCC37A5"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1365" w:type="dxa"/>
            <w:tcBorders>
              <w:top w:val="nil"/>
              <w:left w:val="nil"/>
              <w:bottom w:val="nil"/>
            </w:tcBorders>
          </w:tcPr>
          <w:p w14:paraId="19AC5F84" w14:textId="775AD73F"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#84D55A</w:t>
            </w:r>
          </w:p>
        </w:tc>
      </w:tr>
      <w:tr w:rsidR="000B3F3F" w:rsidRPr="00276DE0" w14:paraId="31267B93" w14:textId="77777777" w:rsidTr="000B3F3F">
        <w:tc>
          <w:tcPr>
            <w:tcW w:w="757" w:type="dxa"/>
            <w:tcBorders>
              <w:top w:val="nil"/>
              <w:bottom w:val="nil"/>
              <w:right w:val="nil"/>
            </w:tcBorders>
            <w:vAlign w:val="bottom"/>
          </w:tcPr>
          <w:p w14:paraId="1922FCCA" w14:textId="12B9B284"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0.320</w:t>
            </w:r>
          </w:p>
        </w:tc>
        <w:tc>
          <w:tcPr>
            <w:tcW w:w="756" w:type="dxa"/>
            <w:tcBorders>
              <w:top w:val="nil"/>
              <w:left w:val="nil"/>
              <w:bottom w:val="nil"/>
              <w:right w:val="nil"/>
            </w:tcBorders>
            <w:vAlign w:val="bottom"/>
          </w:tcPr>
          <w:p w14:paraId="6E4885C1" w14:textId="74CE24B7"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0.493</w:t>
            </w:r>
          </w:p>
        </w:tc>
        <w:tc>
          <w:tcPr>
            <w:tcW w:w="886" w:type="dxa"/>
            <w:tcBorders>
              <w:top w:val="nil"/>
              <w:left w:val="nil"/>
              <w:bottom w:val="nil"/>
              <w:right w:val="nil"/>
            </w:tcBorders>
            <w:vAlign w:val="bottom"/>
          </w:tcPr>
          <w:p w14:paraId="6F403C0A" w14:textId="23636F4D"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60.685</w:t>
            </w:r>
          </w:p>
        </w:tc>
        <w:tc>
          <w:tcPr>
            <w:tcW w:w="876" w:type="dxa"/>
            <w:tcBorders>
              <w:top w:val="nil"/>
              <w:left w:val="nil"/>
              <w:bottom w:val="nil"/>
              <w:right w:val="nil"/>
            </w:tcBorders>
            <w:vAlign w:val="bottom"/>
          </w:tcPr>
          <w:p w14:paraId="0E4C4073" w14:textId="38B1A953" w:rsidR="00260495" w:rsidRPr="00276DE0" w:rsidRDefault="00260495" w:rsidP="00A31620">
            <w:pPr>
              <w:spacing w:line="480" w:lineRule="auto"/>
              <w:rPr>
                <w:rFonts w:ascii="Times New Roman" w:eastAsia="Times New Roman" w:hAnsi="Times New Roman" w:cs="Times New Roman"/>
                <w:color w:val="000000"/>
              </w:rPr>
            </w:pPr>
            <w:r w:rsidRPr="00276DE0">
              <w:rPr>
                <w:rFonts w:ascii="Times New Roman" w:hAnsi="Times New Roman" w:cs="Calibri"/>
                <w:color w:val="000000"/>
              </w:rPr>
              <w:t>82.209</w:t>
            </w:r>
          </w:p>
        </w:tc>
        <w:tc>
          <w:tcPr>
            <w:tcW w:w="1080" w:type="dxa"/>
            <w:tcBorders>
              <w:top w:val="nil"/>
              <w:left w:val="nil"/>
              <w:bottom w:val="nil"/>
              <w:right w:val="nil"/>
            </w:tcBorders>
          </w:tcPr>
          <w:p w14:paraId="0C430486" w14:textId="110F962C" w:rsidR="00260495"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-50.536</w:t>
            </w:r>
          </w:p>
        </w:tc>
        <w:tc>
          <w:tcPr>
            <w:tcW w:w="1032" w:type="dxa"/>
            <w:tcBorders>
              <w:top w:val="nil"/>
              <w:left w:val="nil"/>
              <w:bottom w:val="nil"/>
              <w:right w:val="nil"/>
            </w:tcBorders>
          </w:tcPr>
          <w:p w14:paraId="6B71355B" w14:textId="0F50FA29" w:rsidR="00260495" w:rsidRDefault="000B3F3F"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50.183</w:t>
            </w:r>
          </w:p>
        </w:tc>
        <w:tc>
          <w:tcPr>
            <w:tcW w:w="709" w:type="dxa"/>
            <w:tcBorders>
              <w:top w:val="nil"/>
              <w:left w:val="nil"/>
              <w:bottom w:val="nil"/>
              <w:right w:val="nil"/>
            </w:tcBorders>
          </w:tcPr>
          <w:p w14:paraId="1E513626" w14:textId="5D283B20"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146</w:t>
            </w:r>
          </w:p>
        </w:tc>
        <w:tc>
          <w:tcPr>
            <w:tcW w:w="850" w:type="dxa"/>
            <w:tcBorders>
              <w:top w:val="nil"/>
              <w:left w:val="nil"/>
              <w:bottom w:val="nil"/>
              <w:right w:val="nil"/>
            </w:tcBorders>
          </w:tcPr>
          <w:p w14:paraId="2C971663" w14:textId="204F0DA5"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236</w:t>
            </w:r>
          </w:p>
        </w:tc>
        <w:tc>
          <w:tcPr>
            <w:tcW w:w="709" w:type="dxa"/>
            <w:tcBorders>
              <w:top w:val="nil"/>
              <w:left w:val="nil"/>
              <w:bottom w:val="nil"/>
              <w:right w:val="nil"/>
            </w:tcBorders>
          </w:tcPr>
          <w:p w14:paraId="3B42B1DA" w14:textId="473A9458"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365" w:type="dxa"/>
            <w:tcBorders>
              <w:top w:val="nil"/>
              <w:left w:val="nil"/>
              <w:bottom w:val="nil"/>
            </w:tcBorders>
          </w:tcPr>
          <w:p w14:paraId="08ADC287" w14:textId="782A4F6C"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#92EC64</w:t>
            </w:r>
          </w:p>
        </w:tc>
      </w:tr>
      <w:tr w:rsidR="000B3F3F" w:rsidRPr="00276DE0" w14:paraId="735665EB" w14:textId="77777777" w:rsidTr="000B3F3F">
        <w:tc>
          <w:tcPr>
            <w:tcW w:w="757" w:type="dxa"/>
            <w:tcBorders>
              <w:top w:val="nil"/>
              <w:bottom w:val="single" w:sz="4" w:space="0" w:color="auto"/>
            </w:tcBorders>
            <w:vAlign w:val="bottom"/>
          </w:tcPr>
          <w:p w14:paraId="2C5F83CE" w14:textId="52B00662" w:rsidR="00260495" w:rsidRPr="001B5B1B" w:rsidRDefault="00260495" w:rsidP="00A31620">
            <w:pPr>
              <w:spacing w:line="480" w:lineRule="auto"/>
              <w:rPr>
                <w:rFonts w:ascii="Times New Roman" w:eastAsia="Times New Roman" w:hAnsi="Times New Roman" w:cs="Times New Roman"/>
                <w:color w:val="000000"/>
              </w:rPr>
            </w:pPr>
            <w:r w:rsidRPr="001B5B1B">
              <w:rPr>
                <w:rFonts w:ascii="Times New Roman" w:hAnsi="Times New Roman" w:cs="Calibri"/>
                <w:color w:val="000000"/>
              </w:rPr>
              <w:t>0.32</w:t>
            </w:r>
            <w:r>
              <w:rPr>
                <w:rFonts w:ascii="Times New Roman" w:hAnsi="Times New Roman" w:cs="Calibri"/>
                <w:color w:val="000000"/>
              </w:rPr>
              <w:t>0</w:t>
            </w:r>
          </w:p>
        </w:tc>
        <w:tc>
          <w:tcPr>
            <w:tcW w:w="756" w:type="dxa"/>
            <w:tcBorders>
              <w:top w:val="nil"/>
              <w:bottom w:val="single" w:sz="4" w:space="0" w:color="auto"/>
            </w:tcBorders>
            <w:vAlign w:val="bottom"/>
          </w:tcPr>
          <w:p w14:paraId="675041A9" w14:textId="0CFB58C9" w:rsidR="00260495" w:rsidRPr="001B5B1B" w:rsidRDefault="00260495" w:rsidP="00A31620">
            <w:pPr>
              <w:spacing w:line="480" w:lineRule="auto"/>
              <w:rPr>
                <w:rFonts w:ascii="Times New Roman" w:eastAsia="Times New Roman" w:hAnsi="Times New Roman" w:cs="Times New Roman"/>
                <w:color w:val="000000"/>
              </w:rPr>
            </w:pPr>
            <w:r w:rsidRPr="001B5B1B">
              <w:rPr>
                <w:rFonts w:ascii="Times New Roman" w:hAnsi="Times New Roman" w:cs="Calibri"/>
                <w:color w:val="000000"/>
              </w:rPr>
              <w:t>0.492</w:t>
            </w:r>
          </w:p>
        </w:tc>
        <w:tc>
          <w:tcPr>
            <w:tcW w:w="886" w:type="dxa"/>
            <w:tcBorders>
              <w:top w:val="nil"/>
              <w:bottom w:val="single" w:sz="4" w:space="0" w:color="auto"/>
            </w:tcBorders>
            <w:vAlign w:val="bottom"/>
          </w:tcPr>
          <w:p w14:paraId="0CF3E9B5" w14:textId="4CB198E9" w:rsidR="00260495" w:rsidRPr="001B5B1B" w:rsidRDefault="00260495" w:rsidP="00A31620">
            <w:pPr>
              <w:spacing w:line="480" w:lineRule="auto"/>
              <w:rPr>
                <w:rFonts w:ascii="Times New Roman" w:eastAsia="Times New Roman" w:hAnsi="Times New Roman" w:cs="Times New Roman"/>
                <w:color w:val="000000"/>
              </w:rPr>
            </w:pPr>
            <w:r w:rsidRPr="001B5B1B">
              <w:rPr>
                <w:rFonts w:ascii="Times New Roman" w:hAnsi="Times New Roman" w:cs="Calibri"/>
                <w:color w:val="000000"/>
              </w:rPr>
              <w:t>70.95</w:t>
            </w:r>
            <w:r>
              <w:rPr>
                <w:rFonts w:ascii="Times New Roman" w:hAnsi="Times New Roman" w:cs="Calibri"/>
                <w:color w:val="000000"/>
              </w:rPr>
              <w:t>0</w:t>
            </w:r>
          </w:p>
        </w:tc>
        <w:tc>
          <w:tcPr>
            <w:tcW w:w="876" w:type="dxa"/>
            <w:tcBorders>
              <w:top w:val="nil"/>
              <w:bottom w:val="single" w:sz="4" w:space="0" w:color="auto"/>
            </w:tcBorders>
            <w:vAlign w:val="bottom"/>
          </w:tcPr>
          <w:p w14:paraId="04597B28" w14:textId="3F946B84" w:rsidR="00260495" w:rsidRPr="001B5B1B" w:rsidRDefault="00260495" w:rsidP="00A31620">
            <w:pPr>
              <w:spacing w:line="480" w:lineRule="auto"/>
              <w:rPr>
                <w:rFonts w:ascii="Times New Roman" w:eastAsia="Times New Roman" w:hAnsi="Times New Roman" w:cs="Times New Roman"/>
                <w:color w:val="000000"/>
              </w:rPr>
            </w:pPr>
            <w:r w:rsidRPr="001B5B1B">
              <w:rPr>
                <w:rFonts w:ascii="Times New Roman" w:hAnsi="Times New Roman" w:cs="Calibri"/>
                <w:color w:val="000000"/>
              </w:rPr>
              <w:t>87.461</w:t>
            </w:r>
          </w:p>
        </w:tc>
        <w:tc>
          <w:tcPr>
            <w:tcW w:w="1080" w:type="dxa"/>
            <w:tcBorders>
              <w:top w:val="nil"/>
              <w:bottom w:val="single" w:sz="4" w:space="0" w:color="auto"/>
            </w:tcBorders>
          </w:tcPr>
          <w:p w14:paraId="6A041ECA" w14:textId="0D4C8FD4" w:rsidR="00260495"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-52.972</w:t>
            </w:r>
          </w:p>
        </w:tc>
        <w:tc>
          <w:tcPr>
            <w:tcW w:w="1032" w:type="dxa"/>
            <w:tcBorders>
              <w:top w:val="nil"/>
              <w:bottom w:val="single" w:sz="4" w:space="0" w:color="auto"/>
            </w:tcBorders>
          </w:tcPr>
          <w:p w14:paraId="60420F62" w14:textId="1B398E06" w:rsidR="00260495" w:rsidRDefault="000B3F3F"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52.558</w:t>
            </w:r>
          </w:p>
        </w:tc>
        <w:tc>
          <w:tcPr>
            <w:tcW w:w="709" w:type="dxa"/>
            <w:tcBorders>
              <w:top w:val="nil"/>
              <w:bottom w:val="single" w:sz="4" w:space="0" w:color="auto"/>
            </w:tcBorders>
          </w:tcPr>
          <w:p w14:paraId="77D65C0F" w14:textId="7118D220"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158</w:t>
            </w:r>
          </w:p>
        </w:tc>
        <w:tc>
          <w:tcPr>
            <w:tcW w:w="850" w:type="dxa"/>
            <w:tcBorders>
              <w:top w:val="nil"/>
              <w:bottom w:val="single" w:sz="4" w:space="0" w:color="auto"/>
            </w:tcBorders>
          </w:tcPr>
          <w:p w14:paraId="7596A3EE" w14:textId="5409D80A"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254</w:t>
            </w:r>
          </w:p>
        </w:tc>
        <w:tc>
          <w:tcPr>
            <w:tcW w:w="709" w:type="dxa"/>
            <w:tcBorders>
              <w:top w:val="nil"/>
              <w:bottom w:val="single" w:sz="4" w:space="0" w:color="auto"/>
            </w:tcBorders>
          </w:tcPr>
          <w:p w14:paraId="2F1BE4A9" w14:textId="76143DCF"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365" w:type="dxa"/>
            <w:tcBorders>
              <w:top w:val="nil"/>
              <w:bottom w:val="single" w:sz="4" w:space="0" w:color="auto"/>
            </w:tcBorders>
          </w:tcPr>
          <w:p w14:paraId="5C200355" w14:textId="1C9AE23E" w:rsidR="00260495" w:rsidRPr="00276DE0" w:rsidRDefault="00260495" w:rsidP="00A31620">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#9EFE6C</w:t>
            </w:r>
          </w:p>
        </w:tc>
      </w:tr>
      <w:tr w:rsidR="00260495" w:rsidRPr="00276DE0" w14:paraId="423362E3" w14:textId="77777777" w:rsidTr="000B3F3F">
        <w:tc>
          <w:tcPr>
            <w:tcW w:w="9020" w:type="dxa"/>
            <w:gridSpan w:val="10"/>
            <w:tcBorders>
              <w:bottom w:val="nil"/>
            </w:tcBorders>
          </w:tcPr>
          <w:p w14:paraId="7A55A1F6" w14:textId="5B285B4D" w:rsidR="00260495" w:rsidRDefault="00260495" w:rsidP="00CC446C">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Blue Series</w:t>
            </w:r>
          </w:p>
        </w:tc>
      </w:tr>
      <w:tr w:rsidR="000B3F3F" w:rsidRPr="00276DE0" w14:paraId="416641BA" w14:textId="77777777" w:rsidTr="000B3F3F">
        <w:tc>
          <w:tcPr>
            <w:tcW w:w="757" w:type="dxa"/>
            <w:tcBorders>
              <w:top w:val="nil"/>
              <w:bottom w:val="nil"/>
            </w:tcBorders>
            <w:vAlign w:val="bottom"/>
          </w:tcPr>
          <w:p w14:paraId="67654ACC" w14:textId="694C7C0A"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0.22</w:t>
            </w:r>
            <w:r>
              <w:rPr>
                <w:rFonts w:ascii="Times New Roman" w:hAnsi="Times New Roman" w:cs="Calibri"/>
                <w:color w:val="000000"/>
              </w:rPr>
              <w:t>0</w:t>
            </w:r>
          </w:p>
        </w:tc>
        <w:tc>
          <w:tcPr>
            <w:tcW w:w="756" w:type="dxa"/>
            <w:tcBorders>
              <w:top w:val="nil"/>
              <w:bottom w:val="nil"/>
            </w:tcBorders>
            <w:vAlign w:val="bottom"/>
          </w:tcPr>
          <w:p w14:paraId="33F35FEF" w14:textId="0B6FD3AE"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0.188</w:t>
            </w:r>
          </w:p>
        </w:tc>
        <w:tc>
          <w:tcPr>
            <w:tcW w:w="886" w:type="dxa"/>
            <w:tcBorders>
              <w:top w:val="nil"/>
              <w:bottom w:val="nil"/>
            </w:tcBorders>
            <w:vAlign w:val="bottom"/>
          </w:tcPr>
          <w:p w14:paraId="1AB415EA" w14:textId="5C1871F5"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1.416</w:t>
            </w:r>
          </w:p>
        </w:tc>
        <w:tc>
          <w:tcPr>
            <w:tcW w:w="876" w:type="dxa"/>
            <w:tcBorders>
              <w:top w:val="nil"/>
              <w:bottom w:val="nil"/>
            </w:tcBorders>
            <w:vAlign w:val="bottom"/>
          </w:tcPr>
          <w:p w14:paraId="09B96D6E" w14:textId="11350674"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12.06</w:t>
            </w:r>
            <w:r>
              <w:rPr>
                <w:rFonts w:ascii="Times New Roman" w:hAnsi="Times New Roman" w:cs="Calibri"/>
                <w:color w:val="000000"/>
              </w:rPr>
              <w:t>4</w:t>
            </w:r>
          </w:p>
        </w:tc>
        <w:tc>
          <w:tcPr>
            <w:tcW w:w="1080" w:type="dxa"/>
            <w:tcBorders>
              <w:top w:val="nil"/>
              <w:bottom w:val="nil"/>
            </w:tcBorders>
          </w:tcPr>
          <w:p w14:paraId="1121C858" w14:textId="47B6D2F4" w:rsidR="00260495"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8.684</w:t>
            </w:r>
          </w:p>
        </w:tc>
        <w:tc>
          <w:tcPr>
            <w:tcW w:w="1032" w:type="dxa"/>
            <w:tcBorders>
              <w:top w:val="nil"/>
              <w:bottom w:val="nil"/>
            </w:tcBorders>
          </w:tcPr>
          <w:p w14:paraId="1AD4633F" w14:textId="2ACBE838"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-20.551</w:t>
            </w:r>
          </w:p>
        </w:tc>
        <w:tc>
          <w:tcPr>
            <w:tcW w:w="709" w:type="dxa"/>
            <w:tcBorders>
              <w:top w:val="nil"/>
              <w:bottom w:val="nil"/>
            </w:tcBorders>
          </w:tcPr>
          <w:p w14:paraId="29A7CA03" w14:textId="18E4C132"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850" w:type="dxa"/>
            <w:tcBorders>
              <w:top w:val="nil"/>
              <w:bottom w:val="nil"/>
            </w:tcBorders>
          </w:tcPr>
          <w:p w14:paraId="24FD9FA5" w14:textId="3155AC5E"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709" w:type="dxa"/>
            <w:tcBorders>
              <w:top w:val="nil"/>
              <w:bottom w:val="nil"/>
            </w:tcBorders>
          </w:tcPr>
          <w:p w14:paraId="30E24C84" w14:textId="3EC2537C"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365" w:type="dxa"/>
            <w:tcBorders>
              <w:top w:val="nil"/>
              <w:bottom w:val="nil"/>
            </w:tcBorders>
          </w:tcPr>
          <w:p w14:paraId="749E3A0B" w14:textId="4009A4DF"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#191E3D</w:t>
            </w:r>
          </w:p>
        </w:tc>
      </w:tr>
      <w:tr w:rsidR="000B3F3F" w:rsidRPr="00276DE0" w14:paraId="2858F8A9" w14:textId="77777777" w:rsidTr="000B3F3F">
        <w:tc>
          <w:tcPr>
            <w:tcW w:w="757" w:type="dxa"/>
            <w:tcBorders>
              <w:top w:val="nil"/>
              <w:bottom w:val="nil"/>
            </w:tcBorders>
            <w:vAlign w:val="bottom"/>
          </w:tcPr>
          <w:p w14:paraId="0AF45E81" w14:textId="01FB2FD5"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0.217</w:t>
            </w:r>
          </w:p>
        </w:tc>
        <w:tc>
          <w:tcPr>
            <w:tcW w:w="756" w:type="dxa"/>
            <w:tcBorders>
              <w:top w:val="nil"/>
              <w:bottom w:val="nil"/>
            </w:tcBorders>
            <w:vAlign w:val="bottom"/>
          </w:tcPr>
          <w:p w14:paraId="5BDA3DD9" w14:textId="1C66BB99"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0.189</w:t>
            </w:r>
          </w:p>
        </w:tc>
        <w:tc>
          <w:tcPr>
            <w:tcW w:w="886" w:type="dxa"/>
            <w:tcBorders>
              <w:top w:val="nil"/>
              <w:bottom w:val="nil"/>
            </w:tcBorders>
            <w:vAlign w:val="bottom"/>
          </w:tcPr>
          <w:p w14:paraId="5E839681" w14:textId="2C379F6C"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6.141</w:t>
            </w:r>
          </w:p>
        </w:tc>
        <w:tc>
          <w:tcPr>
            <w:tcW w:w="876" w:type="dxa"/>
            <w:tcBorders>
              <w:top w:val="nil"/>
              <w:bottom w:val="nil"/>
            </w:tcBorders>
            <w:vAlign w:val="bottom"/>
          </w:tcPr>
          <w:p w14:paraId="7931C98C" w14:textId="6CEBBD9C"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29.765</w:t>
            </w:r>
          </w:p>
        </w:tc>
        <w:tc>
          <w:tcPr>
            <w:tcW w:w="1080" w:type="dxa"/>
            <w:tcBorders>
              <w:top w:val="nil"/>
              <w:bottom w:val="nil"/>
            </w:tcBorders>
          </w:tcPr>
          <w:p w14:paraId="68933881" w14:textId="4B199F4A"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12.824</w:t>
            </w:r>
          </w:p>
        </w:tc>
        <w:tc>
          <w:tcPr>
            <w:tcW w:w="1032" w:type="dxa"/>
            <w:tcBorders>
              <w:top w:val="nil"/>
              <w:bottom w:val="nil"/>
            </w:tcBorders>
          </w:tcPr>
          <w:p w14:paraId="7A951F92" w14:textId="1C8C0979"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-33.442</w:t>
            </w:r>
          </w:p>
        </w:tc>
        <w:tc>
          <w:tcPr>
            <w:tcW w:w="709" w:type="dxa"/>
            <w:tcBorders>
              <w:top w:val="nil"/>
              <w:bottom w:val="nil"/>
            </w:tcBorders>
          </w:tcPr>
          <w:p w14:paraId="060DF547" w14:textId="60F037AF"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850" w:type="dxa"/>
            <w:tcBorders>
              <w:top w:val="nil"/>
              <w:bottom w:val="nil"/>
            </w:tcBorders>
          </w:tcPr>
          <w:p w14:paraId="60874A2E" w14:textId="1B638D3D"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709" w:type="dxa"/>
            <w:tcBorders>
              <w:top w:val="nil"/>
              <w:bottom w:val="nil"/>
            </w:tcBorders>
          </w:tcPr>
          <w:p w14:paraId="4135B90D" w14:textId="552E2996"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124</w:t>
            </w:r>
          </w:p>
        </w:tc>
        <w:tc>
          <w:tcPr>
            <w:tcW w:w="1365" w:type="dxa"/>
            <w:tcBorders>
              <w:top w:val="nil"/>
              <w:bottom w:val="nil"/>
            </w:tcBorders>
          </w:tcPr>
          <w:p w14:paraId="4509089B" w14:textId="66FE43D2"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#3A437C</w:t>
            </w:r>
          </w:p>
        </w:tc>
      </w:tr>
      <w:tr w:rsidR="000B3F3F" w:rsidRPr="00276DE0" w14:paraId="4EA3ED9C" w14:textId="77777777" w:rsidTr="000B3F3F">
        <w:tc>
          <w:tcPr>
            <w:tcW w:w="757" w:type="dxa"/>
            <w:tcBorders>
              <w:top w:val="nil"/>
              <w:bottom w:val="nil"/>
            </w:tcBorders>
            <w:vAlign w:val="bottom"/>
          </w:tcPr>
          <w:p w14:paraId="78483678" w14:textId="2AD5FF89"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0.219</w:t>
            </w:r>
          </w:p>
        </w:tc>
        <w:tc>
          <w:tcPr>
            <w:tcW w:w="756" w:type="dxa"/>
            <w:tcBorders>
              <w:top w:val="nil"/>
              <w:bottom w:val="nil"/>
            </w:tcBorders>
            <w:vAlign w:val="bottom"/>
          </w:tcPr>
          <w:p w14:paraId="055E99F3" w14:textId="6EB8F9F7"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0.194</w:t>
            </w:r>
          </w:p>
        </w:tc>
        <w:tc>
          <w:tcPr>
            <w:tcW w:w="886" w:type="dxa"/>
            <w:tcBorders>
              <w:top w:val="nil"/>
              <w:bottom w:val="nil"/>
            </w:tcBorders>
            <w:vAlign w:val="bottom"/>
          </w:tcPr>
          <w:p w14:paraId="1944B89A" w14:textId="495A78B5"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10.006</w:t>
            </w:r>
          </w:p>
        </w:tc>
        <w:tc>
          <w:tcPr>
            <w:tcW w:w="876" w:type="dxa"/>
            <w:tcBorders>
              <w:top w:val="nil"/>
              <w:bottom w:val="nil"/>
            </w:tcBorders>
            <w:vAlign w:val="bottom"/>
          </w:tcPr>
          <w:p w14:paraId="7C6A9DB2" w14:textId="077C12BE"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37.</w:t>
            </w:r>
            <w:r>
              <w:rPr>
                <w:rFonts w:ascii="Times New Roman" w:hAnsi="Times New Roman" w:cs="Calibri"/>
                <w:color w:val="000000"/>
              </w:rPr>
              <w:t>853</w:t>
            </w:r>
          </w:p>
        </w:tc>
        <w:tc>
          <w:tcPr>
            <w:tcW w:w="1080" w:type="dxa"/>
            <w:tcBorders>
              <w:top w:val="nil"/>
              <w:bottom w:val="nil"/>
            </w:tcBorders>
          </w:tcPr>
          <w:p w14:paraId="54AEEA1E" w14:textId="701498D2"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13.698</w:t>
            </w:r>
          </w:p>
        </w:tc>
        <w:tc>
          <w:tcPr>
            <w:tcW w:w="1032" w:type="dxa"/>
            <w:tcBorders>
              <w:top w:val="nil"/>
              <w:bottom w:val="nil"/>
            </w:tcBorders>
          </w:tcPr>
          <w:p w14:paraId="1893D924" w14:textId="63C43D01"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-37.276</w:t>
            </w:r>
          </w:p>
        </w:tc>
        <w:tc>
          <w:tcPr>
            <w:tcW w:w="709" w:type="dxa"/>
            <w:tcBorders>
              <w:top w:val="nil"/>
              <w:bottom w:val="nil"/>
            </w:tcBorders>
          </w:tcPr>
          <w:p w14:paraId="2130A6E2" w14:textId="45E90C90"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850" w:type="dxa"/>
            <w:tcBorders>
              <w:top w:val="nil"/>
              <w:bottom w:val="nil"/>
            </w:tcBorders>
          </w:tcPr>
          <w:p w14:paraId="627EF142" w14:textId="21B03A4F"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709" w:type="dxa"/>
            <w:tcBorders>
              <w:top w:val="nil"/>
              <w:bottom w:val="nil"/>
            </w:tcBorders>
          </w:tcPr>
          <w:p w14:paraId="3AFA63EB" w14:textId="00B99EA7"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155</w:t>
            </w:r>
          </w:p>
        </w:tc>
        <w:tc>
          <w:tcPr>
            <w:tcW w:w="1365" w:type="dxa"/>
            <w:tcBorders>
              <w:top w:val="nil"/>
              <w:bottom w:val="nil"/>
            </w:tcBorders>
          </w:tcPr>
          <w:p w14:paraId="32D7FA46" w14:textId="6C0817C0"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#4A559B</w:t>
            </w:r>
          </w:p>
        </w:tc>
      </w:tr>
      <w:tr w:rsidR="000B3F3F" w:rsidRPr="00276DE0" w14:paraId="2284AA6B" w14:textId="77777777" w:rsidTr="000B3F3F">
        <w:tc>
          <w:tcPr>
            <w:tcW w:w="757" w:type="dxa"/>
            <w:tcBorders>
              <w:top w:val="nil"/>
              <w:bottom w:val="nil"/>
            </w:tcBorders>
            <w:vAlign w:val="bottom"/>
          </w:tcPr>
          <w:p w14:paraId="01DF4EF2" w14:textId="53A3B5DA"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0.221</w:t>
            </w:r>
          </w:p>
        </w:tc>
        <w:tc>
          <w:tcPr>
            <w:tcW w:w="756" w:type="dxa"/>
            <w:tcBorders>
              <w:top w:val="nil"/>
              <w:bottom w:val="nil"/>
            </w:tcBorders>
            <w:vAlign w:val="bottom"/>
          </w:tcPr>
          <w:p w14:paraId="6EE44226" w14:textId="4A845FA9"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0.198</w:t>
            </w:r>
          </w:p>
        </w:tc>
        <w:tc>
          <w:tcPr>
            <w:tcW w:w="886" w:type="dxa"/>
            <w:tcBorders>
              <w:top w:val="nil"/>
              <w:bottom w:val="nil"/>
            </w:tcBorders>
            <w:vAlign w:val="bottom"/>
          </w:tcPr>
          <w:p w14:paraId="45CA9A67" w14:textId="5356ACB6"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14.833</w:t>
            </w:r>
          </w:p>
        </w:tc>
        <w:tc>
          <w:tcPr>
            <w:tcW w:w="876" w:type="dxa"/>
            <w:tcBorders>
              <w:top w:val="nil"/>
              <w:bottom w:val="nil"/>
            </w:tcBorders>
            <w:vAlign w:val="bottom"/>
          </w:tcPr>
          <w:p w14:paraId="08922FDF" w14:textId="3F2CA58C"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45.405</w:t>
            </w:r>
          </w:p>
        </w:tc>
        <w:tc>
          <w:tcPr>
            <w:tcW w:w="1080" w:type="dxa"/>
            <w:tcBorders>
              <w:top w:val="nil"/>
              <w:bottom w:val="nil"/>
            </w:tcBorders>
          </w:tcPr>
          <w:p w14:paraId="39981697" w14:textId="73FDFBDE"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14.564</w:t>
            </w:r>
          </w:p>
        </w:tc>
        <w:tc>
          <w:tcPr>
            <w:tcW w:w="1032" w:type="dxa"/>
            <w:tcBorders>
              <w:top w:val="nil"/>
              <w:bottom w:val="nil"/>
            </w:tcBorders>
          </w:tcPr>
          <w:p w14:paraId="7B38CAA0" w14:textId="771A0E28"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-41.460</w:t>
            </w:r>
          </w:p>
        </w:tc>
        <w:tc>
          <w:tcPr>
            <w:tcW w:w="709" w:type="dxa"/>
            <w:tcBorders>
              <w:top w:val="nil"/>
              <w:bottom w:val="nil"/>
            </w:tcBorders>
          </w:tcPr>
          <w:p w14:paraId="6B43384E" w14:textId="7AFDF1F9"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850" w:type="dxa"/>
            <w:tcBorders>
              <w:top w:val="nil"/>
              <w:bottom w:val="nil"/>
            </w:tcBorders>
          </w:tcPr>
          <w:p w14:paraId="0CD3EE51" w14:textId="1DBDD2B6"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103</w:t>
            </w:r>
          </w:p>
        </w:tc>
        <w:tc>
          <w:tcPr>
            <w:tcW w:w="709" w:type="dxa"/>
            <w:tcBorders>
              <w:top w:val="nil"/>
              <w:bottom w:val="nil"/>
            </w:tcBorders>
          </w:tcPr>
          <w:p w14:paraId="396A5525" w14:textId="164959B3"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185</w:t>
            </w:r>
          </w:p>
        </w:tc>
        <w:tc>
          <w:tcPr>
            <w:tcW w:w="1365" w:type="dxa"/>
            <w:tcBorders>
              <w:top w:val="nil"/>
              <w:bottom w:val="nil"/>
            </w:tcBorders>
          </w:tcPr>
          <w:p w14:paraId="3F513D5D" w14:textId="1702E9BE"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#5A67B9</w:t>
            </w:r>
          </w:p>
        </w:tc>
      </w:tr>
      <w:tr w:rsidR="000B3F3F" w:rsidRPr="00276DE0" w14:paraId="0D9C7837" w14:textId="77777777" w:rsidTr="000B3F3F">
        <w:tc>
          <w:tcPr>
            <w:tcW w:w="757" w:type="dxa"/>
            <w:tcBorders>
              <w:top w:val="nil"/>
              <w:bottom w:val="nil"/>
            </w:tcBorders>
            <w:vAlign w:val="bottom"/>
          </w:tcPr>
          <w:p w14:paraId="568A92E0" w14:textId="2ED7C720"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0.219</w:t>
            </w:r>
          </w:p>
        </w:tc>
        <w:tc>
          <w:tcPr>
            <w:tcW w:w="756" w:type="dxa"/>
            <w:tcBorders>
              <w:top w:val="nil"/>
              <w:bottom w:val="nil"/>
            </w:tcBorders>
            <w:vAlign w:val="bottom"/>
          </w:tcPr>
          <w:p w14:paraId="1D318A92" w14:textId="26FED33E"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0.195</w:t>
            </w:r>
          </w:p>
        </w:tc>
        <w:tc>
          <w:tcPr>
            <w:tcW w:w="886" w:type="dxa"/>
            <w:tcBorders>
              <w:top w:val="nil"/>
              <w:bottom w:val="nil"/>
            </w:tcBorders>
            <w:vAlign w:val="bottom"/>
          </w:tcPr>
          <w:p w14:paraId="109DCBCC" w14:textId="18FAC958"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20.207</w:t>
            </w:r>
          </w:p>
        </w:tc>
        <w:tc>
          <w:tcPr>
            <w:tcW w:w="876" w:type="dxa"/>
            <w:tcBorders>
              <w:top w:val="nil"/>
              <w:bottom w:val="nil"/>
            </w:tcBorders>
            <w:vAlign w:val="bottom"/>
          </w:tcPr>
          <w:p w14:paraId="10A012E6" w14:textId="5561AE90"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52.07</w:t>
            </w:r>
            <w:r w:rsidR="00F12745">
              <w:rPr>
                <w:rFonts w:ascii="Times New Roman" w:hAnsi="Times New Roman" w:cs="Calibri"/>
                <w:color w:val="000000"/>
              </w:rPr>
              <w:t>0</w:t>
            </w:r>
          </w:p>
        </w:tc>
        <w:tc>
          <w:tcPr>
            <w:tcW w:w="1080" w:type="dxa"/>
            <w:tcBorders>
              <w:top w:val="nil"/>
              <w:bottom w:val="nil"/>
            </w:tcBorders>
          </w:tcPr>
          <w:p w14:paraId="26F908E3" w14:textId="6539FE3B"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16.783</w:t>
            </w:r>
          </w:p>
        </w:tc>
        <w:tc>
          <w:tcPr>
            <w:tcW w:w="1032" w:type="dxa"/>
            <w:tcBorders>
              <w:top w:val="nil"/>
              <w:bottom w:val="nil"/>
            </w:tcBorders>
          </w:tcPr>
          <w:p w14:paraId="555D2B48" w14:textId="16CCC613"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-47.263</w:t>
            </w:r>
          </w:p>
        </w:tc>
        <w:tc>
          <w:tcPr>
            <w:tcW w:w="709" w:type="dxa"/>
            <w:tcBorders>
              <w:top w:val="nil"/>
              <w:bottom w:val="nil"/>
            </w:tcBorders>
          </w:tcPr>
          <w:p w14:paraId="6801C776" w14:textId="4CC24EFD"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850" w:type="dxa"/>
            <w:tcBorders>
              <w:top w:val="nil"/>
              <w:bottom w:val="nil"/>
            </w:tcBorders>
          </w:tcPr>
          <w:p w14:paraId="274DE5C4" w14:textId="25A2B963"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709" w:type="dxa"/>
            <w:tcBorders>
              <w:top w:val="nil"/>
              <w:bottom w:val="nil"/>
            </w:tcBorders>
          </w:tcPr>
          <w:p w14:paraId="72745941" w14:textId="6EAED3A5"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214</w:t>
            </w:r>
          </w:p>
        </w:tc>
        <w:tc>
          <w:tcPr>
            <w:tcW w:w="1365" w:type="dxa"/>
            <w:tcBorders>
              <w:top w:val="nil"/>
              <w:bottom w:val="nil"/>
            </w:tcBorders>
          </w:tcPr>
          <w:p w14:paraId="749116A2" w14:textId="43FA4220"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#6978D6</w:t>
            </w:r>
          </w:p>
        </w:tc>
      </w:tr>
      <w:tr w:rsidR="000B3F3F" w:rsidRPr="00276DE0" w14:paraId="7AB102D0" w14:textId="77777777" w:rsidTr="000B3F3F">
        <w:tc>
          <w:tcPr>
            <w:tcW w:w="757" w:type="dxa"/>
            <w:tcBorders>
              <w:top w:val="nil"/>
              <w:bottom w:val="nil"/>
            </w:tcBorders>
            <w:vAlign w:val="bottom"/>
          </w:tcPr>
          <w:p w14:paraId="46BC8FC0" w14:textId="04D7B6D9"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0.218</w:t>
            </w:r>
          </w:p>
        </w:tc>
        <w:tc>
          <w:tcPr>
            <w:tcW w:w="756" w:type="dxa"/>
            <w:tcBorders>
              <w:top w:val="nil"/>
              <w:bottom w:val="nil"/>
            </w:tcBorders>
            <w:vAlign w:val="bottom"/>
          </w:tcPr>
          <w:p w14:paraId="4AE39450" w14:textId="628E66F1"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0.193</w:t>
            </w:r>
          </w:p>
        </w:tc>
        <w:tc>
          <w:tcPr>
            <w:tcW w:w="886" w:type="dxa"/>
            <w:tcBorders>
              <w:top w:val="nil"/>
              <w:bottom w:val="nil"/>
            </w:tcBorders>
            <w:vAlign w:val="bottom"/>
          </w:tcPr>
          <w:p w14:paraId="17BD998E" w14:textId="0C1009AA"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25.237</w:t>
            </w:r>
          </w:p>
        </w:tc>
        <w:tc>
          <w:tcPr>
            <w:tcW w:w="876" w:type="dxa"/>
            <w:tcBorders>
              <w:top w:val="nil"/>
              <w:bottom w:val="nil"/>
            </w:tcBorders>
            <w:vAlign w:val="bottom"/>
          </w:tcPr>
          <w:p w14:paraId="5FB8A3EB" w14:textId="5E4F77A0"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57.306</w:t>
            </w:r>
          </w:p>
        </w:tc>
        <w:tc>
          <w:tcPr>
            <w:tcW w:w="1080" w:type="dxa"/>
            <w:tcBorders>
              <w:top w:val="nil"/>
              <w:bottom w:val="nil"/>
            </w:tcBorders>
          </w:tcPr>
          <w:p w14:paraId="5B743C2A" w14:textId="0C4FB1EE"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18.712</w:t>
            </w:r>
          </w:p>
        </w:tc>
        <w:tc>
          <w:tcPr>
            <w:tcW w:w="1032" w:type="dxa"/>
            <w:tcBorders>
              <w:top w:val="nil"/>
              <w:bottom w:val="nil"/>
            </w:tcBorders>
          </w:tcPr>
          <w:p w14:paraId="5A8D4F0A" w14:textId="10E95809"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-51.811</w:t>
            </w:r>
          </w:p>
        </w:tc>
        <w:tc>
          <w:tcPr>
            <w:tcW w:w="709" w:type="dxa"/>
            <w:tcBorders>
              <w:top w:val="nil"/>
              <w:bottom w:val="nil"/>
            </w:tcBorders>
          </w:tcPr>
          <w:p w14:paraId="49754536" w14:textId="72524E28"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850" w:type="dxa"/>
            <w:tcBorders>
              <w:top w:val="nil"/>
              <w:bottom w:val="nil"/>
            </w:tcBorders>
          </w:tcPr>
          <w:p w14:paraId="32ED1677" w14:textId="6CE1C50F"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709" w:type="dxa"/>
            <w:tcBorders>
              <w:top w:val="nil"/>
              <w:bottom w:val="nil"/>
            </w:tcBorders>
          </w:tcPr>
          <w:p w14:paraId="4C8391A5" w14:textId="2C51BF45"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239</w:t>
            </w:r>
          </w:p>
        </w:tc>
        <w:tc>
          <w:tcPr>
            <w:tcW w:w="1365" w:type="dxa"/>
            <w:tcBorders>
              <w:top w:val="nil"/>
              <w:bottom w:val="nil"/>
            </w:tcBorders>
          </w:tcPr>
          <w:p w14:paraId="6E774C8B" w14:textId="5723866B"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#7687EF</w:t>
            </w:r>
          </w:p>
        </w:tc>
      </w:tr>
      <w:tr w:rsidR="000B3F3F" w:rsidRPr="00276DE0" w14:paraId="6C28A5D6" w14:textId="77777777" w:rsidTr="000B3F3F">
        <w:tc>
          <w:tcPr>
            <w:tcW w:w="757" w:type="dxa"/>
            <w:tcBorders>
              <w:top w:val="nil"/>
            </w:tcBorders>
            <w:vAlign w:val="bottom"/>
          </w:tcPr>
          <w:p w14:paraId="73C5CF49" w14:textId="29AD3029"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0.218</w:t>
            </w:r>
          </w:p>
        </w:tc>
        <w:tc>
          <w:tcPr>
            <w:tcW w:w="756" w:type="dxa"/>
            <w:tcBorders>
              <w:top w:val="nil"/>
            </w:tcBorders>
            <w:vAlign w:val="bottom"/>
          </w:tcPr>
          <w:p w14:paraId="06AE08C0" w14:textId="741D521C"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0.193</w:t>
            </w:r>
          </w:p>
        </w:tc>
        <w:tc>
          <w:tcPr>
            <w:tcW w:w="886" w:type="dxa"/>
            <w:tcBorders>
              <w:top w:val="nil"/>
            </w:tcBorders>
            <w:vAlign w:val="bottom"/>
          </w:tcPr>
          <w:p w14:paraId="5D927082" w14:textId="23E3E560"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28.784</w:t>
            </w:r>
          </w:p>
        </w:tc>
        <w:tc>
          <w:tcPr>
            <w:tcW w:w="876" w:type="dxa"/>
            <w:tcBorders>
              <w:top w:val="nil"/>
            </w:tcBorders>
            <w:vAlign w:val="bottom"/>
          </w:tcPr>
          <w:p w14:paraId="55F3255C" w14:textId="4FC6A200" w:rsidR="00260495" w:rsidRPr="000F0F73" w:rsidRDefault="00260495" w:rsidP="00980F87">
            <w:pPr>
              <w:spacing w:line="480" w:lineRule="auto"/>
              <w:rPr>
                <w:rFonts w:ascii="Times New Roman" w:eastAsia="Times New Roman" w:hAnsi="Times New Roman" w:cs="Times New Roman"/>
                <w:color w:val="000000"/>
              </w:rPr>
            </w:pPr>
            <w:r w:rsidRPr="000F0F73">
              <w:rPr>
                <w:rFonts w:ascii="Times New Roman" w:hAnsi="Times New Roman" w:cs="Calibri"/>
                <w:color w:val="000000"/>
              </w:rPr>
              <w:t>60.</w:t>
            </w:r>
            <w:r>
              <w:rPr>
                <w:rFonts w:ascii="Times New Roman" w:hAnsi="Times New Roman" w:cs="Calibri"/>
                <w:color w:val="000000"/>
              </w:rPr>
              <w:t>591</w:t>
            </w:r>
          </w:p>
        </w:tc>
        <w:tc>
          <w:tcPr>
            <w:tcW w:w="1080" w:type="dxa"/>
            <w:tcBorders>
              <w:top w:val="nil"/>
            </w:tcBorders>
          </w:tcPr>
          <w:p w14:paraId="2B909811" w14:textId="409357C7"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19.551</w:t>
            </w:r>
          </w:p>
        </w:tc>
        <w:tc>
          <w:tcPr>
            <w:tcW w:w="1032" w:type="dxa"/>
            <w:tcBorders>
              <w:top w:val="nil"/>
            </w:tcBorders>
          </w:tcPr>
          <w:p w14:paraId="6DBA50A9" w14:textId="019F6668" w:rsidR="00260495" w:rsidRDefault="000B3F3F"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-54.133</w:t>
            </w:r>
          </w:p>
        </w:tc>
        <w:tc>
          <w:tcPr>
            <w:tcW w:w="709" w:type="dxa"/>
            <w:tcBorders>
              <w:top w:val="nil"/>
            </w:tcBorders>
          </w:tcPr>
          <w:p w14:paraId="6BED171B" w14:textId="7A1E0BDF"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850" w:type="dxa"/>
            <w:tcBorders>
              <w:top w:val="nil"/>
            </w:tcBorders>
          </w:tcPr>
          <w:p w14:paraId="019C5B1A" w14:textId="5D8B81B6"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143</w:t>
            </w:r>
          </w:p>
        </w:tc>
        <w:tc>
          <w:tcPr>
            <w:tcW w:w="709" w:type="dxa"/>
            <w:tcBorders>
              <w:top w:val="nil"/>
            </w:tcBorders>
          </w:tcPr>
          <w:p w14:paraId="665FA453" w14:textId="4BFBFAA2"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253</w:t>
            </w:r>
          </w:p>
        </w:tc>
        <w:tc>
          <w:tcPr>
            <w:tcW w:w="1365" w:type="dxa"/>
            <w:tcBorders>
              <w:top w:val="nil"/>
            </w:tcBorders>
          </w:tcPr>
          <w:p w14:paraId="7E2FE09D" w14:textId="1CCAF8B0" w:rsidR="00260495" w:rsidRPr="00276DE0" w:rsidRDefault="00260495" w:rsidP="00980F8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#7E8FFD</w:t>
            </w:r>
          </w:p>
        </w:tc>
      </w:tr>
    </w:tbl>
    <w:p w14:paraId="4B1BB3E2" w14:textId="00D0D277" w:rsidR="00F600BA" w:rsidRDefault="00F600BA" w:rsidP="00665B88">
      <w:pPr>
        <w:spacing w:line="480" w:lineRule="auto"/>
        <w:rPr>
          <w:rFonts w:ascii="Times New Roman" w:eastAsia="Times New Roman" w:hAnsi="Times New Roman" w:cs="Times New Roman"/>
          <w:color w:val="000000"/>
        </w:rPr>
      </w:pPr>
    </w:p>
    <w:p w14:paraId="6626C37E" w14:textId="364389AB" w:rsidR="00F600BA" w:rsidRDefault="00783C98" w:rsidP="00665B88">
      <w:pPr>
        <w:spacing w:line="480" w:lineRule="auto"/>
        <w:rPr>
          <w:rFonts w:ascii="Times New Roman" w:eastAsia="Times New Roman" w:hAnsi="Times New Roman" w:cs="Times New Roman"/>
          <w:color w:val="000000"/>
        </w:rPr>
      </w:pPr>
      <w:r w:rsidRPr="005F28F6">
        <w:rPr>
          <w:rFonts w:ascii="Times New Roman" w:eastAsia="Times New Roman" w:hAnsi="Times New Roman" w:cs="Times New Roman"/>
          <w:i/>
          <w:iCs/>
          <w:color w:val="000000"/>
        </w:rPr>
        <w:t>Note</w:t>
      </w:r>
      <w:r>
        <w:rPr>
          <w:rFonts w:ascii="Times New Roman" w:eastAsia="Times New Roman" w:hAnsi="Times New Roman" w:cs="Times New Roman"/>
          <w:color w:val="000000"/>
        </w:rPr>
        <w:t xml:space="preserve">. x, y, and Y measures reflect </w:t>
      </w:r>
      <w:proofErr w:type="spellStart"/>
      <w:r>
        <w:rPr>
          <w:rFonts w:ascii="Times New Roman" w:eastAsia="Times New Roman" w:hAnsi="Times New Roman" w:cs="Times New Roman"/>
          <w:color w:val="000000"/>
        </w:rPr>
        <w:t>xyY</w:t>
      </w:r>
      <w:proofErr w:type="spellEnd"/>
      <w:r>
        <w:rPr>
          <w:rFonts w:ascii="Times New Roman" w:eastAsia="Times New Roman" w:hAnsi="Times New Roman" w:cs="Times New Roman"/>
          <w:color w:val="000000"/>
        </w:rPr>
        <w:t xml:space="preserve"> parameters. L defined in CIE-L*ab space. The </w:t>
      </w:r>
      <w:r w:rsidR="00260495">
        <w:rPr>
          <w:rFonts w:ascii="Times New Roman" w:eastAsia="Times New Roman" w:hAnsi="Times New Roman" w:cs="Times New Roman"/>
          <w:color w:val="000000"/>
        </w:rPr>
        <w:t>RGB</w:t>
      </w:r>
      <w:r>
        <w:rPr>
          <w:rFonts w:ascii="Times New Roman" w:eastAsia="Times New Roman" w:hAnsi="Times New Roman" w:cs="Times New Roman"/>
          <w:color w:val="000000"/>
        </w:rPr>
        <w:t xml:space="preserve"> values are sRGB 0-255 values and HEX shows the corresponding HTML value</w:t>
      </w:r>
      <w:r w:rsidR="005F28F6">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w:t>
      </w:r>
      <w:r w:rsidR="006A78E6">
        <w:rPr>
          <w:rFonts w:ascii="Times New Roman" w:eastAsia="Times New Roman" w:hAnsi="Times New Roman" w:cs="Times New Roman"/>
          <w:color w:val="000000"/>
        </w:rPr>
        <w:t xml:space="preserve">The </w:t>
      </w:r>
      <w:r w:rsidR="00260495">
        <w:rPr>
          <w:rFonts w:ascii="Times New Roman" w:eastAsia="Times New Roman" w:hAnsi="Times New Roman" w:cs="Times New Roman"/>
          <w:color w:val="000000"/>
        </w:rPr>
        <w:t xml:space="preserve">colorimetry was undertaken </w:t>
      </w:r>
      <w:r w:rsidR="006A78E6">
        <w:rPr>
          <w:rFonts w:ascii="Times New Roman" w:eastAsia="Times New Roman" w:hAnsi="Times New Roman" w:cs="Times New Roman"/>
          <w:color w:val="000000"/>
        </w:rPr>
        <w:t xml:space="preserve">via the </w:t>
      </w:r>
      <w:proofErr w:type="spellStart"/>
      <w:r w:rsidR="006A78E6">
        <w:rPr>
          <w:rFonts w:ascii="Times New Roman" w:hAnsi="Times New Roman" w:cs="Times New Roman"/>
        </w:rPr>
        <w:t>DataColor</w:t>
      </w:r>
      <w:proofErr w:type="spellEnd"/>
      <w:r w:rsidR="006A78E6">
        <w:rPr>
          <w:rFonts w:ascii="Times New Roman" w:hAnsi="Times New Roman" w:cs="Times New Roman"/>
        </w:rPr>
        <w:t xml:space="preserve"> </w:t>
      </w:r>
      <w:proofErr w:type="spellStart"/>
      <w:r w:rsidR="006A78E6">
        <w:rPr>
          <w:rFonts w:ascii="Times New Roman" w:hAnsi="Times New Roman" w:cs="Times New Roman"/>
        </w:rPr>
        <w:t>SpyderX</w:t>
      </w:r>
      <w:proofErr w:type="spellEnd"/>
      <w:r w:rsidR="006A78E6">
        <w:rPr>
          <w:rFonts w:ascii="Times New Roman" w:hAnsi="Times New Roman" w:cs="Times New Roman"/>
        </w:rPr>
        <w:t xml:space="preserve"> Elite</w:t>
      </w:r>
      <w:r w:rsidR="006A78E6">
        <w:rPr>
          <w:rFonts w:ascii="Times New Roman" w:eastAsia="Times New Roman" w:hAnsi="Times New Roman" w:cs="Times New Roman"/>
          <w:color w:val="000000"/>
        </w:rPr>
        <w:t xml:space="preserve"> package.</w:t>
      </w:r>
    </w:p>
    <w:p w14:paraId="02F54BDE" w14:textId="77777777" w:rsidR="00F600BA" w:rsidRDefault="00F600BA" w:rsidP="00665B88">
      <w:pPr>
        <w:spacing w:line="480" w:lineRule="auto"/>
        <w:rPr>
          <w:rFonts w:ascii="Times New Roman" w:eastAsia="Times New Roman" w:hAnsi="Times New Roman" w:cs="Times New Roman"/>
          <w:color w:val="000000"/>
        </w:rPr>
      </w:pPr>
    </w:p>
    <w:p w14:paraId="0D5EBEC9" w14:textId="7D4CB629" w:rsidR="00665B88" w:rsidRPr="00BF1D1C" w:rsidRDefault="00665B88" w:rsidP="00665B88">
      <w:pPr>
        <w:spacing w:line="480" w:lineRule="auto"/>
        <w:rPr>
          <w:rFonts w:ascii="Times New Roman" w:hAnsi="Times New Roman" w:cs="Times New Roman"/>
        </w:rPr>
      </w:pPr>
      <w:r w:rsidRPr="00BF1D1C">
        <w:rPr>
          <w:rFonts w:ascii="Times New Roman" w:eastAsia="Times New Roman" w:hAnsi="Times New Roman" w:cs="Times New Roman"/>
          <w:color w:val="000000"/>
        </w:rPr>
        <w:lastRenderedPageBreak/>
        <w:t>Half the memory bars w</w:t>
      </w:r>
      <w:r w:rsidR="00400F1D" w:rsidRPr="00BF1D1C">
        <w:rPr>
          <w:rFonts w:ascii="Times New Roman" w:eastAsia="Times New Roman" w:hAnsi="Times New Roman" w:cs="Times New Roman"/>
          <w:color w:val="000000"/>
        </w:rPr>
        <w:t>ere</w:t>
      </w:r>
      <w:r w:rsidRPr="00BF1D1C">
        <w:rPr>
          <w:rFonts w:ascii="Times New Roman" w:eastAsia="Times New Roman" w:hAnsi="Times New Roman" w:cs="Times New Roman"/>
          <w:color w:val="000000"/>
        </w:rPr>
        <w:t xml:space="preserve"> chosen to be of one l</w:t>
      </w:r>
      <w:r w:rsidR="00893848">
        <w:rPr>
          <w:rFonts w:ascii="Times New Roman" w:eastAsia="Times New Roman" w:hAnsi="Times New Roman" w:cs="Times New Roman"/>
          <w:color w:val="000000"/>
        </w:rPr>
        <w:t>ightness</w:t>
      </w:r>
      <w:r w:rsidRPr="00BF1D1C">
        <w:rPr>
          <w:rFonts w:ascii="Times New Roman" w:eastAsia="Times New Roman" w:hAnsi="Times New Roman" w:cs="Times New Roman"/>
          <w:color w:val="000000"/>
        </w:rPr>
        <w:t xml:space="preserve"> and half of another w</w:t>
      </w:r>
      <w:r w:rsidR="00ED3425">
        <w:rPr>
          <w:rFonts w:ascii="Times New Roman" w:eastAsia="Times New Roman" w:hAnsi="Times New Roman" w:cs="Times New Roman"/>
          <w:color w:val="000000"/>
        </w:rPr>
        <w:t xml:space="preserve">ith </w:t>
      </w:r>
      <w:r w:rsidRPr="00BF1D1C">
        <w:rPr>
          <w:rFonts w:ascii="Times New Roman" w:eastAsia="Times New Roman" w:hAnsi="Times New Roman" w:cs="Times New Roman"/>
          <w:color w:val="000000"/>
        </w:rPr>
        <w:t xml:space="preserve">the </w:t>
      </w:r>
      <w:r w:rsidR="008F2A32" w:rsidRPr="00BF1D1C">
        <w:rPr>
          <w:rFonts w:ascii="Times New Roman" w:eastAsia="Times New Roman" w:hAnsi="Times New Roman" w:cs="Times New Roman"/>
          <w:color w:val="000000"/>
        </w:rPr>
        <w:t xml:space="preserve">two </w:t>
      </w:r>
      <w:r w:rsidRPr="00BF1D1C">
        <w:rPr>
          <w:rFonts w:ascii="Times New Roman" w:eastAsia="Times New Roman" w:hAnsi="Times New Roman" w:cs="Times New Roman"/>
          <w:color w:val="000000"/>
        </w:rPr>
        <w:t>l</w:t>
      </w:r>
      <w:r w:rsidR="00893848">
        <w:rPr>
          <w:rFonts w:ascii="Times New Roman" w:eastAsia="Times New Roman" w:hAnsi="Times New Roman" w:cs="Times New Roman"/>
          <w:color w:val="000000"/>
        </w:rPr>
        <w:t>ightness</w:t>
      </w:r>
      <w:r w:rsidRPr="00BF1D1C">
        <w:rPr>
          <w:rFonts w:ascii="Times New Roman" w:eastAsia="Times New Roman" w:hAnsi="Times New Roman" w:cs="Times New Roman"/>
          <w:color w:val="000000"/>
        </w:rPr>
        <w:t xml:space="preserve"> values</w:t>
      </w:r>
      <w:r w:rsidR="00ED3425">
        <w:rPr>
          <w:rFonts w:ascii="Times New Roman" w:eastAsia="Times New Roman" w:hAnsi="Times New Roman" w:cs="Times New Roman"/>
          <w:color w:val="000000"/>
        </w:rPr>
        <w:t xml:space="preserve"> </w:t>
      </w:r>
      <w:r w:rsidRPr="00BF1D1C">
        <w:rPr>
          <w:rFonts w:ascii="Times New Roman" w:eastAsia="Times New Roman" w:hAnsi="Times New Roman" w:cs="Times New Roman"/>
          <w:color w:val="000000"/>
        </w:rPr>
        <w:t>separated by one intervening value (that defined the mean). On half the trials the bars w</w:t>
      </w:r>
      <w:r w:rsidR="008F2A32" w:rsidRPr="00BF1D1C">
        <w:rPr>
          <w:rFonts w:ascii="Times New Roman" w:eastAsia="Times New Roman" w:hAnsi="Times New Roman" w:cs="Times New Roman"/>
          <w:color w:val="000000"/>
        </w:rPr>
        <w:t>ere</w:t>
      </w:r>
      <w:r w:rsidRPr="00BF1D1C">
        <w:rPr>
          <w:rFonts w:ascii="Times New Roman" w:eastAsia="Times New Roman" w:hAnsi="Times New Roman" w:cs="Times New Roman"/>
          <w:color w:val="000000"/>
        </w:rPr>
        <w:t xml:space="preserve"> green and on half they w</w:t>
      </w:r>
      <w:r w:rsidR="008F2A32" w:rsidRPr="00BF1D1C">
        <w:rPr>
          <w:rFonts w:ascii="Times New Roman" w:eastAsia="Times New Roman" w:hAnsi="Times New Roman" w:cs="Times New Roman"/>
          <w:color w:val="000000"/>
        </w:rPr>
        <w:t>ere</w:t>
      </w:r>
      <w:r w:rsidRPr="00BF1D1C">
        <w:rPr>
          <w:rFonts w:ascii="Times New Roman" w:eastAsia="Times New Roman" w:hAnsi="Times New Roman" w:cs="Times New Roman"/>
          <w:color w:val="000000"/>
        </w:rPr>
        <w:t xml:space="preserve"> blue. </w:t>
      </w:r>
      <w:r w:rsidRPr="00BF1D1C">
        <w:rPr>
          <w:rFonts w:ascii="Times New Roman" w:hAnsi="Times New Roman" w:cs="Times New Roman"/>
        </w:rPr>
        <w:t xml:space="preserve">On each trial the participant </w:t>
      </w:r>
      <w:r w:rsidR="008F2A32" w:rsidRPr="00BF1D1C">
        <w:rPr>
          <w:rFonts w:ascii="Times New Roman" w:hAnsi="Times New Roman" w:cs="Times New Roman"/>
        </w:rPr>
        <w:t xml:space="preserve">had to </w:t>
      </w:r>
      <w:r w:rsidRPr="00BF1D1C">
        <w:rPr>
          <w:rFonts w:ascii="Times New Roman" w:hAnsi="Times New Roman" w:cs="Times New Roman"/>
        </w:rPr>
        <w:t>decide whether the probe color matched either of the old colors.</w:t>
      </w:r>
    </w:p>
    <w:p w14:paraId="1EF10DE9" w14:textId="06C9E769" w:rsidR="00665B88" w:rsidRPr="00BF1D1C" w:rsidRDefault="00665B88" w:rsidP="00665B88">
      <w:pPr>
        <w:spacing w:line="480" w:lineRule="auto"/>
        <w:rPr>
          <w:rFonts w:ascii="Times New Roman" w:eastAsia="Times New Roman" w:hAnsi="Times New Roman" w:cs="Times New Roman"/>
          <w:color w:val="000000"/>
        </w:rPr>
      </w:pPr>
    </w:p>
    <w:p w14:paraId="74F96923" w14:textId="3C6D0AF6" w:rsidR="00665B88" w:rsidRPr="00BF1D1C" w:rsidRDefault="00021A29" w:rsidP="00665B88">
      <w:pPr>
        <w:spacing w:line="480" w:lineRule="auto"/>
        <w:rPr>
          <w:rFonts w:ascii="Times New Roman" w:eastAsia="Times New Roman" w:hAnsi="Times New Roman" w:cs="Times New Roman"/>
        </w:rPr>
      </w:pPr>
      <w:r w:rsidRPr="00BF1D1C">
        <w:rPr>
          <w:rFonts w:ascii="Times New Roman" w:eastAsia="Times New Roman" w:hAnsi="Times New Roman" w:cs="Times New Roman"/>
        </w:rPr>
        <w:t>In Experiment 3</w:t>
      </w:r>
      <w:r w:rsidR="00BA1D90" w:rsidRPr="00BF1D1C">
        <w:rPr>
          <w:rFonts w:ascii="Times New Roman" w:eastAsia="Times New Roman" w:hAnsi="Times New Roman" w:cs="Times New Roman"/>
        </w:rPr>
        <w:t xml:space="preserve"> (</w:t>
      </w:r>
      <w:r w:rsidRPr="00BF1D1C">
        <w:rPr>
          <w:rFonts w:ascii="Times New Roman" w:eastAsia="Times New Roman" w:hAnsi="Times New Roman" w:cs="Times New Roman"/>
        </w:rPr>
        <w:t>the Judge Orientation/Varying Color experiment</w:t>
      </w:r>
      <w:r w:rsidR="00BA1D90" w:rsidRPr="00BF1D1C">
        <w:rPr>
          <w:rFonts w:ascii="Times New Roman" w:eastAsia="Times New Roman" w:hAnsi="Times New Roman" w:cs="Times New Roman"/>
        </w:rPr>
        <w:t>)</w:t>
      </w:r>
      <w:r w:rsidRPr="00BF1D1C">
        <w:rPr>
          <w:rFonts w:ascii="Times New Roman" w:eastAsia="Times New Roman" w:hAnsi="Times New Roman" w:cs="Times New Roman"/>
        </w:rPr>
        <w:t xml:space="preserve">, both orientation and color of the probe </w:t>
      </w:r>
      <w:r w:rsidR="008F2A32" w:rsidRPr="00BF1D1C">
        <w:rPr>
          <w:rFonts w:ascii="Times New Roman" w:eastAsia="Times New Roman" w:hAnsi="Times New Roman" w:cs="Times New Roman"/>
        </w:rPr>
        <w:t>varied</w:t>
      </w:r>
      <w:r w:rsidRPr="00BF1D1C">
        <w:rPr>
          <w:rFonts w:ascii="Times New Roman" w:eastAsia="Times New Roman" w:hAnsi="Times New Roman" w:cs="Times New Roman"/>
        </w:rPr>
        <w:t xml:space="preserve"> even though participants </w:t>
      </w:r>
      <w:r w:rsidR="008F2A32" w:rsidRPr="00BF1D1C">
        <w:rPr>
          <w:rFonts w:ascii="Times New Roman" w:eastAsia="Times New Roman" w:hAnsi="Times New Roman" w:cs="Times New Roman"/>
        </w:rPr>
        <w:t>we</w:t>
      </w:r>
      <w:r w:rsidRPr="00BF1D1C">
        <w:rPr>
          <w:rFonts w:ascii="Times New Roman" w:eastAsia="Times New Roman" w:hAnsi="Times New Roman" w:cs="Times New Roman"/>
        </w:rPr>
        <w:t xml:space="preserve">re instructed to merely judge whether the orientation of the probe was present in the memory display. Now the trials </w:t>
      </w:r>
      <w:r w:rsidR="008F2A32" w:rsidRPr="00BF1D1C">
        <w:rPr>
          <w:rFonts w:ascii="Times New Roman" w:eastAsia="Times New Roman" w:hAnsi="Times New Roman" w:cs="Times New Roman"/>
        </w:rPr>
        <w:t>we</w:t>
      </w:r>
      <w:r w:rsidRPr="00BF1D1C">
        <w:rPr>
          <w:rFonts w:ascii="Times New Roman" w:eastAsia="Times New Roman" w:hAnsi="Times New Roman" w:cs="Times New Roman"/>
        </w:rPr>
        <w:t>re arranged a</w:t>
      </w:r>
      <w:r w:rsidR="00023C53" w:rsidRPr="00BF1D1C">
        <w:rPr>
          <w:rFonts w:ascii="Times New Roman" w:eastAsia="Times New Roman" w:hAnsi="Times New Roman" w:cs="Times New Roman"/>
        </w:rPr>
        <w:t>ccording to</w:t>
      </w:r>
      <w:r w:rsidRPr="00BF1D1C">
        <w:rPr>
          <w:rFonts w:ascii="Times New Roman" w:eastAsia="Times New Roman" w:hAnsi="Times New Roman" w:cs="Times New Roman"/>
        </w:rPr>
        <w:t xml:space="preserve"> factorial combinations of the manipulation of the orientation (M, N, O) and the manipulation of the color (M, N, O). </w:t>
      </w:r>
      <w:r w:rsidR="00023C53" w:rsidRPr="00BF1D1C">
        <w:rPr>
          <w:rFonts w:ascii="Times New Roman" w:eastAsia="Times New Roman" w:hAnsi="Times New Roman" w:cs="Times New Roman"/>
        </w:rPr>
        <w:t>On</w:t>
      </w:r>
      <w:r w:rsidRPr="00BF1D1C">
        <w:rPr>
          <w:rFonts w:ascii="Times New Roman" w:eastAsia="Times New Roman" w:hAnsi="Times New Roman" w:cs="Times New Roman"/>
        </w:rPr>
        <w:t xml:space="preserve"> the O (orientation) probe trials there </w:t>
      </w:r>
      <w:r w:rsidR="008F2A32" w:rsidRPr="00BF1D1C">
        <w:rPr>
          <w:rFonts w:ascii="Times New Roman" w:eastAsia="Times New Roman" w:hAnsi="Times New Roman" w:cs="Times New Roman"/>
        </w:rPr>
        <w:t>we</w:t>
      </w:r>
      <w:r w:rsidRPr="00BF1D1C">
        <w:rPr>
          <w:rFonts w:ascii="Times New Roman" w:eastAsia="Times New Roman" w:hAnsi="Times New Roman" w:cs="Times New Roman"/>
        </w:rPr>
        <w:t xml:space="preserve">re 80 </w:t>
      </w:r>
      <w:r w:rsidR="00023C53" w:rsidRPr="00BF1D1C">
        <w:rPr>
          <w:rFonts w:ascii="Times New Roman" w:eastAsia="Times New Roman" w:hAnsi="Times New Roman" w:cs="Times New Roman"/>
        </w:rPr>
        <w:t xml:space="preserve">for each of the </w:t>
      </w:r>
      <w:r w:rsidRPr="00BF1D1C">
        <w:rPr>
          <w:rFonts w:ascii="Times New Roman" w:eastAsia="Times New Roman" w:hAnsi="Times New Roman" w:cs="Times New Roman"/>
        </w:rPr>
        <w:t xml:space="preserve">M, N and O color </w:t>
      </w:r>
      <w:r w:rsidR="00023C53" w:rsidRPr="00BF1D1C">
        <w:rPr>
          <w:rFonts w:ascii="Times New Roman" w:eastAsia="Times New Roman" w:hAnsi="Times New Roman" w:cs="Times New Roman"/>
        </w:rPr>
        <w:t>probes</w:t>
      </w:r>
      <w:r w:rsidRPr="00BF1D1C">
        <w:rPr>
          <w:rFonts w:ascii="Times New Roman" w:eastAsia="Times New Roman" w:hAnsi="Times New Roman" w:cs="Times New Roman"/>
        </w:rPr>
        <w:t xml:space="preserve">, and </w:t>
      </w:r>
      <w:r w:rsidR="00527319" w:rsidRPr="00BF1D1C">
        <w:rPr>
          <w:rFonts w:ascii="Times New Roman" w:eastAsia="Times New Roman" w:hAnsi="Times New Roman" w:cs="Times New Roman"/>
        </w:rPr>
        <w:t xml:space="preserve">on </w:t>
      </w:r>
      <w:r w:rsidRPr="00BF1D1C">
        <w:rPr>
          <w:rFonts w:ascii="Times New Roman" w:eastAsia="Times New Roman" w:hAnsi="Times New Roman" w:cs="Times New Roman"/>
        </w:rPr>
        <w:t xml:space="preserve">the M and N (orientation) probe trials there </w:t>
      </w:r>
      <w:r w:rsidR="00527319" w:rsidRPr="00BF1D1C">
        <w:rPr>
          <w:rFonts w:ascii="Times New Roman" w:eastAsia="Times New Roman" w:hAnsi="Times New Roman" w:cs="Times New Roman"/>
        </w:rPr>
        <w:t>we</w:t>
      </w:r>
      <w:r w:rsidRPr="00BF1D1C">
        <w:rPr>
          <w:rFonts w:ascii="Times New Roman" w:eastAsia="Times New Roman" w:hAnsi="Times New Roman" w:cs="Times New Roman"/>
        </w:rPr>
        <w:t xml:space="preserve">re 40 </w:t>
      </w:r>
      <w:r w:rsidR="00023C53" w:rsidRPr="00BF1D1C">
        <w:rPr>
          <w:rFonts w:ascii="Times New Roman" w:eastAsia="Times New Roman" w:hAnsi="Times New Roman" w:cs="Times New Roman"/>
        </w:rPr>
        <w:t xml:space="preserve">for each of the </w:t>
      </w:r>
      <w:r w:rsidRPr="00BF1D1C">
        <w:rPr>
          <w:rFonts w:ascii="Times New Roman" w:eastAsia="Times New Roman" w:hAnsi="Times New Roman" w:cs="Times New Roman"/>
        </w:rPr>
        <w:t xml:space="preserve">M, N and O color </w:t>
      </w:r>
      <w:r w:rsidR="00023C53" w:rsidRPr="00BF1D1C">
        <w:rPr>
          <w:rFonts w:ascii="Times New Roman" w:eastAsia="Times New Roman" w:hAnsi="Times New Roman" w:cs="Times New Roman"/>
        </w:rPr>
        <w:t>probes</w:t>
      </w:r>
      <w:r w:rsidRPr="00BF1D1C">
        <w:rPr>
          <w:rFonts w:ascii="Times New Roman" w:eastAsia="Times New Roman" w:hAnsi="Times New Roman" w:cs="Times New Roman"/>
        </w:rPr>
        <w:t xml:space="preserve">. </w:t>
      </w:r>
    </w:p>
    <w:p w14:paraId="505DAE9F" w14:textId="2D7985FB" w:rsidR="00D1327E" w:rsidRPr="00BF1D1C" w:rsidRDefault="00D1327E" w:rsidP="00962B8D">
      <w:pPr>
        <w:spacing w:line="480" w:lineRule="auto"/>
        <w:rPr>
          <w:rFonts w:ascii="Times New Roman" w:hAnsi="Times New Roman" w:cs="Times New Roman"/>
        </w:rPr>
      </w:pPr>
    </w:p>
    <w:p w14:paraId="1CE18B4F" w14:textId="4AD220F6" w:rsidR="00021A29" w:rsidRPr="00BF1D1C" w:rsidRDefault="00021A29" w:rsidP="00021A29">
      <w:pPr>
        <w:spacing w:line="480" w:lineRule="auto"/>
        <w:rPr>
          <w:rFonts w:ascii="Times New Roman" w:eastAsia="Times New Roman" w:hAnsi="Times New Roman" w:cs="Times New Roman"/>
        </w:rPr>
      </w:pPr>
      <w:r w:rsidRPr="00BF1D1C">
        <w:rPr>
          <w:rFonts w:ascii="Times New Roman" w:eastAsia="Times New Roman" w:hAnsi="Times New Roman" w:cs="Times New Roman"/>
        </w:rPr>
        <w:t>In Experiment 4</w:t>
      </w:r>
      <w:r w:rsidR="00BA1D90" w:rsidRPr="00BF1D1C">
        <w:rPr>
          <w:rFonts w:ascii="Times New Roman" w:eastAsia="Times New Roman" w:hAnsi="Times New Roman" w:cs="Times New Roman"/>
        </w:rPr>
        <w:t xml:space="preserve"> (</w:t>
      </w:r>
      <w:r w:rsidRPr="00BF1D1C">
        <w:rPr>
          <w:rFonts w:ascii="Times New Roman" w:eastAsia="Times New Roman" w:hAnsi="Times New Roman" w:cs="Times New Roman"/>
        </w:rPr>
        <w:t>the Judge Color/Varying Orientation experiment</w:t>
      </w:r>
      <w:r w:rsidR="00BA1D90" w:rsidRPr="00BF1D1C">
        <w:rPr>
          <w:rFonts w:ascii="Times New Roman" w:eastAsia="Times New Roman" w:hAnsi="Times New Roman" w:cs="Times New Roman"/>
        </w:rPr>
        <w:t>)</w:t>
      </w:r>
      <w:r w:rsidRPr="00BF1D1C">
        <w:rPr>
          <w:rFonts w:ascii="Times New Roman" w:eastAsia="Times New Roman" w:hAnsi="Times New Roman" w:cs="Times New Roman"/>
        </w:rPr>
        <w:t>, both orientation and color of the probe var</w:t>
      </w:r>
      <w:r w:rsidR="008F2A32" w:rsidRPr="00BF1D1C">
        <w:rPr>
          <w:rFonts w:ascii="Times New Roman" w:eastAsia="Times New Roman" w:hAnsi="Times New Roman" w:cs="Times New Roman"/>
        </w:rPr>
        <w:t>ied</w:t>
      </w:r>
      <w:r w:rsidRPr="00BF1D1C">
        <w:rPr>
          <w:rFonts w:ascii="Times New Roman" w:eastAsia="Times New Roman" w:hAnsi="Times New Roman" w:cs="Times New Roman"/>
        </w:rPr>
        <w:t xml:space="preserve"> even though participants </w:t>
      </w:r>
      <w:r w:rsidR="008F2A32" w:rsidRPr="00BF1D1C">
        <w:rPr>
          <w:rFonts w:ascii="Times New Roman" w:eastAsia="Times New Roman" w:hAnsi="Times New Roman" w:cs="Times New Roman"/>
        </w:rPr>
        <w:t>we</w:t>
      </w:r>
      <w:r w:rsidRPr="00BF1D1C">
        <w:rPr>
          <w:rFonts w:ascii="Times New Roman" w:eastAsia="Times New Roman" w:hAnsi="Times New Roman" w:cs="Times New Roman"/>
        </w:rPr>
        <w:t>re instructed to merely judge whether the color of the probe was present in the memory display. Again</w:t>
      </w:r>
      <w:r w:rsidR="008F2A32" w:rsidRPr="00BF1D1C">
        <w:rPr>
          <w:rFonts w:ascii="Times New Roman" w:eastAsia="Times New Roman" w:hAnsi="Times New Roman" w:cs="Times New Roman"/>
        </w:rPr>
        <w:t xml:space="preserve">, </w:t>
      </w:r>
      <w:r w:rsidRPr="00BF1D1C">
        <w:rPr>
          <w:rFonts w:ascii="Times New Roman" w:eastAsia="Times New Roman" w:hAnsi="Times New Roman" w:cs="Times New Roman"/>
        </w:rPr>
        <w:t xml:space="preserve">the trials </w:t>
      </w:r>
      <w:r w:rsidR="008F2A32" w:rsidRPr="00BF1D1C">
        <w:rPr>
          <w:rFonts w:ascii="Times New Roman" w:eastAsia="Times New Roman" w:hAnsi="Times New Roman" w:cs="Times New Roman"/>
        </w:rPr>
        <w:t>we</w:t>
      </w:r>
      <w:r w:rsidRPr="00BF1D1C">
        <w:rPr>
          <w:rFonts w:ascii="Times New Roman" w:eastAsia="Times New Roman" w:hAnsi="Times New Roman" w:cs="Times New Roman"/>
        </w:rPr>
        <w:t xml:space="preserve">re arranged around factorial combinations of the manipulation of the orientation (M, N, O) and the manipulation of the color (M, N, O). </w:t>
      </w:r>
      <w:r w:rsidR="00023C53" w:rsidRPr="00BF1D1C">
        <w:rPr>
          <w:rFonts w:ascii="Times New Roman" w:eastAsia="Times New Roman" w:hAnsi="Times New Roman" w:cs="Times New Roman"/>
        </w:rPr>
        <w:t>On</w:t>
      </w:r>
      <w:r w:rsidRPr="00BF1D1C">
        <w:rPr>
          <w:rFonts w:ascii="Times New Roman" w:eastAsia="Times New Roman" w:hAnsi="Times New Roman" w:cs="Times New Roman"/>
        </w:rPr>
        <w:t xml:space="preserve"> the O (color) probe trials there </w:t>
      </w:r>
      <w:r w:rsidR="00527319" w:rsidRPr="00BF1D1C">
        <w:rPr>
          <w:rFonts w:ascii="Times New Roman" w:eastAsia="Times New Roman" w:hAnsi="Times New Roman" w:cs="Times New Roman"/>
        </w:rPr>
        <w:t>we</w:t>
      </w:r>
      <w:r w:rsidRPr="00BF1D1C">
        <w:rPr>
          <w:rFonts w:ascii="Times New Roman" w:eastAsia="Times New Roman" w:hAnsi="Times New Roman" w:cs="Times New Roman"/>
        </w:rPr>
        <w:t>re 80</w:t>
      </w:r>
      <w:r w:rsidR="00023C53" w:rsidRPr="00BF1D1C">
        <w:rPr>
          <w:rFonts w:ascii="Times New Roman" w:eastAsia="Times New Roman" w:hAnsi="Times New Roman" w:cs="Times New Roman"/>
        </w:rPr>
        <w:t xml:space="preserve"> for each of the</w:t>
      </w:r>
      <w:r w:rsidRPr="00BF1D1C">
        <w:rPr>
          <w:rFonts w:ascii="Times New Roman" w:eastAsia="Times New Roman" w:hAnsi="Times New Roman" w:cs="Times New Roman"/>
        </w:rPr>
        <w:t xml:space="preserve"> M, N and O orient</w:t>
      </w:r>
      <w:r w:rsidR="00023C53" w:rsidRPr="00BF1D1C">
        <w:rPr>
          <w:rFonts w:ascii="Times New Roman" w:eastAsia="Times New Roman" w:hAnsi="Times New Roman" w:cs="Times New Roman"/>
        </w:rPr>
        <w:t>ation probes</w:t>
      </w:r>
      <w:r w:rsidRPr="00BF1D1C">
        <w:rPr>
          <w:rFonts w:ascii="Times New Roman" w:eastAsia="Times New Roman" w:hAnsi="Times New Roman" w:cs="Times New Roman"/>
        </w:rPr>
        <w:t xml:space="preserve">, and </w:t>
      </w:r>
      <w:r w:rsidR="00527319" w:rsidRPr="00BF1D1C">
        <w:rPr>
          <w:rFonts w:ascii="Times New Roman" w:eastAsia="Times New Roman" w:hAnsi="Times New Roman" w:cs="Times New Roman"/>
        </w:rPr>
        <w:t xml:space="preserve">on </w:t>
      </w:r>
      <w:r w:rsidRPr="00BF1D1C">
        <w:rPr>
          <w:rFonts w:ascii="Times New Roman" w:eastAsia="Times New Roman" w:hAnsi="Times New Roman" w:cs="Times New Roman"/>
        </w:rPr>
        <w:t xml:space="preserve">the M and N (color) probe trials there </w:t>
      </w:r>
      <w:r w:rsidR="00527319" w:rsidRPr="00BF1D1C">
        <w:rPr>
          <w:rFonts w:ascii="Times New Roman" w:eastAsia="Times New Roman" w:hAnsi="Times New Roman" w:cs="Times New Roman"/>
        </w:rPr>
        <w:t>we</w:t>
      </w:r>
      <w:r w:rsidRPr="00BF1D1C">
        <w:rPr>
          <w:rFonts w:ascii="Times New Roman" w:eastAsia="Times New Roman" w:hAnsi="Times New Roman" w:cs="Times New Roman"/>
        </w:rPr>
        <w:t>re 40</w:t>
      </w:r>
      <w:r w:rsidR="00527319" w:rsidRPr="00BF1D1C">
        <w:rPr>
          <w:rFonts w:ascii="Times New Roman" w:eastAsia="Times New Roman" w:hAnsi="Times New Roman" w:cs="Times New Roman"/>
        </w:rPr>
        <w:t xml:space="preserve"> for each of the</w:t>
      </w:r>
      <w:r w:rsidRPr="00BF1D1C">
        <w:rPr>
          <w:rFonts w:ascii="Times New Roman" w:eastAsia="Times New Roman" w:hAnsi="Times New Roman" w:cs="Times New Roman"/>
        </w:rPr>
        <w:t xml:space="preserve"> M, N and O orientation </w:t>
      </w:r>
      <w:r w:rsidR="00527319" w:rsidRPr="00BF1D1C">
        <w:rPr>
          <w:rFonts w:ascii="Times New Roman" w:eastAsia="Times New Roman" w:hAnsi="Times New Roman" w:cs="Times New Roman"/>
        </w:rPr>
        <w:t>probes</w:t>
      </w:r>
      <w:r w:rsidRPr="00BF1D1C">
        <w:rPr>
          <w:rFonts w:ascii="Times New Roman" w:eastAsia="Times New Roman" w:hAnsi="Times New Roman" w:cs="Times New Roman"/>
        </w:rPr>
        <w:t xml:space="preserve">. </w:t>
      </w:r>
    </w:p>
    <w:p w14:paraId="2A15AED9" w14:textId="4DBDB964" w:rsidR="00021A29" w:rsidRPr="00BF1D1C" w:rsidRDefault="00021A29" w:rsidP="00962B8D">
      <w:pPr>
        <w:spacing w:line="480" w:lineRule="auto"/>
        <w:rPr>
          <w:rFonts w:ascii="Times New Roman" w:hAnsi="Times New Roman" w:cs="Times New Roman"/>
        </w:rPr>
      </w:pPr>
    </w:p>
    <w:p w14:paraId="2F7CC4DB" w14:textId="122584AF" w:rsidR="00E75ADA" w:rsidRPr="00BF1D1C" w:rsidRDefault="008F2A32" w:rsidP="00494B8A">
      <w:pPr>
        <w:pStyle w:val="Heading2"/>
        <w:rPr>
          <w:color w:val="000000" w:themeColor="text1"/>
        </w:rPr>
      </w:pPr>
      <w:r w:rsidRPr="00BF1D1C">
        <w:rPr>
          <w:color w:val="000000" w:themeColor="text1"/>
        </w:rPr>
        <w:t>Procedure</w:t>
      </w:r>
    </w:p>
    <w:p w14:paraId="445FDEF4" w14:textId="77777777" w:rsidR="00A87141" w:rsidRPr="00BF1D1C" w:rsidRDefault="00A87141" w:rsidP="00090E12"/>
    <w:p w14:paraId="2FDA8602" w14:textId="5EDFFA53" w:rsidR="00527319" w:rsidRPr="00BF1D1C" w:rsidRDefault="005A6AEF" w:rsidP="00962B8D">
      <w:pPr>
        <w:spacing w:line="480" w:lineRule="auto"/>
        <w:rPr>
          <w:rFonts w:ascii="Times New Roman" w:hAnsi="Times New Roman" w:cs="Times New Roman"/>
        </w:rPr>
      </w:pPr>
      <w:r w:rsidRPr="00BF1D1C">
        <w:rPr>
          <w:rFonts w:ascii="Times New Roman" w:hAnsi="Times New Roman" w:cs="Times New Roman"/>
        </w:rPr>
        <w:t xml:space="preserve">On each trial a </w:t>
      </w:r>
      <w:r w:rsidR="008F2A32" w:rsidRPr="00BF1D1C">
        <w:rPr>
          <w:rFonts w:ascii="Times New Roman" w:hAnsi="Times New Roman" w:cs="Times New Roman"/>
        </w:rPr>
        <w:t xml:space="preserve">small </w:t>
      </w:r>
      <w:r w:rsidRPr="00BF1D1C">
        <w:rPr>
          <w:rFonts w:ascii="Times New Roman" w:hAnsi="Times New Roman" w:cs="Times New Roman"/>
        </w:rPr>
        <w:t>central white dot act</w:t>
      </w:r>
      <w:r w:rsidR="008F2A32" w:rsidRPr="00BF1D1C">
        <w:rPr>
          <w:rFonts w:ascii="Times New Roman" w:hAnsi="Times New Roman" w:cs="Times New Roman"/>
        </w:rPr>
        <w:t>ed</w:t>
      </w:r>
      <w:r w:rsidRPr="00BF1D1C">
        <w:rPr>
          <w:rFonts w:ascii="Times New Roman" w:hAnsi="Times New Roman" w:cs="Times New Roman"/>
        </w:rPr>
        <w:t xml:space="preserve"> as an initial central fixation point presented for 500 </w:t>
      </w:r>
      <w:proofErr w:type="spellStart"/>
      <w:r w:rsidRPr="00BF1D1C">
        <w:rPr>
          <w:rFonts w:ascii="Times New Roman" w:hAnsi="Times New Roman" w:cs="Times New Roman"/>
        </w:rPr>
        <w:t>ms.</w:t>
      </w:r>
      <w:proofErr w:type="spellEnd"/>
      <w:r w:rsidRPr="00BF1D1C">
        <w:rPr>
          <w:rFonts w:ascii="Times New Roman" w:hAnsi="Times New Roman" w:cs="Times New Roman"/>
        </w:rPr>
        <w:t xml:space="preserve"> This w</w:t>
      </w:r>
      <w:r w:rsidR="008F2A32" w:rsidRPr="00BF1D1C">
        <w:rPr>
          <w:rFonts w:ascii="Times New Roman" w:hAnsi="Times New Roman" w:cs="Times New Roman"/>
        </w:rPr>
        <w:t>as</w:t>
      </w:r>
      <w:r w:rsidRPr="00BF1D1C">
        <w:rPr>
          <w:rFonts w:ascii="Times New Roman" w:hAnsi="Times New Roman" w:cs="Times New Roman"/>
        </w:rPr>
        <w:t xml:space="preserve"> immediately followed by the presentation of the memory display for 500 </w:t>
      </w:r>
      <w:proofErr w:type="spellStart"/>
      <w:r w:rsidRPr="00BF1D1C">
        <w:rPr>
          <w:rFonts w:ascii="Times New Roman" w:hAnsi="Times New Roman" w:cs="Times New Roman"/>
        </w:rPr>
        <w:lastRenderedPageBreak/>
        <w:t>ms</w:t>
      </w:r>
      <w:r w:rsidR="008F2A32" w:rsidRPr="00BF1D1C">
        <w:rPr>
          <w:rFonts w:ascii="Times New Roman" w:hAnsi="Times New Roman" w:cs="Times New Roman"/>
        </w:rPr>
        <w:t>.</w:t>
      </w:r>
      <w:proofErr w:type="spellEnd"/>
      <w:r w:rsidR="008F2A32" w:rsidRPr="00BF1D1C">
        <w:rPr>
          <w:rFonts w:ascii="Times New Roman" w:hAnsi="Times New Roman" w:cs="Times New Roman"/>
        </w:rPr>
        <w:t xml:space="preserve"> At the offset of the memory display, the probe display was</w:t>
      </w:r>
      <w:r w:rsidRPr="00BF1D1C">
        <w:rPr>
          <w:rFonts w:ascii="Times New Roman" w:hAnsi="Times New Roman" w:cs="Times New Roman"/>
        </w:rPr>
        <w:t xml:space="preserve"> presented until response. A Yes response </w:t>
      </w:r>
      <w:r w:rsidR="008F2A32" w:rsidRPr="00BF1D1C">
        <w:rPr>
          <w:rFonts w:ascii="Times New Roman" w:hAnsi="Times New Roman" w:cs="Times New Roman"/>
        </w:rPr>
        <w:t>wa</w:t>
      </w:r>
      <w:r w:rsidRPr="00BF1D1C">
        <w:rPr>
          <w:rFonts w:ascii="Times New Roman" w:hAnsi="Times New Roman" w:cs="Times New Roman"/>
        </w:rPr>
        <w:t>s assigned to the ‘</w:t>
      </w:r>
      <w:r w:rsidR="009B09F4" w:rsidRPr="00BF1D1C">
        <w:rPr>
          <w:rFonts w:ascii="Times New Roman" w:hAnsi="Times New Roman" w:cs="Times New Roman"/>
        </w:rPr>
        <w:t>K</w:t>
      </w:r>
      <w:r w:rsidRPr="00BF1D1C">
        <w:rPr>
          <w:rFonts w:ascii="Times New Roman" w:hAnsi="Times New Roman" w:cs="Times New Roman"/>
        </w:rPr>
        <w:t xml:space="preserve">’ key and a No response </w:t>
      </w:r>
      <w:r w:rsidR="008F2A32" w:rsidRPr="00BF1D1C">
        <w:rPr>
          <w:rFonts w:ascii="Times New Roman" w:hAnsi="Times New Roman" w:cs="Times New Roman"/>
        </w:rPr>
        <w:t>wa</w:t>
      </w:r>
      <w:r w:rsidRPr="00BF1D1C">
        <w:rPr>
          <w:rFonts w:ascii="Times New Roman" w:hAnsi="Times New Roman" w:cs="Times New Roman"/>
        </w:rPr>
        <w:t>s assigned to the ‘</w:t>
      </w:r>
      <w:r w:rsidR="009B09F4" w:rsidRPr="00BF1D1C">
        <w:rPr>
          <w:rFonts w:ascii="Times New Roman" w:hAnsi="Times New Roman" w:cs="Times New Roman"/>
        </w:rPr>
        <w:t>D</w:t>
      </w:r>
      <w:r w:rsidRPr="00BF1D1C">
        <w:rPr>
          <w:rFonts w:ascii="Times New Roman" w:hAnsi="Times New Roman" w:cs="Times New Roman"/>
        </w:rPr>
        <w:t xml:space="preserve">’ key. </w:t>
      </w:r>
    </w:p>
    <w:p w14:paraId="41BB8B1E" w14:textId="77777777" w:rsidR="00527319" w:rsidRPr="00BF1D1C" w:rsidRDefault="00527319" w:rsidP="00962B8D">
      <w:pPr>
        <w:spacing w:line="480" w:lineRule="auto"/>
        <w:rPr>
          <w:rFonts w:ascii="Times New Roman" w:hAnsi="Times New Roman" w:cs="Times New Roman"/>
        </w:rPr>
      </w:pPr>
    </w:p>
    <w:p w14:paraId="6FA35D80" w14:textId="5DA81ED3" w:rsidR="0070247E" w:rsidRPr="00BF1D1C" w:rsidRDefault="005A6AEF" w:rsidP="00962B8D">
      <w:pPr>
        <w:spacing w:line="480" w:lineRule="auto"/>
        <w:rPr>
          <w:rFonts w:ascii="Times New Roman" w:hAnsi="Times New Roman" w:cs="Times New Roman"/>
        </w:rPr>
      </w:pPr>
      <w:r w:rsidRPr="00BF1D1C">
        <w:rPr>
          <w:rFonts w:ascii="Times New Roman" w:hAnsi="Times New Roman" w:cs="Times New Roman"/>
        </w:rPr>
        <w:t xml:space="preserve">Although reaction times (RTs) </w:t>
      </w:r>
      <w:r w:rsidR="008F2A32" w:rsidRPr="00BF1D1C">
        <w:rPr>
          <w:rFonts w:ascii="Times New Roman" w:hAnsi="Times New Roman" w:cs="Times New Roman"/>
        </w:rPr>
        <w:t>we</w:t>
      </w:r>
      <w:r w:rsidRPr="00BF1D1C">
        <w:rPr>
          <w:rFonts w:ascii="Times New Roman" w:hAnsi="Times New Roman" w:cs="Times New Roman"/>
        </w:rPr>
        <w:t>re automatically collected and partic</w:t>
      </w:r>
      <w:r w:rsidR="00527319" w:rsidRPr="00BF1D1C">
        <w:rPr>
          <w:rFonts w:ascii="Times New Roman" w:hAnsi="Times New Roman" w:cs="Times New Roman"/>
        </w:rPr>
        <w:t>i</w:t>
      </w:r>
      <w:r w:rsidRPr="00BF1D1C">
        <w:rPr>
          <w:rFonts w:ascii="Times New Roman" w:hAnsi="Times New Roman" w:cs="Times New Roman"/>
        </w:rPr>
        <w:t>pants w</w:t>
      </w:r>
      <w:r w:rsidR="008F2A32" w:rsidRPr="00BF1D1C">
        <w:rPr>
          <w:rFonts w:ascii="Times New Roman" w:hAnsi="Times New Roman" w:cs="Times New Roman"/>
        </w:rPr>
        <w:t>ere</w:t>
      </w:r>
      <w:r w:rsidRPr="00BF1D1C">
        <w:rPr>
          <w:rFonts w:ascii="Times New Roman" w:hAnsi="Times New Roman" w:cs="Times New Roman"/>
        </w:rPr>
        <w:t xml:space="preserve"> instructed to respond as quickly and as accurately as they c</w:t>
      </w:r>
      <w:r w:rsidR="008F2A32" w:rsidRPr="00BF1D1C">
        <w:rPr>
          <w:rFonts w:ascii="Times New Roman" w:hAnsi="Times New Roman" w:cs="Times New Roman"/>
        </w:rPr>
        <w:t>ould</w:t>
      </w:r>
      <w:r w:rsidRPr="00BF1D1C">
        <w:rPr>
          <w:rFonts w:ascii="Times New Roman" w:hAnsi="Times New Roman" w:cs="Times New Roman"/>
        </w:rPr>
        <w:t>, RTs w</w:t>
      </w:r>
      <w:r w:rsidR="008F2A32" w:rsidRPr="00BF1D1C">
        <w:rPr>
          <w:rFonts w:ascii="Times New Roman" w:hAnsi="Times New Roman" w:cs="Times New Roman"/>
        </w:rPr>
        <w:t>ere</w:t>
      </w:r>
      <w:r w:rsidRPr="00BF1D1C">
        <w:rPr>
          <w:rFonts w:ascii="Times New Roman" w:hAnsi="Times New Roman" w:cs="Times New Roman"/>
        </w:rPr>
        <w:t xml:space="preserve"> not </w:t>
      </w:r>
      <w:r w:rsidR="00BF1D1C" w:rsidRPr="00BF1D1C">
        <w:rPr>
          <w:rFonts w:ascii="Times New Roman" w:hAnsi="Times New Roman" w:cs="Times New Roman"/>
        </w:rPr>
        <w:t>analyzed</w:t>
      </w:r>
      <w:r w:rsidRPr="00BF1D1C">
        <w:rPr>
          <w:rFonts w:ascii="Times New Roman" w:hAnsi="Times New Roman" w:cs="Times New Roman"/>
        </w:rPr>
        <w:t xml:space="preserve">. Following </w:t>
      </w:r>
      <w:proofErr w:type="spellStart"/>
      <w:r w:rsidRPr="00BF1D1C">
        <w:rPr>
          <w:rFonts w:ascii="Times New Roman" w:hAnsi="Times New Roman" w:cs="Times New Roman"/>
        </w:rPr>
        <w:t>A</w:t>
      </w:r>
      <w:r w:rsidR="008F2A32" w:rsidRPr="00BF1D1C">
        <w:rPr>
          <w:rFonts w:ascii="Times New Roman" w:hAnsi="Times New Roman" w:cs="Times New Roman"/>
        </w:rPr>
        <w:t>riely</w:t>
      </w:r>
      <w:proofErr w:type="spellEnd"/>
      <w:r w:rsidRPr="00BF1D1C">
        <w:rPr>
          <w:rFonts w:ascii="Times New Roman" w:hAnsi="Times New Roman" w:cs="Times New Roman"/>
        </w:rPr>
        <w:t xml:space="preserve"> (</w:t>
      </w:r>
      <w:r w:rsidR="008F2A32" w:rsidRPr="00BF1D1C">
        <w:rPr>
          <w:rFonts w:ascii="Times New Roman" w:hAnsi="Times New Roman" w:cs="Times New Roman"/>
        </w:rPr>
        <w:t>2001</w:t>
      </w:r>
      <w:r w:rsidRPr="00BF1D1C">
        <w:rPr>
          <w:rFonts w:ascii="Times New Roman" w:hAnsi="Times New Roman" w:cs="Times New Roman"/>
        </w:rPr>
        <w:t>)</w:t>
      </w:r>
      <w:r w:rsidR="000D2040" w:rsidRPr="00BF1D1C">
        <w:rPr>
          <w:rFonts w:ascii="Times New Roman" w:hAnsi="Times New Roman" w:cs="Times New Roman"/>
        </w:rPr>
        <w:t>,</w:t>
      </w:r>
      <w:r w:rsidRPr="00BF1D1C">
        <w:rPr>
          <w:rFonts w:ascii="Times New Roman" w:hAnsi="Times New Roman" w:cs="Times New Roman"/>
        </w:rPr>
        <w:t xml:space="preserve"> sole interest is with the nature of the response on every trial and whether this signifie</w:t>
      </w:r>
      <w:r w:rsidR="00527319" w:rsidRPr="00BF1D1C">
        <w:rPr>
          <w:rFonts w:ascii="Times New Roman" w:hAnsi="Times New Roman" w:cs="Times New Roman"/>
        </w:rPr>
        <w:t>d</w:t>
      </w:r>
      <w:r w:rsidRPr="00BF1D1C">
        <w:rPr>
          <w:rFonts w:ascii="Times New Roman" w:hAnsi="Times New Roman" w:cs="Times New Roman"/>
        </w:rPr>
        <w:t xml:space="preserve"> a ‘Yes’ or ‘No’ response. </w:t>
      </w:r>
      <w:r w:rsidR="00ED3425">
        <w:rPr>
          <w:rFonts w:ascii="Times New Roman" w:hAnsi="Times New Roman" w:cs="Times New Roman"/>
        </w:rPr>
        <w:t>I</w:t>
      </w:r>
      <w:r w:rsidRPr="00BF1D1C">
        <w:rPr>
          <w:rFonts w:ascii="Times New Roman" w:hAnsi="Times New Roman" w:cs="Times New Roman"/>
        </w:rPr>
        <w:t xml:space="preserve">t is not accuracy per se that is of critical interest but </w:t>
      </w:r>
      <w:r w:rsidR="009B09F4" w:rsidRPr="00BF1D1C">
        <w:rPr>
          <w:rFonts w:ascii="Times New Roman" w:hAnsi="Times New Roman" w:cs="Times New Roman"/>
        </w:rPr>
        <w:t xml:space="preserve">whether </w:t>
      </w:r>
      <w:r w:rsidRPr="00BF1D1C">
        <w:rPr>
          <w:rFonts w:ascii="Times New Roman" w:hAnsi="Times New Roman" w:cs="Times New Roman"/>
        </w:rPr>
        <w:t>the tendency to respond ‘No’ varies according to type of probe.</w:t>
      </w:r>
    </w:p>
    <w:p w14:paraId="504EC309" w14:textId="789D0130" w:rsidR="00E75ADA" w:rsidRPr="00BF1D1C" w:rsidRDefault="00E75ADA" w:rsidP="00962B8D">
      <w:pPr>
        <w:spacing w:line="480" w:lineRule="auto"/>
        <w:rPr>
          <w:rFonts w:ascii="Times New Roman" w:hAnsi="Times New Roman" w:cs="Times New Roman"/>
        </w:rPr>
      </w:pPr>
    </w:p>
    <w:p w14:paraId="3B20FC50" w14:textId="43512734" w:rsidR="00665B88" w:rsidRDefault="00665B88" w:rsidP="00962B8D">
      <w:pPr>
        <w:spacing w:line="480" w:lineRule="auto"/>
        <w:rPr>
          <w:rFonts w:ascii="Times New Roman" w:hAnsi="Times New Roman" w:cs="Times New Roman"/>
        </w:rPr>
      </w:pPr>
      <w:r w:rsidRPr="00BF1D1C">
        <w:rPr>
          <w:rFonts w:ascii="Times New Roman" w:hAnsi="Times New Roman" w:cs="Times New Roman"/>
        </w:rPr>
        <w:t xml:space="preserve">The experimental scripts </w:t>
      </w:r>
      <w:r w:rsidR="008F2A32" w:rsidRPr="00BF1D1C">
        <w:rPr>
          <w:rFonts w:ascii="Times New Roman" w:hAnsi="Times New Roman" w:cs="Times New Roman"/>
        </w:rPr>
        <w:t>we</w:t>
      </w:r>
      <w:r w:rsidRPr="00BF1D1C">
        <w:rPr>
          <w:rFonts w:ascii="Times New Roman" w:hAnsi="Times New Roman" w:cs="Times New Roman"/>
        </w:rPr>
        <w:t xml:space="preserve">re written in </w:t>
      </w:r>
      <w:proofErr w:type="spellStart"/>
      <w:r w:rsidRPr="00BF1D1C">
        <w:rPr>
          <w:rFonts w:ascii="Times New Roman" w:hAnsi="Times New Roman" w:cs="Times New Roman"/>
        </w:rPr>
        <w:t>Javascript</w:t>
      </w:r>
      <w:proofErr w:type="spellEnd"/>
      <w:r w:rsidR="008F2A32" w:rsidRPr="00BF1D1C">
        <w:rPr>
          <w:rFonts w:ascii="Times New Roman" w:hAnsi="Times New Roman" w:cs="Times New Roman"/>
        </w:rPr>
        <w:t xml:space="preserve"> and</w:t>
      </w:r>
      <w:r w:rsidRPr="00BF1D1C">
        <w:rPr>
          <w:rFonts w:ascii="Times New Roman" w:hAnsi="Times New Roman" w:cs="Times New Roman"/>
        </w:rPr>
        <w:t xml:space="preserve"> call</w:t>
      </w:r>
      <w:r w:rsidR="008F2A32" w:rsidRPr="00BF1D1C">
        <w:rPr>
          <w:rFonts w:ascii="Times New Roman" w:hAnsi="Times New Roman" w:cs="Times New Roman"/>
        </w:rPr>
        <w:t>ed</w:t>
      </w:r>
      <w:r w:rsidRPr="00BF1D1C">
        <w:rPr>
          <w:rFonts w:ascii="Times New Roman" w:hAnsi="Times New Roman" w:cs="Times New Roman"/>
        </w:rPr>
        <w:t xml:space="preserve"> the relevant </w:t>
      </w:r>
      <w:proofErr w:type="spellStart"/>
      <w:r w:rsidR="007B0D93">
        <w:rPr>
          <w:rFonts w:ascii="Times New Roman" w:hAnsi="Times New Roman" w:cs="Times New Roman"/>
        </w:rPr>
        <w:t>js</w:t>
      </w:r>
      <w:r w:rsidRPr="00BF1D1C">
        <w:rPr>
          <w:rFonts w:ascii="Times New Roman" w:hAnsi="Times New Roman" w:cs="Times New Roman"/>
        </w:rPr>
        <w:t>Psych</w:t>
      </w:r>
      <w:proofErr w:type="spellEnd"/>
      <w:r w:rsidRPr="00BF1D1C">
        <w:rPr>
          <w:rFonts w:ascii="Times New Roman" w:hAnsi="Times New Roman" w:cs="Times New Roman"/>
        </w:rPr>
        <w:t xml:space="preserve"> (</w:t>
      </w:r>
      <w:r w:rsidR="00527319" w:rsidRPr="00BF1D1C">
        <w:rPr>
          <w:rFonts w:ascii="Times New Roman" w:hAnsi="Times New Roman" w:cs="Times New Roman"/>
        </w:rPr>
        <w:t xml:space="preserve">de Leeuw, </w:t>
      </w:r>
      <w:r w:rsidR="00527319" w:rsidRPr="00BF1D1C">
        <w:rPr>
          <w:rFonts w:ascii="Times New Roman" w:hAnsi="Times New Roman" w:cs="Times New Roman"/>
        </w:rPr>
        <w:fldChar w:fldCharType="begin"/>
      </w:r>
      <w:r w:rsidR="00094C56">
        <w:rPr>
          <w:rFonts w:ascii="Times New Roman" w:hAnsi="Times New Roman" w:cs="Times New Roman"/>
        </w:rPr>
        <w:instrText xml:space="preserve"> ADDIN EN.CITE &lt;EndNote&gt;&lt;Cite&gt;&lt;Author&gt;de Leeuw&lt;/Author&gt;&lt;Year&gt;2015&lt;/Year&gt;&lt;RecNum&gt;443&lt;/RecNum&gt;&lt;DisplayText&gt;2015&lt;/DisplayText&gt;&lt;record&gt;&lt;rec-number&gt;443&lt;/rec-number&gt;&lt;foreign-keys&gt;&lt;key app="EN" db-id="tdrr09sdrr2t2ie5tz8v29f09rdvaptvsex9" timestamp="1625067133" guid="bc459ab2-f16f-4d02-9299-64bbd6a7421c"&gt;443&lt;/key&gt;&lt;/foreign-keys&gt;&lt;ref-type name="Journal Article"&gt;17&lt;/ref-type&gt;&lt;contributors&gt;&lt;authors&gt;&lt;author&gt;de Leeuw, J. R.&lt;/author&gt;&lt;/authors&gt;&lt;/contributors&gt;&lt;titles&gt;&lt;title&gt;jsPsych: A JavaScript library for creating behavioral experiments in a web browser&lt;/title&gt;&lt;secondary-title&gt;Behavior Research Methods&lt;/secondary-title&gt;&lt;short-title&gt;jsPsych: A JavaScript library for creating behavioral experiments in a web browser&lt;/short-title&gt;&lt;/titles&gt;&lt;periodical&gt;&lt;full-title&gt;Behavior Research Methods&lt;/full-title&gt;&lt;/periodical&gt;&lt;pages&gt;1-12&lt;/pages&gt;&lt;volume&gt;47&lt;/volume&gt;&lt;dates&gt;&lt;year&gt;2015&lt;/year&gt;&lt;/dates&gt;&lt;urls&gt;&lt;/urls&gt;&lt;electronic-resource-num&gt;http://dx.doi.org/10.3758/s13428-014-0458-y&lt;/electronic-resource-num&gt;&lt;/record&gt;&lt;/Cite&gt;&lt;/EndNote&gt;</w:instrText>
      </w:r>
      <w:r w:rsidR="00527319" w:rsidRPr="00BF1D1C">
        <w:rPr>
          <w:rFonts w:ascii="Times New Roman" w:hAnsi="Times New Roman" w:cs="Times New Roman"/>
        </w:rPr>
        <w:fldChar w:fldCharType="separate"/>
      </w:r>
      <w:r w:rsidR="00527319" w:rsidRPr="00BF1D1C">
        <w:rPr>
          <w:rFonts w:ascii="Times New Roman" w:hAnsi="Times New Roman" w:cs="Times New Roman"/>
          <w:noProof/>
        </w:rPr>
        <w:t>2015</w:t>
      </w:r>
      <w:r w:rsidR="00527319" w:rsidRPr="00BF1D1C">
        <w:rPr>
          <w:rFonts w:ascii="Times New Roman" w:hAnsi="Times New Roman" w:cs="Times New Roman"/>
        </w:rPr>
        <w:fldChar w:fldCharType="end"/>
      </w:r>
      <w:r w:rsidRPr="00BF1D1C">
        <w:rPr>
          <w:rFonts w:ascii="Times New Roman" w:hAnsi="Times New Roman" w:cs="Times New Roman"/>
        </w:rPr>
        <w:t>) libraries. For each experiment</w:t>
      </w:r>
      <w:r w:rsidR="008B7A2B" w:rsidRPr="00BF1D1C">
        <w:rPr>
          <w:rFonts w:ascii="Times New Roman" w:hAnsi="Times New Roman" w:cs="Times New Roman"/>
        </w:rPr>
        <w:t>,</w:t>
      </w:r>
      <w:r w:rsidRPr="00BF1D1C">
        <w:rPr>
          <w:rFonts w:ascii="Times New Roman" w:hAnsi="Times New Roman" w:cs="Times New Roman"/>
        </w:rPr>
        <w:t xml:space="preserve"> an initial block of 20 practice trials w</w:t>
      </w:r>
      <w:r w:rsidR="008B7A2B" w:rsidRPr="00BF1D1C">
        <w:rPr>
          <w:rFonts w:ascii="Times New Roman" w:hAnsi="Times New Roman" w:cs="Times New Roman"/>
        </w:rPr>
        <w:t>as</w:t>
      </w:r>
      <w:r w:rsidRPr="00BF1D1C">
        <w:rPr>
          <w:rFonts w:ascii="Times New Roman" w:hAnsi="Times New Roman" w:cs="Times New Roman"/>
        </w:rPr>
        <w:t xml:space="preserve"> presented (data from these trials w</w:t>
      </w:r>
      <w:r w:rsidR="00527319" w:rsidRPr="00BF1D1C">
        <w:rPr>
          <w:rFonts w:ascii="Times New Roman" w:hAnsi="Times New Roman" w:cs="Times New Roman"/>
        </w:rPr>
        <w:t>ere</w:t>
      </w:r>
      <w:r w:rsidRPr="00BF1D1C">
        <w:rPr>
          <w:rFonts w:ascii="Times New Roman" w:hAnsi="Times New Roman" w:cs="Times New Roman"/>
        </w:rPr>
        <w:t xml:space="preserve"> discarded prior to analysis) followed by 5 blocks of </w:t>
      </w:r>
      <w:r w:rsidR="008B7A2B" w:rsidRPr="00BF1D1C">
        <w:rPr>
          <w:rFonts w:ascii="Times New Roman" w:hAnsi="Times New Roman" w:cs="Times New Roman"/>
        </w:rPr>
        <w:t>9</w:t>
      </w:r>
      <w:r w:rsidR="005C7A2B">
        <w:rPr>
          <w:rFonts w:ascii="Times New Roman" w:hAnsi="Times New Roman" w:cs="Times New Roman"/>
        </w:rPr>
        <w:t>6</w:t>
      </w:r>
      <w:r w:rsidR="008B7A2B" w:rsidRPr="00BF1D1C">
        <w:rPr>
          <w:rFonts w:ascii="Times New Roman" w:hAnsi="Times New Roman" w:cs="Times New Roman"/>
        </w:rPr>
        <w:t xml:space="preserve"> </w:t>
      </w:r>
      <w:r w:rsidRPr="00BF1D1C">
        <w:rPr>
          <w:rFonts w:ascii="Times New Roman" w:hAnsi="Times New Roman" w:cs="Times New Roman"/>
        </w:rPr>
        <w:t xml:space="preserve">experimental trials. </w:t>
      </w:r>
    </w:p>
    <w:p w14:paraId="4DB08268" w14:textId="77777777" w:rsidR="00C67C46" w:rsidRDefault="00C67C46" w:rsidP="00962B8D">
      <w:pPr>
        <w:spacing w:line="480" w:lineRule="auto"/>
        <w:rPr>
          <w:rFonts w:ascii="Times New Roman" w:hAnsi="Times New Roman" w:cs="Times New Roman"/>
        </w:rPr>
      </w:pPr>
    </w:p>
    <w:p w14:paraId="2DA38163" w14:textId="6AEEE74C" w:rsidR="00C67C46" w:rsidRPr="00BF1D1C" w:rsidRDefault="00C67C46" w:rsidP="00962B8D">
      <w:pPr>
        <w:spacing w:line="480" w:lineRule="auto"/>
        <w:rPr>
          <w:rFonts w:ascii="Times New Roman" w:hAnsi="Times New Roman" w:cs="Times New Roman"/>
        </w:rPr>
      </w:pPr>
      <w:r>
        <w:rPr>
          <w:rFonts w:ascii="Times New Roman" w:hAnsi="Times New Roman" w:cs="Times New Roman"/>
        </w:rPr>
        <w:t xml:space="preserve">Participants were tested individually in a small </w:t>
      </w:r>
      <w:r w:rsidR="00457503">
        <w:rPr>
          <w:rFonts w:ascii="Times New Roman" w:hAnsi="Times New Roman" w:cs="Times New Roman"/>
        </w:rPr>
        <w:t>darkened testing room containing a PC computer, a</w:t>
      </w:r>
      <w:r w:rsidR="00A67B9F">
        <w:rPr>
          <w:rFonts w:ascii="Times New Roman" w:hAnsi="Times New Roman" w:cs="Times New Roman"/>
        </w:rPr>
        <w:t xml:space="preserve"> </w:t>
      </w:r>
      <w:r w:rsidR="00457503">
        <w:rPr>
          <w:rFonts w:ascii="Times New Roman" w:hAnsi="Times New Roman" w:cs="Times New Roman"/>
        </w:rPr>
        <w:t>monitor, keyboard and mouse. Participants sat facing the monitor at a distance of approximately 60 cm. Responses were collected via keyboard keypresses.</w:t>
      </w:r>
    </w:p>
    <w:p w14:paraId="11E7A6DD" w14:textId="77777777" w:rsidR="008B7A2B" w:rsidRPr="00BF1D1C" w:rsidRDefault="008B7A2B" w:rsidP="00962B8D">
      <w:pPr>
        <w:spacing w:line="480" w:lineRule="auto"/>
        <w:rPr>
          <w:rFonts w:ascii="Times New Roman" w:hAnsi="Times New Roman" w:cs="Times New Roman"/>
        </w:rPr>
      </w:pPr>
    </w:p>
    <w:p w14:paraId="1EC483C9" w14:textId="394F4A77" w:rsidR="002A13E7" w:rsidRPr="00BF1D1C" w:rsidRDefault="008F2A32" w:rsidP="00494B8A">
      <w:pPr>
        <w:pStyle w:val="Heading2"/>
        <w:rPr>
          <w:color w:val="000000" w:themeColor="text1"/>
        </w:rPr>
      </w:pPr>
      <w:r w:rsidRPr="00BF1D1C">
        <w:rPr>
          <w:color w:val="000000" w:themeColor="text1"/>
        </w:rPr>
        <w:t>Partic</w:t>
      </w:r>
      <w:r w:rsidR="008B7A2B" w:rsidRPr="00BF1D1C">
        <w:rPr>
          <w:color w:val="000000" w:themeColor="text1"/>
        </w:rPr>
        <w:t>i</w:t>
      </w:r>
      <w:r w:rsidRPr="00BF1D1C">
        <w:rPr>
          <w:color w:val="000000" w:themeColor="text1"/>
        </w:rPr>
        <w:t>pants</w:t>
      </w:r>
    </w:p>
    <w:p w14:paraId="108D2A3C" w14:textId="77777777" w:rsidR="00E9732B" w:rsidRPr="00BF1D1C" w:rsidRDefault="00E9732B" w:rsidP="008F2A32">
      <w:pPr>
        <w:spacing w:line="480" w:lineRule="auto"/>
        <w:rPr>
          <w:rFonts w:ascii="Times New Roman" w:hAnsi="Times New Roman" w:cs="Times New Roman"/>
        </w:rPr>
      </w:pPr>
    </w:p>
    <w:p w14:paraId="0FA288EA" w14:textId="0ED2398E" w:rsidR="008F2A32" w:rsidRPr="00BF1D1C" w:rsidRDefault="009B09F4" w:rsidP="008F2A32">
      <w:pPr>
        <w:spacing w:line="480" w:lineRule="auto"/>
        <w:rPr>
          <w:rFonts w:ascii="Times New Roman" w:hAnsi="Times New Roman" w:cs="Times New Roman"/>
        </w:rPr>
      </w:pPr>
      <w:r w:rsidRPr="00BF1D1C">
        <w:rPr>
          <w:rFonts w:ascii="Times New Roman" w:hAnsi="Times New Roman" w:cs="Times New Roman"/>
        </w:rPr>
        <w:t>Pa</w:t>
      </w:r>
      <w:r w:rsidR="008F2A32" w:rsidRPr="00BF1D1C">
        <w:rPr>
          <w:rFonts w:ascii="Times New Roman" w:hAnsi="Times New Roman" w:cs="Times New Roman"/>
        </w:rPr>
        <w:t xml:space="preserve">rticipants </w:t>
      </w:r>
      <w:r w:rsidRPr="00BF1D1C">
        <w:rPr>
          <w:rFonts w:ascii="Times New Roman" w:hAnsi="Times New Roman" w:cs="Times New Roman"/>
        </w:rPr>
        <w:t xml:space="preserve">were recruited </w:t>
      </w:r>
      <w:r w:rsidR="008F2A32" w:rsidRPr="00BF1D1C">
        <w:rPr>
          <w:rFonts w:ascii="Times New Roman" w:hAnsi="Times New Roman" w:cs="Times New Roman"/>
        </w:rPr>
        <w:t xml:space="preserve">via the </w:t>
      </w:r>
      <w:r w:rsidR="00C67C46">
        <w:rPr>
          <w:rFonts w:ascii="Times New Roman" w:hAnsi="Times New Roman" w:cs="Times New Roman"/>
        </w:rPr>
        <w:t>Department of Psychology Participants panel at the University of York. The panel</w:t>
      </w:r>
      <w:r w:rsidR="00ED3425">
        <w:rPr>
          <w:rFonts w:ascii="Times New Roman" w:hAnsi="Times New Roman" w:cs="Times New Roman"/>
        </w:rPr>
        <w:t xml:space="preserve"> </w:t>
      </w:r>
      <w:r w:rsidR="00C67C46">
        <w:rPr>
          <w:rFonts w:ascii="Times New Roman" w:hAnsi="Times New Roman" w:cs="Times New Roman"/>
        </w:rPr>
        <w:t>predominantly comprises students at the University of York. Participants w</w:t>
      </w:r>
      <w:r w:rsidR="00ED3425">
        <w:rPr>
          <w:rFonts w:ascii="Times New Roman" w:hAnsi="Times New Roman" w:cs="Times New Roman"/>
        </w:rPr>
        <w:t>ere</w:t>
      </w:r>
      <w:r w:rsidR="00C67C46">
        <w:rPr>
          <w:rFonts w:ascii="Times New Roman" w:hAnsi="Times New Roman" w:cs="Times New Roman"/>
        </w:rPr>
        <w:t xml:space="preserve"> recruited via the SONA participant on</w:t>
      </w:r>
      <w:r w:rsidR="00007118">
        <w:rPr>
          <w:rFonts w:ascii="Times New Roman" w:hAnsi="Times New Roman" w:cs="Times New Roman"/>
        </w:rPr>
        <w:t>-</w:t>
      </w:r>
      <w:r w:rsidR="00C67C46">
        <w:rPr>
          <w:rFonts w:ascii="Times New Roman" w:hAnsi="Times New Roman" w:cs="Times New Roman"/>
        </w:rPr>
        <w:t xml:space="preserve">line booking tool and </w:t>
      </w:r>
      <w:r w:rsidR="00ED3425">
        <w:rPr>
          <w:rFonts w:ascii="Times New Roman" w:hAnsi="Times New Roman" w:cs="Times New Roman"/>
        </w:rPr>
        <w:t>were</w:t>
      </w:r>
      <w:r w:rsidR="00C67C46">
        <w:rPr>
          <w:rFonts w:ascii="Times New Roman" w:hAnsi="Times New Roman" w:cs="Times New Roman"/>
        </w:rPr>
        <w:t xml:space="preserve"> offer</w:t>
      </w:r>
      <w:r w:rsidR="00ED3425">
        <w:rPr>
          <w:rFonts w:ascii="Times New Roman" w:hAnsi="Times New Roman" w:cs="Times New Roman"/>
        </w:rPr>
        <w:t>ed</w:t>
      </w:r>
      <w:r w:rsidR="00C67C46">
        <w:rPr>
          <w:rFonts w:ascii="Times New Roman" w:hAnsi="Times New Roman" w:cs="Times New Roman"/>
        </w:rPr>
        <w:t xml:space="preserve"> a small payment or course credit (where appropriate) as recompense. Participants </w:t>
      </w:r>
      <w:r w:rsidR="00ED3425">
        <w:rPr>
          <w:rFonts w:ascii="Times New Roman" w:hAnsi="Times New Roman" w:cs="Times New Roman"/>
        </w:rPr>
        <w:t xml:space="preserve">fitted </w:t>
      </w:r>
      <w:r w:rsidR="00C67C46">
        <w:rPr>
          <w:rFonts w:ascii="Times New Roman" w:hAnsi="Times New Roman" w:cs="Times New Roman"/>
        </w:rPr>
        <w:t xml:space="preserve">the following </w:t>
      </w:r>
      <w:r w:rsidRPr="00BF1D1C">
        <w:rPr>
          <w:rFonts w:ascii="Times New Roman" w:hAnsi="Times New Roman" w:cs="Times New Roman"/>
        </w:rPr>
        <w:t>inclusion criteria:</w:t>
      </w:r>
      <w:r w:rsidR="00C67C46">
        <w:rPr>
          <w:rFonts w:ascii="Times New Roman" w:hAnsi="Times New Roman" w:cs="Times New Roman"/>
        </w:rPr>
        <w:t xml:space="preserve"> </w:t>
      </w:r>
      <w:r w:rsidR="008F2A32" w:rsidRPr="00BF1D1C">
        <w:rPr>
          <w:rFonts w:ascii="Times New Roman" w:hAnsi="Times New Roman" w:cs="Times New Roman"/>
        </w:rPr>
        <w:t xml:space="preserve">aged between 19 and 40 </w:t>
      </w:r>
      <w:r w:rsidR="00FC3F69" w:rsidRPr="00BF1D1C">
        <w:rPr>
          <w:rFonts w:ascii="Times New Roman" w:hAnsi="Times New Roman" w:cs="Times New Roman"/>
        </w:rPr>
        <w:t>yrs.</w:t>
      </w:r>
      <w:r w:rsidR="008F2A32" w:rsidRPr="00BF1D1C">
        <w:rPr>
          <w:rFonts w:ascii="Times New Roman" w:hAnsi="Times New Roman" w:cs="Times New Roman"/>
        </w:rPr>
        <w:t xml:space="preserve"> ol</w:t>
      </w:r>
      <w:r w:rsidRPr="00BF1D1C">
        <w:rPr>
          <w:rFonts w:ascii="Times New Roman" w:hAnsi="Times New Roman" w:cs="Times New Roman"/>
        </w:rPr>
        <w:t xml:space="preserve">d, have normal or corrected to normal vision and </w:t>
      </w:r>
      <w:r w:rsidR="00673B38" w:rsidRPr="00BF1D1C">
        <w:rPr>
          <w:rFonts w:ascii="Times New Roman" w:hAnsi="Times New Roman" w:cs="Times New Roman"/>
        </w:rPr>
        <w:t>not</w:t>
      </w:r>
      <w:r w:rsidRPr="00BF1D1C">
        <w:rPr>
          <w:rFonts w:ascii="Times New Roman" w:hAnsi="Times New Roman" w:cs="Times New Roman"/>
        </w:rPr>
        <w:t xml:space="preserve"> have any color vision deficits.</w:t>
      </w:r>
    </w:p>
    <w:p w14:paraId="20E8DB66" w14:textId="77777777" w:rsidR="00BA1D90" w:rsidRPr="00BF1D1C" w:rsidRDefault="00BA1D90" w:rsidP="008F2A32">
      <w:pPr>
        <w:spacing w:line="480" w:lineRule="auto"/>
        <w:rPr>
          <w:rFonts w:ascii="Times New Roman" w:hAnsi="Times New Roman" w:cs="Times New Roman"/>
        </w:rPr>
      </w:pPr>
    </w:p>
    <w:p w14:paraId="4691ADDF" w14:textId="31F6B2E9" w:rsidR="00797968" w:rsidRPr="00BF1D1C" w:rsidRDefault="00797968" w:rsidP="009B09F4">
      <w:pPr>
        <w:spacing w:line="480" w:lineRule="auto"/>
        <w:rPr>
          <w:rFonts w:ascii="Times New Roman" w:hAnsi="Times New Roman" w:cs="Times New Roman"/>
        </w:rPr>
      </w:pPr>
      <w:r w:rsidRPr="00BF1D1C">
        <w:rPr>
          <w:rFonts w:ascii="Times New Roman" w:hAnsi="Times New Roman" w:cs="Times New Roman"/>
        </w:rPr>
        <w:t>To determine the sample size for each experiment, we ran a power simulation.  Specifically, for each participant, we simulated the binomial distribution for each condition, assuming the response probabilities from a pilot study</w:t>
      </w:r>
      <w:r w:rsidR="009B09F4" w:rsidRPr="00BF1D1C">
        <w:rPr>
          <w:rFonts w:ascii="Times New Roman" w:hAnsi="Times New Roman" w:cs="Times New Roman"/>
        </w:rPr>
        <w:t xml:space="preserve"> (in which PQ and KA acted as participants)</w:t>
      </w:r>
      <w:r w:rsidRPr="00BF1D1C">
        <w:rPr>
          <w:rFonts w:ascii="Times New Roman" w:hAnsi="Times New Roman" w:cs="Times New Roman"/>
        </w:rPr>
        <w:t xml:space="preserve">.  We repeated this for groups of participants sized 2-10, in steps of one.  We then fit our models to the data and noted the BIC and </w:t>
      </w:r>
      <w:r w:rsidRPr="00BF1D1C">
        <w:rPr>
          <w:rFonts w:ascii="Times New Roman" w:hAnsi="Times New Roman" w:cs="Times New Roman"/>
          <w:i/>
          <w:iCs/>
        </w:rPr>
        <w:t>r</w:t>
      </w:r>
      <w:r w:rsidRPr="00BF1D1C">
        <w:rPr>
          <w:rFonts w:ascii="Times New Roman" w:hAnsi="Times New Roman" w:cs="Times New Roman"/>
          <w:i/>
          <w:iCs/>
          <w:vertAlign w:val="superscript"/>
        </w:rPr>
        <w:t>2</w:t>
      </w:r>
      <w:r w:rsidRPr="00BF1D1C">
        <w:rPr>
          <w:rFonts w:ascii="Times New Roman" w:hAnsi="Times New Roman" w:cs="Times New Roman"/>
          <w:i/>
          <w:iCs/>
        </w:rPr>
        <w:t xml:space="preserve"> </w:t>
      </w:r>
      <w:r w:rsidRPr="00BF1D1C">
        <w:rPr>
          <w:rFonts w:ascii="Times New Roman" w:hAnsi="Times New Roman" w:cs="Times New Roman"/>
        </w:rPr>
        <w:t>of each model fit.  We determined the best fit model by the model with the lower BIC.  We bootstrapped this simulation 500 times for each sample size.  The results showed that we reached power of over .95 for the weakest test with 10 participants averaging 12 trials per condition</w:t>
      </w:r>
      <w:r w:rsidR="009B09F4" w:rsidRPr="00BF1D1C">
        <w:rPr>
          <w:rFonts w:ascii="Times New Roman" w:hAnsi="Times New Roman" w:cs="Times New Roman"/>
        </w:rPr>
        <w:t xml:space="preserve"> (where condition was defined as steps from the mean on N probe trials)</w:t>
      </w:r>
      <w:r w:rsidRPr="00BF1D1C">
        <w:rPr>
          <w:rFonts w:ascii="Times New Roman" w:hAnsi="Times New Roman" w:cs="Times New Roman"/>
        </w:rPr>
        <w:t xml:space="preserve">.  To ensure an adequate sample size, we ran </w:t>
      </w:r>
      <w:r w:rsidR="009B09F4" w:rsidRPr="00BF1D1C">
        <w:rPr>
          <w:rFonts w:ascii="Times New Roman" w:hAnsi="Times New Roman" w:cs="Times New Roman"/>
        </w:rPr>
        <w:t>25</w:t>
      </w:r>
      <w:r w:rsidRPr="00BF1D1C">
        <w:rPr>
          <w:rFonts w:ascii="Times New Roman" w:hAnsi="Times New Roman" w:cs="Times New Roman"/>
        </w:rPr>
        <w:t xml:space="preserve"> participants in </w:t>
      </w:r>
      <w:r w:rsidR="00B86D7C">
        <w:rPr>
          <w:rFonts w:ascii="Times New Roman" w:hAnsi="Times New Roman" w:cs="Times New Roman"/>
        </w:rPr>
        <w:t>the first</w:t>
      </w:r>
      <w:r w:rsidR="00B86D7C" w:rsidRPr="00BF1D1C">
        <w:rPr>
          <w:rFonts w:ascii="Times New Roman" w:hAnsi="Times New Roman" w:cs="Times New Roman"/>
        </w:rPr>
        <w:t xml:space="preserve"> </w:t>
      </w:r>
      <w:r w:rsidRPr="00BF1D1C">
        <w:rPr>
          <w:rFonts w:ascii="Times New Roman" w:hAnsi="Times New Roman" w:cs="Times New Roman"/>
        </w:rPr>
        <w:t>experiment</w:t>
      </w:r>
      <w:r w:rsidR="00B86D7C">
        <w:rPr>
          <w:rFonts w:ascii="Times New Roman" w:hAnsi="Times New Roman" w:cs="Times New Roman"/>
        </w:rPr>
        <w:t xml:space="preserve"> (more than double the number estimated by the power analysis)</w:t>
      </w:r>
      <w:r w:rsidRPr="00BF1D1C">
        <w:rPr>
          <w:rFonts w:ascii="Times New Roman" w:hAnsi="Times New Roman" w:cs="Times New Roman"/>
        </w:rPr>
        <w:t>.</w:t>
      </w:r>
      <w:r w:rsidR="00B86D7C">
        <w:rPr>
          <w:rFonts w:ascii="Times New Roman" w:hAnsi="Times New Roman" w:cs="Times New Roman"/>
        </w:rPr>
        <w:t xml:space="preserve">  We used the data from the first experiment to estimate the sample size for Experiments 2-4.</w:t>
      </w:r>
    </w:p>
    <w:p w14:paraId="7FAB4677" w14:textId="68BB496D" w:rsidR="00E81E68" w:rsidRPr="00BF1D1C" w:rsidRDefault="00E81E68" w:rsidP="00494B8A">
      <w:pPr>
        <w:pStyle w:val="Heading1"/>
        <w:rPr>
          <w:color w:val="000000" w:themeColor="text1"/>
        </w:rPr>
      </w:pPr>
    </w:p>
    <w:p w14:paraId="73FCC0B9" w14:textId="218CA15E" w:rsidR="00E81E68" w:rsidRPr="00BF1D1C" w:rsidRDefault="00E81E68" w:rsidP="00494B8A">
      <w:pPr>
        <w:pStyle w:val="Heading1"/>
        <w:rPr>
          <w:color w:val="000000" w:themeColor="text1"/>
        </w:rPr>
      </w:pPr>
      <w:r w:rsidRPr="00BF1D1C">
        <w:rPr>
          <w:color w:val="000000" w:themeColor="text1"/>
        </w:rPr>
        <w:t>Data analysis</w:t>
      </w:r>
    </w:p>
    <w:p w14:paraId="38FF401E" w14:textId="77777777" w:rsidR="00E9732B" w:rsidRPr="00BF1D1C" w:rsidRDefault="00E9732B" w:rsidP="008F2A32">
      <w:pPr>
        <w:spacing w:line="480" w:lineRule="auto"/>
        <w:rPr>
          <w:rFonts w:ascii="Times New Roman" w:hAnsi="Times New Roman" w:cs="Times New Roman"/>
        </w:rPr>
      </w:pPr>
    </w:p>
    <w:p w14:paraId="489D1607" w14:textId="3C9D8D6E" w:rsidR="00637F44" w:rsidRPr="00BF1D1C" w:rsidRDefault="00052E2D" w:rsidP="00D12A6A">
      <w:pPr>
        <w:spacing w:line="480" w:lineRule="auto"/>
        <w:rPr>
          <w:rFonts w:ascii="Times New Roman" w:hAnsi="Times New Roman" w:cs="Times New Roman"/>
        </w:rPr>
      </w:pPr>
      <w:r w:rsidRPr="00BF1D1C">
        <w:rPr>
          <w:rFonts w:ascii="Times New Roman" w:hAnsi="Times New Roman" w:cs="Times New Roman"/>
        </w:rPr>
        <w:t>Participants w</w:t>
      </w:r>
      <w:r w:rsidR="00D66883">
        <w:rPr>
          <w:rFonts w:ascii="Times New Roman" w:hAnsi="Times New Roman" w:cs="Times New Roman"/>
        </w:rPr>
        <w:t>ere</w:t>
      </w:r>
      <w:r w:rsidRPr="00BF1D1C">
        <w:rPr>
          <w:rFonts w:ascii="Times New Roman" w:hAnsi="Times New Roman" w:cs="Times New Roman"/>
        </w:rPr>
        <w:t xml:space="preserve"> excluded if they </w:t>
      </w:r>
      <w:r w:rsidR="00D66883">
        <w:rPr>
          <w:rFonts w:ascii="Times New Roman" w:hAnsi="Times New Roman" w:cs="Times New Roman"/>
        </w:rPr>
        <w:t>we</w:t>
      </w:r>
      <w:r w:rsidRPr="00BF1D1C">
        <w:rPr>
          <w:rFonts w:ascii="Times New Roman" w:hAnsi="Times New Roman" w:cs="Times New Roman"/>
        </w:rPr>
        <w:t xml:space="preserve">re at chance with N probes that are maximally distant from the mean. </w:t>
      </w:r>
      <w:r w:rsidR="00E81E68" w:rsidRPr="00BF1D1C">
        <w:rPr>
          <w:rFonts w:ascii="Times New Roman" w:hAnsi="Times New Roman" w:cs="Times New Roman"/>
        </w:rPr>
        <w:t xml:space="preserve">The primary aim </w:t>
      </w:r>
      <w:r w:rsidR="000808D8" w:rsidRPr="00BF1D1C">
        <w:rPr>
          <w:rFonts w:ascii="Times New Roman" w:hAnsi="Times New Roman" w:cs="Times New Roman"/>
        </w:rPr>
        <w:t>wa</w:t>
      </w:r>
      <w:r w:rsidR="00E81E68" w:rsidRPr="00BF1D1C">
        <w:rPr>
          <w:rFonts w:ascii="Times New Roman" w:hAnsi="Times New Roman" w:cs="Times New Roman"/>
        </w:rPr>
        <w:t xml:space="preserve">s to test the competing </w:t>
      </w:r>
      <w:r w:rsidR="00F25B07" w:rsidRPr="00BF1D1C">
        <w:rPr>
          <w:rFonts w:ascii="Times New Roman" w:hAnsi="Times New Roman" w:cs="Times New Roman"/>
        </w:rPr>
        <w:t>hypotheses</w:t>
      </w:r>
      <w:r w:rsidR="00E81E68" w:rsidRPr="00BF1D1C">
        <w:rPr>
          <w:rFonts w:ascii="Times New Roman" w:hAnsi="Times New Roman" w:cs="Times New Roman"/>
        </w:rPr>
        <w:t xml:space="preserve">. </w:t>
      </w:r>
      <w:r w:rsidR="00637F44" w:rsidRPr="00BF1D1C">
        <w:rPr>
          <w:rFonts w:ascii="Times New Roman" w:hAnsi="Times New Roman" w:cs="Times New Roman"/>
        </w:rPr>
        <w:t xml:space="preserve">For the </w:t>
      </w:r>
      <w:r w:rsidR="00A83355" w:rsidRPr="00BF1D1C">
        <w:rPr>
          <w:rFonts w:ascii="Times New Roman" w:hAnsi="Times New Roman" w:cs="Times New Roman"/>
          <w:i/>
          <w:iCs/>
        </w:rPr>
        <w:t>P</w:t>
      </w:r>
      <w:r w:rsidR="00F25B07" w:rsidRPr="00BF1D1C">
        <w:rPr>
          <w:rFonts w:ascii="Times New Roman" w:hAnsi="Times New Roman" w:cs="Times New Roman"/>
          <w:i/>
          <w:iCs/>
        </w:rPr>
        <w:t xml:space="preserve">erceptual </w:t>
      </w:r>
      <w:r w:rsidR="00A83355" w:rsidRPr="00BF1D1C">
        <w:rPr>
          <w:rFonts w:ascii="Times New Roman" w:hAnsi="Times New Roman" w:cs="Times New Roman"/>
          <w:i/>
          <w:iCs/>
        </w:rPr>
        <w:t>A</w:t>
      </w:r>
      <w:r w:rsidR="00F25B07" w:rsidRPr="00BF1D1C">
        <w:rPr>
          <w:rFonts w:ascii="Times New Roman" w:hAnsi="Times New Roman" w:cs="Times New Roman"/>
          <w:i/>
          <w:iCs/>
        </w:rPr>
        <w:t>veraging</w:t>
      </w:r>
      <w:r w:rsidR="00637F44" w:rsidRPr="00BF1D1C">
        <w:rPr>
          <w:rFonts w:ascii="Times New Roman" w:hAnsi="Times New Roman" w:cs="Times New Roman"/>
        </w:rPr>
        <w:t xml:space="preserve"> tests</w:t>
      </w:r>
      <w:r w:rsidR="00527319" w:rsidRPr="00BF1D1C">
        <w:rPr>
          <w:rFonts w:ascii="Times New Roman" w:hAnsi="Times New Roman" w:cs="Times New Roman"/>
        </w:rPr>
        <w:t>,</w:t>
      </w:r>
      <w:r w:rsidR="00637F44" w:rsidRPr="00BF1D1C">
        <w:rPr>
          <w:rFonts w:ascii="Times New Roman" w:hAnsi="Times New Roman" w:cs="Times New Roman"/>
        </w:rPr>
        <w:t xml:space="preserve"> the probe trials w</w:t>
      </w:r>
      <w:r w:rsidR="00527319" w:rsidRPr="00BF1D1C">
        <w:rPr>
          <w:rFonts w:ascii="Times New Roman" w:hAnsi="Times New Roman" w:cs="Times New Roman"/>
        </w:rPr>
        <w:t>ere</w:t>
      </w:r>
      <w:r w:rsidR="00637F44" w:rsidRPr="00BF1D1C">
        <w:rPr>
          <w:rFonts w:ascii="Times New Roman" w:hAnsi="Times New Roman" w:cs="Times New Roman"/>
        </w:rPr>
        <w:t xml:space="preserve"> divided up according to the probe</w:t>
      </w:r>
      <w:r w:rsidR="003906F9" w:rsidRPr="00BF1D1C">
        <w:rPr>
          <w:rFonts w:ascii="Times New Roman" w:hAnsi="Times New Roman" w:cs="Times New Roman"/>
        </w:rPr>
        <w:t>’</w:t>
      </w:r>
      <w:r w:rsidR="00637F44" w:rsidRPr="00BF1D1C">
        <w:rPr>
          <w:rFonts w:ascii="Times New Roman" w:hAnsi="Times New Roman" w:cs="Times New Roman"/>
        </w:rPr>
        <w:t xml:space="preserve">s distance from the mean. For the </w:t>
      </w:r>
      <w:r w:rsidR="00A83355" w:rsidRPr="00BF1D1C">
        <w:rPr>
          <w:rFonts w:ascii="Times New Roman" w:hAnsi="Times New Roman" w:cs="Times New Roman"/>
          <w:i/>
          <w:iCs/>
        </w:rPr>
        <w:t>S</w:t>
      </w:r>
      <w:r w:rsidR="00F25B07" w:rsidRPr="00BF1D1C">
        <w:rPr>
          <w:rFonts w:ascii="Times New Roman" w:hAnsi="Times New Roman" w:cs="Times New Roman"/>
          <w:i/>
          <w:iCs/>
        </w:rPr>
        <w:t>imilarity</w:t>
      </w:r>
      <w:r w:rsidR="00637F44" w:rsidRPr="00BF1D1C">
        <w:rPr>
          <w:rFonts w:ascii="Times New Roman" w:hAnsi="Times New Roman" w:cs="Times New Roman"/>
        </w:rPr>
        <w:t xml:space="preserve"> tests the probe tria</w:t>
      </w:r>
      <w:r w:rsidR="00C8545B" w:rsidRPr="00BF1D1C">
        <w:rPr>
          <w:rFonts w:ascii="Times New Roman" w:hAnsi="Times New Roman" w:cs="Times New Roman"/>
        </w:rPr>
        <w:t>l</w:t>
      </w:r>
      <w:r w:rsidR="00637F44" w:rsidRPr="00BF1D1C">
        <w:rPr>
          <w:rFonts w:ascii="Times New Roman" w:hAnsi="Times New Roman" w:cs="Times New Roman"/>
        </w:rPr>
        <w:t>s w</w:t>
      </w:r>
      <w:r w:rsidR="00527319" w:rsidRPr="00BF1D1C">
        <w:rPr>
          <w:rFonts w:ascii="Times New Roman" w:hAnsi="Times New Roman" w:cs="Times New Roman"/>
        </w:rPr>
        <w:t>ere</w:t>
      </w:r>
      <w:r w:rsidR="00637F44" w:rsidRPr="00BF1D1C">
        <w:rPr>
          <w:rFonts w:ascii="Times New Roman" w:hAnsi="Times New Roman" w:cs="Times New Roman"/>
        </w:rPr>
        <w:t xml:space="preserve"> divided up according to the probe</w:t>
      </w:r>
      <w:r w:rsidR="003906F9" w:rsidRPr="00BF1D1C">
        <w:rPr>
          <w:rFonts w:ascii="Times New Roman" w:hAnsi="Times New Roman" w:cs="Times New Roman"/>
        </w:rPr>
        <w:t>’</w:t>
      </w:r>
      <w:r w:rsidR="00637F44" w:rsidRPr="00BF1D1C">
        <w:rPr>
          <w:rFonts w:ascii="Times New Roman" w:hAnsi="Times New Roman" w:cs="Times New Roman"/>
        </w:rPr>
        <w:t>s distance from the nearest old item. The data w</w:t>
      </w:r>
      <w:r w:rsidR="00527319" w:rsidRPr="00BF1D1C">
        <w:rPr>
          <w:rFonts w:ascii="Times New Roman" w:hAnsi="Times New Roman" w:cs="Times New Roman"/>
        </w:rPr>
        <w:t>ere</w:t>
      </w:r>
      <w:r w:rsidR="00637F44" w:rsidRPr="00BF1D1C">
        <w:rPr>
          <w:rFonts w:ascii="Times New Roman" w:hAnsi="Times New Roman" w:cs="Times New Roman"/>
        </w:rPr>
        <w:t xml:space="preserve"> cast</w:t>
      </w:r>
      <w:r w:rsidR="00527319" w:rsidRPr="00BF1D1C">
        <w:rPr>
          <w:rFonts w:ascii="Times New Roman" w:hAnsi="Times New Roman" w:cs="Times New Roman"/>
        </w:rPr>
        <w:t xml:space="preserve"> as the</w:t>
      </w:r>
      <w:r w:rsidR="00637F44" w:rsidRPr="00BF1D1C">
        <w:rPr>
          <w:rFonts w:ascii="Times New Roman" w:hAnsi="Times New Roman" w:cs="Times New Roman"/>
        </w:rPr>
        <w:t xml:space="preserve"> proportion of No responses for each probe type. The key tests compare</w:t>
      </w:r>
      <w:r w:rsidR="00527319" w:rsidRPr="00BF1D1C">
        <w:rPr>
          <w:rFonts w:ascii="Times New Roman" w:hAnsi="Times New Roman" w:cs="Times New Roman"/>
        </w:rPr>
        <w:t>d</w:t>
      </w:r>
      <w:r w:rsidR="00637F44" w:rsidRPr="00BF1D1C">
        <w:rPr>
          <w:rFonts w:ascii="Times New Roman" w:hAnsi="Times New Roman" w:cs="Times New Roman"/>
        </w:rPr>
        <w:t xml:space="preserve"> how well the data are fit by the following log-logistic function </w:t>
      </w:r>
      <w:r w:rsidR="009D7D39" w:rsidRPr="00BF1D1C">
        <w:rPr>
          <w:rFonts w:ascii="Times New Roman" w:hAnsi="Times New Roman" w:cs="Times New Roman"/>
        </w:rPr>
        <w:t>when</w:t>
      </w:r>
      <w:r w:rsidR="00637F44" w:rsidRPr="00BF1D1C">
        <w:rPr>
          <w:rFonts w:ascii="Times New Roman" w:hAnsi="Times New Roman" w:cs="Times New Roman"/>
        </w:rPr>
        <w:t xml:space="preserve"> </w:t>
      </w:r>
      <w:r w:rsidR="009D7D39" w:rsidRPr="00BF1D1C">
        <w:rPr>
          <w:rFonts w:ascii="Times New Roman" w:hAnsi="Times New Roman" w:cs="Times New Roman"/>
        </w:rPr>
        <w:t>scored</w:t>
      </w:r>
      <w:r w:rsidR="00637F44" w:rsidRPr="00BF1D1C">
        <w:rPr>
          <w:rFonts w:ascii="Times New Roman" w:hAnsi="Times New Roman" w:cs="Times New Roman"/>
        </w:rPr>
        <w:t xml:space="preserve"> according to these two contrasting classificatory schemes</w:t>
      </w:r>
      <w:r w:rsidR="00F64B98" w:rsidRPr="00BF1D1C">
        <w:rPr>
          <w:rFonts w:ascii="Times New Roman" w:hAnsi="Times New Roman" w:cs="Times New Roman"/>
        </w:rPr>
        <w:t>,</w:t>
      </w:r>
      <w:r w:rsidR="00637F44" w:rsidRPr="00BF1D1C">
        <w:rPr>
          <w:rFonts w:ascii="Times New Roman" w:hAnsi="Times New Roman" w:cs="Times New Roman"/>
        </w:rPr>
        <w:t xml:space="preserve"> </w:t>
      </w:r>
    </w:p>
    <w:p w14:paraId="215F00DE" w14:textId="33B6BCB9" w:rsidR="00F64B98" w:rsidRPr="00BF1D1C" w:rsidRDefault="00F64B98" w:rsidP="000808D8">
      <w:pPr>
        <w:spacing w:line="480" w:lineRule="auto"/>
        <w:jc w:val="right"/>
        <w:rPr>
          <w:rFonts w:ascii="Times New Roman" w:hAnsi="Times New Roman" w:cs="Times New Roman"/>
        </w:rPr>
      </w:pPr>
      <m:oMath>
        <m:r>
          <w:rPr>
            <w:rFonts w:ascii="Cambria Math" w:hAnsi="Cambria Math" w:cs="Times New Roman"/>
          </w:rPr>
          <m:t>p</m:t>
        </m:r>
        <m:sSub>
          <m:sSubPr>
            <m:ctrlPr>
              <w:ins w:id="0" w:author="Philip Quinlan" w:date="2024-01-26T16:09:00Z">
                <w:rPr>
                  <w:rFonts w:ascii="Cambria Math" w:hAnsi="Cambria Math" w:cs="Times New Roman"/>
                  <w:i/>
                </w:rPr>
              </w:ins>
            </m:ctrlPr>
          </m:sSubPr>
          <m:e>
            <m:d>
              <m:dPr>
                <m:ctrlPr>
                  <w:ins w:id="1" w:author="Philip Quinlan" w:date="2024-01-26T16:09:00Z">
                    <w:rPr>
                      <w:rFonts w:ascii="Cambria Math" w:hAnsi="Cambria Math" w:cs="Times New Roman"/>
                      <w:i/>
                    </w:rPr>
                  </w:ins>
                </m:ctrlPr>
              </m:dPr>
              <m:e>
                <m:r>
                  <w:rPr>
                    <w:rFonts w:ascii="Cambria Math" w:hAnsi="Cambria Math" w:cs="Times New Roman"/>
                  </w:rPr>
                  <m:t>No</m:t>
                </m:r>
              </m:e>
              <m:e>
                <m:r>
                  <w:rPr>
                    <w:rFonts w:ascii="Cambria Math" w:hAnsi="Cambria Math" w:cs="Times New Roman"/>
                  </w:rPr>
                  <m:t>M</m:t>
                </m:r>
              </m:e>
            </m:d>
          </m:e>
          <m:sub>
            <m:r>
              <w:rPr>
                <w:rFonts w:ascii="Cambria Math" w:hAnsi="Cambria Math" w:cs="Times New Roman"/>
              </w:rPr>
              <m:t>similarity</m:t>
            </m:r>
          </m:sub>
        </m:sSub>
        <m:r>
          <w:rPr>
            <w:rFonts w:ascii="Cambria Math" w:hAnsi="Cambria Math" w:cs="Times New Roman"/>
          </w:rPr>
          <m:t xml:space="preserve">=a+ </m:t>
        </m:r>
        <m:f>
          <m:fPr>
            <m:ctrlPr>
              <w:ins w:id="2" w:author="Philip Quinlan" w:date="2024-01-26T16:09:00Z">
                <w:rPr>
                  <w:rFonts w:ascii="Cambria Math" w:hAnsi="Cambria Math" w:cs="Times New Roman"/>
                  <w:i/>
                </w:rPr>
              </w:ins>
            </m:ctrlPr>
          </m:fPr>
          <m:num>
            <m:r>
              <w:rPr>
                <w:rFonts w:ascii="Cambria Math" w:hAnsi="Cambria Math" w:cs="Times New Roman"/>
              </w:rPr>
              <m:t>(1-a)</m:t>
            </m:r>
          </m:num>
          <m:den>
            <m:r>
              <w:rPr>
                <w:rFonts w:ascii="Cambria Math" w:hAnsi="Cambria Math" w:cs="Times New Roman"/>
              </w:rPr>
              <m:t xml:space="preserve">1+ </m:t>
            </m:r>
            <m:sSup>
              <m:sSupPr>
                <m:ctrlPr>
                  <w:ins w:id="3" w:author="Philip Quinlan" w:date="2024-01-26T16:09:00Z">
                    <w:rPr>
                      <w:rFonts w:ascii="Cambria Math" w:hAnsi="Cambria Math" w:cs="Times New Roman"/>
                      <w:i/>
                    </w:rPr>
                  </w:ins>
                </m:ctrlPr>
              </m:sSupPr>
              <m:e>
                <m:r>
                  <w:rPr>
                    <w:rFonts w:ascii="Cambria Math" w:hAnsi="Cambria Math" w:cs="Times New Roman"/>
                  </w:rPr>
                  <m:t>e</m:t>
                </m:r>
              </m:e>
              <m:sup>
                <m:r>
                  <w:rPr>
                    <w:rFonts w:ascii="Cambria Math" w:hAnsi="Cambria Math" w:cs="Times New Roman"/>
                  </w:rPr>
                  <m:t>(b-cx)</m:t>
                </m:r>
              </m:sup>
            </m:sSup>
          </m:den>
        </m:f>
      </m:oMath>
      <w:r w:rsidRPr="00BF1D1C">
        <w:rPr>
          <w:rFonts w:ascii="Times New Roman" w:hAnsi="Times New Roman" w:cs="Times New Roman"/>
        </w:rPr>
        <w:tab/>
      </w:r>
      <w:r w:rsidRPr="00BF1D1C">
        <w:rPr>
          <w:rFonts w:ascii="Times New Roman" w:hAnsi="Times New Roman" w:cs="Times New Roman"/>
        </w:rPr>
        <w:tab/>
      </w:r>
      <w:r w:rsidRPr="00BF1D1C">
        <w:rPr>
          <w:rFonts w:ascii="Times New Roman" w:hAnsi="Times New Roman" w:cs="Times New Roman"/>
        </w:rPr>
        <w:tab/>
      </w:r>
      <w:r w:rsidRPr="00BF1D1C">
        <w:rPr>
          <w:rFonts w:ascii="Times New Roman" w:hAnsi="Times New Roman" w:cs="Times New Roman"/>
        </w:rPr>
        <w:tab/>
        <w:t>(3)</w:t>
      </w:r>
    </w:p>
    <w:p w14:paraId="1F1336C5" w14:textId="034791E0" w:rsidR="00C413FE" w:rsidRPr="00BF1D1C" w:rsidRDefault="00D66883" w:rsidP="00C413FE">
      <w:pPr>
        <w:spacing w:line="480" w:lineRule="auto"/>
        <w:rPr>
          <w:rFonts w:ascii="Times New Roman" w:hAnsi="Times New Roman" w:cs="Times New Roman"/>
        </w:rPr>
      </w:pPr>
      <w:r>
        <w:rPr>
          <w:rFonts w:ascii="Times New Roman" w:hAnsi="Times New Roman" w:cs="Times New Roman"/>
        </w:rPr>
        <w:lastRenderedPageBreak/>
        <w:t>H</w:t>
      </w:r>
      <w:r w:rsidR="00C97CCD" w:rsidRPr="00BF1D1C">
        <w:rPr>
          <w:rFonts w:ascii="Times New Roman" w:hAnsi="Times New Roman" w:cs="Times New Roman"/>
        </w:rPr>
        <w:t xml:space="preserve">ere </w:t>
      </w:r>
      <w:r w:rsidR="00C97CCD" w:rsidRPr="00BF1D1C">
        <w:rPr>
          <w:rFonts w:ascii="Times New Roman" w:hAnsi="Times New Roman" w:cs="Times New Roman"/>
          <w:i/>
          <w:iCs/>
        </w:rPr>
        <w:t>a</w:t>
      </w:r>
      <w:r w:rsidR="00C97CCD" w:rsidRPr="00BF1D1C">
        <w:rPr>
          <w:rFonts w:ascii="Times New Roman" w:hAnsi="Times New Roman" w:cs="Times New Roman"/>
        </w:rPr>
        <w:t xml:space="preserve"> and </w:t>
      </w:r>
      <w:r w:rsidR="00C97CCD" w:rsidRPr="00BF1D1C">
        <w:rPr>
          <w:rFonts w:ascii="Times New Roman" w:hAnsi="Times New Roman" w:cs="Times New Roman"/>
          <w:i/>
          <w:iCs/>
        </w:rPr>
        <w:t>b</w:t>
      </w:r>
      <w:r w:rsidR="00C97CCD" w:rsidRPr="00BF1D1C">
        <w:rPr>
          <w:rFonts w:ascii="Times New Roman" w:hAnsi="Times New Roman" w:cs="Times New Roman"/>
        </w:rPr>
        <w:t xml:space="preserve"> and </w:t>
      </w:r>
      <w:r w:rsidR="00C97CCD" w:rsidRPr="00BF1D1C">
        <w:rPr>
          <w:rFonts w:ascii="Times New Roman" w:hAnsi="Times New Roman" w:cs="Times New Roman"/>
          <w:i/>
          <w:iCs/>
        </w:rPr>
        <w:t>c</w:t>
      </w:r>
      <w:r w:rsidR="00C97CCD" w:rsidRPr="00BF1D1C">
        <w:rPr>
          <w:rFonts w:ascii="Times New Roman" w:hAnsi="Times New Roman" w:cs="Times New Roman"/>
        </w:rPr>
        <w:t xml:space="preserve"> are free parameters, and x is </w:t>
      </w:r>
      <w:r w:rsidR="00F64B98" w:rsidRPr="00BF1D1C">
        <w:rPr>
          <w:rFonts w:ascii="Times New Roman" w:hAnsi="Times New Roman" w:cs="Times New Roman"/>
        </w:rPr>
        <w:t xml:space="preserve">ordinal </w:t>
      </w:r>
      <w:r w:rsidR="00C97CCD" w:rsidRPr="00BF1D1C">
        <w:rPr>
          <w:rFonts w:ascii="Times New Roman" w:hAnsi="Times New Roman" w:cs="Times New Roman"/>
        </w:rPr>
        <w:t>distance</w:t>
      </w:r>
      <w:r w:rsidR="00661E75" w:rsidRPr="00BF1D1C">
        <w:rPr>
          <w:rFonts w:ascii="Times New Roman" w:hAnsi="Times New Roman" w:cs="Times New Roman"/>
        </w:rPr>
        <w:t xml:space="preserve"> of the probe either from the mean</w:t>
      </w:r>
      <w:r w:rsidR="00F25B07" w:rsidRPr="00BF1D1C">
        <w:rPr>
          <w:rFonts w:ascii="Times New Roman" w:hAnsi="Times New Roman" w:cs="Times New Roman"/>
        </w:rPr>
        <w:t xml:space="preserve"> (so as to test the perceptual averaging account) </w:t>
      </w:r>
      <w:r w:rsidR="00661E75" w:rsidRPr="00BF1D1C">
        <w:rPr>
          <w:rFonts w:ascii="Times New Roman" w:hAnsi="Times New Roman" w:cs="Times New Roman"/>
        </w:rPr>
        <w:t>or the nearest old item</w:t>
      </w:r>
      <w:r w:rsidR="00F25B07" w:rsidRPr="00BF1D1C">
        <w:rPr>
          <w:rFonts w:ascii="Times New Roman" w:hAnsi="Times New Roman" w:cs="Times New Roman"/>
        </w:rPr>
        <w:t xml:space="preserve"> (so as to test the similarity account)</w:t>
      </w:r>
      <w:r w:rsidR="00C97CCD" w:rsidRPr="00BF1D1C">
        <w:rPr>
          <w:rFonts w:ascii="Times New Roman" w:hAnsi="Times New Roman" w:cs="Times New Roman"/>
        </w:rPr>
        <w:t>.</w:t>
      </w:r>
      <w:r w:rsidR="00A83355" w:rsidRPr="00BF1D1C">
        <w:rPr>
          <w:rFonts w:ascii="Times New Roman" w:hAnsi="Times New Roman" w:cs="Times New Roman"/>
        </w:rPr>
        <w:t xml:space="preserve"> </w:t>
      </w:r>
      <w:r w:rsidR="00C413FE" w:rsidRPr="00BF1D1C">
        <w:rPr>
          <w:rFonts w:ascii="Times New Roman" w:hAnsi="Times New Roman" w:cs="Times New Roman"/>
        </w:rPr>
        <w:t xml:space="preserve">For each experiment the two data fits were compared using BIC. </w:t>
      </w:r>
    </w:p>
    <w:p w14:paraId="7EC5820F" w14:textId="588E9A6A" w:rsidR="00C97CCD" w:rsidRPr="00BF1D1C" w:rsidRDefault="00C413FE" w:rsidP="00B57761">
      <w:pPr>
        <w:spacing w:line="480" w:lineRule="auto"/>
        <w:rPr>
          <w:rFonts w:ascii="Times New Roman" w:hAnsi="Times New Roman" w:cs="Times New Roman"/>
        </w:rPr>
      </w:pPr>
      <w:r w:rsidRPr="00BF1D1C">
        <w:rPr>
          <w:rFonts w:ascii="Times New Roman" w:hAnsi="Times New Roman" w:cs="Times New Roman"/>
        </w:rPr>
        <w:t xml:space="preserve">We simply note here that </w:t>
      </w:r>
      <w:r w:rsidR="00A83355" w:rsidRPr="00BF1D1C">
        <w:rPr>
          <w:rFonts w:ascii="Times New Roman" w:hAnsi="Times New Roman" w:cs="Times New Roman"/>
        </w:rPr>
        <w:t xml:space="preserve">Equation </w:t>
      </w:r>
      <w:r w:rsidR="00F64B98" w:rsidRPr="00BF1D1C">
        <w:rPr>
          <w:rFonts w:ascii="Times New Roman" w:hAnsi="Times New Roman" w:cs="Times New Roman"/>
        </w:rPr>
        <w:t>3 is equivalent to,</w:t>
      </w:r>
    </w:p>
    <w:p w14:paraId="27A7775A" w14:textId="16947B62" w:rsidR="00912808" w:rsidRPr="00BF1D1C" w:rsidRDefault="00F64B98" w:rsidP="00090E12">
      <w:pPr>
        <w:spacing w:line="480" w:lineRule="auto"/>
        <w:jc w:val="right"/>
        <w:rPr>
          <w:rFonts w:ascii="Times New Roman" w:hAnsi="Times New Roman" w:cs="Times New Roman"/>
        </w:rPr>
      </w:pPr>
      <m:oMath>
        <m:r>
          <w:rPr>
            <w:rFonts w:ascii="Cambria Math" w:hAnsi="Cambria Math" w:cs="Times New Roman"/>
          </w:rPr>
          <m:t>p</m:t>
        </m:r>
        <m:sSub>
          <m:sSubPr>
            <m:ctrlPr>
              <w:ins w:id="4" w:author="Philip Quinlan" w:date="2024-01-26T16:09:00Z">
                <w:rPr>
                  <w:rFonts w:ascii="Cambria Math" w:hAnsi="Cambria Math" w:cs="Times New Roman"/>
                  <w:i/>
                </w:rPr>
              </w:ins>
            </m:ctrlPr>
          </m:sSubPr>
          <m:e>
            <m:d>
              <m:dPr>
                <m:ctrlPr>
                  <w:ins w:id="5" w:author="Philip Quinlan" w:date="2024-01-26T16:09:00Z">
                    <w:rPr>
                      <w:rFonts w:ascii="Cambria Math" w:hAnsi="Cambria Math" w:cs="Times New Roman"/>
                      <w:i/>
                    </w:rPr>
                  </w:ins>
                </m:ctrlPr>
              </m:dPr>
              <m:e>
                <m:r>
                  <w:rPr>
                    <w:rFonts w:ascii="Cambria Math" w:hAnsi="Cambria Math" w:cs="Times New Roman"/>
                  </w:rPr>
                  <m:t>Yes</m:t>
                </m:r>
              </m:e>
              <m:e>
                <m:r>
                  <w:rPr>
                    <w:rFonts w:ascii="Cambria Math" w:hAnsi="Cambria Math" w:cs="Times New Roman"/>
                  </w:rPr>
                  <m:t>M</m:t>
                </m:r>
              </m:e>
            </m:d>
          </m:e>
          <m:sub>
            <m:r>
              <w:rPr>
                <w:rFonts w:ascii="Cambria Math" w:hAnsi="Cambria Math" w:cs="Times New Roman"/>
              </w:rPr>
              <m:t>similarity</m:t>
            </m:r>
          </m:sub>
        </m:sSub>
        <m:r>
          <w:rPr>
            <w:rFonts w:ascii="Cambria Math" w:hAnsi="Cambria Math" w:cs="Times New Roman"/>
          </w:rPr>
          <m:t>=</m:t>
        </m:r>
        <m:f>
          <m:fPr>
            <m:ctrlPr>
              <w:ins w:id="6" w:author="Philip Quinlan" w:date="2024-01-26T16:09:00Z">
                <w:rPr>
                  <w:rFonts w:ascii="Cambria Math" w:hAnsi="Cambria Math" w:cs="Times New Roman"/>
                  <w:i/>
                </w:rPr>
              </w:ins>
            </m:ctrlPr>
          </m:fPr>
          <m:num>
            <m:r>
              <w:rPr>
                <w:rFonts w:ascii="Cambria Math" w:hAnsi="Cambria Math" w:cs="Times New Roman"/>
              </w:rPr>
              <m:t>(1-a)</m:t>
            </m:r>
          </m:num>
          <m:den>
            <m:r>
              <w:rPr>
                <w:rFonts w:ascii="Cambria Math" w:hAnsi="Cambria Math" w:cs="Times New Roman"/>
              </w:rPr>
              <m:t xml:space="preserve">1+ </m:t>
            </m:r>
            <m:sSup>
              <m:sSupPr>
                <m:ctrlPr>
                  <w:ins w:id="7" w:author="Philip Quinlan" w:date="2024-01-26T16:09:00Z">
                    <w:rPr>
                      <w:rFonts w:ascii="Cambria Math" w:hAnsi="Cambria Math" w:cs="Times New Roman"/>
                      <w:i/>
                    </w:rPr>
                  </w:ins>
                </m:ctrlPr>
              </m:sSupPr>
              <m:e>
                <m:r>
                  <w:rPr>
                    <w:rFonts w:ascii="Cambria Math" w:hAnsi="Cambria Math" w:cs="Times New Roman"/>
                  </w:rPr>
                  <m:t>e</m:t>
                </m:r>
              </m:e>
              <m:sup>
                <m:r>
                  <w:rPr>
                    <w:rFonts w:ascii="Cambria Math" w:hAnsi="Cambria Math" w:cs="Times New Roman"/>
                  </w:rPr>
                  <m:t>(b-cx)</m:t>
                </m:r>
              </m:sup>
            </m:sSup>
          </m:den>
        </m:f>
      </m:oMath>
      <w:r w:rsidRPr="00BF1D1C">
        <w:rPr>
          <w:rFonts w:ascii="Times New Roman" w:hAnsi="Times New Roman" w:cs="Times New Roman"/>
        </w:rPr>
        <w:tab/>
      </w:r>
      <w:r w:rsidRPr="00BF1D1C">
        <w:rPr>
          <w:rFonts w:ascii="Times New Roman" w:hAnsi="Times New Roman" w:cs="Times New Roman"/>
        </w:rPr>
        <w:tab/>
      </w:r>
      <w:r w:rsidRPr="00BF1D1C">
        <w:rPr>
          <w:rFonts w:ascii="Times New Roman" w:hAnsi="Times New Roman" w:cs="Times New Roman"/>
        </w:rPr>
        <w:tab/>
      </w:r>
      <w:r w:rsidRPr="00BF1D1C">
        <w:rPr>
          <w:rFonts w:ascii="Times New Roman" w:hAnsi="Times New Roman" w:cs="Times New Roman"/>
        </w:rPr>
        <w:tab/>
        <w:t>(4)</w:t>
      </w:r>
    </w:p>
    <w:p w14:paraId="59CD4D84" w14:textId="77777777" w:rsidR="00C413FE" w:rsidRPr="00BF1D1C" w:rsidRDefault="00C413FE" w:rsidP="00B10585">
      <w:pPr>
        <w:spacing w:line="480" w:lineRule="auto"/>
        <w:rPr>
          <w:rFonts w:ascii="Times New Roman" w:hAnsi="Times New Roman" w:cs="Times New Roman"/>
        </w:rPr>
      </w:pPr>
    </w:p>
    <w:p w14:paraId="539568CA" w14:textId="6A493DF4" w:rsidR="00B10585" w:rsidRPr="00BF1D1C" w:rsidRDefault="00CB57F5" w:rsidP="00B10585">
      <w:pPr>
        <w:spacing w:line="480" w:lineRule="auto"/>
        <w:rPr>
          <w:rFonts w:ascii="Times New Roman" w:hAnsi="Times New Roman" w:cs="Times New Roman"/>
        </w:rPr>
      </w:pPr>
      <w:r w:rsidRPr="00BF1D1C">
        <w:rPr>
          <w:rFonts w:ascii="Times New Roman" w:hAnsi="Times New Roman" w:cs="Times New Roman"/>
        </w:rPr>
        <w:t>W</w:t>
      </w:r>
      <w:r w:rsidR="00B10585" w:rsidRPr="00BF1D1C">
        <w:rPr>
          <w:rFonts w:ascii="Times New Roman" w:hAnsi="Times New Roman" w:cs="Times New Roman"/>
        </w:rPr>
        <w:t>e also test</w:t>
      </w:r>
      <w:r w:rsidRPr="00BF1D1C">
        <w:rPr>
          <w:rFonts w:ascii="Times New Roman" w:hAnsi="Times New Roman" w:cs="Times New Roman"/>
        </w:rPr>
        <w:t>ed</w:t>
      </w:r>
      <w:r w:rsidR="00B10585" w:rsidRPr="00BF1D1C">
        <w:rPr>
          <w:rFonts w:ascii="Times New Roman" w:hAnsi="Times New Roman" w:cs="Times New Roman"/>
        </w:rPr>
        <w:t xml:space="preserve"> a point prediction of the </w:t>
      </w:r>
      <w:r w:rsidR="00C413FE" w:rsidRPr="00BF1D1C">
        <w:rPr>
          <w:rFonts w:ascii="Times New Roman" w:hAnsi="Times New Roman" w:cs="Times New Roman"/>
        </w:rPr>
        <w:t>S</w:t>
      </w:r>
      <w:r w:rsidR="00B10585" w:rsidRPr="00BF1D1C">
        <w:rPr>
          <w:rFonts w:ascii="Times New Roman" w:hAnsi="Times New Roman" w:cs="Times New Roman"/>
        </w:rPr>
        <w:t>imilarity</w:t>
      </w:r>
      <w:r w:rsidR="00C413FE" w:rsidRPr="00BF1D1C">
        <w:rPr>
          <w:rFonts w:ascii="Times New Roman" w:hAnsi="Times New Roman" w:cs="Times New Roman"/>
        </w:rPr>
        <w:t xml:space="preserve"> H</w:t>
      </w:r>
      <w:r w:rsidR="00B10585" w:rsidRPr="00BF1D1C">
        <w:rPr>
          <w:rFonts w:ascii="Times New Roman" w:hAnsi="Times New Roman" w:cs="Times New Roman"/>
        </w:rPr>
        <w:t>ypothesis.  Specifically, for each participant p(</w:t>
      </w:r>
      <w:proofErr w:type="spellStart"/>
      <w:r w:rsidR="00F64B98" w:rsidRPr="00BF1D1C">
        <w:rPr>
          <w:rFonts w:ascii="Times New Roman" w:hAnsi="Times New Roman" w:cs="Times New Roman"/>
        </w:rPr>
        <w:t>No</w:t>
      </w:r>
      <w:r w:rsidR="00DC0F1F" w:rsidRPr="00BF1D1C">
        <w:rPr>
          <w:rFonts w:ascii="Times New Roman" w:hAnsi="Times New Roman" w:cs="Times New Roman"/>
        </w:rPr>
        <w:t>|</w:t>
      </w:r>
      <w:r w:rsidR="00B10585" w:rsidRPr="00BF1D1C">
        <w:rPr>
          <w:rFonts w:ascii="Times New Roman" w:hAnsi="Times New Roman" w:cs="Times New Roman"/>
        </w:rPr>
        <w:t>M</w:t>
      </w:r>
      <w:proofErr w:type="spellEnd"/>
      <w:r w:rsidR="00B10585" w:rsidRPr="00BF1D1C">
        <w:rPr>
          <w:rFonts w:ascii="Times New Roman" w:hAnsi="Times New Roman" w:cs="Times New Roman"/>
        </w:rPr>
        <w:t>)</w:t>
      </w:r>
      <w:r w:rsidR="00DC0F1F" w:rsidRPr="00BF1D1C">
        <w:rPr>
          <w:rFonts w:ascii="Times New Roman" w:hAnsi="Times New Roman" w:cs="Times New Roman"/>
        </w:rPr>
        <w:t xml:space="preserve"> was calculated</w:t>
      </w:r>
      <w:r w:rsidR="00B10585" w:rsidRPr="00BF1D1C">
        <w:rPr>
          <w:rFonts w:ascii="Times New Roman" w:hAnsi="Times New Roman" w:cs="Times New Roman"/>
        </w:rPr>
        <w:t xml:space="preserve"> </w:t>
      </w:r>
      <w:r w:rsidR="00C413FE" w:rsidRPr="00BF1D1C">
        <w:rPr>
          <w:rFonts w:ascii="Times New Roman" w:hAnsi="Times New Roman" w:cs="Times New Roman"/>
        </w:rPr>
        <w:t xml:space="preserve">directly from the data and </w:t>
      </w:r>
      <w:r w:rsidR="00F64B98" w:rsidRPr="00BF1D1C">
        <w:rPr>
          <w:rFonts w:ascii="Times New Roman" w:hAnsi="Times New Roman" w:cs="Times New Roman"/>
        </w:rPr>
        <w:t xml:space="preserve">the predicted </w:t>
      </w:r>
      <w:r w:rsidR="00B10585" w:rsidRPr="00BF1D1C">
        <w:rPr>
          <w:rFonts w:ascii="Times New Roman" w:hAnsi="Times New Roman" w:cs="Times New Roman"/>
        </w:rPr>
        <w:t>p(</w:t>
      </w:r>
      <w:proofErr w:type="spellStart"/>
      <w:r w:rsidR="00F64B98" w:rsidRPr="00BF1D1C">
        <w:rPr>
          <w:rFonts w:ascii="Times New Roman" w:hAnsi="Times New Roman" w:cs="Times New Roman"/>
        </w:rPr>
        <w:t>No</w:t>
      </w:r>
      <w:r w:rsidR="00DC0F1F" w:rsidRPr="00BF1D1C">
        <w:rPr>
          <w:rFonts w:ascii="Times New Roman" w:hAnsi="Times New Roman" w:cs="Times New Roman"/>
        </w:rPr>
        <w:t>|</w:t>
      </w:r>
      <w:proofErr w:type="gramStart"/>
      <w:r w:rsidR="00B10585" w:rsidRPr="00BF1D1C">
        <w:rPr>
          <w:rFonts w:ascii="Times New Roman" w:hAnsi="Times New Roman" w:cs="Times New Roman"/>
        </w:rPr>
        <w:t>M</w:t>
      </w:r>
      <w:proofErr w:type="spellEnd"/>
      <w:r w:rsidR="00B10585" w:rsidRPr="00BF1D1C">
        <w:rPr>
          <w:rFonts w:ascii="Times New Roman" w:hAnsi="Times New Roman" w:cs="Times New Roman"/>
        </w:rPr>
        <w:t>)</w:t>
      </w:r>
      <w:r w:rsidR="00B10585" w:rsidRPr="00BF1D1C">
        <w:rPr>
          <w:rFonts w:ascii="Times New Roman" w:hAnsi="Times New Roman" w:cs="Times New Roman"/>
          <w:vertAlign w:val="subscript"/>
        </w:rPr>
        <w:t>similarity</w:t>
      </w:r>
      <w:proofErr w:type="gramEnd"/>
      <w:r w:rsidR="00C413FE" w:rsidRPr="00BF1D1C">
        <w:rPr>
          <w:rFonts w:ascii="Times New Roman" w:hAnsi="Times New Roman" w:cs="Times New Roman"/>
        </w:rPr>
        <w:t xml:space="preserve"> was calculated using the N</w:t>
      </w:r>
      <w:r w:rsidR="00C413FE" w:rsidRPr="00BF1D1C">
        <w:rPr>
          <w:rFonts w:ascii="Times New Roman" w:hAnsi="Times New Roman" w:cs="Times New Roman"/>
          <w:vertAlign w:val="subscript"/>
        </w:rPr>
        <w:t>1</w:t>
      </w:r>
      <w:r w:rsidR="00C413FE" w:rsidRPr="00BF1D1C">
        <w:rPr>
          <w:rFonts w:ascii="Times New Roman" w:hAnsi="Times New Roman" w:cs="Times New Roman"/>
        </w:rPr>
        <w:t xml:space="preserve"> probes</w:t>
      </w:r>
      <w:r w:rsidR="00B10585" w:rsidRPr="00BF1D1C">
        <w:rPr>
          <w:rFonts w:ascii="Times New Roman" w:hAnsi="Times New Roman" w:cs="Times New Roman"/>
        </w:rPr>
        <w:t xml:space="preserve">.  </w:t>
      </w:r>
      <w:r w:rsidR="00DC0F1F" w:rsidRPr="00BF1D1C">
        <w:rPr>
          <w:rFonts w:ascii="Times New Roman" w:hAnsi="Times New Roman" w:cs="Times New Roman"/>
        </w:rPr>
        <w:t xml:space="preserve">These data were then entered into a </w:t>
      </w:r>
      <w:r w:rsidR="00B10585" w:rsidRPr="00BF1D1C">
        <w:rPr>
          <w:rFonts w:ascii="Times New Roman" w:hAnsi="Times New Roman" w:cs="Times New Roman"/>
        </w:rPr>
        <w:t xml:space="preserve">paired sample t-test </w:t>
      </w:r>
      <w:r w:rsidR="00DC0F1F" w:rsidRPr="00BF1D1C">
        <w:rPr>
          <w:rFonts w:ascii="Times New Roman" w:hAnsi="Times New Roman" w:cs="Times New Roman"/>
        </w:rPr>
        <w:t xml:space="preserve">so as </w:t>
      </w:r>
      <w:r w:rsidR="00B10585" w:rsidRPr="00BF1D1C">
        <w:rPr>
          <w:rFonts w:ascii="Times New Roman" w:hAnsi="Times New Roman" w:cs="Times New Roman"/>
        </w:rPr>
        <w:t xml:space="preserve">to determine </w:t>
      </w:r>
      <w:r w:rsidR="00F64B98" w:rsidRPr="00BF1D1C">
        <w:rPr>
          <w:rFonts w:ascii="Times New Roman" w:hAnsi="Times New Roman" w:cs="Times New Roman"/>
        </w:rPr>
        <w:t xml:space="preserve">the relation between </w:t>
      </w:r>
      <w:r w:rsidR="00B10585" w:rsidRPr="00BF1D1C">
        <w:rPr>
          <w:rFonts w:ascii="Times New Roman" w:hAnsi="Times New Roman" w:cs="Times New Roman"/>
        </w:rPr>
        <w:t>p(</w:t>
      </w:r>
      <w:proofErr w:type="spellStart"/>
      <w:r w:rsidR="00F64B98" w:rsidRPr="00BF1D1C">
        <w:rPr>
          <w:rFonts w:ascii="Times New Roman" w:hAnsi="Times New Roman" w:cs="Times New Roman"/>
        </w:rPr>
        <w:t>No</w:t>
      </w:r>
      <w:r w:rsidR="00DC0F1F" w:rsidRPr="00BF1D1C">
        <w:rPr>
          <w:rFonts w:ascii="Times New Roman" w:hAnsi="Times New Roman" w:cs="Times New Roman"/>
        </w:rPr>
        <w:t>|</w:t>
      </w:r>
      <w:proofErr w:type="gramStart"/>
      <w:r w:rsidR="00B10585" w:rsidRPr="00BF1D1C">
        <w:rPr>
          <w:rFonts w:ascii="Times New Roman" w:hAnsi="Times New Roman" w:cs="Times New Roman"/>
        </w:rPr>
        <w:t>M</w:t>
      </w:r>
      <w:proofErr w:type="spellEnd"/>
      <w:r w:rsidR="00B10585" w:rsidRPr="00BF1D1C">
        <w:rPr>
          <w:rFonts w:ascii="Times New Roman" w:hAnsi="Times New Roman" w:cs="Times New Roman"/>
        </w:rPr>
        <w:t>)</w:t>
      </w:r>
      <w:r w:rsidR="00F64B98" w:rsidRPr="00BF1D1C">
        <w:rPr>
          <w:rFonts w:ascii="Times New Roman" w:hAnsi="Times New Roman" w:cs="Times New Roman"/>
          <w:vertAlign w:val="subscript"/>
        </w:rPr>
        <w:t>similarity</w:t>
      </w:r>
      <w:proofErr w:type="gramEnd"/>
      <w:r w:rsidR="00B10585" w:rsidRPr="00BF1D1C">
        <w:rPr>
          <w:rFonts w:ascii="Times New Roman" w:hAnsi="Times New Roman" w:cs="Times New Roman"/>
        </w:rPr>
        <w:t xml:space="preserve"> </w:t>
      </w:r>
      <w:r w:rsidR="00F64B98" w:rsidRPr="00BF1D1C">
        <w:rPr>
          <w:rFonts w:ascii="Times New Roman" w:hAnsi="Times New Roman" w:cs="Times New Roman"/>
        </w:rPr>
        <w:t xml:space="preserve">and </w:t>
      </w:r>
      <w:r w:rsidR="00B10585" w:rsidRPr="00BF1D1C">
        <w:rPr>
          <w:rFonts w:ascii="Times New Roman" w:hAnsi="Times New Roman" w:cs="Times New Roman"/>
        </w:rPr>
        <w:t>p(</w:t>
      </w:r>
      <w:proofErr w:type="spellStart"/>
      <w:r w:rsidR="00F64B98" w:rsidRPr="00BF1D1C">
        <w:rPr>
          <w:rFonts w:ascii="Times New Roman" w:hAnsi="Times New Roman" w:cs="Times New Roman"/>
        </w:rPr>
        <w:t>No</w:t>
      </w:r>
      <w:r w:rsidR="00DC0F1F" w:rsidRPr="00BF1D1C">
        <w:rPr>
          <w:rFonts w:ascii="Times New Roman" w:hAnsi="Times New Roman" w:cs="Times New Roman"/>
        </w:rPr>
        <w:t>|</w:t>
      </w:r>
      <w:r w:rsidR="00B10585" w:rsidRPr="00BF1D1C">
        <w:rPr>
          <w:rFonts w:ascii="Times New Roman" w:hAnsi="Times New Roman" w:cs="Times New Roman"/>
        </w:rPr>
        <w:t>M</w:t>
      </w:r>
      <w:proofErr w:type="spellEnd"/>
      <w:r w:rsidR="00B10585" w:rsidRPr="00BF1D1C">
        <w:rPr>
          <w:rFonts w:ascii="Times New Roman" w:hAnsi="Times New Roman" w:cs="Times New Roman"/>
        </w:rPr>
        <w:t xml:space="preserve">).  </w:t>
      </w:r>
      <w:r w:rsidR="00DC0F1F" w:rsidRPr="00BF1D1C">
        <w:rPr>
          <w:rFonts w:ascii="Times New Roman" w:hAnsi="Times New Roman" w:cs="Times New Roman"/>
        </w:rPr>
        <w:t>If</w:t>
      </w:r>
      <w:r w:rsidR="00B10585" w:rsidRPr="00BF1D1C">
        <w:rPr>
          <w:rFonts w:ascii="Times New Roman" w:hAnsi="Times New Roman" w:cs="Times New Roman"/>
        </w:rPr>
        <w:t xml:space="preserve"> p(</w:t>
      </w:r>
      <w:proofErr w:type="spellStart"/>
      <w:r w:rsidR="00F64B98" w:rsidRPr="00BF1D1C">
        <w:rPr>
          <w:rFonts w:ascii="Times New Roman" w:hAnsi="Times New Roman" w:cs="Times New Roman"/>
        </w:rPr>
        <w:t>No</w:t>
      </w:r>
      <w:r w:rsidR="00DC0F1F" w:rsidRPr="00BF1D1C">
        <w:rPr>
          <w:rFonts w:ascii="Times New Roman" w:hAnsi="Times New Roman" w:cs="Times New Roman"/>
        </w:rPr>
        <w:t>|</w:t>
      </w:r>
      <w:proofErr w:type="gramStart"/>
      <w:r w:rsidR="00B10585" w:rsidRPr="00BF1D1C">
        <w:rPr>
          <w:rFonts w:ascii="Times New Roman" w:hAnsi="Times New Roman" w:cs="Times New Roman"/>
        </w:rPr>
        <w:t>M</w:t>
      </w:r>
      <w:proofErr w:type="spellEnd"/>
      <w:r w:rsidR="00B10585" w:rsidRPr="00BF1D1C">
        <w:rPr>
          <w:rFonts w:ascii="Times New Roman" w:hAnsi="Times New Roman" w:cs="Times New Roman"/>
        </w:rPr>
        <w:t>)</w:t>
      </w:r>
      <w:r w:rsidR="00F64B98" w:rsidRPr="00BF1D1C">
        <w:rPr>
          <w:rFonts w:ascii="Times New Roman" w:hAnsi="Times New Roman" w:cs="Times New Roman"/>
          <w:vertAlign w:val="subscript"/>
        </w:rPr>
        <w:t>similarity</w:t>
      </w:r>
      <w:proofErr w:type="gramEnd"/>
      <w:r w:rsidR="00B10585" w:rsidRPr="00BF1D1C">
        <w:rPr>
          <w:rFonts w:ascii="Times New Roman" w:hAnsi="Times New Roman" w:cs="Times New Roman"/>
        </w:rPr>
        <w:t xml:space="preserve"> = p(</w:t>
      </w:r>
      <w:proofErr w:type="spellStart"/>
      <w:r w:rsidR="00F64B98" w:rsidRPr="00BF1D1C">
        <w:rPr>
          <w:rFonts w:ascii="Times New Roman" w:hAnsi="Times New Roman" w:cs="Times New Roman"/>
        </w:rPr>
        <w:t>No</w:t>
      </w:r>
      <w:r w:rsidR="00DC0F1F" w:rsidRPr="00BF1D1C">
        <w:rPr>
          <w:rFonts w:ascii="Times New Roman" w:hAnsi="Times New Roman" w:cs="Times New Roman"/>
        </w:rPr>
        <w:t>|</w:t>
      </w:r>
      <w:r w:rsidR="00B10585" w:rsidRPr="00BF1D1C">
        <w:rPr>
          <w:rFonts w:ascii="Times New Roman" w:hAnsi="Times New Roman" w:cs="Times New Roman"/>
        </w:rPr>
        <w:t>M</w:t>
      </w:r>
      <w:proofErr w:type="spellEnd"/>
      <w:r w:rsidR="00B10585" w:rsidRPr="00BF1D1C">
        <w:rPr>
          <w:rFonts w:ascii="Times New Roman" w:hAnsi="Times New Roman" w:cs="Times New Roman"/>
        </w:rPr>
        <w:t>)</w:t>
      </w:r>
      <w:r w:rsidR="00DC0F1F" w:rsidRPr="00BF1D1C">
        <w:rPr>
          <w:rFonts w:ascii="Times New Roman" w:hAnsi="Times New Roman" w:cs="Times New Roman"/>
        </w:rPr>
        <w:t xml:space="preserve"> then the similarity hypothesis is </w:t>
      </w:r>
      <w:r w:rsidR="00C413FE" w:rsidRPr="00BF1D1C">
        <w:rPr>
          <w:rFonts w:ascii="Times New Roman" w:hAnsi="Times New Roman" w:cs="Times New Roman"/>
        </w:rPr>
        <w:t xml:space="preserve">strongly </w:t>
      </w:r>
      <w:r w:rsidR="00DC0F1F" w:rsidRPr="00BF1D1C">
        <w:rPr>
          <w:rFonts w:ascii="Times New Roman" w:hAnsi="Times New Roman" w:cs="Times New Roman"/>
        </w:rPr>
        <w:t>supported</w:t>
      </w:r>
      <w:r w:rsidR="00B10585" w:rsidRPr="00BF1D1C">
        <w:rPr>
          <w:rFonts w:ascii="Times New Roman" w:hAnsi="Times New Roman" w:cs="Times New Roman"/>
        </w:rPr>
        <w:t xml:space="preserve">.  In contrast, </w:t>
      </w:r>
      <w:r w:rsidR="00DC0F1F" w:rsidRPr="00BF1D1C">
        <w:rPr>
          <w:rFonts w:ascii="Times New Roman" w:hAnsi="Times New Roman" w:cs="Times New Roman"/>
        </w:rPr>
        <w:t>if p(</w:t>
      </w:r>
      <w:proofErr w:type="spellStart"/>
      <w:r w:rsidR="00DC0F1F" w:rsidRPr="00BF1D1C">
        <w:rPr>
          <w:rFonts w:ascii="Times New Roman" w:hAnsi="Times New Roman" w:cs="Times New Roman"/>
        </w:rPr>
        <w:t>No|</w:t>
      </w:r>
      <w:proofErr w:type="gramStart"/>
      <w:r w:rsidR="00DC0F1F" w:rsidRPr="00BF1D1C">
        <w:rPr>
          <w:rFonts w:ascii="Times New Roman" w:hAnsi="Times New Roman" w:cs="Times New Roman"/>
        </w:rPr>
        <w:t>M</w:t>
      </w:r>
      <w:proofErr w:type="spellEnd"/>
      <w:r w:rsidR="00DC0F1F" w:rsidRPr="00BF1D1C">
        <w:rPr>
          <w:rFonts w:ascii="Times New Roman" w:hAnsi="Times New Roman" w:cs="Times New Roman"/>
        </w:rPr>
        <w:t>)</w:t>
      </w:r>
      <w:r w:rsidR="00DC0F1F" w:rsidRPr="00BF1D1C">
        <w:rPr>
          <w:rFonts w:ascii="Times New Roman" w:hAnsi="Times New Roman" w:cs="Times New Roman"/>
          <w:vertAlign w:val="subscript"/>
        </w:rPr>
        <w:t>similarity</w:t>
      </w:r>
      <w:proofErr w:type="gramEnd"/>
      <w:r w:rsidR="00DC0F1F" w:rsidRPr="00BF1D1C">
        <w:rPr>
          <w:rFonts w:ascii="Times New Roman" w:hAnsi="Times New Roman" w:cs="Times New Roman"/>
        </w:rPr>
        <w:t xml:space="preserve"> &lt; p(</w:t>
      </w:r>
      <w:proofErr w:type="spellStart"/>
      <w:r w:rsidR="00DC0F1F" w:rsidRPr="00BF1D1C">
        <w:rPr>
          <w:rFonts w:ascii="Times New Roman" w:hAnsi="Times New Roman" w:cs="Times New Roman"/>
        </w:rPr>
        <w:t>No|M</w:t>
      </w:r>
      <w:proofErr w:type="spellEnd"/>
      <w:r w:rsidR="00DC0F1F" w:rsidRPr="00BF1D1C">
        <w:rPr>
          <w:rFonts w:ascii="Times New Roman" w:hAnsi="Times New Roman" w:cs="Times New Roman"/>
        </w:rPr>
        <w:t xml:space="preserve">) then </w:t>
      </w:r>
      <w:r w:rsidR="00F64B98" w:rsidRPr="00BF1D1C">
        <w:rPr>
          <w:rFonts w:ascii="Times New Roman" w:hAnsi="Times New Roman" w:cs="Times New Roman"/>
        </w:rPr>
        <w:t>Perceptual Averaging</w:t>
      </w:r>
      <w:r w:rsidR="00B10585" w:rsidRPr="00BF1D1C">
        <w:rPr>
          <w:rFonts w:ascii="Times New Roman" w:hAnsi="Times New Roman" w:cs="Times New Roman"/>
        </w:rPr>
        <w:t xml:space="preserve"> </w:t>
      </w:r>
      <w:r w:rsidR="00F64B98" w:rsidRPr="00BF1D1C">
        <w:rPr>
          <w:rFonts w:ascii="Times New Roman" w:hAnsi="Times New Roman" w:cs="Times New Roman"/>
        </w:rPr>
        <w:t>Hypothesis</w:t>
      </w:r>
      <w:r w:rsidR="00DC0F1F" w:rsidRPr="00BF1D1C">
        <w:rPr>
          <w:rFonts w:ascii="Times New Roman" w:hAnsi="Times New Roman" w:cs="Times New Roman"/>
        </w:rPr>
        <w:t xml:space="preserve"> is </w:t>
      </w:r>
      <w:r w:rsidR="00C413FE" w:rsidRPr="00BF1D1C">
        <w:rPr>
          <w:rFonts w:ascii="Times New Roman" w:hAnsi="Times New Roman" w:cs="Times New Roman"/>
        </w:rPr>
        <w:t xml:space="preserve">strongly </w:t>
      </w:r>
      <w:r w:rsidR="00DC0F1F" w:rsidRPr="00BF1D1C">
        <w:rPr>
          <w:rFonts w:ascii="Times New Roman" w:hAnsi="Times New Roman" w:cs="Times New Roman"/>
        </w:rPr>
        <w:t>supported</w:t>
      </w:r>
      <w:r w:rsidR="00B10585" w:rsidRPr="00BF1D1C">
        <w:rPr>
          <w:rFonts w:ascii="Times New Roman" w:hAnsi="Times New Roman" w:cs="Times New Roman"/>
        </w:rPr>
        <w:t xml:space="preserve">. </w:t>
      </w:r>
      <w:r w:rsidR="00DC0F1F" w:rsidRPr="00BF1D1C">
        <w:rPr>
          <w:rFonts w:ascii="Times New Roman" w:hAnsi="Times New Roman" w:cs="Times New Roman"/>
        </w:rPr>
        <w:t>If p(</w:t>
      </w:r>
      <w:proofErr w:type="spellStart"/>
      <w:r w:rsidR="00DC0F1F" w:rsidRPr="00BF1D1C">
        <w:rPr>
          <w:rFonts w:ascii="Times New Roman" w:hAnsi="Times New Roman" w:cs="Times New Roman"/>
        </w:rPr>
        <w:t>No|</w:t>
      </w:r>
      <w:proofErr w:type="gramStart"/>
      <w:r w:rsidR="00DC0F1F" w:rsidRPr="00BF1D1C">
        <w:rPr>
          <w:rFonts w:ascii="Times New Roman" w:hAnsi="Times New Roman" w:cs="Times New Roman"/>
        </w:rPr>
        <w:t>M</w:t>
      </w:r>
      <w:proofErr w:type="spellEnd"/>
      <w:r w:rsidR="00DC0F1F" w:rsidRPr="00BF1D1C">
        <w:rPr>
          <w:rFonts w:ascii="Times New Roman" w:hAnsi="Times New Roman" w:cs="Times New Roman"/>
        </w:rPr>
        <w:t>)</w:t>
      </w:r>
      <w:r w:rsidR="00DC0F1F" w:rsidRPr="00BF1D1C">
        <w:rPr>
          <w:rFonts w:ascii="Times New Roman" w:hAnsi="Times New Roman" w:cs="Times New Roman"/>
          <w:vertAlign w:val="subscript"/>
        </w:rPr>
        <w:t>similarity</w:t>
      </w:r>
      <w:proofErr w:type="gramEnd"/>
      <w:r w:rsidR="00DC0F1F" w:rsidRPr="00BF1D1C">
        <w:rPr>
          <w:rFonts w:ascii="Times New Roman" w:hAnsi="Times New Roman" w:cs="Times New Roman"/>
        </w:rPr>
        <w:t xml:space="preserve"> &gt; p(</w:t>
      </w:r>
      <w:proofErr w:type="spellStart"/>
      <w:r w:rsidR="00DC0F1F" w:rsidRPr="00BF1D1C">
        <w:rPr>
          <w:rFonts w:ascii="Times New Roman" w:hAnsi="Times New Roman" w:cs="Times New Roman"/>
        </w:rPr>
        <w:t>No|M</w:t>
      </w:r>
      <w:proofErr w:type="spellEnd"/>
      <w:r w:rsidR="00DC0F1F" w:rsidRPr="00BF1D1C">
        <w:rPr>
          <w:rFonts w:ascii="Times New Roman" w:hAnsi="Times New Roman" w:cs="Times New Roman"/>
        </w:rPr>
        <w:t xml:space="preserve">) then </w:t>
      </w:r>
      <w:r w:rsidR="00C413FE" w:rsidRPr="00BF1D1C">
        <w:rPr>
          <w:rFonts w:ascii="Times New Roman" w:hAnsi="Times New Roman" w:cs="Times New Roman"/>
        </w:rPr>
        <w:t>there</w:t>
      </w:r>
      <w:r w:rsidR="00DC0F1F" w:rsidRPr="00BF1D1C">
        <w:rPr>
          <w:rFonts w:ascii="Times New Roman" w:hAnsi="Times New Roman" w:cs="Times New Roman"/>
        </w:rPr>
        <w:t xml:space="preserve"> is strong evidence against </w:t>
      </w:r>
      <w:r w:rsidR="00B10585" w:rsidRPr="00BF1D1C">
        <w:rPr>
          <w:rFonts w:ascii="Times New Roman" w:hAnsi="Times New Roman" w:cs="Times New Roman"/>
        </w:rPr>
        <w:t xml:space="preserve">the </w:t>
      </w:r>
      <w:r w:rsidR="00F64B98" w:rsidRPr="00BF1D1C">
        <w:rPr>
          <w:rFonts w:ascii="Times New Roman" w:hAnsi="Times New Roman" w:cs="Times New Roman"/>
        </w:rPr>
        <w:t>Perceptual Averaging Hypothes</w:t>
      </w:r>
      <w:r w:rsidR="00DC0F1F" w:rsidRPr="00BF1D1C">
        <w:rPr>
          <w:rFonts w:ascii="Times New Roman" w:hAnsi="Times New Roman" w:cs="Times New Roman"/>
        </w:rPr>
        <w:t>is</w:t>
      </w:r>
      <w:r w:rsidR="00B10585" w:rsidRPr="00BF1D1C">
        <w:rPr>
          <w:rFonts w:ascii="Times New Roman" w:hAnsi="Times New Roman" w:cs="Times New Roman"/>
        </w:rPr>
        <w:t>.</w:t>
      </w:r>
    </w:p>
    <w:p w14:paraId="38FC66F9" w14:textId="77777777" w:rsidR="002C6087" w:rsidRPr="00BF1D1C" w:rsidRDefault="002C6087" w:rsidP="00B57761">
      <w:pPr>
        <w:spacing w:line="480" w:lineRule="auto"/>
        <w:rPr>
          <w:rFonts w:ascii="Times New Roman" w:hAnsi="Times New Roman" w:cs="Times New Roman"/>
        </w:rPr>
      </w:pPr>
    </w:p>
    <w:p w14:paraId="18E42254" w14:textId="6BB3FAD7" w:rsidR="00AE78A0" w:rsidRPr="00BF1D1C" w:rsidRDefault="00B10585" w:rsidP="00B57761">
      <w:pPr>
        <w:spacing w:line="480" w:lineRule="auto"/>
        <w:rPr>
          <w:rFonts w:ascii="Times New Roman" w:hAnsi="Times New Roman" w:cs="Times New Roman"/>
        </w:rPr>
      </w:pPr>
      <w:r w:rsidRPr="00BF1D1C">
        <w:rPr>
          <w:rFonts w:ascii="Times New Roman" w:hAnsi="Times New Roman" w:cs="Times New Roman"/>
        </w:rPr>
        <w:t xml:space="preserve">To examine the questions regarding variation on the irrelevant dimension, the accuracy scores were </w:t>
      </w:r>
      <w:r w:rsidR="00BF1D1C" w:rsidRPr="00BF1D1C">
        <w:rPr>
          <w:rFonts w:ascii="Times New Roman" w:hAnsi="Times New Roman" w:cs="Times New Roman"/>
        </w:rPr>
        <w:t>analyzed</w:t>
      </w:r>
      <w:r w:rsidRPr="00BF1D1C">
        <w:rPr>
          <w:rFonts w:ascii="Times New Roman" w:hAnsi="Times New Roman" w:cs="Times New Roman"/>
        </w:rPr>
        <w:t xml:space="preserve"> via ANOVA. Specifically, a two-way repeated measures ANOVA was used in which orientation value (mean, novel, old) and color value (mean novel, old) were entered as fixed factors and participants were entered as a random factor. If the irrelevant feature affects responding, then the false alarm rate should increase when the irrelevant dimension consists of either the M or the O feature values.  </w:t>
      </w:r>
    </w:p>
    <w:p w14:paraId="0E12E433" w14:textId="77777777" w:rsidR="00B22311" w:rsidRPr="00BF1D1C" w:rsidRDefault="00B22311" w:rsidP="00B22311">
      <w:pPr>
        <w:spacing w:line="480" w:lineRule="auto"/>
        <w:rPr>
          <w:rFonts w:ascii="Times New Roman" w:hAnsi="Times New Roman" w:cs="Times New Roman"/>
        </w:rPr>
      </w:pPr>
    </w:p>
    <w:p w14:paraId="05C93A05" w14:textId="650BC882" w:rsidR="00B22311" w:rsidRPr="00BF1D1C" w:rsidRDefault="00B22311" w:rsidP="00B22311">
      <w:pPr>
        <w:spacing w:line="480" w:lineRule="auto"/>
        <w:rPr>
          <w:rFonts w:ascii="Times New Roman" w:hAnsi="Times New Roman" w:cs="Times New Roman"/>
        </w:rPr>
      </w:pPr>
      <w:r w:rsidRPr="00BF1D1C">
        <w:rPr>
          <w:rFonts w:ascii="Times New Roman" w:hAnsi="Times New Roman" w:cs="Times New Roman"/>
        </w:rPr>
        <w:t xml:space="preserve">To assess whether </w:t>
      </w:r>
      <w:r w:rsidR="00230821" w:rsidRPr="00BF1D1C">
        <w:rPr>
          <w:rFonts w:ascii="Times New Roman" w:hAnsi="Times New Roman" w:cs="Times New Roman"/>
        </w:rPr>
        <w:t>P</w:t>
      </w:r>
      <w:r w:rsidRPr="00BF1D1C">
        <w:rPr>
          <w:rFonts w:ascii="Times New Roman" w:hAnsi="Times New Roman" w:cs="Times New Roman"/>
        </w:rPr>
        <w:t xml:space="preserve">erceptual </w:t>
      </w:r>
      <w:r w:rsidR="00230821" w:rsidRPr="00BF1D1C">
        <w:rPr>
          <w:rFonts w:ascii="Times New Roman" w:hAnsi="Times New Roman" w:cs="Times New Roman"/>
        </w:rPr>
        <w:t>A</w:t>
      </w:r>
      <w:r w:rsidRPr="00BF1D1C">
        <w:rPr>
          <w:rFonts w:ascii="Times New Roman" w:hAnsi="Times New Roman" w:cs="Times New Roman"/>
        </w:rPr>
        <w:t xml:space="preserve">veraging and/or </w:t>
      </w:r>
      <w:r w:rsidR="00230821" w:rsidRPr="00BF1D1C">
        <w:rPr>
          <w:rFonts w:ascii="Times New Roman" w:hAnsi="Times New Roman" w:cs="Times New Roman"/>
        </w:rPr>
        <w:t>S</w:t>
      </w:r>
      <w:r w:rsidRPr="00BF1D1C">
        <w:rPr>
          <w:rFonts w:ascii="Times New Roman" w:hAnsi="Times New Roman" w:cs="Times New Roman"/>
        </w:rPr>
        <w:t xml:space="preserve">imilarity of the irrelevant dimension is automated, we calculated the primary and secondary analyses describe in Experiments 1 and 2 on the irrelevant dimension.  </w:t>
      </w:r>
    </w:p>
    <w:p w14:paraId="78F5F7D8" w14:textId="77777777" w:rsidR="00B22311" w:rsidRPr="00BF1D1C" w:rsidRDefault="00B22311" w:rsidP="008C23AB">
      <w:pPr>
        <w:spacing w:line="480" w:lineRule="auto"/>
        <w:rPr>
          <w:rFonts w:ascii="Times New Roman" w:hAnsi="Times New Roman" w:cs="Times New Roman"/>
        </w:rPr>
      </w:pPr>
    </w:p>
    <w:p w14:paraId="2FC8A48E" w14:textId="24531CFF" w:rsidR="008C23AB" w:rsidRPr="00BF1D1C" w:rsidRDefault="008C23AB" w:rsidP="008C23AB">
      <w:pPr>
        <w:spacing w:line="480" w:lineRule="auto"/>
        <w:rPr>
          <w:rFonts w:ascii="Times New Roman" w:hAnsi="Times New Roman" w:cs="Times New Roman"/>
        </w:rPr>
      </w:pPr>
      <w:r w:rsidRPr="00BF1D1C">
        <w:rPr>
          <w:rFonts w:ascii="Times New Roman" w:hAnsi="Times New Roman" w:cs="Times New Roman"/>
        </w:rPr>
        <w:lastRenderedPageBreak/>
        <w:t>Data collection</w:t>
      </w:r>
      <w:r w:rsidR="00D66883">
        <w:rPr>
          <w:rFonts w:ascii="Times New Roman" w:hAnsi="Times New Roman" w:cs="Times New Roman"/>
        </w:rPr>
        <w:t xml:space="preserve"> </w:t>
      </w:r>
      <w:r w:rsidRPr="00BF1D1C">
        <w:rPr>
          <w:rFonts w:ascii="Times New Roman" w:hAnsi="Times New Roman" w:cs="Times New Roman"/>
        </w:rPr>
        <w:t>cease</w:t>
      </w:r>
      <w:r w:rsidR="00D66883">
        <w:rPr>
          <w:rFonts w:ascii="Times New Roman" w:hAnsi="Times New Roman" w:cs="Times New Roman"/>
        </w:rPr>
        <w:t>d</w:t>
      </w:r>
      <w:r w:rsidRPr="00BF1D1C">
        <w:rPr>
          <w:rFonts w:ascii="Times New Roman" w:hAnsi="Times New Roman" w:cs="Times New Roman"/>
        </w:rPr>
        <w:t xml:space="preserve"> once </w:t>
      </w:r>
      <w:r w:rsidR="00B22311" w:rsidRPr="00BF1D1C">
        <w:rPr>
          <w:rFonts w:ascii="Times New Roman" w:hAnsi="Times New Roman" w:cs="Times New Roman"/>
        </w:rPr>
        <w:t xml:space="preserve">25 </w:t>
      </w:r>
      <w:r w:rsidRPr="00BF1D1C">
        <w:rPr>
          <w:rFonts w:ascii="Times New Roman" w:hAnsi="Times New Roman" w:cs="Times New Roman"/>
        </w:rPr>
        <w:t>datasets ha</w:t>
      </w:r>
      <w:r w:rsidR="00D66883">
        <w:rPr>
          <w:rFonts w:ascii="Times New Roman" w:hAnsi="Times New Roman" w:cs="Times New Roman"/>
        </w:rPr>
        <w:t xml:space="preserve">d </w:t>
      </w:r>
      <w:r w:rsidRPr="00BF1D1C">
        <w:rPr>
          <w:rFonts w:ascii="Times New Roman" w:hAnsi="Times New Roman" w:cs="Times New Roman"/>
        </w:rPr>
        <w:t>been collected per experiment that meet the inclusion criteria.</w:t>
      </w:r>
    </w:p>
    <w:p w14:paraId="2309B8C4" w14:textId="77777777" w:rsidR="008C23AB" w:rsidRPr="00BF1D1C" w:rsidRDefault="008C23AB" w:rsidP="008C23AB">
      <w:pPr>
        <w:spacing w:line="480" w:lineRule="auto"/>
        <w:rPr>
          <w:rFonts w:ascii="Times New Roman" w:hAnsi="Times New Roman" w:cs="Times New Roman"/>
        </w:rPr>
      </w:pPr>
    </w:p>
    <w:p w14:paraId="6FD6520E" w14:textId="653CE99D" w:rsidR="008C23AB" w:rsidRPr="00BF1D1C" w:rsidRDefault="008C23AB" w:rsidP="008C23AB">
      <w:pPr>
        <w:spacing w:line="480" w:lineRule="auto"/>
        <w:rPr>
          <w:rStyle w:val="tl8wme"/>
          <w:rFonts w:ascii="Times New Roman" w:hAnsi="Times New Roman" w:cs="Times New Roman"/>
        </w:rPr>
      </w:pPr>
      <w:r w:rsidRPr="00BF1D1C">
        <w:rPr>
          <w:rFonts w:ascii="Times New Roman" w:hAnsi="Times New Roman" w:cs="Times New Roman"/>
        </w:rPr>
        <w:t xml:space="preserve">Raw data files will be deposited in a public </w:t>
      </w:r>
      <w:proofErr w:type="spellStart"/>
      <w:r w:rsidRPr="00BF1D1C">
        <w:rPr>
          <w:rFonts w:ascii="Times New Roman" w:hAnsi="Times New Roman" w:cs="Times New Roman"/>
        </w:rPr>
        <w:t>github</w:t>
      </w:r>
      <w:proofErr w:type="spellEnd"/>
      <w:r w:rsidRPr="00BF1D1C">
        <w:rPr>
          <w:rFonts w:ascii="Times New Roman" w:hAnsi="Times New Roman" w:cs="Times New Roman"/>
        </w:rPr>
        <w:t xml:space="preserve"> repository - </w:t>
      </w:r>
      <w:hyperlink r:id="rId10" w:tgtFrame="_blank" w:history="1">
        <w:r w:rsidRPr="00BF1D1C">
          <w:rPr>
            <w:rStyle w:val="Hyperlink"/>
            <w:rFonts w:ascii="Times New Roman" w:hAnsi="Times New Roman" w:cs="Times New Roman"/>
          </w:rPr>
          <w:t>https://github.com/ccpluncw/ccpl_data_ec2021.git</w:t>
        </w:r>
      </w:hyperlink>
    </w:p>
    <w:p w14:paraId="6CDB269E" w14:textId="2E655B88" w:rsidR="008C23AB" w:rsidRPr="00BF1D1C" w:rsidRDefault="008C23AB" w:rsidP="008C23AB">
      <w:pPr>
        <w:spacing w:line="480" w:lineRule="auto"/>
        <w:rPr>
          <w:rStyle w:val="tl8wme"/>
          <w:rFonts w:ascii="Times New Roman" w:hAnsi="Times New Roman" w:cs="Times New Roman"/>
        </w:rPr>
      </w:pPr>
    </w:p>
    <w:p w14:paraId="01754C0C" w14:textId="67EB9B31" w:rsidR="008C23AB" w:rsidRPr="00BF1D1C" w:rsidRDefault="008C23AB" w:rsidP="008C23AB">
      <w:pPr>
        <w:spacing w:line="480" w:lineRule="auto"/>
        <w:rPr>
          <w:rFonts w:ascii="Times New Roman" w:hAnsi="Times New Roman" w:cs="Times New Roman"/>
        </w:rPr>
      </w:pPr>
      <w:r w:rsidRPr="00BF1D1C">
        <w:rPr>
          <w:rStyle w:val="tl8wme"/>
          <w:rFonts w:ascii="Times New Roman" w:hAnsi="Times New Roman" w:cs="Times New Roman"/>
        </w:rPr>
        <w:t>The project has been approved by the Ethics Committee of the Department of Psychology, The University of York.</w:t>
      </w:r>
    </w:p>
    <w:p w14:paraId="01E35A7E" w14:textId="34B80F4C" w:rsidR="00494B8A" w:rsidRPr="00BF1D1C" w:rsidRDefault="00494B8A">
      <w:pPr>
        <w:rPr>
          <w:rFonts w:ascii="Times New Roman" w:hAnsi="Times New Roman" w:cs="Times New Roman"/>
        </w:rPr>
      </w:pPr>
      <w:r w:rsidRPr="00BF1D1C">
        <w:rPr>
          <w:rFonts w:ascii="Times New Roman" w:hAnsi="Times New Roman" w:cs="Times New Roman"/>
        </w:rPr>
        <w:br w:type="page"/>
      </w:r>
    </w:p>
    <w:p w14:paraId="142FAFED" w14:textId="77777777" w:rsidR="00020B75" w:rsidRPr="00BF1D1C" w:rsidRDefault="00020B75" w:rsidP="008C23AB">
      <w:pPr>
        <w:spacing w:line="480" w:lineRule="auto"/>
        <w:rPr>
          <w:rFonts w:ascii="Times New Roman" w:hAnsi="Times New Roman" w:cs="Times New Roman"/>
        </w:rPr>
      </w:pPr>
    </w:p>
    <w:p w14:paraId="21D11E3C" w14:textId="77777777" w:rsidR="008C23AB" w:rsidRPr="00BF1D1C" w:rsidRDefault="008C23AB" w:rsidP="00B57761">
      <w:pPr>
        <w:spacing w:line="480" w:lineRule="auto"/>
        <w:rPr>
          <w:rFonts w:ascii="Times New Roman" w:hAnsi="Times New Roman" w:cs="Times New Roman"/>
        </w:rPr>
      </w:pPr>
    </w:p>
    <w:p w14:paraId="22A3BCC7" w14:textId="48BF763F" w:rsidR="00020B75" w:rsidRDefault="006168CA" w:rsidP="00494B8A">
      <w:pPr>
        <w:pStyle w:val="Heading1"/>
        <w:rPr>
          <w:color w:val="000000" w:themeColor="text1"/>
        </w:rPr>
      </w:pPr>
      <w:r w:rsidRPr="00BF1D1C">
        <w:rPr>
          <w:color w:val="000000" w:themeColor="text1"/>
        </w:rPr>
        <w:t>References</w:t>
      </w:r>
    </w:p>
    <w:p w14:paraId="74282880" w14:textId="77777777" w:rsidR="00ED2BBA" w:rsidRPr="00ED2BBA" w:rsidRDefault="00ED2BBA" w:rsidP="00ED2BBA"/>
    <w:p w14:paraId="5C5BAB0B" w14:textId="74AF4142" w:rsidR="005139CC" w:rsidRPr="005139CC" w:rsidRDefault="002A13E7"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rPr>
        <w:fldChar w:fldCharType="begin"/>
      </w:r>
      <w:r w:rsidRPr="005139CC">
        <w:rPr>
          <w:rFonts w:ascii="Times New Roman" w:hAnsi="Times New Roman" w:cs="Times New Roman"/>
        </w:rPr>
        <w:instrText xml:space="preserve"> ADDIN EN.REFLIST </w:instrText>
      </w:r>
      <w:r w:rsidRPr="005139CC">
        <w:rPr>
          <w:rFonts w:ascii="Times New Roman" w:hAnsi="Times New Roman" w:cs="Times New Roman"/>
        </w:rPr>
        <w:fldChar w:fldCharType="separate"/>
      </w:r>
      <w:r w:rsidR="005139CC" w:rsidRPr="005139CC">
        <w:rPr>
          <w:rFonts w:ascii="Times New Roman" w:hAnsi="Times New Roman" w:cs="Times New Roman"/>
          <w:noProof/>
        </w:rPr>
        <w:t xml:space="preserve">Ariely, D. (2001). Seeing sets: Representation by statistical properties. </w:t>
      </w:r>
      <w:r w:rsidR="005139CC" w:rsidRPr="005139CC">
        <w:rPr>
          <w:rFonts w:ascii="Times New Roman" w:hAnsi="Times New Roman" w:cs="Times New Roman"/>
          <w:i/>
          <w:noProof/>
        </w:rPr>
        <w:t>Psychological Science, 12</w:t>
      </w:r>
      <w:r w:rsidR="005139CC" w:rsidRPr="005139CC">
        <w:rPr>
          <w:rFonts w:ascii="Times New Roman" w:hAnsi="Times New Roman" w:cs="Times New Roman"/>
          <w:noProof/>
        </w:rPr>
        <w:t xml:space="preserve">, 157-162. doi: </w:t>
      </w:r>
      <w:hyperlink r:id="rId11" w:history="1">
        <w:r w:rsidR="005139CC" w:rsidRPr="005139CC">
          <w:rPr>
            <w:rStyle w:val="Hyperlink"/>
            <w:rFonts w:ascii="Times New Roman" w:hAnsi="Times New Roman" w:cs="Times New Roman"/>
            <w:noProof/>
          </w:rPr>
          <w:t>http://dx.doi.org/10.1111/1467-9280.00327</w:t>
        </w:r>
      </w:hyperlink>
    </w:p>
    <w:p w14:paraId="5C6EC1FC" w14:textId="39020290"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Chen, Z., Zhuang, R., Wang, X., Ren, Y., &amp; Abrams, R. A. (2021). Ensemble perception without attention depends upon attentional control settings. </w:t>
      </w:r>
      <w:r w:rsidRPr="005139CC">
        <w:rPr>
          <w:rFonts w:ascii="Times New Roman" w:hAnsi="Times New Roman" w:cs="Times New Roman"/>
          <w:i/>
          <w:noProof/>
        </w:rPr>
        <w:t>Attention, Perception &amp; Psychophysics, 83</w:t>
      </w:r>
      <w:r w:rsidRPr="005139CC">
        <w:rPr>
          <w:rFonts w:ascii="Times New Roman" w:hAnsi="Times New Roman" w:cs="Times New Roman"/>
          <w:noProof/>
        </w:rPr>
        <w:t xml:space="preserve">, 1240-1250. doi: </w:t>
      </w:r>
      <w:hyperlink r:id="rId12" w:history="1">
        <w:r w:rsidRPr="005139CC">
          <w:rPr>
            <w:rStyle w:val="Hyperlink"/>
            <w:rFonts w:ascii="Times New Roman" w:hAnsi="Times New Roman" w:cs="Times New Roman"/>
            <w:noProof/>
          </w:rPr>
          <w:t>https://doi.org/10.3758/s13414-020-02067-2</w:t>
        </w:r>
      </w:hyperlink>
    </w:p>
    <w:p w14:paraId="403DD3F6" w14:textId="1DA3D02D"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Chong, S. C., Joo, S. J., Emmanoul, T.-A., &amp; Treisman, A. (2008). Statistical processing: Not so implausible after all. </w:t>
      </w:r>
      <w:r w:rsidRPr="005139CC">
        <w:rPr>
          <w:rFonts w:ascii="Times New Roman" w:hAnsi="Times New Roman" w:cs="Times New Roman"/>
          <w:i/>
          <w:noProof/>
        </w:rPr>
        <w:t>Perception &amp; Psychophysics, 70</w:t>
      </w:r>
      <w:r w:rsidRPr="005139CC">
        <w:rPr>
          <w:rFonts w:ascii="Times New Roman" w:hAnsi="Times New Roman" w:cs="Times New Roman"/>
          <w:noProof/>
        </w:rPr>
        <w:t xml:space="preserve">, 1327-1334. doi: </w:t>
      </w:r>
      <w:hyperlink r:id="rId13" w:history="1">
        <w:r w:rsidRPr="005139CC">
          <w:rPr>
            <w:rStyle w:val="Hyperlink"/>
            <w:rFonts w:ascii="Times New Roman" w:hAnsi="Times New Roman" w:cs="Times New Roman"/>
            <w:noProof/>
          </w:rPr>
          <w:t>http://dx.doi.org/10.3758/PP.70.7.1327</w:t>
        </w:r>
      </w:hyperlink>
    </w:p>
    <w:p w14:paraId="4DF06A28" w14:textId="4F063A81"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de Leeuw, J. R. (2015). jsPsych: A JavaScript library for creating behavioral experiments in a web browser. </w:t>
      </w:r>
      <w:r w:rsidRPr="005139CC">
        <w:rPr>
          <w:rFonts w:ascii="Times New Roman" w:hAnsi="Times New Roman" w:cs="Times New Roman"/>
          <w:i/>
          <w:noProof/>
        </w:rPr>
        <w:t>Behavior Research Methods, 47</w:t>
      </w:r>
      <w:r w:rsidRPr="005139CC">
        <w:rPr>
          <w:rFonts w:ascii="Times New Roman" w:hAnsi="Times New Roman" w:cs="Times New Roman"/>
          <w:noProof/>
        </w:rPr>
        <w:t xml:space="preserve">, 1-12. doi: </w:t>
      </w:r>
      <w:hyperlink r:id="rId14" w:history="1">
        <w:r w:rsidRPr="005139CC">
          <w:rPr>
            <w:rStyle w:val="Hyperlink"/>
            <w:rFonts w:ascii="Times New Roman" w:hAnsi="Times New Roman" w:cs="Times New Roman"/>
            <w:noProof/>
          </w:rPr>
          <w:t>http://dx.doi.org/10.3758/s13428-014-0458-y</w:t>
        </w:r>
      </w:hyperlink>
    </w:p>
    <w:p w14:paraId="680F26C7" w14:textId="19CE9F3E"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Jeong, J., &amp; Chong, S. C. (2020). Adaptation to mean and variance: Interrelationships between mean and variance representations in orientation perception. </w:t>
      </w:r>
      <w:r w:rsidRPr="005139CC">
        <w:rPr>
          <w:rFonts w:ascii="Times New Roman" w:hAnsi="Times New Roman" w:cs="Times New Roman"/>
          <w:i/>
          <w:noProof/>
        </w:rPr>
        <w:t>Vision Research, 167</w:t>
      </w:r>
      <w:r w:rsidRPr="005139CC">
        <w:rPr>
          <w:rFonts w:ascii="Times New Roman" w:hAnsi="Times New Roman" w:cs="Times New Roman"/>
          <w:noProof/>
        </w:rPr>
        <w:t xml:space="preserve">, 46-53. doi: </w:t>
      </w:r>
      <w:hyperlink r:id="rId15" w:history="1">
        <w:r w:rsidRPr="005139CC">
          <w:rPr>
            <w:rStyle w:val="Hyperlink"/>
            <w:rFonts w:ascii="Times New Roman" w:hAnsi="Times New Roman" w:cs="Times New Roman"/>
            <w:noProof/>
          </w:rPr>
          <w:t>https://doi.org/10.1016/j.visres.2020.01.002</w:t>
        </w:r>
      </w:hyperlink>
    </w:p>
    <w:p w14:paraId="0D3B0E73" w14:textId="708B1232"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Khayat, N., &amp; Hochstein, S. (2018). Perceiving set mean and range: Automaticity and precision. </w:t>
      </w:r>
      <w:r w:rsidRPr="005139CC">
        <w:rPr>
          <w:rFonts w:ascii="Times New Roman" w:hAnsi="Times New Roman" w:cs="Times New Roman"/>
          <w:i/>
          <w:noProof/>
        </w:rPr>
        <w:t>Journal of Vision, 18</w:t>
      </w:r>
      <w:r w:rsidRPr="005139CC">
        <w:rPr>
          <w:rFonts w:ascii="Times New Roman" w:hAnsi="Times New Roman" w:cs="Times New Roman"/>
          <w:noProof/>
        </w:rPr>
        <w:t xml:space="preserve">, 23. doi: </w:t>
      </w:r>
      <w:hyperlink r:id="rId16" w:history="1">
        <w:r w:rsidRPr="005139CC">
          <w:rPr>
            <w:rStyle w:val="Hyperlink"/>
            <w:rFonts w:ascii="Times New Roman" w:hAnsi="Times New Roman" w:cs="Times New Roman"/>
            <w:noProof/>
          </w:rPr>
          <w:t>https://doi.org/10.1167/18.9.23</w:t>
        </w:r>
      </w:hyperlink>
    </w:p>
    <w:p w14:paraId="40930833" w14:textId="5AA9372D"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Myczek, K., &amp; Simons, D. J. (2008). Better than average: Alternatives to statistical summary representations for rapid judgments of average size. </w:t>
      </w:r>
      <w:r w:rsidRPr="005139CC">
        <w:rPr>
          <w:rFonts w:ascii="Times New Roman" w:hAnsi="Times New Roman" w:cs="Times New Roman"/>
          <w:i/>
          <w:noProof/>
        </w:rPr>
        <w:t>Perception &amp; Psychophysics, 70</w:t>
      </w:r>
      <w:r w:rsidRPr="005139CC">
        <w:rPr>
          <w:rFonts w:ascii="Times New Roman" w:hAnsi="Times New Roman" w:cs="Times New Roman"/>
          <w:noProof/>
        </w:rPr>
        <w:t xml:space="preserve">, 772-788. doi: </w:t>
      </w:r>
      <w:hyperlink r:id="rId17" w:history="1">
        <w:r w:rsidRPr="005139CC">
          <w:rPr>
            <w:rStyle w:val="Hyperlink"/>
            <w:rFonts w:ascii="Times New Roman" w:hAnsi="Times New Roman" w:cs="Times New Roman"/>
            <w:noProof/>
          </w:rPr>
          <w:t>http://dx.doi.org/10.3758/PP.70.5.772</w:t>
        </w:r>
      </w:hyperlink>
    </w:p>
    <w:p w14:paraId="7B939D1E" w14:textId="5EBA878D"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Parkes, L., Lund, J., Angelucci, A., Solomon, J. A., &amp; Morgan, M. (2001). Compulsory averaging of crowded orientation signals in human vision. </w:t>
      </w:r>
      <w:r w:rsidRPr="005139CC">
        <w:rPr>
          <w:rFonts w:ascii="Times New Roman" w:hAnsi="Times New Roman" w:cs="Times New Roman"/>
          <w:i/>
          <w:noProof/>
        </w:rPr>
        <w:t>Nature Neuroscience, 4</w:t>
      </w:r>
      <w:r w:rsidRPr="005139CC">
        <w:rPr>
          <w:rFonts w:ascii="Times New Roman" w:hAnsi="Times New Roman" w:cs="Times New Roman"/>
          <w:noProof/>
        </w:rPr>
        <w:t xml:space="preserve">, 739-744. doi: </w:t>
      </w:r>
      <w:hyperlink r:id="rId18" w:history="1">
        <w:r w:rsidRPr="005139CC">
          <w:rPr>
            <w:rStyle w:val="Hyperlink"/>
            <w:rFonts w:ascii="Times New Roman" w:hAnsi="Times New Roman" w:cs="Times New Roman"/>
            <w:noProof/>
          </w:rPr>
          <w:t>http://dx.doi.org/10.1038/89532</w:t>
        </w:r>
      </w:hyperlink>
    </w:p>
    <w:p w14:paraId="3C6A2A6D" w14:textId="190D7795"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lastRenderedPageBreak/>
        <w:t xml:space="preserve">Rajendran, S., Malule, J., Franklin, A., &amp; Webster, M. A. (2020). Ensemble coding of color and luminance contrast. </w:t>
      </w:r>
      <w:r w:rsidRPr="005139CC">
        <w:rPr>
          <w:rFonts w:ascii="Times New Roman" w:hAnsi="Times New Roman" w:cs="Times New Roman"/>
          <w:i/>
          <w:noProof/>
        </w:rPr>
        <w:t>Attention, Perception &amp; Psychophysics, 83</w:t>
      </w:r>
      <w:r w:rsidRPr="005139CC">
        <w:rPr>
          <w:rFonts w:ascii="Times New Roman" w:hAnsi="Times New Roman" w:cs="Times New Roman"/>
          <w:noProof/>
        </w:rPr>
        <w:t xml:space="preserve">, 911-924. doi: </w:t>
      </w:r>
      <w:hyperlink r:id="rId19" w:history="1">
        <w:r w:rsidRPr="005139CC">
          <w:rPr>
            <w:rStyle w:val="Hyperlink"/>
            <w:rFonts w:ascii="Times New Roman" w:hAnsi="Times New Roman" w:cs="Times New Roman"/>
            <w:noProof/>
          </w:rPr>
          <w:t>http://dx.doi.org/10.3758/s13414-020-02136-6</w:t>
        </w:r>
      </w:hyperlink>
    </w:p>
    <w:p w14:paraId="716D5794" w14:textId="64DEF7AA"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Watamaniuk, S. N. J., &amp; Duchon, A. (1992). The human visual system averages speed information. </w:t>
      </w:r>
      <w:r w:rsidRPr="005139CC">
        <w:rPr>
          <w:rFonts w:ascii="Times New Roman" w:hAnsi="Times New Roman" w:cs="Times New Roman"/>
          <w:i/>
          <w:noProof/>
        </w:rPr>
        <w:t>Vision Research, 32</w:t>
      </w:r>
      <w:r w:rsidRPr="005139CC">
        <w:rPr>
          <w:rFonts w:ascii="Times New Roman" w:hAnsi="Times New Roman" w:cs="Times New Roman"/>
          <w:noProof/>
        </w:rPr>
        <w:t xml:space="preserve">, 931-941. doi: </w:t>
      </w:r>
      <w:hyperlink r:id="rId20" w:history="1">
        <w:r w:rsidRPr="005139CC">
          <w:rPr>
            <w:rStyle w:val="Hyperlink"/>
            <w:rFonts w:ascii="Times New Roman" w:hAnsi="Times New Roman" w:cs="Times New Roman"/>
            <w:noProof/>
          </w:rPr>
          <w:t>http://dx.doi.org/10.1016/0042-6989(92)90036-I</w:t>
        </w:r>
      </w:hyperlink>
    </w:p>
    <w:p w14:paraId="41087E06" w14:textId="1D6863B6" w:rsidR="005139CC" w:rsidRPr="005139CC" w:rsidRDefault="005139CC" w:rsidP="005139CC">
      <w:pPr>
        <w:pStyle w:val="EndNoteBibliography"/>
        <w:spacing w:line="480" w:lineRule="auto"/>
        <w:ind w:left="720" w:hanging="720"/>
        <w:rPr>
          <w:rFonts w:ascii="Times New Roman" w:hAnsi="Times New Roman" w:cs="Times New Roman"/>
          <w:noProof/>
        </w:rPr>
      </w:pPr>
      <w:r w:rsidRPr="005139CC">
        <w:rPr>
          <w:rFonts w:ascii="Times New Roman" w:hAnsi="Times New Roman" w:cs="Times New Roman"/>
          <w:noProof/>
        </w:rPr>
        <w:t xml:space="preserve">Whitney, D., &amp; Yamanashi Leib, A. (2018). Ensemble perception. </w:t>
      </w:r>
      <w:r w:rsidRPr="005139CC">
        <w:rPr>
          <w:rFonts w:ascii="Times New Roman" w:hAnsi="Times New Roman" w:cs="Times New Roman"/>
          <w:i/>
          <w:noProof/>
        </w:rPr>
        <w:t>Annual Review of Psychology, 69</w:t>
      </w:r>
      <w:r w:rsidRPr="005139CC">
        <w:rPr>
          <w:rFonts w:ascii="Times New Roman" w:hAnsi="Times New Roman" w:cs="Times New Roman"/>
          <w:noProof/>
        </w:rPr>
        <w:t xml:space="preserve">, 105-129. doi: </w:t>
      </w:r>
      <w:hyperlink r:id="rId21" w:history="1">
        <w:r w:rsidRPr="005139CC">
          <w:rPr>
            <w:rStyle w:val="Hyperlink"/>
            <w:rFonts w:ascii="Times New Roman" w:hAnsi="Times New Roman" w:cs="Times New Roman"/>
            <w:noProof/>
          </w:rPr>
          <w:t>http://dx.doi.org/10.1146/annurev-psych-010416-044232</w:t>
        </w:r>
      </w:hyperlink>
    </w:p>
    <w:p w14:paraId="65D45FD1" w14:textId="600F2B99" w:rsidR="007801CC" w:rsidRPr="005139CC" w:rsidRDefault="002A13E7" w:rsidP="005139CC">
      <w:pPr>
        <w:spacing w:line="480" w:lineRule="auto"/>
        <w:rPr>
          <w:rFonts w:ascii="Times New Roman" w:hAnsi="Times New Roman" w:cs="Times New Roman"/>
        </w:rPr>
      </w:pPr>
      <w:r w:rsidRPr="005139CC">
        <w:rPr>
          <w:rFonts w:ascii="Times New Roman" w:hAnsi="Times New Roman" w:cs="Times New Roman"/>
        </w:rPr>
        <w:fldChar w:fldCharType="end"/>
      </w:r>
    </w:p>
    <w:p w14:paraId="48759B2D" w14:textId="5E9A7D74" w:rsidR="00F23DE3" w:rsidRPr="00BF1D1C" w:rsidRDefault="00F23DE3" w:rsidP="00912808">
      <w:pPr>
        <w:rPr>
          <w:rFonts w:ascii="Times New Roman" w:hAnsi="Times New Roman" w:cs="Times New Roman"/>
        </w:rPr>
      </w:pPr>
      <w:r w:rsidRPr="00BF1D1C">
        <w:rPr>
          <w:rFonts w:ascii="Times New Roman" w:hAnsi="Times New Roman" w:cs="Times New Roman"/>
        </w:rPr>
        <w:br w:type="page"/>
      </w:r>
    </w:p>
    <w:p w14:paraId="35A2FAA0" w14:textId="1067669B" w:rsidR="00F23DE3" w:rsidRPr="00C910FE" w:rsidRDefault="0067615E" w:rsidP="00B57761">
      <w:pPr>
        <w:spacing w:line="480" w:lineRule="auto"/>
        <w:rPr>
          <w:rFonts w:ascii="Times New Roman" w:hAnsi="Times New Roman" w:cs="Times New Roman"/>
          <w:b/>
          <w:bCs/>
        </w:rPr>
      </w:pPr>
      <w:r w:rsidRPr="00C910FE">
        <w:rPr>
          <w:rFonts w:ascii="Times New Roman" w:hAnsi="Times New Roman" w:cs="Times New Roman"/>
          <w:b/>
          <w:bCs/>
        </w:rPr>
        <w:lastRenderedPageBreak/>
        <w:t>Appendix</w:t>
      </w:r>
    </w:p>
    <w:p w14:paraId="69D7F557" w14:textId="08D4106F" w:rsidR="0067615E" w:rsidRDefault="00C910FE" w:rsidP="00B57761">
      <w:pPr>
        <w:spacing w:line="480" w:lineRule="auto"/>
        <w:rPr>
          <w:rFonts w:ascii="Times New Roman" w:hAnsi="Times New Roman" w:cs="Times New Roman"/>
        </w:rPr>
      </w:pPr>
      <w:r w:rsidRPr="005B18D8">
        <w:rPr>
          <w:rFonts w:ascii="Times New Roman" w:hAnsi="Times New Roman" w:cs="Times New Roman"/>
          <w:i/>
          <w:iCs/>
        </w:rPr>
        <w:t>Figure A1</w:t>
      </w:r>
      <w:r>
        <w:rPr>
          <w:rFonts w:ascii="Times New Roman" w:hAnsi="Times New Roman" w:cs="Times New Roman"/>
        </w:rPr>
        <w:t xml:space="preserve">. Chromaticity diagram for the items in the green series. </w:t>
      </w:r>
    </w:p>
    <w:p w14:paraId="149DF3C6" w14:textId="0A9DAEE0" w:rsidR="00C910FE" w:rsidRDefault="00C910FE" w:rsidP="00B57761">
      <w:pPr>
        <w:spacing w:line="480" w:lineRule="auto"/>
        <w:rPr>
          <w:rFonts w:ascii="Times New Roman" w:hAnsi="Times New Roman" w:cs="Times New Roman"/>
        </w:rPr>
      </w:pPr>
    </w:p>
    <w:p w14:paraId="5E4A86D6" w14:textId="4A8727E6" w:rsidR="00C910FE" w:rsidRDefault="00C910FE" w:rsidP="00B57761">
      <w:pPr>
        <w:spacing w:line="480" w:lineRule="auto"/>
        <w:rPr>
          <w:rFonts w:ascii="Times New Roman" w:hAnsi="Times New Roman" w:cs="Times New Roman"/>
        </w:rPr>
      </w:pPr>
      <w:r>
        <w:rPr>
          <w:rFonts w:ascii="Times New Roman" w:hAnsi="Times New Roman" w:cs="Times New Roman"/>
          <w:noProof/>
        </w:rPr>
        <w:drawing>
          <wp:inline distT="0" distB="0" distL="0" distR="0" wp14:anchorId="66FC1260" wp14:editId="62E403BF">
            <wp:extent cx="5448300" cy="535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48300" cy="5359400"/>
                    </a:xfrm>
                    <a:prstGeom prst="rect">
                      <a:avLst/>
                    </a:prstGeom>
                  </pic:spPr>
                </pic:pic>
              </a:graphicData>
            </a:graphic>
          </wp:inline>
        </w:drawing>
      </w:r>
    </w:p>
    <w:p w14:paraId="0BD8C592" w14:textId="77777777" w:rsidR="00B66594" w:rsidRDefault="00B66594" w:rsidP="00B66594">
      <w:pPr>
        <w:spacing w:line="480" w:lineRule="auto"/>
        <w:rPr>
          <w:rFonts w:ascii="Times New Roman" w:hAnsi="Times New Roman" w:cs="Times New Roman"/>
        </w:rPr>
      </w:pPr>
      <w:r>
        <w:rPr>
          <w:rFonts w:ascii="Times New Roman" w:hAnsi="Times New Roman" w:cs="Times New Roman"/>
        </w:rPr>
        <w:t>Seven black dots are plotted to show the location of each item in the series in this color space. Most of the dots are superimposed.</w:t>
      </w:r>
    </w:p>
    <w:p w14:paraId="59655239" w14:textId="77777777" w:rsidR="00C910FE" w:rsidRDefault="00C910FE" w:rsidP="00B57761">
      <w:pPr>
        <w:spacing w:line="480" w:lineRule="auto"/>
        <w:rPr>
          <w:rFonts w:ascii="Times New Roman" w:hAnsi="Times New Roman" w:cs="Times New Roman"/>
        </w:rPr>
      </w:pPr>
    </w:p>
    <w:p w14:paraId="219C1018" w14:textId="1F1043FA" w:rsidR="00C910FE" w:rsidRDefault="00C910FE">
      <w:pPr>
        <w:rPr>
          <w:rFonts w:ascii="Times New Roman" w:hAnsi="Times New Roman" w:cs="Times New Roman"/>
        </w:rPr>
      </w:pPr>
      <w:r>
        <w:rPr>
          <w:rFonts w:ascii="Times New Roman" w:hAnsi="Times New Roman" w:cs="Times New Roman"/>
        </w:rPr>
        <w:br w:type="page"/>
      </w:r>
    </w:p>
    <w:p w14:paraId="07104F43" w14:textId="2E5E3348" w:rsidR="00C910FE" w:rsidRDefault="00C910FE" w:rsidP="00B57761">
      <w:pPr>
        <w:spacing w:line="480" w:lineRule="auto"/>
        <w:rPr>
          <w:rFonts w:ascii="Times New Roman" w:hAnsi="Times New Roman" w:cs="Times New Roman"/>
        </w:rPr>
      </w:pPr>
      <w:r w:rsidRPr="005B18D8">
        <w:rPr>
          <w:rFonts w:ascii="Times New Roman" w:hAnsi="Times New Roman" w:cs="Times New Roman"/>
          <w:i/>
          <w:iCs/>
        </w:rPr>
        <w:lastRenderedPageBreak/>
        <w:t>Figure A2</w:t>
      </w:r>
      <w:r>
        <w:rPr>
          <w:rFonts w:ascii="Times New Roman" w:hAnsi="Times New Roman" w:cs="Times New Roman"/>
        </w:rPr>
        <w:t xml:space="preserve">. Chromaticity diagram for the items in the green series. </w:t>
      </w:r>
    </w:p>
    <w:p w14:paraId="4E0C9D8B" w14:textId="75CEE7D9" w:rsidR="0067615E" w:rsidRDefault="00C910FE" w:rsidP="00B57761">
      <w:pPr>
        <w:spacing w:line="480" w:lineRule="auto"/>
        <w:rPr>
          <w:rFonts w:ascii="Times New Roman" w:hAnsi="Times New Roman" w:cs="Times New Roman"/>
        </w:rPr>
      </w:pPr>
      <w:r>
        <w:rPr>
          <w:rFonts w:ascii="Times New Roman" w:hAnsi="Times New Roman" w:cs="Times New Roman"/>
          <w:noProof/>
        </w:rPr>
        <w:drawing>
          <wp:inline distT="0" distB="0" distL="0" distR="0" wp14:anchorId="1E753E88" wp14:editId="1A240018">
            <wp:extent cx="5397500" cy="537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3">
                      <a:extLst>
                        <a:ext uri="{28A0092B-C50C-407E-A947-70E740481C1C}">
                          <a14:useLocalDpi xmlns:a14="http://schemas.microsoft.com/office/drawing/2010/main" val="0"/>
                        </a:ext>
                      </a:extLst>
                    </a:blip>
                    <a:stretch>
                      <a:fillRect/>
                    </a:stretch>
                  </pic:blipFill>
                  <pic:spPr>
                    <a:xfrm>
                      <a:off x="0" y="0"/>
                      <a:ext cx="5397500" cy="5372100"/>
                    </a:xfrm>
                    <a:prstGeom prst="rect">
                      <a:avLst/>
                    </a:prstGeom>
                  </pic:spPr>
                </pic:pic>
              </a:graphicData>
            </a:graphic>
          </wp:inline>
        </w:drawing>
      </w:r>
    </w:p>
    <w:p w14:paraId="55091E61" w14:textId="07A4FB55" w:rsidR="002E2DE0" w:rsidRDefault="00C910FE" w:rsidP="00C910FE">
      <w:pPr>
        <w:spacing w:line="480" w:lineRule="auto"/>
        <w:rPr>
          <w:rFonts w:ascii="Times New Roman" w:hAnsi="Times New Roman" w:cs="Times New Roman"/>
        </w:rPr>
      </w:pPr>
      <w:r w:rsidRPr="00C910FE">
        <w:rPr>
          <w:rFonts w:ascii="Times New Roman" w:hAnsi="Times New Roman" w:cs="Times New Roman"/>
          <w:i/>
          <w:iCs/>
        </w:rPr>
        <w:t>Note</w:t>
      </w:r>
      <w:r>
        <w:rPr>
          <w:rFonts w:ascii="Times New Roman" w:hAnsi="Times New Roman" w:cs="Times New Roman"/>
        </w:rPr>
        <w:t>. Seven black dots are plotted to show the location of each item</w:t>
      </w:r>
      <w:r w:rsidR="00B66594">
        <w:rPr>
          <w:rFonts w:ascii="Times New Roman" w:hAnsi="Times New Roman" w:cs="Times New Roman"/>
        </w:rPr>
        <w:t xml:space="preserve"> in the series</w:t>
      </w:r>
      <w:r>
        <w:rPr>
          <w:rFonts w:ascii="Times New Roman" w:hAnsi="Times New Roman" w:cs="Times New Roman"/>
        </w:rPr>
        <w:t xml:space="preserve"> in this color space.</w:t>
      </w:r>
      <w:r w:rsidR="00B66594">
        <w:rPr>
          <w:rFonts w:ascii="Times New Roman" w:hAnsi="Times New Roman" w:cs="Times New Roman"/>
        </w:rPr>
        <w:t xml:space="preserve"> Most of the dots are superimposed.</w:t>
      </w:r>
    </w:p>
    <w:p w14:paraId="5F4AB0D0" w14:textId="77777777" w:rsidR="002E2DE0" w:rsidRDefault="002E2DE0">
      <w:pPr>
        <w:rPr>
          <w:rFonts w:ascii="Times New Roman" w:hAnsi="Times New Roman" w:cs="Times New Roman"/>
        </w:rPr>
      </w:pPr>
      <w:r>
        <w:rPr>
          <w:rFonts w:ascii="Times New Roman" w:hAnsi="Times New Roman" w:cs="Times New Roman"/>
        </w:rPr>
        <w:br w:type="page"/>
      </w:r>
    </w:p>
    <w:p w14:paraId="3265D4E4" w14:textId="77777777" w:rsidR="00C910FE" w:rsidRDefault="00C910FE" w:rsidP="00C910FE">
      <w:pPr>
        <w:spacing w:line="480" w:lineRule="auto"/>
        <w:rPr>
          <w:rFonts w:ascii="Times New Roman" w:hAnsi="Times New Roman" w:cs="Times New Roman"/>
        </w:rPr>
      </w:pPr>
    </w:p>
    <w:p w14:paraId="490D3AD9" w14:textId="47002586" w:rsidR="002E2DE0" w:rsidRDefault="002E2DE0" w:rsidP="002E2DE0">
      <w:pPr>
        <w:spacing w:line="480" w:lineRule="auto"/>
        <w:rPr>
          <w:rFonts w:ascii="Times New Roman" w:hAnsi="Times New Roman" w:cs="Times New Roman"/>
        </w:rPr>
      </w:pPr>
      <w:r w:rsidRPr="005B18D8">
        <w:rPr>
          <w:rFonts w:ascii="Times New Roman" w:hAnsi="Times New Roman" w:cs="Times New Roman"/>
          <w:i/>
          <w:iCs/>
        </w:rPr>
        <w:t>Figure A</w:t>
      </w:r>
      <w:r>
        <w:rPr>
          <w:rFonts w:ascii="Times New Roman" w:hAnsi="Times New Roman" w:cs="Times New Roman"/>
          <w:i/>
          <w:iCs/>
        </w:rPr>
        <w:t>3</w:t>
      </w:r>
      <w:r>
        <w:rPr>
          <w:rFonts w:ascii="Times New Roman" w:hAnsi="Times New Roman" w:cs="Times New Roman"/>
        </w:rPr>
        <w:t xml:space="preserve">. Magnified chromaticity diagram for the items in the green series. </w:t>
      </w:r>
    </w:p>
    <w:p w14:paraId="6BAC57E0" w14:textId="77777777" w:rsidR="002E2DE0" w:rsidRDefault="002E2DE0" w:rsidP="002E2DE0">
      <w:pPr>
        <w:spacing w:line="480" w:lineRule="auto"/>
        <w:rPr>
          <w:rFonts w:ascii="Times New Roman" w:hAnsi="Times New Roman" w:cs="Times New Roman"/>
        </w:rPr>
      </w:pPr>
    </w:p>
    <w:p w14:paraId="3800FDFE" w14:textId="4290AF70" w:rsidR="002E2DE0" w:rsidRDefault="002E2DE0" w:rsidP="002E2DE0">
      <w:pPr>
        <w:spacing w:line="480" w:lineRule="auto"/>
        <w:rPr>
          <w:rFonts w:ascii="Times New Roman" w:hAnsi="Times New Roman" w:cs="Times New Roman"/>
        </w:rPr>
      </w:pPr>
      <w:r>
        <w:rPr>
          <w:rFonts w:ascii="Times New Roman" w:hAnsi="Times New Roman" w:cs="Times New Roman"/>
          <w:noProof/>
        </w:rPr>
        <w:drawing>
          <wp:inline distT="0" distB="0" distL="0" distR="0" wp14:anchorId="43A732D4" wp14:editId="50221804">
            <wp:extent cx="5588000" cy="3759200"/>
            <wp:effectExtent l="0" t="0" r="0" b="0"/>
            <wp:docPr id="7" name="Picture 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catter 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588000" cy="3759200"/>
                    </a:xfrm>
                    <a:prstGeom prst="rect">
                      <a:avLst/>
                    </a:prstGeom>
                  </pic:spPr>
                </pic:pic>
              </a:graphicData>
            </a:graphic>
          </wp:inline>
        </w:drawing>
      </w:r>
    </w:p>
    <w:p w14:paraId="1DA16E17" w14:textId="37382F52" w:rsidR="002E2DE0" w:rsidRDefault="002E2DE0">
      <w:pPr>
        <w:rPr>
          <w:rFonts w:ascii="Times New Roman" w:hAnsi="Times New Roman" w:cs="Times New Roman"/>
        </w:rPr>
      </w:pPr>
      <w:r>
        <w:rPr>
          <w:rFonts w:ascii="Times New Roman" w:hAnsi="Times New Roman" w:cs="Times New Roman"/>
        </w:rPr>
        <w:br w:type="page"/>
      </w:r>
    </w:p>
    <w:p w14:paraId="14799979" w14:textId="41620C84" w:rsidR="002E2DE0" w:rsidRDefault="002E2DE0" w:rsidP="002E2DE0">
      <w:pPr>
        <w:spacing w:line="480" w:lineRule="auto"/>
        <w:rPr>
          <w:rFonts w:ascii="Times New Roman" w:hAnsi="Times New Roman" w:cs="Times New Roman"/>
        </w:rPr>
      </w:pPr>
      <w:r w:rsidRPr="005B18D8">
        <w:rPr>
          <w:rFonts w:ascii="Times New Roman" w:hAnsi="Times New Roman" w:cs="Times New Roman"/>
          <w:i/>
          <w:iCs/>
        </w:rPr>
        <w:lastRenderedPageBreak/>
        <w:t>Figure A</w:t>
      </w:r>
      <w:r>
        <w:rPr>
          <w:rFonts w:ascii="Times New Roman" w:hAnsi="Times New Roman" w:cs="Times New Roman"/>
          <w:i/>
          <w:iCs/>
        </w:rPr>
        <w:t>4</w:t>
      </w:r>
      <w:r>
        <w:rPr>
          <w:rFonts w:ascii="Times New Roman" w:hAnsi="Times New Roman" w:cs="Times New Roman"/>
        </w:rPr>
        <w:t xml:space="preserve">. Magnified chromaticity diagram for the items in the blue series. </w:t>
      </w:r>
    </w:p>
    <w:p w14:paraId="6986FDA4" w14:textId="77777777" w:rsidR="002E2DE0" w:rsidRDefault="002E2DE0" w:rsidP="002E2DE0">
      <w:pPr>
        <w:spacing w:line="480" w:lineRule="auto"/>
        <w:rPr>
          <w:rFonts w:ascii="Times New Roman" w:hAnsi="Times New Roman" w:cs="Times New Roman"/>
        </w:rPr>
      </w:pPr>
    </w:p>
    <w:p w14:paraId="18018629" w14:textId="77777777" w:rsidR="002E2DE0" w:rsidRDefault="002E2DE0" w:rsidP="002E2DE0">
      <w:pPr>
        <w:spacing w:line="480" w:lineRule="auto"/>
        <w:rPr>
          <w:rFonts w:ascii="Times New Roman" w:hAnsi="Times New Roman" w:cs="Times New Roman"/>
        </w:rPr>
      </w:pPr>
      <w:r>
        <w:rPr>
          <w:rFonts w:ascii="Times New Roman" w:hAnsi="Times New Roman" w:cs="Times New Roman"/>
          <w:noProof/>
        </w:rPr>
        <w:drawing>
          <wp:inline distT="0" distB="0" distL="0" distR="0" wp14:anchorId="0D8491A6" wp14:editId="31D458B9">
            <wp:extent cx="5588000" cy="3759200"/>
            <wp:effectExtent l="0" t="0" r="0" b="0"/>
            <wp:docPr id="6"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atter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588000" cy="3759200"/>
                    </a:xfrm>
                    <a:prstGeom prst="rect">
                      <a:avLst/>
                    </a:prstGeom>
                  </pic:spPr>
                </pic:pic>
              </a:graphicData>
            </a:graphic>
          </wp:inline>
        </w:drawing>
      </w:r>
    </w:p>
    <w:p w14:paraId="07CF283D" w14:textId="7578BDBB" w:rsidR="002E2DE0" w:rsidRDefault="002E2DE0" w:rsidP="002E2DE0">
      <w:pPr>
        <w:spacing w:line="480" w:lineRule="auto"/>
        <w:rPr>
          <w:rFonts w:ascii="Times New Roman" w:hAnsi="Times New Roman" w:cs="Times New Roman"/>
        </w:rPr>
      </w:pPr>
      <w:r w:rsidRPr="00C910FE">
        <w:rPr>
          <w:rFonts w:ascii="Times New Roman" w:hAnsi="Times New Roman" w:cs="Times New Roman"/>
          <w:i/>
          <w:iCs/>
        </w:rPr>
        <w:t>Note</w:t>
      </w:r>
      <w:r>
        <w:rPr>
          <w:rFonts w:ascii="Times New Roman" w:hAnsi="Times New Roman" w:cs="Times New Roman"/>
        </w:rPr>
        <w:t>. Only six dots are visible as two are superimposed.</w:t>
      </w:r>
    </w:p>
    <w:p w14:paraId="017C313D" w14:textId="77777777" w:rsidR="00C910FE" w:rsidRPr="00BF1D1C" w:rsidRDefault="00C910FE" w:rsidP="00B57761">
      <w:pPr>
        <w:spacing w:line="480" w:lineRule="auto"/>
        <w:rPr>
          <w:rFonts w:ascii="Times New Roman" w:hAnsi="Times New Roman" w:cs="Times New Roman"/>
        </w:rPr>
      </w:pPr>
    </w:p>
    <w:sectPr w:rsidR="00C910FE" w:rsidRPr="00BF1D1C" w:rsidSect="003F3D56">
      <w:headerReference w:type="even" r:id="rId26"/>
      <w:headerReference w:type="default" r:id="rId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DBD5" w14:textId="77777777" w:rsidR="00780163" w:rsidRDefault="00780163" w:rsidP="000A4C0D">
      <w:r>
        <w:separator/>
      </w:r>
    </w:p>
  </w:endnote>
  <w:endnote w:type="continuationSeparator" w:id="0">
    <w:p w14:paraId="1FA44B17" w14:textId="77777777" w:rsidR="00780163" w:rsidRDefault="00780163" w:rsidP="000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9E95" w14:textId="77777777" w:rsidR="00780163" w:rsidRDefault="00780163" w:rsidP="000A4C0D">
      <w:r>
        <w:separator/>
      </w:r>
    </w:p>
  </w:footnote>
  <w:footnote w:type="continuationSeparator" w:id="0">
    <w:p w14:paraId="615CE36C" w14:textId="77777777" w:rsidR="00780163" w:rsidRDefault="00780163" w:rsidP="000A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471811"/>
      <w:docPartObj>
        <w:docPartGallery w:val="Page Numbers (Top of Page)"/>
        <w:docPartUnique/>
      </w:docPartObj>
    </w:sdtPr>
    <w:sdtContent>
      <w:p w14:paraId="257F14EA" w14:textId="06EB6105" w:rsidR="00E66671" w:rsidRDefault="00E66671" w:rsidP="00E85E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AF3F48">
          <w:rPr>
            <w:rStyle w:val="PageNumber"/>
          </w:rPr>
          <w:fldChar w:fldCharType="separate"/>
        </w:r>
        <w:r w:rsidR="00AF3F48">
          <w:rPr>
            <w:rStyle w:val="PageNumber"/>
            <w:noProof/>
          </w:rPr>
          <w:t>1</w:t>
        </w:r>
        <w:r>
          <w:rPr>
            <w:rStyle w:val="PageNumber"/>
          </w:rPr>
          <w:fldChar w:fldCharType="end"/>
        </w:r>
      </w:p>
    </w:sdtContent>
  </w:sdt>
  <w:p w14:paraId="41CABA19" w14:textId="77777777" w:rsidR="000A4C0D" w:rsidRDefault="000A4C0D" w:rsidP="00E666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5755402"/>
      <w:docPartObj>
        <w:docPartGallery w:val="Page Numbers (Top of Page)"/>
        <w:docPartUnique/>
      </w:docPartObj>
    </w:sdtPr>
    <w:sdtContent>
      <w:p w14:paraId="2F9933E9" w14:textId="646B0FD7" w:rsidR="00E66671" w:rsidRDefault="00E66671" w:rsidP="00E85E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23757C" w14:textId="7D9D24E4" w:rsidR="000A4C0D" w:rsidRPr="00E66671" w:rsidRDefault="00E66671" w:rsidP="00E66671">
    <w:pPr>
      <w:pStyle w:val="Header"/>
      <w:ind w:right="360"/>
      <w:rPr>
        <w:lang w:val="en-GB"/>
      </w:rPr>
    </w:pPr>
    <w:r>
      <w:rPr>
        <w:lang w:val="en-GB"/>
      </w:rPr>
      <w:t>Perceptual averaging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 Quinlan">
    <w15:presenceInfo w15:providerId="AD" w15:userId="S::philip.quinlan@york.ac.uk::70eee0da-af45-4921-92ad-6862b4e57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rr09sdrr2t2ie5tz8v29f09rdvaptvsex9&quot;&gt;My EndNote Library&lt;record-ids&gt;&lt;item&gt;443&lt;/item&gt;&lt;item&gt;2517&lt;/item&gt;&lt;item&gt;2518&lt;/item&gt;&lt;item&gt;2520&lt;/item&gt;&lt;item&gt;2521&lt;/item&gt;&lt;item&gt;2522&lt;/item&gt;&lt;item&gt;2523&lt;/item&gt;&lt;item&gt;2524&lt;/item&gt;&lt;item&gt;2525&lt;/item&gt;&lt;item&gt;2527&lt;/item&gt;&lt;item&gt;2570&lt;/item&gt;&lt;/record-ids&gt;&lt;/item&gt;&lt;/Libraries&gt;"/>
  </w:docVars>
  <w:rsids>
    <w:rsidRoot w:val="003C377B"/>
    <w:rsid w:val="00007118"/>
    <w:rsid w:val="00007A54"/>
    <w:rsid w:val="00010639"/>
    <w:rsid w:val="0002039F"/>
    <w:rsid w:val="00020B75"/>
    <w:rsid w:val="00021A29"/>
    <w:rsid w:val="00023C53"/>
    <w:rsid w:val="00032074"/>
    <w:rsid w:val="000361A5"/>
    <w:rsid w:val="000417F0"/>
    <w:rsid w:val="000427E4"/>
    <w:rsid w:val="00043A27"/>
    <w:rsid w:val="00043A39"/>
    <w:rsid w:val="00043BAB"/>
    <w:rsid w:val="00052E2D"/>
    <w:rsid w:val="000536BF"/>
    <w:rsid w:val="00055355"/>
    <w:rsid w:val="00064361"/>
    <w:rsid w:val="00065E8D"/>
    <w:rsid w:val="00066F2A"/>
    <w:rsid w:val="00070C6C"/>
    <w:rsid w:val="0007186F"/>
    <w:rsid w:val="0007423F"/>
    <w:rsid w:val="00075AF3"/>
    <w:rsid w:val="000808D8"/>
    <w:rsid w:val="00081EB1"/>
    <w:rsid w:val="0008667E"/>
    <w:rsid w:val="00090E12"/>
    <w:rsid w:val="00091DE5"/>
    <w:rsid w:val="00094C56"/>
    <w:rsid w:val="00095F88"/>
    <w:rsid w:val="000964D5"/>
    <w:rsid w:val="000A2FA5"/>
    <w:rsid w:val="000A4C0D"/>
    <w:rsid w:val="000A5C8A"/>
    <w:rsid w:val="000A5EFE"/>
    <w:rsid w:val="000B11EA"/>
    <w:rsid w:val="000B3F3F"/>
    <w:rsid w:val="000C6662"/>
    <w:rsid w:val="000D011D"/>
    <w:rsid w:val="000D2040"/>
    <w:rsid w:val="000D6F39"/>
    <w:rsid w:val="000E1043"/>
    <w:rsid w:val="000F0550"/>
    <w:rsid w:val="000F0F73"/>
    <w:rsid w:val="000F114F"/>
    <w:rsid w:val="000F116C"/>
    <w:rsid w:val="000F63E3"/>
    <w:rsid w:val="000F682D"/>
    <w:rsid w:val="000F70B7"/>
    <w:rsid w:val="000F7972"/>
    <w:rsid w:val="000F7980"/>
    <w:rsid w:val="00100800"/>
    <w:rsid w:val="00100B79"/>
    <w:rsid w:val="00104B7F"/>
    <w:rsid w:val="00107965"/>
    <w:rsid w:val="00114EC1"/>
    <w:rsid w:val="001163FD"/>
    <w:rsid w:val="0012236B"/>
    <w:rsid w:val="0012317A"/>
    <w:rsid w:val="001238C8"/>
    <w:rsid w:val="00123AC8"/>
    <w:rsid w:val="001337C9"/>
    <w:rsid w:val="00144709"/>
    <w:rsid w:val="001460A2"/>
    <w:rsid w:val="0014635A"/>
    <w:rsid w:val="001465E2"/>
    <w:rsid w:val="001548AC"/>
    <w:rsid w:val="001550B4"/>
    <w:rsid w:val="00196038"/>
    <w:rsid w:val="001967A8"/>
    <w:rsid w:val="001A6DD7"/>
    <w:rsid w:val="001B3716"/>
    <w:rsid w:val="001B5B1B"/>
    <w:rsid w:val="001C1220"/>
    <w:rsid w:val="001C4706"/>
    <w:rsid w:val="001C4848"/>
    <w:rsid w:val="001D2742"/>
    <w:rsid w:val="001D5210"/>
    <w:rsid w:val="001E2883"/>
    <w:rsid w:val="001E2C8F"/>
    <w:rsid w:val="001F2B88"/>
    <w:rsid w:val="001F50FB"/>
    <w:rsid w:val="00202E0C"/>
    <w:rsid w:val="00220A4A"/>
    <w:rsid w:val="002251AC"/>
    <w:rsid w:val="0022541A"/>
    <w:rsid w:val="00226ED5"/>
    <w:rsid w:val="00227CEB"/>
    <w:rsid w:val="00230821"/>
    <w:rsid w:val="0023083E"/>
    <w:rsid w:val="00241BEE"/>
    <w:rsid w:val="00244DFD"/>
    <w:rsid w:val="002510C1"/>
    <w:rsid w:val="002578E4"/>
    <w:rsid w:val="00257C4B"/>
    <w:rsid w:val="00260495"/>
    <w:rsid w:val="0026240E"/>
    <w:rsid w:val="00263270"/>
    <w:rsid w:val="002645CA"/>
    <w:rsid w:val="002659E5"/>
    <w:rsid w:val="00267BF0"/>
    <w:rsid w:val="00270535"/>
    <w:rsid w:val="00271E03"/>
    <w:rsid w:val="00275B09"/>
    <w:rsid w:val="00276DE0"/>
    <w:rsid w:val="002831C5"/>
    <w:rsid w:val="0028720E"/>
    <w:rsid w:val="002915B8"/>
    <w:rsid w:val="002A13E7"/>
    <w:rsid w:val="002A1CEF"/>
    <w:rsid w:val="002A2F83"/>
    <w:rsid w:val="002A4D6E"/>
    <w:rsid w:val="002A556D"/>
    <w:rsid w:val="002A59A9"/>
    <w:rsid w:val="002A5C87"/>
    <w:rsid w:val="002B0EC5"/>
    <w:rsid w:val="002B140C"/>
    <w:rsid w:val="002B2092"/>
    <w:rsid w:val="002B22F0"/>
    <w:rsid w:val="002C0863"/>
    <w:rsid w:val="002C39A5"/>
    <w:rsid w:val="002C6087"/>
    <w:rsid w:val="002C68BD"/>
    <w:rsid w:val="002D1313"/>
    <w:rsid w:val="002D3342"/>
    <w:rsid w:val="002E2DE0"/>
    <w:rsid w:val="002F0656"/>
    <w:rsid w:val="0030162A"/>
    <w:rsid w:val="00303B13"/>
    <w:rsid w:val="00303FD4"/>
    <w:rsid w:val="00306201"/>
    <w:rsid w:val="003074C3"/>
    <w:rsid w:val="00310753"/>
    <w:rsid w:val="00312E15"/>
    <w:rsid w:val="00313E20"/>
    <w:rsid w:val="00315B9F"/>
    <w:rsid w:val="00315F89"/>
    <w:rsid w:val="0032140F"/>
    <w:rsid w:val="003332AB"/>
    <w:rsid w:val="003446E7"/>
    <w:rsid w:val="0035066D"/>
    <w:rsid w:val="00356967"/>
    <w:rsid w:val="00362B33"/>
    <w:rsid w:val="00366DDF"/>
    <w:rsid w:val="00370411"/>
    <w:rsid w:val="00374A02"/>
    <w:rsid w:val="00381AC9"/>
    <w:rsid w:val="003858FC"/>
    <w:rsid w:val="003906F9"/>
    <w:rsid w:val="00392831"/>
    <w:rsid w:val="003A3CC4"/>
    <w:rsid w:val="003A538D"/>
    <w:rsid w:val="003C003B"/>
    <w:rsid w:val="003C1222"/>
    <w:rsid w:val="003C377B"/>
    <w:rsid w:val="003C7017"/>
    <w:rsid w:val="003D0768"/>
    <w:rsid w:val="003D6971"/>
    <w:rsid w:val="003E034E"/>
    <w:rsid w:val="003E3075"/>
    <w:rsid w:val="003E4FDB"/>
    <w:rsid w:val="003F0224"/>
    <w:rsid w:val="003F2361"/>
    <w:rsid w:val="003F3D56"/>
    <w:rsid w:val="003F5C9D"/>
    <w:rsid w:val="003F6925"/>
    <w:rsid w:val="003F7782"/>
    <w:rsid w:val="00400F1D"/>
    <w:rsid w:val="00402805"/>
    <w:rsid w:val="00412BA9"/>
    <w:rsid w:val="004164FD"/>
    <w:rsid w:val="00421B27"/>
    <w:rsid w:val="00432505"/>
    <w:rsid w:val="00432627"/>
    <w:rsid w:val="004471B4"/>
    <w:rsid w:val="004472CE"/>
    <w:rsid w:val="00450D9D"/>
    <w:rsid w:val="00452A1E"/>
    <w:rsid w:val="00452A39"/>
    <w:rsid w:val="0045462B"/>
    <w:rsid w:val="00457503"/>
    <w:rsid w:val="0046431C"/>
    <w:rsid w:val="00464C59"/>
    <w:rsid w:val="00465300"/>
    <w:rsid w:val="00466A12"/>
    <w:rsid w:val="00471B1B"/>
    <w:rsid w:val="00482E20"/>
    <w:rsid w:val="00487A06"/>
    <w:rsid w:val="0049002B"/>
    <w:rsid w:val="00492A39"/>
    <w:rsid w:val="00494B8A"/>
    <w:rsid w:val="00494CBE"/>
    <w:rsid w:val="004A1026"/>
    <w:rsid w:val="004B28D1"/>
    <w:rsid w:val="004B7003"/>
    <w:rsid w:val="004D3984"/>
    <w:rsid w:val="004D4143"/>
    <w:rsid w:val="004D4789"/>
    <w:rsid w:val="004D53F7"/>
    <w:rsid w:val="004D759A"/>
    <w:rsid w:val="004D7F48"/>
    <w:rsid w:val="004E24A0"/>
    <w:rsid w:val="004E3326"/>
    <w:rsid w:val="004E64CA"/>
    <w:rsid w:val="004E6B99"/>
    <w:rsid w:val="004F29D7"/>
    <w:rsid w:val="004F7184"/>
    <w:rsid w:val="004F7F4E"/>
    <w:rsid w:val="00505976"/>
    <w:rsid w:val="00511BBA"/>
    <w:rsid w:val="005123AF"/>
    <w:rsid w:val="00513788"/>
    <w:rsid w:val="005139CC"/>
    <w:rsid w:val="00515675"/>
    <w:rsid w:val="005235AF"/>
    <w:rsid w:val="00524C87"/>
    <w:rsid w:val="0052603A"/>
    <w:rsid w:val="00527302"/>
    <w:rsid w:val="00527319"/>
    <w:rsid w:val="00536AC1"/>
    <w:rsid w:val="00541243"/>
    <w:rsid w:val="00541F43"/>
    <w:rsid w:val="005467C7"/>
    <w:rsid w:val="00550DB2"/>
    <w:rsid w:val="00551BD5"/>
    <w:rsid w:val="005567DC"/>
    <w:rsid w:val="00560AA6"/>
    <w:rsid w:val="005628B6"/>
    <w:rsid w:val="005641F8"/>
    <w:rsid w:val="00570784"/>
    <w:rsid w:val="00571DFB"/>
    <w:rsid w:val="005771B7"/>
    <w:rsid w:val="0058090F"/>
    <w:rsid w:val="00582CD9"/>
    <w:rsid w:val="00585F56"/>
    <w:rsid w:val="00586A2A"/>
    <w:rsid w:val="00586CDC"/>
    <w:rsid w:val="00587C20"/>
    <w:rsid w:val="0059098C"/>
    <w:rsid w:val="00592C64"/>
    <w:rsid w:val="005A0B1D"/>
    <w:rsid w:val="005A223D"/>
    <w:rsid w:val="005A3B3D"/>
    <w:rsid w:val="005A4EE7"/>
    <w:rsid w:val="005A54BE"/>
    <w:rsid w:val="005A5F82"/>
    <w:rsid w:val="005A6AEF"/>
    <w:rsid w:val="005B0261"/>
    <w:rsid w:val="005B18D8"/>
    <w:rsid w:val="005B7433"/>
    <w:rsid w:val="005B7BB9"/>
    <w:rsid w:val="005C548A"/>
    <w:rsid w:val="005C5977"/>
    <w:rsid w:val="005C7A2B"/>
    <w:rsid w:val="005D30B9"/>
    <w:rsid w:val="005D4072"/>
    <w:rsid w:val="005D7780"/>
    <w:rsid w:val="005E6A4A"/>
    <w:rsid w:val="005F28F6"/>
    <w:rsid w:val="005F6255"/>
    <w:rsid w:val="00603220"/>
    <w:rsid w:val="00605042"/>
    <w:rsid w:val="00605722"/>
    <w:rsid w:val="0060630B"/>
    <w:rsid w:val="00610F0A"/>
    <w:rsid w:val="006168CA"/>
    <w:rsid w:val="00617C05"/>
    <w:rsid w:val="00625699"/>
    <w:rsid w:val="00632592"/>
    <w:rsid w:val="00632A57"/>
    <w:rsid w:val="00635187"/>
    <w:rsid w:val="00635734"/>
    <w:rsid w:val="00636654"/>
    <w:rsid w:val="00637F44"/>
    <w:rsid w:val="00646447"/>
    <w:rsid w:val="006468C0"/>
    <w:rsid w:val="00653ABE"/>
    <w:rsid w:val="00655111"/>
    <w:rsid w:val="00661E75"/>
    <w:rsid w:val="00665B88"/>
    <w:rsid w:val="00672EEC"/>
    <w:rsid w:val="00673B38"/>
    <w:rsid w:val="0067615E"/>
    <w:rsid w:val="00682593"/>
    <w:rsid w:val="0068354C"/>
    <w:rsid w:val="0068461E"/>
    <w:rsid w:val="00685788"/>
    <w:rsid w:val="006940BF"/>
    <w:rsid w:val="006A2D91"/>
    <w:rsid w:val="006A340C"/>
    <w:rsid w:val="006A3B0A"/>
    <w:rsid w:val="006A78E6"/>
    <w:rsid w:val="006A79CD"/>
    <w:rsid w:val="006B19D9"/>
    <w:rsid w:val="006B224A"/>
    <w:rsid w:val="006B3598"/>
    <w:rsid w:val="006B3EF2"/>
    <w:rsid w:val="006B4012"/>
    <w:rsid w:val="006B5061"/>
    <w:rsid w:val="006C503B"/>
    <w:rsid w:val="006C6B9E"/>
    <w:rsid w:val="006D34AF"/>
    <w:rsid w:val="006E59B3"/>
    <w:rsid w:val="006E79A7"/>
    <w:rsid w:val="006F28C6"/>
    <w:rsid w:val="006F74EF"/>
    <w:rsid w:val="007014EE"/>
    <w:rsid w:val="0070247E"/>
    <w:rsid w:val="00710433"/>
    <w:rsid w:val="00713676"/>
    <w:rsid w:val="00717C58"/>
    <w:rsid w:val="00722ED9"/>
    <w:rsid w:val="007307FD"/>
    <w:rsid w:val="00732865"/>
    <w:rsid w:val="00742B76"/>
    <w:rsid w:val="0074355E"/>
    <w:rsid w:val="00744DF9"/>
    <w:rsid w:val="007501E4"/>
    <w:rsid w:val="00763D85"/>
    <w:rsid w:val="007648C7"/>
    <w:rsid w:val="00764CCB"/>
    <w:rsid w:val="0076757A"/>
    <w:rsid w:val="0077205B"/>
    <w:rsid w:val="00773A89"/>
    <w:rsid w:val="00780163"/>
    <w:rsid w:val="007801CC"/>
    <w:rsid w:val="00780253"/>
    <w:rsid w:val="007816FD"/>
    <w:rsid w:val="00783C98"/>
    <w:rsid w:val="00783EAA"/>
    <w:rsid w:val="00787608"/>
    <w:rsid w:val="00790394"/>
    <w:rsid w:val="00797968"/>
    <w:rsid w:val="007A615B"/>
    <w:rsid w:val="007B0D93"/>
    <w:rsid w:val="007B2ED4"/>
    <w:rsid w:val="007B3B5A"/>
    <w:rsid w:val="007C08A6"/>
    <w:rsid w:val="007C4FD0"/>
    <w:rsid w:val="007C5C49"/>
    <w:rsid w:val="007D6855"/>
    <w:rsid w:val="007E0A85"/>
    <w:rsid w:val="007E276D"/>
    <w:rsid w:val="007E352D"/>
    <w:rsid w:val="007E42B2"/>
    <w:rsid w:val="007E6D8E"/>
    <w:rsid w:val="007E73CC"/>
    <w:rsid w:val="007F3F25"/>
    <w:rsid w:val="00801869"/>
    <w:rsid w:val="00802C72"/>
    <w:rsid w:val="00804E45"/>
    <w:rsid w:val="0081271E"/>
    <w:rsid w:val="00812F7E"/>
    <w:rsid w:val="008146DA"/>
    <w:rsid w:val="00820BF4"/>
    <w:rsid w:val="00825417"/>
    <w:rsid w:val="00826537"/>
    <w:rsid w:val="00830018"/>
    <w:rsid w:val="008378F9"/>
    <w:rsid w:val="008422FB"/>
    <w:rsid w:val="0084327C"/>
    <w:rsid w:val="00844365"/>
    <w:rsid w:val="00847B59"/>
    <w:rsid w:val="00850A71"/>
    <w:rsid w:val="008511FE"/>
    <w:rsid w:val="00851A02"/>
    <w:rsid w:val="00853058"/>
    <w:rsid w:val="00853473"/>
    <w:rsid w:val="008621C1"/>
    <w:rsid w:val="0086597F"/>
    <w:rsid w:val="00882BC4"/>
    <w:rsid w:val="0088774E"/>
    <w:rsid w:val="008933D0"/>
    <w:rsid w:val="00893848"/>
    <w:rsid w:val="008944D3"/>
    <w:rsid w:val="008A3AB4"/>
    <w:rsid w:val="008B17DA"/>
    <w:rsid w:val="008B17F5"/>
    <w:rsid w:val="008B1F7E"/>
    <w:rsid w:val="008B3BEE"/>
    <w:rsid w:val="008B7A2B"/>
    <w:rsid w:val="008C0258"/>
    <w:rsid w:val="008C23AB"/>
    <w:rsid w:val="008C2CFC"/>
    <w:rsid w:val="008C2FA0"/>
    <w:rsid w:val="008C3244"/>
    <w:rsid w:val="008D01C9"/>
    <w:rsid w:val="008D610C"/>
    <w:rsid w:val="008D6D88"/>
    <w:rsid w:val="008F14C6"/>
    <w:rsid w:val="008F2A32"/>
    <w:rsid w:val="008F5619"/>
    <w:rsid w:val="0090381C"/>
    <w:rsid w:val="00904244"/>
    <w:rsid w:val="0090506B"/>
    <w:rsid w:val="00906C5E"/>
    <w:rsid w:val="009077EA"/>
    <w:rsid w:val="009100A2"/>
    <w:rsid w:val="0091147B"/>
    <w:rsid w:val="00912808"/>
    <w:rsid w:val="00915C1F"/>
    <w:rsid w:val="00920B6C"/>
    <w:rsid w:val="00923217"/>
    <w:rsid w:val="009234AA"/>
    <w:rsid w:val="0092474E"/>
    <w:rsid w:val="009260FB"/>
    <w:rsid w:val="00935653"/>
    <w:rsid w:val="00937C96"/>
    <w:rsid w:val="00940B37"/>
    <w:rsid w:val="0094628E"/>
    <w:rsid w:val="00946A58"/>
    <w:rsid w:val="009475D6"/>
    <w:rsid w:val="00962B8D"/>
    <w:rsid w:val="009749C3"/>
    <w:rsid w:val="009750CE"/>
    <w:rsid w:val="00976467"/>
    <w:rsid w:val="00980F87"/>
    <w:rsid w:val="00981337"/>
    <w:rsid w:val="00981CB6"/>
    <w:rsid w:val="00991C69"/>
    <w:rsid w:val="009B09F4"/>
    <w:rsid w:val="009B11CD"/>
    <w:rsid w:val="009B1DD5"/>
    <w:rsid w:val="009B251B"/>
    <w:rsid w:val="009B3794"/>
    <w:rsid w:val="009B3CEA"/>
    <w:rsid w:val="009C2AFD"/>
    <w:rsid w:val="009D1124"/>
    <w:rsid w:val="009D3343"/>
    <w:rsid w:val="009D4463"/>
    <w:rsid w:val="009D45B0"/>
    <w:rsid w:val="009D7D39"/>
    <w:rsid w:val="009F31D3"/>
    <w:rsid w:val="00A03FD4"/>
    <w:rsid w:val="00A04B8E"/>
    <w:rsid w:val="00A10D04"/>
    <w:rsid w:val="00A10EE4"/>
    <w:rsid w:val="00A11465"/>
    <w:rsid w:val="00A13776"/>
    <w:rsid w:val="00A16D33"/>
    <w:rsid w:val="00A200D6"/>
    <w:rsid w:val="00A23CC5"/>
    <w:rsid w:val="00A267EE"/>
    <w:rsid w:val="00A31620"/>
    <w:rsid w:val="00A327ED"/>
    <w:rsid w:val="00A3564D"/>
    <w:rsid w:val="00A42072"/>
    <w:rsid w:val="00A43D1E"/>
    <w:rsid w:val="00A465B8"/>
    <w:rsid w:val="00A56D3F"/>
    <w:rsid w:val="00A65116"/>
    <w:rsid w:val="00A65121"/>
    <w:rsid w:val="00A65B9E"/>
    <w:rsid w:val="00A67B9F"/>
    <w:rsid w:val="00A80728"/>
    <w:rsid w:val="00A83355"/>
    <w:rsid w:val="00A840A9"/>
    <w:rsid w:val="00A854D7"/>
    <w:rsid w:val="00A856A6"/>
    <w:rsid w:val="00A87141"/>
    <w:rsid w:val="00A8743D"/>
    <w:rsid w:val="00A90602"/>
    <w:rsid w:val="00A93155"/>
    <w:rsid w:val="00A948B2"/>
    <w:rsid w:val="00AB14D0"/>
    <w:rsid w:val="00AB1C79"/>
    <w:rsid w:val="00AC0761"/>
    <w:rsid w:val="00AC0DC4"/>
    <w:rsid w:val="00AC6C85"/>
    <w:rsid w:val="00AD0EF1"/>
    <w:rsid w:val="00AD2ECA"/>
    <w:rsid w:val="00AD39F5"/>
    <w:rsid w:val="00AD5AD8"/>
    <w:rsid w:val="00AE1F5E"/>
    <w:rsid w:val="00AE2ADA"/>
    <w:rsid w:val="00AE2B52"/>
    <w:rsid w:val="00AE4B76"/>
    <w:rsid w:val="00AE78A0"/>
    <w:rsid w:val="00AF138B"/>
    <w:rsid w:val="00AF19AD"/>
    <w:rsid w:val="00AF3F48"/>
    <w:rsid w:val="00AF3F5F"/>
    <w:rsid w:val="00AF6D81"/>
    <w:rsid w:val="00B01168"/>
    <w:rsid w:val="00B0547A"/>
    <w:rsid w:val="00B06BBC"/>
    <w:rsid w:val="00B10585"/>
    <w:rsid w:val="00B13FA9"/>
    <w:rsid w:val="00B1469C"/>
    <w:rsid w:val="00B22311"/>
    <w:rsid w:val="00B239CA"/>
    <w:rsid w:val="00B33831"/>
    <w:rsid w:val="00B3717F"/>
    <w:rsid w:val="00B45A19"/>
    <w:rsid w:val="00B45DB4"/>
    <w:rsid w:val="00B530B1"/>
    <w:rsid w:val="00B53A38"/>
    <w:rsid w:val="00B57761"/>
    <w:rsid w:val="00B60D05"/>
    <w:rsid w:val="00B6553F"/>
    <w:rsid w:val="00B66594"/>
    <w:rsid w:val="00B7004C"/>
    <w:rsid w:val="00B7336C"/>
    <w:rsid w:val="00B74959"/>
    <w:rsid w:val="00B77A91"/>
    <w:rsid w:val="00B86D7C"/>
    <w:rsid w:val="00B87B35"/>
    <w:rsid w:val="00B94C3D"/>
    <w:rsid w:val="00B97BA2"/>
    <w:rsid w:val="00BA1395"/>
    <w:rsid w:val="00BA1D90"/>
    <w:rsid w:val="00BB0BA2"/>
    <w:rsid w:val="00BB1BF1"/>
    <w:rsid w:val="00BC076D"/>
    <w:rsid w:val="00BC2EA0"/>
    <w:rsid w:val="00BC5073"/>
    <w:rsid w:val="00BC52B0"/>
    <w:rsid w:val="00BC5E4A"/>
    <w:rsid w:val="00BC6220"/>
    <w:rsid w:val="00BE2C50"/>
    <w:rsid w:val="00BE569F"/>
    <w:rsid w:val="00BE7425"/>
    <w:rsid w:val="00BE7D82"/>
    <w:rsid w:val="00BF1D1C"/>
    <w:rsid w:val="00BF2289"/>
    <w:rsid w:val="00BF3DD5"/>
    <w:rsid w:val="00BF5101"/>
    <w:rsid w:val="00BF7233"/>
    <w:rsid w:val="00BF738B"/>
    <w:rsid w:val="00C0044F"/>
    <w:rsid w:val="00C0313D"/>
    <w:rsid w:val="00C12AE9"/>
    <w:rsid w:val="00C15AB3"/>
    <w:rsid w:val="00C21DBA"/>
    <w:rsid w:val="00C26FA0"/>
    <w:rsid w:val="00C309BD"/>
    <w:rsid w:val="00C354BC"/>
    <w:rsid w:val="00C40773"/>
    <w:rsid w:val="00C413FE"/>
    <w:rsid w:val="00C41B92"/>
    <w:rsid w:val="00C42837"/>
    <w:rsid w:val="00C4331B"/>
    <w:rsid w:val="00C45F47"/>
    <w:rsid w:val="00C46B7F"/>
    <w:rsid w:val="00C5030C"/>
    <w:rsid w:val="00C579A3"/>
    <w:rsid w:val="00C6145C"/>
    <w:rsid w:val="00C61ECB"/>
    <w:rsid w:val="00C658C2"/>
    <w:rsid w:val="00C66D86"/>
    <w:rsid w:val="00C67C46"/>
    <w:rsid w:val="00C72265"/>
    <w:rsid w:val="00C76E43"/>
    <w:rsid w:val="00C8545B"/>
    <w:rsid w:val="00C85479"/>
    <w:rsid w:val="00C90402"/>
    <w:rsid w:val="00C910FE"/>
    <w:rsid w:val="00C96F06"/>
    <w:rsid w:val="00C97CCD"/>
    <w:rsid w:val="00CA5D11"/>
    <w:rsid w:val="00CA5F8D"/>
    <w:rsid w:val="00CB094F"/>
    <w:rsid w:val="00CB0EF1"/>
    <w:rsid w:val="00CB57F5"/>
    <w:rsid w:val="00CB6E60"/>
    <w:rsid w:val="00CB6FD2"/>
    <w:rsid w:val="00CC2B8D"/>
    <w:rsid w:val="00CC341C"/>
    <w:rsid w:val="00CC446C"/>
    <w:rsid w:val="00CC7A71"/>
    <w:rsid w:val="00CD262F"/>
    <w:rsid w:val="00CD3DEC"/>
    <w:rsid w:val="00CD59D3"/>
    <w:rsid w:val="00CD60DC"/>
    <w:rsid w:val="00CE3413"/>
    <w:rsid w:val="00CE4304"/>
    <w:rsid w:val="00CF0746"/>
    <w:rsid w:val="00CF70A1"/>
    <w:rsid w:val="00D0010A"/>
    <w:rsid w:val="00D02812"/>
    <w:rsid w:val="00D04250"/>
    <w:rsid w:val="00D06216"/>
    <w:rsid w:val="00D118B5"/>
    <w:rsid w:val="00D12A6A"/>
    <w:rsid w:val="00D1327E"/>
    <w:rsid w:val="00D16AFC"/>
    <w:rsid w:val="00D2191E"/>
    <w:rsid w:val="00D22008"/>
    <w:rsid w:val="00D24E81"/>
    <w:rsid w:val="00D26A18"/>
    <w:rsid w:val="00D315ED"/>
    <w:rsid w:val="00D31A43"/>
    <w:rsid w:val="00D3251C"/>
    <w:rsid w:val="00D36D03"/>
    <w:rsid w:val="00D4383E"/>
    <w:rsid w:val="00D455FB"/>
    <w:rsid w:val="00D4607E"/>
    <w:rsid w:val="00D466AF"/>
    <w:rsid w:val="00D47969"/>
    <w:rsid w:val="00D54919"/>
    <w:rsid w:val="00D61276"/>
    <w:rsid w:val="00D66883"/>
    <w:rsid w:val="00D70B19"/>
    <w:rsid w:val="00D80E00"/>
    <w:rsid w:val="00D8368D"/>
    <w:rsid w:val="00D90CDF"/>
    <w:rsid w:val="00D90F08"/>
    <w:rsid w:val="00D912C5"/>
    <w:rsid w:val="00D91AC2"/>
    <w:rsid w:val="00D941A0"/>
    <w:rsid w:val="00DA4923"/>
    <w:rsid w:val="00DB406D"/>
    <w:rsid w:val="00DC0525"/>
    <w:rsid w:val="00DC0F1F"/>
    <w:rsid w:val="00DD6BD5"/>
    <w:rsid w:val="00DD7A7A"/>
    <w:rsid w:val="00DE684B"/>
    <w:rsid w:val="00DF1A80"/>
    <w:rsid w:val="00DF558F"/>
    <w:rsid w:val="00DF6DC0"/>
    <w:rsid w:val="00E00DE7"/>
    <w:rsid w:val="00E05C67"/>
    <w:rsid w:val="00E1746A"/>
    <w:rsid w:val="00E2053F"/>
    <w:rsid w:val="00E21700"/>
    <w:rsid w:val="00E22851"/>
    <w:rsid w:val="00E27FBC"/>
    <w:rsid w:val="00E30A95"/>
    <w:rsid w:val="00E32099"/>
    <w:rsid w:val="00E35E9D"/>
    <w:rsid w:val="00E560A4"/>
    <w:rsid w:val="00E6189E"/>
    <w:rsid w:val="00E64DFB"/>
    <w:rsid w:val="00E66671"/>
    <w:rsid w:val="00E6690E"/>
    <w:rsid w:val="00E71B4D"/>
    <w:rsid w:val="00E71F48"/>
    <w:rsid w:val="00E75ADA"/>
    <w:rsid w:val="00E77F88"/>
    <w:rsid w:val="00E81E68"/>
    <w:rsid w:val="00E821BB"/>
    <w:rsid w:val="00E856BD"/>
    <w:rsid w:val="00E96037"/>
    <w:rsid w:val="00E96CFB"/>
    <w:rsid w:val="00E9732B"/>
    <w:rsid w:val="00EA51E0"/>
    <w:rsid w:val="00EB6DE9"/>
    <w:rsid w:val="00EB6EFD"/>
    <w:rsid w:val="00EC16C0"/>
    <w:rsid w:val="00EC52DD"/>
    <w:rsid w:val="00EC6947"/>
    <w:rsid w:val="00ED1640"/>
    <w:rsid w:val="00ED2BBA"/>
    <w:rsid w:val="00ED3425"/>
    <w:rsid w:val="00EE160B"/>
    <w:rsid w:val="00EE5446"/>
    <w:rsid w:val="00EE656E"/>
    <w:rsid w:val="00EF1B1E"/>
    <w:rsid w:val="00EF2F7B"/>
    <w:rsid w:val="00EF78E7"/>
    <w:rsid w:val="00F0089C"/>
    <w:rsid w:val="00F018D4"/>
    <w:rsid w:val="00F069D3"/>
    <w:rsid w:val="00F105FD"/>
    <w:rsid w:val="00F12745"/>
    <w:rsid w:val="00F15816"/>
    <w:rsid w:val="00F23DE3"/>
    <w:rsid w:val="00F25B07"/>
    <w:rsid w:val="00F26C75"/>
    <w:rsid w:val="00F372EE"/>
    <w:rsid w:val="00F4423C"/>
    <w:rsid w:val="00F443E2"/>
    <w:rsid w:val="00F4729A"/>
    <w:rsid w:val="00F47C0D"/>
    <w:rsid w:val="00F600BA"/>
    <w:rsid w:val="00F6157E"/>
    <w:rsid w:val="00F62159"/>
    <w:rsid w:val="00F645B9"/>
    <w:rsid w:val="00F64B98"/>
    <w:rsid w:val="00F664F0"/>
    <w:rsid w:val="00F66632"/>
    <w:rsid w:val="00F66E89"/>
    <w:rsid w:val="00F721B0"/>
    <w:rsid w:val="00F80BF1"/>
    <w:rsid w:val="00F8135D"/>
    <w:rsid w:val="00F837F2"/>
    <w:rsid w:val="00F8598E"/>
    <w:rsid w:val="00F9045D"/>
    <w:rsid w:val="00F90BA7"/>
    <w:rsid w:val="00F91060"/>
    <w:rsid w:val="00F91B30"/>
    <w:rsid w:val="00F93FC6"/>
    <w:rsid w:val="00FA5006"/>
    <w:rsid w:val="00FC0D4D"/>
    <w:rsid w:val="00FC1EBD"/>
    <w:rsid w:val="00FC3F69"/>
    <w:rsid w:val="00FC7487"/>
    <w:rsid w:val="00FD218A"/>
    <w:rsid w:val="00FD5FA4"/>
    <w:rsid w:val="00FE228B"/>
    <w:rsid w:val="00FE2DB1"/>
    <w:rsid w:val="00FE6AFD"/>
    <w:rsid w:val="00FF2990"/>
    <w:rsid w:val="00FF3C1F"/>
    <w:rsid w:val="00FF4671"/>
    <w:rsid w:val="00FF4FF9"/>
    <w:rsid w:val="00FF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26DB7"/>
  <w14:defaultImageDpi w14:val="32767"/>
  <w15:chartTrackingRefBased/>
  <w15:docId w15:val="{D651F9C9-816B-4647-B0ED-FAEB4BEC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B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B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5B88"/>
  </w:style>
  <w:style w:type="paragraph" w:customStyle="1" w:styleId="EndNoteBibliographyTitle">
    <w:name w:val="EndNote Bibliography Title"/>
    <w:basedOn w:val="Normal"/>
    <w:link w:val="EndNoteBibliographyTitleChar"/>
    <w:rsid w:val="002A13E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A13E7"/>
    <w:rPr>
      <w:rFonts w:ascii="Calibri" w:hAnsi="Calibri" w:cs="Calibri"/>
    </w:rPr>
  </w:style>
  <w:style w:type="paragraph" w:customStyle="1" w:styleId="EndNoteBibliography">
    <w:name w:val="EndNote Bibliography"/>
    <w:basedOn w:val="Normal"/>
    <w:link w:val="EndNoteBibliographyChar"/>
    <w:rsid w:val="002A13E7"/>
    <w:rPr>
      <w:rFonts w:ascii="Calibri" w:hAnsi="Calibri" w:cs="Calibri"/>
    </w:rPr>
  </w:style>
  <w:style w:type="character" w:customStyle="1" w:styleId="EndNoteBibliographyChar">
    <w:name w:val="EndNote Bibliography Char"/>
    <w:basedOn w:val="DefaultParagraphFont"/>
    <w:link w:val="EndNoteBibliography"/>
    <w:rsid w:val="002A13E7"/>
    <w:rPr>
      <w:rFonts w:ascii="Calibri" w:hAnsi="Calibri" w:cs="Calibri"/>
    </w:rPr>
  </w:style>
  <w:style w:type="character" w:styleId="Hyperlink">
    <w:name w:val="Hyperlink"/>
    <w:basedOn w:val="DefaultParagraphFont"/>
    <w:uiPriority w:val="99"/>
    <w:unhideWhenUsed/>
    <w:rsid w:val="002A13E7"/>
    <w:rPr>
      <w:color w:val="0563C1" w:themeColor="hyperlink"/>
      <w:u w:val="single"/>
    </w:rPr>
  </w:style>
  <w:style w:type="character" w:styleId="UnresolvedMention">
    <w:name w:val="Unresolved Mention"/>
    <w:basedOn w:val="DefaultParagraphFont"/>
    <w:uiPriority w:val="99"/>
    <w:rsid w:val="002A13E7"/>
    <w:rPr>
      <w:color w:val="605E5C"/>
      <w:shd w:val="clear" w:color="auto" w:fill="E1DFDD"/>
    </w:rPr>
  </w:style>
  <w:style w:type="character" w:styleId="PlaceholderText">
    <w:name w:val="Placeholder Text"/>
    <w:basedOn w:val="DefaultParagraphFont"/>
    <w:uiPriority w:val="99"/>
    <w:semiHidden/>
    <w:rsid w:val="002C6087"/>
    <w:rPr>
      <w:color w:val="808080"/>
    </w:rPr>
  </w:style>
  <w:style w:type="character" w:styleId="CommentReference">
    <w:name w:val="annotation reference"/>
    <w:basedOn w:val="DefaultParagraphFont"/>
    <w:uiPriority w:val="99"/>
    <w:semiHidden/>
    <w:unhideWhenUsed/>
    <w:rsid w:val="004A1026"/>
    <w:rPr>
      <w:sz w:val="16"/>
      <w:szCs w:val="16"/>
    </w:rPr>
  </w:style>
  <w:style w:type="paragraph" w:styleId="CommentText">
    <w:name w:val="annotation text"/>
    <w:basedOn w:val="Normal"/>
    <w:link w:val="CommentTextChar"/>
    <w:uiPriority w:val="99"/>
    <w:semiHidden/>
    <w:unhideWhenUsed/>
    <w:rsid w:val="004A1026"/>
    <w:rPr>
      <w:sz w:val="20"/>
      <w:szCs w:val="20"/>
    </w:rPr>
  </w:style>
  <w:style w:type="character" w:customStyle="1" w:styleId="CommentTextChar">
    <w:name w:val="Comment Text Char"/>
    <w:basedOn w:val="DefaultParagraphFont"/>
    <w:link w:val="CommentText"/>
    <w:uiPriority w:val="99"/>
    <w:semiHidden/>
    <w:rsid w:val="004A1026"/>
    <w:rPr>
      <w:sz w:val="20"/>
      <w:szCs w:val="20"/>
    </w:rPr>
  </w:style>
  <w:style w:type="paragraph" w:styleId="CommentSubject">
    <w:name w:val="annotation subject"/>
    <w:basedOn w:val="CommentText"/>
    <w:next w:val="CommentText"/>
    <w:link w:val="CommentSubjectChar"/>
    <w:uiPriority w:val="99"/>
    <w:semiHidden/>
    <w:unhideWhenUsed/>
    <w:rsid w:val="004A1026"/>
    <w:rPr>
      <w:b/>
      <w:bCs/>
    </w:rPr>
  </w:style>
  <w:style w:type="character" w:customStyle="1" w:styleId="CommentSubjectChar">
    <w:name w:val="Comment Subject Char"/>
    <w:basedOn w:val="CommentTextChar"/>
    <w:link w:val="CommentSubject"/>
    <w:uiPriority w:val="99"/>
    <w:semiHidden/>
    <w:rsid w:val="004A1026"/>
    <w:rPr>
      <w:b/>
      <w:bCs/>
      <w:sz w:val="20"/>
      <w:szCs w:val="20"/>
    </w:rPr>
  </w:style>
  <w:style w:type="paragraph" w:styleId="BalloonText">
    <w:name w:val="Balloon Text"/>
    <w:basedOn w:val="Normal"/>
    <w:link w:val="BalloonTextChar"/>
    <w:uiPriority w:val="99"/>
    <w:semiHidden/>
    <w:unhideWhenUsed/>
    <w:rsid w:val="006A3B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B0A"/>
    <w:rPr>
      <w:rFonts w:ascii="Times New Roman" w:hAnsi="Times New Roman" w:cs="Times New Roman"/>
      <w:sz w:val="18"/>
      <w:szCs w:val="18"/>
    </w:rPr>
  </w:style>
  <w:style w:type="paragraph" w:styleId="NormalWeb">
    <w:name w:val="Normal (Web)"/>
    <w:basedOn w:val="Normal"/>
    <w:uiPriority w:val="99"/>
    <w:semiHidden/>
    <w:unhideWhenUsed/>
    <w:rsid w:val="00C579A3"/>
    <w:pPr>
      <w:spacing w:before="100" w:beforeAutospacing="1" w:after="100" w:afterAutospacing="1"/>
    </w:pPr>
    <w:rPr>
      <w:rFonts w:ascii="Times New Roman" w:eastAsia="Times New Roman" w:hAnsi="Times New Roman" w:cs="Times New Roman"/>
      <w:lang w:val="en-GB" w:eastAsia="en-GB"/>
    </w:rPr>
  </w:style>
  <w:style w:type="paragraph" w:customStyle="1" w:styleId="BodyA">
    <w:name w:val="Body A"/>
    <w:link w:val="BodyAChar"/>
    <w:rsid w:val="000A4C0D"/>
    <w:pPr>
      <w:pBdr>
        <w:top w:val="nil"/>
        <w:left w:val="nil"/>
        <w:bottom w:val="nil"/>
        <w:right w:val="nil"/>
        <w:between w:val="nil"/>
        <w:bar w:val="nil"/>
      </w:pBdr>
    </w:pPr>
    <w:rPr>
      <w:rFonts w:ascii="Arial" w:eastAsia="Arial Unicode MS" w:hAnsi="Arial" w:cs="Arial Unicode MS"/>
      <w:color w:val="000000"/>
      <w:u w:color="000000"/>
      <w:bdr w:val="nil"/>
      <w:lang w:eastAsia="en-AU"/>
    </w:rPr>
  </w:style>
  <w:style w:type="character" w:customStyle="1" w:styleId="BodyAChar">
    <w:name w:val="Body A Char"/>
    <w:basedOn w:val="DefaultParagraphFont"/>
    <w:link w:val="BodyA"/>
    <w:rsid w:val="000A4C0D"/>
    <w:rPr>
      <w:rFonts w:ascii="Arial" w:eastAsia="Arial Unicode MS" w:hAnsi="Arial" w:cs="Arial Unicode MS"/>
      <w:color w:val="000000"/>
      <w:u w:color="000000"/>
      <w:bdr w:val="nil"/>
      <w:lang w:eastAsia="en-AU"/>
    </w:rPr>
  </w:style>
  <w:style w:type="paragraph" w:styleId="Header">
    <w:name w:val="header"/>
    <w:basedOn w:val="Normal"/>
    <w:link w:val="HeaderChar"/>
    <w:uiPriority w:val="99"/>
    <w:unhideWhenUsed/>
    <w:rsid w:val="000A4C0D"/>
    <w:pPr>
      <w:tabs>
        <w:tab w:val="center" w:pos="4513"/>
        <w:tab w:val="right" w:pos="9026"/>
      </w:tabs>
    </w:pPr>
  </w:style>
  <w:style w:type="character" w:customStyle="1" w:styleId="HeaderChar">
    <w:name w:val="Header Char"/>
    <w:basedOn w:val="DefaultParagraphFont"/>
    <w:link w:val="Header"/>
    <w:uiPriority w:val="99"/>
    <w:rsid w:val="000A4C0D"/>
  </w:style>
  <w:style w:type="paragraph" w:styleId="Footer">
    <w:name w:val="footer"/>
    <w:basedOn w:val="Normal"/>
    <w:link w:val="FooterChar"/>
    <w:uiPriority w:val="99"/>
    <w:unhideWhenUsed/>
    <w:rsid w:val="000A4C0D"/>
    <w:pPr>
      <w:tabs>
        <w:tab w:val="center" w:pos="4513"/>
        <w:tab w:val="right" w:pos="9026"/>
      </w:tabs>
    </w:pPr>
  </w:style>
  <w:style w:type="character" w:customStyle="1" w:styleId="FooterChar">
    <w:name w:val="Footer Char"/>
    <w:basedOn w:val="DefaultParagraphFont"/>
    <w:link w:val="Footer"/>
    <w:uiPriority w:val="99"/>
    <w:rsid w:val="000A4C0D"/>
  </w:style>
  <w:style w:type="character" w:styleId="PageNumber">
    <w:name w:val="page number"/>
    <w:basedOn w:val="DefaultParagraphFont"/>
    <w:uiPriority w:val="99"/>
    <w:semiHidden/>
    <w:unhideWhenUsed/>
    <w:rsid w:val="00E66671"/>
  </w:style>
  <w:style w:type="character" w:customStyle="1" w:styleId="tl8wme">
    <w:name w:val="tl8wme"/>
    <w:basedOn w:val="DefaultParagraphFont"/>
    <w:rsid w:val="008C23AB"/>
  </w:style>
  <w:style w:type="character" w:customStyle="1" w:styleId="Heading1Char">
    <w:name w:val="Heading 1 Char"/>
    <w:basedOn w:val="DefaultParagraphFont"/>
    <w:link w:val="Heading1"/>
    <w:uiPriority w:val="9"/>
    <w:rsid w:val="00494B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4B8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337C9"/>
  </w:style>
  <w:style w:type="table" w:styleId="TableGrid">
    <w:name w:val="Table Grid"/>
    <w:basedOn w:val="TableNormal"/>
    <w:uiPriority w:val="39"/>
    <w:rsid w:val="00F6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D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D3343"/>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299">
      <w:bodyDiv w:val="1"/>
      <w:marLeft w:val="0"/>
      <w:marRight w:val="0"/>
      <w:marTop w:val="0"/>
      <w:marBottom w:val="0"/>
      <w:divBdr>
        <w:top w:val="none" w:sz="0" w:space="0" w:color="auto"/>
        <w:left w:val="none" w:sz="0" w:space="0" w:color="auto"/>
        <w:bottom w:val="none" w:sz="0" w:space="0" w:color="auto"/>
        <w:right w:val="none" w:sz="0" w:space="0" w:color="auto"/>
      </w:divBdr>
    </w:div>
    <w:div w:id="116418117">
      <w:bodyDiv w:val="1"/>
      <w:marLeft w:val="0"/>
      <w:marRight w:val="0"/>
      <w:marTop w:val="0"/>
      <w:marBottom w:val="0"/>
      <w:divBdr>
        <w:top w:val="none" w:sz="0" w:space="0" w:color="auto"/>
        <w:left w:val="none" w:sz="0" w:space="0" w:color="auto"/>
        <w:bottom w:val="none" w:sz="0" w:space="0" w:color="auto"/>
        <w:right w:val="none" w:sz="0" w:space="0" w:color="auto"/>
      </w:divBdr>
    </w:div>
    <w:div w:id="124397356">
      <w:bodyDiv w:val="1"/>
      <w:marLeft w:val="0"/>
      <w:marRight w:val="0"/>
      <w:marTop w:val="0"/>
      <w:marBottom w:val="0"/>
      <w:divBdr>
        <w:top w:val="none" w:sz="0" w:space="0" w:color="auto"/>
        <w:left w:val="none" w:sz="0" w:space="0" w:color="auto"/>
        <w:bottom w:val="none" w:sz="0" w:space="0" w:color="auto"/>
        <w:right w:val="none" w:sz="0" w:space="0" w:color="auto"/>
      </w:divBdr>
    </w:div>
    <w:div w:id="135341419">
      <w:bodyDiv w:val="1"/>
      <w:marLeft w:val="0"/>
      <w:marRight w:val="0"/>
      <w:marTop w:val="0"/>
      <w:marBottom w:val="0"/>
      <w:divBdr>
        <w:top w:val="none" w:sz="0" w:space="0" w:color="auto"/>
        <w:left w:val="none" w:sz="0" w:space="0" w:color="auto"/>
        <w:bottom w:val="none" w:sz="0" w:space="0" w:color="auto"/>
        <w:right w:val="none" w:sz="0" w:space="0" w:color="auto"/>
      </w:divBdr>
    </w:div>
    <w:div w:id="152768709">
      <w:bodyDiv w:val="1"/>
      <w:marLeft w:val="0"/>
      <w:marRight w:val="0"/>
      <w:marTop w:val="0"/>
      <w:marBottom w:val="0"/>
      <w:divBdr>
        <w:top w:val="none" w:sz="0" w:space="0" w:color="auto"/>
        <w:left w:val="none" w:sz="0" w:space="0" w:color="auto"/>
        <w:bottom w:val="none" w:sz="0" w:space="0" w:color="auto"/>
        <w:right w:val="none" w:sz="0" w:space="0" w:color="auto"/>
      </w:divBdr>
    </w:div>
    <w:div w:id="282350151">
      <w:bodyDiv w:val="1"/>
      <w:marLeft w:val="0"/>
      <w:marRight w:val="0"/>
      <w:marTop w:val="0"/>
      <w:marBottom w:val="0"/>
      <w:divBdr>
        <w:top w:val="none" w:sz="0" w:space="0" w:color="auto"/>
        <w:left w:val="none" w:sz="0" w:space="0" w:color="auto"/>
        <w:bottom w:val="none" w:sz="0" w:space="0" w:color="auto"/>
        <w:right w:val="none" w:sz="0" w:space="0" w:color="auto"/>
      </w:divBdr>
    </w:div>
    <w:div w:id="295305974">
      <w:bodyDiv w:val="1"/>
      <w:marLeft w:val="0"/>
      <w:marRight w:val="0"/>
      <w:marTop w:val="0"/>
      <w:marBottom w:val="0"/>
      <w:divBdr>
        <w:top w:val="none" w:sz="0" w:space="0" w:color="auto"/>
        <w:left w:val="none" w:sz="0" w:space="0" w:color="auto"/>
        <w:bottom w:val="none" w:sz="0" w:space="0" w:color="auto"/>
        <w:right w:val="none" w:sz="0" w:space="0" w:color="auto"/>
      </w:divBdr>
    </w:div>
    <w:div w:id="360740802">
      <w:bodyDiv w:val="1"/>
      <w:marLeft w:val="0"/>
      <w:marRight w:val="0"/>
      <w:marTop w:val="0"/>
      <w:marBottom w:val="0"/>
      <w:divBdr>
        <w:top w:val="none" w:sz="0" w:space="0" w:color="auto"/>
        <w:left w:val="none" w:sz="0" w:space="0" w:color="auto"/>
        <w:bottom w:val="none" w:sz="0" w:space="0" w:color="auto"/>
        <w:right w:val="none" w:sz="0" w:space="0" w:color="auto"/>
      </w:divBdr>
    </w:div>
    <w:div w:id="400913131">
      <w:bodyDiv w:val="1"/>
      <w:marLeft w:val="0"/>
      <w:marRight w:val="0"/>
      <w:marTop w:val="0"/>
      <w:marBottom w:val="0"/>
      <w:divBdr>
        <w:top w:val="none" w:sz="0" w:space="0" w:color="auto"/>
        <w:left w:val="none" w:sz="0" w:space="0" w:color="auto"/>
        <w:bottom w:val="none" w:sz="0" w:space="0" w:color="auto"/>
        <w:right w:val="none" w:sz="0" w:space="0" w:color="auto"/>
      </w:divBdr>
    </w:div>
    <w:div w:id="481770716">
      <w:bodyDiv w:val="1"/>
      <w:marLeft w:val="0"/>
      <w:marRight w:val="0"/>
      <w:marTop w:val="0"/>
      <w:marBottom w:val="0"/>
      <w:divBdr>
        <w:top w:val="none" w:sz="0" w:space="0" w:color="auto"/>
        <w:left w:val="none" w:sz="0" w:space="0" w:color="auto"/>
        <w:bottom w:val="none" w:sz="0" w:space="0" w:color="auto"/>
        <w:right w:val="none" w:sz="0" w:space="0" w:color="auto"/>
      </w:divBdr>
    </w:div>
    <w:div w:id="694959619">
      <w:bodyDiv w:val="1"/>
      <w:marLeft w:val="0"/>
      <w:marRight w:val="0"/>
      <w:marTop w:val="0"/>
      <w:marBottom w:val="0"/>
      <w:divBdr>
        <w:top w:val="none" w:sz="0" w:space="0" w:color="auto"/>
        <w:left w:val="none" w:sz="0" w:space="0" w:color="auto"/>
        <w:bottom w:val="none" w:sz="0" w:space="0" w:color="auto"/>
        <w:right w:val="none" w:sz="0" w:space="0" w:color="auto"/>
      </w:divBdr>
    </w:div>
    <w:div w:id="767501158">
      <w:bodyDiv w:val="1"/>
      <w:marLeft w:val="0"/>
      <w:marRight w:val="0"/>
      <w:marTop w:val="0"/>
      <w:marBottom w:val="0"/>
      <w:divBdr>
        <w:top w:val="none" w:sz="0" w:space="0" w:color="auto"/>
        <w:left w:val="none" w:sz="0" w:space="0" w:color="auto"/>
        <w:bottom w:val="none" w:sz="0" w:space="0" w:color="auto"/>
        <w:right w:val="none" w:sz="0" w:space="0" w:color="auto"/>
      </w:divBdr>
    </w:div>
    <w:div w:id="835343367">
      <w:bodyDiv w:val="1"/>
      <w:marLeft w:val="0"/>
      <w:marRight w:val="0"/>
      <w:marTop w:val="0"/>
      <w:marBottom w:val="0"/>
      <w:divBdr>
        <w:top w:val="none" w:sz="0" w:space="0" w:color="auto"/>
        <w:left w:val="none" w:sz="0" w:space="0" w:color="auto"/>
        <w:bottom w:val="none" w:sz="0" w:space="0" w:color="auto"/>
        <w:right w:val="none" w:sz="0" w:space="0" w:color="auto"/>
      </w:divBdr>
    </w:div>
    <w:div w:id="835993180">
      <w:bodyDiv w:val="1"/>
      <w:marLeft w:val="0"/>
      <w:marRight w:val="0"/>
      <w:marTop w:val="0"/>
      <w:marBottom w:val="0"/>
      <w:divBdr>
        <w:top w:val="none" w:sz="0" w:space="0" w:color="auto"/>
        <w:left w:val="none" w:sz="0" w:space="0" w:color="auto"/>
        <w:bottom w:val="none" w:sz="0" w:space="0" w:color="auto"/>
        <w:right w:val="none" w:sz="0" w:space="0" w:color="auto"/>
      </w:divBdr>
    </w:div>
    <w:div w:id="927544351">
      <w:bodyDiv w:val="1"/>
      <w:marLeft w:val="0"/>
      <w:marRight w:val="0"/>
      <w:marTop w:val="0"/>
      <w:marBottom w:val="0"/>
      <w:divBdr>
        <w:top w:val="none" w:sz="0" w:space="0" w:color="auto"/>
        <w:left w:val="none" w:sz="0" w:space="0" w:color="auto"/>
        <w:bottom w:val="none" w:sz="0" w:space="0" w:color="auto"/>
        <w:right w:val="none" w:sz="0" w:space="0" w:color="auto"/>
      </w:divBdr>
    </w:div>
    <w:div w:id="1016620342">
      <w:bodyDiv w:val="1"/>
      <w:marLeft w:val="0"/>
      <w:marRight w:val="0"/>
      <w:marTop w:val="0"/>
      <w:marBottom w:val="0"/>
      <w:divBdr>
        <w:top w:val="none" w:sz="0" w:space="0" w:color="auto"/>
        <w:left w:val="none" w:sz="0" w:space="0" w:color="auto"/>
        <w:bottom w:val="none" w:sz="0" w:space="0" w:color="auto"/>
        <w:right w:val="none" w:sz="0" w:space="0" w:color="auto"/>
      </w:divBdr>
    </w:div>
    <w:div w:id="1072309079">
      <w:bodyDiv w:val="1"/>
      <w:marLeft w:val="0"/>
      <w:marRight w:val="0"/>
      <w:marTop w:val="0"/>
      <w:marBottom w:val="0"/>
      <w:divBdr>
        <w:top w:val="none" w:sz="0" w:space="0" w:color="auto"/>
        <w:left w:val="none" w:sz="0" w:space="0" w:color="auto"/>
        <w:bottom w:val="none" w:sz="0" w:space="0" w:color="auto"/>
        <w:right w:val="none" w:sz="0" w:space="0" w:color="auto"/>
      </w:divBdr>
      <w:divsChild>
        <w:div w:id="115026138">
          <w:marLeft w:val="0"/>
          <w:marRight w:val="0"/>
          <w:marTop w:val="0"/>
          <w:marBottom w:val="0"/>
          <w:divBdr>
            <w:top w:val="none" w:sz="0" w:space="0" w:color="auto"/>
            <w:left w:val="none" w:sz="0" w:space="0" w:color="auto"/>
            <w:bottom w:val="none" w:sz="0" w:space="0" w:color="auto"/>
            <w:right w:val="none" w:sz="0" w:space="0" w:color="auto"/>
          </w:divBdr>
          <w:divsChild>
            <w:div w:id="1352687596">
              <w:marLeft w:val="0"/>
              <w:marRight w:val="0"/>
              <w:marTop w:val="0"/>
              <w:marBottom w:val="0"/>
              <w:divBdr>
                <w:top w:val="none" w:sz="0" w:space="0" w:color="auto"/>
                <w:left w:val="none" w:sz="0" w:space="0" w:color="auto"/>
                <w:bottom w:val="none" w:sz="0" w:space="0" w:color="auto"/>
                <w:right w:val="none" w:sz="0" w:space="0" w:color="auto"/>
              </w:divBdr>
              <w:divsChild>
                <w:div w:id="16494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3190">
      <w:bodyDiv w:val="1"/>
      <w:marLeft w:val="0"/>
      <w:marRight w:val="0"/>
      <w:marTop w:val="0"/>
      <w:marBottom w:val="0"/>
      <w:divBdr>
        <w:top w:val="none" w:sz="0" w:space="0" w:color="auto"/>
        <w:left w:val="none" w:sz="0" w:space="0" w:color="auto"/>
        <w:bottom w:val="none" w:sz="0" w:space="0" w:color="auto"/>
        <w:right w:val="none" w:sz="0" w:space="0" w:color="auto"/>
      </w:divBdr>
    </w:div>
    <w:div w:id="1109471308">
      <w:bodyDiv w:val="1"/>
      <w:marLeft w:val="0"/>
      <w:marRight w:val="0"/>
      <w:marTop w:val="0"/>
      <w:marBottom w:val="0"/>
      <w:divBdr>
        <w:top w:val="none" w:sz="0" w:space="0" w:color="auto"/>
        <w:left w:val="none" w:sz="0" w:space="0" w:color="auto"/>
        <w:bottom w:val="none" w:sz="0" w:space="0" w:color="auto"/>
        <w:right w:val="none" w:sz="0" w:space="0" w:color="auto"/>
      </w:divBdr>
    </w:div>
    <w:div w:id="1130241737">
      <w:bodyDiv w:val="1"/>
      <w:marLeft w:val="0"/>
      <w:marRight w:val="0"/>
      <w:marTop w:val="0"/>
      <w:marBottom w:val="0"/>
      <w:divBdr>
        <w:top w:val="none" w:sz="0" w:space="0" w:color="auto"/>
        <w:left w:val="none" w:sz="0" w:space="0" w:color="auto"/>
        <w:bottom w:val="none" w:sz="0" w:space="0" w:color="auto"/>
        <w:right w:val="none" w:sz="0" w:space="0" w:color="auto"/>
      </w:divBdr>
    </w:div>
    <w:div w:id="1135879342">
      <w:bodyDiv w:val="1"/>
      <w:marLeft w:val="0"/>
      <w:marRight w:val="0"/>
      <w:marTop w:val="0"/>
      <w:marBottom w:val="0"/>
      <w:divBdr>
        <w:top w:val="none" w:sz="0" w:space="0" w:color="auto"/>
        <w:left w:val="none" w:sz="0" w:space="0" w:color="auto"/>
        <w:bottom w:val="none" w:sz="0" w:space="0" w:color="auto"/>
        <w:right w:val="none" w:sz="0" w:space="0" w:color="auto"/>
      </w:divBdr>
    </w:div>
    <w:div w:id="1338996149">
      <w:bodyDiv w:val="1"/>
      <w:marLeft w:val="0"/>
      <w:marRight w:val="0"/>
      <w:marTop w:val="0"/>
      <w:marBottom w:val="0"/>
      <w:divBdr>
        <w:top w:val="none" w:sz="0" w:space="0" w:color="auto"/>
        <w:left w:val="none" w:sz="0" w:space="0" w:color="auto"/>
        <w:bottom w:val="none" w:sz="0" w:space="0" w:color="auto"/>
        <w:right w:val="none" w:sz="0" w:space="0" w:color="auto"/>
      </w:divBdr>
    </w:div>
    <w:div w:id="1431582887">
      <w:bodyDiv w:val="1"/>
      <w:marLeft w:val="0"/>
      <w:marRight w:val="0"/>
      <w:marTop w:val="0"/>
      <w:marBottom w:val="0"/>
      <w:divBdr>
        <w:top w:val="none" w:sz="0" w:space="0" w:color="auto"/>
        <w:left w:val="none" w:sz="0" w:space="0" w:color="auto"/>
        <w:bottom w:val="none" w:sz="0" w:space="0" w:color="auto"/>
        <w:right w:val="none" w:sz="0" w:space="0" w:color="auto"/>
      </w:divBdr>
    </w:div>
    <w:div w:id="1595824872">
      <w:bodyDiv w:val="1"/>
      <w:marLeft w:val="0"/>
      <w:marRight w:val="0"/>
      <w:marTop w:val="0"/>
      <w:marBottom w:val="0"/>
      <w:divBdr>
        <w:top w:val="none" w:sz="0" w:space="0" w:color="auto"/>
        <w:left w:val="none" w:sz="0" w:space="0" w:color="auto"/>
        <w:bottom w:val="none" w:sz="0" w:space="0" w:color="auto"/>
        <w:right w:val="none" w:sz="0" w:space="0" w:color="auto"/>
      </w:divBdr>
    </w:div>
    <w:div w:id="1627082598">
      <w:bodyDiv w:val="1"/>
      <w:marLeft w:val="0"/>
      <w:marRight w:val="0"/>
      <w:marTop w:val="0"/>
      <w:marBottom w:val="0"/>
      <w:divBdr>
        <w:top w:val="none" w:sz="0" w:space="0" w:color="auto"/>
        <w:left w:val="none" w:sz="0" w:space="0" w:color="auto"/>
        <w:bottom w:val="none" w:sz="0" w:space="0" w:color="auto"/>
        <w:right w:val="none" w:sz="0" w:space="0" w:color="auto"/>
      </w:divBdr>
    </w:div>
    <w:div w:id="1666736188">
      <w:bodyDiv w:val="1"/>
      <w:marLeft w:val="0"/>
      <w:marRight w:val="0"/>
      <w:marTop w:val="0"/>
      <w:marBottom w:val="0"/>
      <w:divBdr>
        <w:top w:val="none" w:sz="0" w:space="0" w:color="auto"/>
        <w:left w:val="none" w:sz="0" w:space="0" w:color="auto"/>
        <w:bottom w:val="none" w:sz="0" w:space="0" w:color="auto"/>
        <w:right w:val="none" w:sz="0" w:space="0" w:color="auto"/>
      </w:divBdr>
    </w:div>
    <w:div w:id="1723019444">
      <w:bodyDiv w:val="1"/>
      <w:marLeft w:val="0"/>
      <w:marRight w:val="0"/>
      <w:marTop w:val="0"/>
      <w:marBottom w:val="0"/>
      <w:divBdr>
        <w:top w:val="none" w:sz="0" w:space="0" w:color="auto"/>
        <w:left w:val="none" w:sz="0" w:space="0" w:color="auto"/>
        <w:bottom w:val="none" w:sz="0" w:space="0" w:color="auto"/>
        <w:right w:val="none" w:sz="0" w:space="0" w:color="auto"/>
      </w:divBdr>
    </w:div>
    <w:div w:id="1760757615">
      <w:bodyDiv w:val="1"/>
      <w:marLeft w:val="0"/>
      <w:marRight w:val="0"/>
      <w:marTop w:val="0"/>
      <w:marBottom w:val="0"/>
      <w:divBdr>
        <w:top w:val="none" w:sz="0" w:space="0" w:color="auto"/>
        <w:left w:val="none" w:sz="0" w:space="0" w:color="auto"/>
        <w:bottom w:val="none" w:sz="0" w:space="0" w:color="auto"/>
        <w:right w:val="none" w:sz="0" w:space="0" w:color="auto"/>
      </w:divBdr>
    </w:div>
    <w:div w:id="1796173055">
      <w:bodyDiv w:val="1"/>
      <w:marLeft w:val="0"/>
      <w:marRight w:val="0"/>
      <w:marTop w:val="0"/>
      <w:marBottom w:val="0"/>
      <w:divBdr>
        <w:top w:val="none" w:sz="0" w:space="0" w:color="auto"/>
        <w:left w:val="none" w:sz="0" w:space="0" w:color="auto"/>
        <w:bottom w:val="none" w:sz="0" w:space="0" w:color="auto"/>
        <w:right w:val="none" w:sz="0" w:space="0" w:color="auto"/>
      </w:divBdr>
    </w:div>
    <w:div w:id="1943296914">
      <w:bodyDiv w:val="1"/>
      <w:marLeft w:val="0"/>
      <w:marRight w:val="0"/>
      <w:marTop w:val="0"/>
      <w:marBottom w:val="0"/>
      <w:divBdr>
        <w:top w:val="none" w:sz="0" w:space="0" w:color="auto"/>
        <w:left w:val="none" w:sz="0" w:space="0" w:color="auto"/>
        <w:bottom w:val="none" w:sz="0" w:space="0" w:color="auto"/>
        <w:right w:val="none" w:sz="0" w:space="0" w:color="auto"/>
      </w:divBdr>
    </w:div>
    <w:div w:id="1967349349">
      <w:bodyDiv w:val="1"/>
      <w:marLeft w:val="0"/>
      <w:marRight w:val="0"/>
      <w:marTop w:val="0"/>
      <w:marBottom w:val="0"/>
      <w:divBdr>
        <w:top w:val="none" w:sz="0" w:space="0" w:color="auto"/>
        <w:left w:val="none" w:sz="0" w:space="0" w:color="auto"/>
        <w:bottom w:val="none" w:sz="0" w:space="0" w:color="auto"/>
        <w:right w:val="none" w:sz="0" w:space="0" w:color="auto"/>
      </w:divBdr>
    </w:div>
    <w:div w:id="1981181350">
      <w:bodyDiv w:val="1"/>
      <w:marLeft w:val="0"/>
      <w:marRight w:val="0"/>
      <w:marTop w:val="0"/>
      <w:marBottom w:val="0"/>
      <w:divBdr>
        <w:top w:val="none" w:sz="0" w:space="0" w:color="auto"/>
        <w:left w:val="none" w:sz="0" w:space="0" w:color="auto"/>
        <w:bottom w:val="none" w:sz="0" w:space="0" w:color="auto"/>
        <w:right w:val="none" w:sz="0" w:space="0" w:color="auto"/>
      </w:divBdr>
      <w:divsChild>
        <w:div w:id="570582363">
          <w:marLeft w:val="0"/>
          <w:marRight w:val="0"/>
          <w:marTop w:val="0"/>
          <w:marBottom w:val="0"/>
          <w:divBdr>
            <w:top w:val="none" w:sz="0" w:space="0" w:color="auto"/>
            <w:left w:val="none" w:sz="0" w:space="0" w:color="auto"/>
            <w:bottom w:val="none" w:sz="0" w:space="0" w:color="auto"/>
            <w:right w:val="none" w:sz="0" w:space="0" w:color="auto"/>
          </w:divBdr>
          <w:divsChild>
            <w:div w:id="308020886">
              <w:marLeft w:val="0"/>
              <w:marRight w:val="0"/>
              <w:marTop w:val="0"/>
              <w:marBottom w:val="0"/>
              <w:divBdr>
                <w:top w:val="none" w:sz="0" w:space="0" w:color="auto"/>
                <w:left w:val="none" w:sz="0" w:space="0" w:color="auto"/>
                <w:bottom w:val="none" w:sz="0" w:space="0" w:color="auto"/>
                <w:right w:val="none" w:sz="0" w:space="0" w:color="auto"/>
              </w:divBdr>
              <w:divsChild>
                <w:div w:id="1484854734">
                  <w:marLeft w:val="0"/>
                  <w:marRight w:val="0"/>
                  <w:marTop w:val="0"/>
                  <w:marBottom w:val="0"/>
                  <w:divBdr>
                    <w:top w:val="none" w:sz="0" w:space="0" w:color="auto"/>
                    <w:left w:val="none" w:sz="0" w:space="0" w:color="auto"/>
                    <w:bottom w:val="none" w:sz="0" w:space="0" w:color="auto"/>
                    <w:right w:val="none" w:sz="0" w:space="0" w:color="auto"/>
                  </w:divBdr>
                  <w:divsChild>
                    <w:div w:id="7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1657">
      <w:bodyDiv w:val="1"/>
      <w:marLeft w:val="0"/>
      <w:marRight w:val="0"/>
      <w:marTop w:val="0"/>
      <w:marBottom w:val="0"/>
      <w:divBdr>
        <w:top w:val="none" w:sz="0" w:space="0" w:color="auto"/>
        <w:left w:val="none" w:sz="0" w:space="0" w:color="auto"/>
        <w:bottom w:val="none" w:sz="0" w:space="0" w:color="auto"/>
        <w:right w:val="none" w:sz="0" w:space="0" w:color="auto"/>
      </w:divBdr>
    </w:div>
    <w:div w:id="21416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x.doi.org/10.3758/PP.70.7.1327" TargetMode="External"/><Relationship Id="rId18" Type="http://schemas.openxmlformats.org/officeDocument/2006/relationships/hyperlink" Target="http://dx.doi.org/10.1038/8953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x.doi.org/10.1146/annurev-psych-010416-044232" TargetMode="External"/><Relationship Id="rId7" Type="http://schemas.openxmlformats.org/officeDocument/2006/relationships/hyperlink" Target="mailto:philip.quinlan@york.ac.uk" TargetMode="External"/><Relationship Id="rId12" Type="http://schemas.openxmlformats.org/officeDocument/2006/relationships/hyperlink" Target="https://doi.org/10.3758/s13414-020-02067-2" TargetMode="External"/><Relationship Id="rId17" Type="http://schemas.openxmlformats.org/officeDocument/2006/relationships/hyperlink" Target="http://dx.doi.org/10.3758/PP.70.5.772"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i.org/10.1167/18.9.23" TargetMode="External"/><Relationship Id="rId20" Type="http://schemas.openxmlformats.org/officeDocument/2006/relationships/hyperlink" Target="http://dx.doi.org/10.1016/0042-6989(92)90036-I"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111/1467-9280.00327"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016/j.visres.2020.01.002"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www.google.com/url?q=https://github.com/ccpluncw/ccpl_data_ec2021.git&amp;sa=D&amp;source=hangouts&amp;ust=1621515203086000&amp;usg=AFQjCNHC2etJ09cCjzM_3TVN15RW3G4k3Q" TargetMode="External"/><Relationship Id="rId19" Type="http://schemas.openxmlformats.org/officeDocument/2006/relationships/hyperlink" Target="http://dx.doi.org/10.3758/s13414-020-02136-6"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dx.doi.org/10.3758/s13428-014-0458-y"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C327-E863-7D46-8373-C70B3F20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6923</Words>
  <Characters>39465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Quinlan</dc:creator>
  <cp:keywords/>
  <dc:description/>
  <cp:lastModifiedBy>Philip Quinlan</cp:lastModifiedBy>
  <cp:revision>2</cp:revision>
  <dcterms:created xsi:type="dcterms:W3CDTF">2024-01-29T09:45:00Z</dcterms:created>
  <dcterms:modified xsi:type="dcterms:W3CDTF">2024-01-29T09:45:00Z</dcterms:modified>
</cp:coreProperties>
</file>