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B86FC" w14:textId="72D4B561" w:rsidR="00300533" w:rsidRPr="005848A3" w:rsidRDefault="00300533" w:rsidP="005D68BD">
      <w:pPr>
        <w:spacing w:line="360" w:lineRule="auto"/>
        <w:jc w:val="center"/>
        <w:rPr>
          <w:b/>
          <w:bCs/>
          <w:sz w:val="24"/>
          <w:szCs w:val="24"/>
          <w:lang w:val="el-GR"/>
        </w:rPr>
      </w:pPr>
      <w:r w:rsidRPr="005848A3">
        <w:rPr>
          <w:b/>
          <w:bCs/>
          <w:sz w:val="24"/>
          <w:szCs w:val="24"/>
          <w:lang w:val="el-GR"/>
        </w:rPr>
        <w:t>Νομικός ρεαλισμός και συνταγματικ</w:t>
      </w:r>
      <w:r w:rsidR="00DE7396">
        <w:rPr>
          <w:b/>
          <w:bCs/>
          <w:sz w:val="24"/>
          <w:szCs w:val="24"/>
          <w:lang w:val="el-GR"/>
        </w:rPr>
        <w:t>ή θεωρία</w:t>
      </w:r>
      <w:ins w:id="0" w:author="Dimitrios Tsarapatsanis" w:date="2024-05-25T22:31:00Z">
        <w:r w:rsidR="000038B5">
          <w:rPr>
            <w:rStyle w:val="EndnoteReference"/>
            <w:b/>
            <w:bCs/>
            <w:sz w:val="24"/>
            <w:szCs w:val="24"/>
            <w:lang w:val="el-GR"/>
          </w:rPr>
          <w:endnoteReference w:id="2"/>
        </w:r>
      </w:ins>
    </w:p>
    <w:p w14:paraId="76F47247" w14:textId="72F9C50B" w:rsidR="00C17E3E" w:rsidRDefault="00D16B72" w:rsidP="00C17E3E">
      <w:pPr>
        <w:pStyle w:val="ListParagraph"/>
        <w:numPr>
          <w:ilvl w:val="0"/>
          <w:numId w:val="2"/>
        </w:numPr>
        <w:spacing w:line="360" w:lineRule="auto"/>
        <w:jc w:val="both"/>
        <w:rPr>
          <w:b/>
          <w:bCs/>
          <w:sz w:val="24"/>
          <w:szCs w:val="24"/>
          <w:lang w:val="el-GR"/>
        </w:rPr>
      </w:pPr>
      <w:r>
        <w:rPr>
          <w:b/>
          <w:bCs/>
          <w:sz w:val="24"/>
          <w:szCs w:val="24"/>
          <w:lang w:val="el-GR"/>
        </w:rPr>
        <w:t>Εισαγωγ</w:t>
      </w:r>
      <w:r w:rsidR="00C17E3E">
        <w:rPr>
          <w:b/>
          <w:bCs/>
          <w:sz w:val="24"/>
          <w:szCs w:val="24"/>
          <w:lang w:val="el-GR"/>
        </w:rPr>
        <w:t>ή</w:t>
      </w:r>
      <w:r w:rsidR="00F001E7">
        <w:rPr>
          <w:b/>
          <w:bCs/>
          <w:sz w:val="24"/>
          <w:szCs w:val="24"/>
          <w:lang w:val="el-GR"/>
        </w:rPr>
        <w:t>.</w:t>
      </w:r>
    </w:p>
    <w:p w14:paraId="47661637" w14:textId="17BD0F04" w:rsidR="00C17E3E" w:rsidRPr="00C17E3E" w:rsidRDefault="00C17E3E" w:rsidP="00C17E3E">
      <w:pPr>
        <w:spacing w:line="360" w:lineRule="auto"/>
        <w:jc w:val="both"/>
        <w:rPr>
          <w:sz w:val="24"/>
          <w:szCs w:val="24"/>
          <w:lang w:val="el-GR"/>
        </w:rPr>
      </w:pPr>
      <w:r w:rsidRPr="00C17E3E">
        <w:rPr>
          <w:sz w:val="24"/>
          <w:szCs w:val="24"/>
          <w:lang w:val="el-GR"/>
        </w:rPr>
        <w:t>Το παρόν κείμενο φιλοδοξεί να διατυπώσει μια πρόταση για την κατανόηση του αντικειμένου «συνταγματικό δίκαιο» και την ανασυγκρότηση της ελληνικής επιστήμης του συνταγματικού δικαίου. Η πρόταση βασίζεται σ</w:t>
      </w:r>
      <w:r w:rsidR="000B017A">
        <w:rPr>
          <w:sz w:val="24"/>
          <w:szCs w:val="24"/>
          <w:lang w:val="el-GR"/>
        </w:rPr>
        <w:t>την</w:t>
      </w:r>
      <w:r w:rsidRPr="00C17E3E">
        <w:rPr>
          <w:sz w:val="24"/>
          <w:szCs w:val="24"/>
          <w:lang w:val="el-GR"/>
        </w:rPr>
        <w:t xml:space="preserve"> επιλεκτική ανάγνωση συγκεκριμένων ρεαλιστικών ρευμάτων στο πεδίο της</w:t>
      </w:r>
      <w:r w:rsidR="003F7E8C">
        <w:rPr>
          <w:sz w:val="24"/>
          <w:szCs w:val="24"/>
          <w:lang w:val="el-GR"/>
        </w:rPr>
        <w:t xml:space="preserve"> γενικής</w:t>
      </w:r>
      <w:r w:rsidRPr="00C17E3E">
        <w:rPr>
          <w:sz w:val="24"/>
          <w:szCs w:val="24"/>
          <w:lang w:val="el-GR"/>
        </w:rPr>
        <w:t xml:space="preserve"> θεωρίας του δικαίου. Οι πρ</w:t>
      </w:r>
      <w:r w:rsidR="001B2B1A">
        <w:rPr>
          <w:sz w:val="24"/>
          <w:szCs w:val="24"/>
          <w:lang w:val="el-GR"/>
        </w:rPr>
        <w:t>οκείμενές της αναπτύσσονται στη</w:t>
      </w:r>
      <w:del w:id="12" w:author="user" w:date="2024-05-25T07:13:00Z">
        <w:r w:rsidR="001B2B1A" w:rsidDel="001B2B1A">
          <w:rPr>
            <w:sz w:val="24"/>
            <w:szCs w:val="24"/>
            <w:lang w:val="el-GR"/>
          </w:rPr>
          <w:delText>ν</w:delText>
        </w:r>
      </w:del>
      <w:r w:rsidRPr="00C17E3E">
        <w:rPr>
          <w:sz w:val="24"/>
          <w:szCs w:val="24"/>
          <w:lang w:val="el-GR"/>
        </w:rPr>
        <w:t xml:space="preserve"> </w:t>
      </w:r>
      <w:r w:rsidR="007C60E5">
        <w:rPr>
          <w:sz w:val="24"/>
          <w:szCs w:val="24"/>
          <w:lang w:val="el-GR"/>
        </w:rPr>
        <w:t>δεύτερη</w:t>
      </w:r>
      <w:r w:rsidRPr="00C17E3E">
        <w:rPr>
          <w:sz w:val="24"/>
          <w:szCs w:val="24"/>
          <w:lang w:val="el-GR"/>
        </w:rPr>
        <w:t xml:space="preserve"> ενότητα. Η </w:t>
      </w:r>
      <w:r w:rsidR="007C60E5">
        <w:rPr>
          <w:sz w:val="24"/>
          <w:szCs w:val="24"/>
          <w:lang w:val="el-GR"/>
        </w:rPr>
        <w:t>τρίτη</w:t>
      </w:r>
      <w:r w:rsidRPr="00C17E3E">
        <w:rPr>
          <w:sz w:val="24"/>
          <w:szCs w:val="24"/>
          <w:lang w:val="el-GR"/>
        </w:rPr>
        <w:t xml:space="preserve"> ενότητα προβαίνει, μέσ</w:t>
      </w:r>
      <w:r w:rsidR="00FF40C5">
        <w:rPr>
          <w:sz w:val="24"/>
          <w:szCs w:val="24"/>
          <w:lang w:val="el-GR"/>
        </w:rPr>
        <w:t>ω</w:t>
      </w:r>
      <w:r w:rsidRPr="00C17E3E">
        <w:rPr>
          <w:sz w:val="24"/>
          <w:szCs w:val="24"/>
          <w:lang w:val="el-GR"/>
        </w:rPr>
        <w:t xml:space="preserve"> τη</w:t>
      </w:r>
      <w:r w:rsidR="008C528F">
        <w:rPr>
          <w:sz w:val="24"/>
          <w:szCs w:val="24"/>
          <w:lang w:val="el-GR"/>
        </w:rPr>
        <w:t>ς</w:t>
      </w:r>
      <w:r w:rsidRPr="00C17E3E">
        <w:rPr>
          <w:sz w:val="24"/>
          <w:szCs w:val="24"/>
          <w:lang w:val="el-GR"/>
        </w:rPr>
        <w:t xml:space="preserve"> ανάλυση</w:t>
      </w:r>
      <w:r w:rsidR="008C528F">
        <w:rPr>
          <w:sz w:val="24"/>
          <w:szCs w:val="24"/>
          <w:lang w:val="el-GR"/>
        </w:rPr>
        <w:t>ς</w:t>
      </w:r>
      <w:r w:rsidRPr="00C17E3E">
        <w:rPr>
          <w:sz w:val="24"/>
          <w:szCs w:val="24"/>
          <w:lang w:val="el-GR"/>
        </w:rPr>
        <w:t xml:space="preserve"> μ</w:t>
      </w:r>
      <w:ins w:id="13" w:author="user" w:date="2024-05-25T07:13:00Z">
        <w:r w:rsidR="001B2B1A">
          <w:rPr>
            <w:sz w:val="24"/>
            <w:szCs w:val="24"/>
            <w:lang w:val="el-GR"/>
          </w:rPr>
          <w:t>ί</w:t>
        </w:r>
      </w:ins>
      <w:del w:id="14" w:author="user" w:date="2024-05-25T07:13:00Z">
        <w:r w:rsidRPr="00C17E3E" w:rsidDel="001B2B1A">
          <w:rPr>
            <w:sz w:val="24"/>
            <w:szCs w:val="24"/>
            <w:lang w:val="el-GR"/>
          </w:rPr>
          <w:delText>ι</w:delText>
        </w:r>
      </w:del>
      <w:r w:rsidRPr="00C17E3E">
        <w:rPr>
          <w:sz w:val="24"/>
          <w:szCs w:val="24"/>
          <w:lang w:val="el-GR"/>
        </w:rPr>
        <w:t>ας</w:t>
      </w:r>
      <w:r w:rsidR="0085295E">
        <w:rPr>
          <w:sz w:val="24"/>
          <w:szCs w:val="24"/>
          <w:lang w:val="el-GR"/>
        </w:rPr>
        <w:t xml:space="preserve"> σειράς</w:t>
      </w:r>
      <w:r w:rsidRPr="00C17E3E">
        <w:rPr>
          <w:sz w:val="24"/>
          <w:szCs w:val="24"/>
          <w:lang w:val="el-GR"/>
        </w:rPr>
        <w:t xml:space="preserve"> συγκεκριμέν</w:t>
      </w:r>
      <w:r w:rsidR="0085295E">
        <w:rPr>
          <w:sz w:val="24"/>
          <w:szCs w:val="24"/>
          <w:lang w:val="el-GR"/>
        </w:rPr>
        <w:t>ων</w:t>
      </w:r>
      <w:r w:rsidRPr="00C17E3E">
        <w:rPr>
          <w:sz w:val="24"/>
          <w:szCs w:val="24"/>
          <w:lang w:val="el-GR"/>
        </w:rPr>
        <w:t xml:space="preserve"> ερμηνευτικ</w:t>
      </w:r>
      <w:r w:rsidR="0085295E">
        <w:rPr>
          <w:sz w:val="24"/>
          <w:szCs w:val="24"/>
          <w:lang w:val="el-GR"/>
        </w:rPr>
        <w:t>ών</w:t>
      </w:r>
      <w:r w:rsidRPr="00C17E3E">
        <w:rPr>
          <w:sz w:val="24"/>
          <w:szCs w:val="24"/>
          <w:lang w:val="el-GR"/>
        </w:rPr>
        <w:t xml:space="preserve"> διαμ</w:t>
      </w:r>
      <w:r w:rsidR="0085295E">
        <w:rPr>
          <w:sz w:val="24"/>
          <w:szCs w:val="24"/>
          <w:lang w:val="el-GR"/>
        </w:rPr>
        <w:t>α</w:t>
      </w:r>
      <w:r w:rsidRPr="00C17E3E">
        <w:rPr>
          <w:sz w:val="24"/>
          <w:szCs w:val="24"/>
          <w:lang w:val="el-GR"/>
        </w:rPr>
        <w:t>χ</w:t>
      </w:r>
      <w:r w:rsidR="0085295E">
        <w:rPr>
          <w:sz w:val="24"/>
          <w:szCs w:val="24"/>
          <w:lang w:val="el-GR"/>
        </w:rPr>
        <w:t>ών</w:t>
      </w:r>
      <w:r w:rsidRPr="00C17E3E">
        <w:rPr>
          <w:sz w:val="24"/>
          <w:szCs w:val="24"/>
          <w:lang w:val="el-GR"/>
        </w:rPr>
        <w:t xml:space="preserve"> </w:t>
      </w:r>
      <w:r w:rsidR="0085295E">
        <w:rPr>
          <w:sz w:val="24"/>
          <w:szCs w:val="24"/>
          <w:lang w:val="el-GR"/>
        </w:rPr>
        <w:t>με αντικείμενο το καθ’</w:t>
      </w:r>
      <w:r w:rsidRPr="00C17E3E">
        <w:rPr>
          <w:sz w:val="24"/>
          <w:szCs w:val="24"/>
          <w:lang w:val="el-GR"/>
        </w:rPr>
        <w:t>υπ</w:t>
      </w:r>
      <w:r w:rsidR="0085295E">
        <w:rPr>
          <w:sz w:val="24"/>
          <w:szCs w:val="24"/>
          <w:lang w:val="el-GR"/>
        </w:rPr>
        <w:t>όθεση</w:t>
      </w:r>
      <w:r w:rsidRPr="00C17E3E">
        <w:rPr>
          <w:sz w:val="24"/>
          <w:szCs w:val="24"/>
          <w:lang w:val="el-GR"/>
        </w:rPr>
        <w:t xml:space="preserve"> «</w:t>
      </w:r>
      <w:r w:rsidR="0085295E">
        <w:rPr>
          <w:sz w:val="24"/>
          <w:szCs w:val="24"/>
          <w:lang w:val="el-GR"/>
        </w:rPr>
        <w:t xml:space="preserve">αντικειμενικά </w:t>
      </w:r>
      <w:r w:rsidRPr="00C17E3E">
        <w:rPr>
          <w:sz w:val="24"/>
          <w:szCs w:val="24"/>
          <w:lang w:val="el-GR"/>
        </w:rPr>
        <w:t>αληθές» περιεχόμενο των συνταγματικών κανόνων, σε μ</w:t>
      </w:r>
      <w:ins w:id="15" w:author="user" w:date="2024-05-25T07:13:00Z">
        <w:r w:rsidR="001B2B1A">
          <w:rPr>
            <w:sz w:val="24"/>
            <w:szCs w:val="24"/>
            <w:lang w:val="el-GR"/>
          </w:rPr>
          <w:t>ί</w:t>
        </w:r>
      </w:ins>
      <w:del w:id="16" w:author="user" w:date="2024-05-25T07:13:00Z">
        <w:r w:rsidRPr="00C17E3E" w:rsidDel="001B2B1A">
          <w:rPr>
            <w:sz w:val="24"/>
            <w:szCs w:val="24"/>
            <w:lang w:val="el-GR"/>
          </w:rPr>
          <w:delText>ι</w:delText>
        </w:r>
      </w:del>
      <w:r w:rsidRPr="00C17E3E">
        <w:rPr>
          <w:sz w:val="24"/>
          <w:szCs w:val="24"/>
          <w:lang w:val="el-GR"/>
        </w:rPr>
        <w:t>α διάγνωση για την</w:t>
      </w:r>
      <w:r w:rsidR="002578A4">
        <w:rPr>
          <w:sz w:val="24"/>
          <w:szCs w:val="24"/>
          <w:lang w:val="el-GR"/>
        </w:rPr>
        <w:t xml:space="preserve"> τρέχουσα</w:t>
      </w:r>
      <w:r w:rsidRPr="00C17E3E">
        <w:rPr>
          <w:sz w:val="24"/>
          <w:szCs w:val="24"/>
          <w:lang w:val="el-GR"/>
        </w:rPr>
        <w:t xml:space="preserve"> κατάσταση της ελληνικής συνταγματικής θεωρίας</w:t>
      </w:r>
      <w:r w:rsidR="00B76C58">
        <w:rPr>
          <w:sz w:val="24"/>
          <w:szCs w:val="24"/>
          <w:lang w:val="el-GR"/>
        </w:rPr>
        <w:t xml:space="preserve">. </w:t>
      </w:r>
      <w:r w:rsidR="0088615E">
        <w:rPr>
          <w:sz w:val="24"/>
          <w:szCs w:val="24"/>
          <w:lang w:val="el-GR"/>
        </w:rPr>
        <w:t>Η εν λόγω</w:t>
      </w:r>
      <w:r w:rsidR="00B76C58">
        <w:rPr>
          <w:sz w:val="24"/>
          <w:szCs w:val="24"/>
          <w:lang w:val="el-GR"/>
        </w:rPr>
        <w:t xml:space="preserve"> ανάλυση</w:t>
      </w:r>
      <w:r w:rsidRPr="00C17E3E">
        <w:rPr>
          <w:sz w:val="24"/>
          <w:szCs w:val="24"/>
          <w:lang w:val="el-GR"/>
        </w:rPr>
        <w:t xml:space="preserve"> χρησιμοποι</w:t>
      </w:r>
      <w:r w:rsidR="00B76C58">
        <w:rPr>
          <w:sz w:val="24"/>
          <w:szCs w:val="24"/>
          <w:lang w:val="el-GR"/>
        </w:rPr>
        <w:t>εί</w:t>
      </w:r>
      <w:r w:rsidRPr="00C17E3E">
        <w:rPr>
          <w:sz w:val="24"/>
          <w:szCs w:val="24"/>
          <w:lang w:val="el-GR"/>
        </w:rPr>
        <w:t xml:space="preserve"> τα αναπτυχθέντα στην </w:t>
      </w:r>
      <w:r w:rsidR="00590CC3">
        <w:rPr>
          <w:sz w:val="24"/>
          <w:szCs w:val="24"/>
          <w:lang w:val="el-GR"/>
        </w:rPr>
        <w:t>δεύτερη</w:t>
      </w:r>
      <w:r w:rsidRPr="00C17E3E">
        <w:rPr>
          <w:sz w:val="24"/>
          <w:szCs w:val="24"/>
          <w:lang w:val="el-GR"/>
        </w:rPr>
        <w:t xml:space="preserve"> ενότητα θεωρητικά εργαλεία. Η τ</w:t>
      </w:r>
      <w:r w:rsidR="007C60E5">
        <w:rPr>
          <w:sz w:val="24"/>
          <w:szCs w:val="24"/>
          <w:lang w:val="el-GR"/>
        </w:rPr>
        <w:t>έταρτη</w:t>
      </w:r>
      <w:r w:rsidRPr="00C17E3E">
        <w:rPr>
          <w:sz w:val="24"/>
          <w:szCs w:val="24"/>
          <w:lang w:val="el-GR"/>
        </w:rPr>
        <w:t xml:space="preserve"> και τελική ενότητα εκφράζει </w:t>
      </w:r>
      <w:r w:rsidR="00656069">
        <w:rPr>
          <w:sz w:val="24"/>
          <w:szCs w:val="24"/>
          <w:lang w:val="el-GR"/>
        </w:rPr>
        <w:t>μια δέσμη</w:t>
      </w:r>
      <w:r w:rsidRPr="00C17E3E">
        <w:rPr>
          <w:sz w:val="24"/>
          <w:szCs w:val="24"/>
          <w:lang w:val="el-GR"/>
        </w:rPr>
        <w:t xml:space="preserve"> γενικότερ</w:t>
      </w:r>
      <w:r w:rsidR="00656069">
        <w:rPr>
          <w:sz w:val="24"/>
          <w:szCs w:val="24"/>
          <w:lang w:val="el-GR"/>
        </w:rPr>
        <w:t>ων</w:t>
      </w:r>
      <w:r w:rsidRPr="00C17E3E">
        <w:rPr>
          <w:sz w:val="24"/>
          <w:szCs w:val="24"/>
          <w:lang w:val="el-GR"/>
        </w:rPr>
        <w:t xml:space="preserve"> σκέψε</w:t>
      </w:r>
      <w:r w:rsidR="00656069">
        <w:rPr>
          <w:sz w:val="24"/>
          <w:szCs w:val="24"/>
          <w:lang w:val="el-GR"/>
        </w:rPr>
        <w:t>ων</w:t>
      </w:r>
      <w:r w:rsidRPr="00C17E3E">
        <w:rPr>
          <w:sz w:val="24"/>
          <w:szCs w:val="24"/>
          <w:lang w:val="el-GR"/>
        </w:rPr>
        <w:t xml:space="preserve"> για τη μορφή που θα μπορούσε να έχει μ</w:t>
      </w:r>
      <w:ins w:id="17" w:author="user" w:date="2024-05-25T07:14:00Z">
        <w:r w:rsidR="001B2B1A">
          <w:rPr>
            <w:sz w:val="24"/>
            <w:szCs w:val="24"/>
            <w:lang w:val="el-GR"/>
          </w:rPr>
          <w:t>ί</w:t>
        </w:r>
      </w:ins>
      <w:del w:id="18" w:author="user" w:date="2024-05-25T07:14:00Z">
        <w:r w:rsidRPr="00C17E3E" w:rsidDel="001B2B1A">
          <w:rPr>
            <w:sz w:val="24"/>
            <w:szCs w:val="24"/>
            <w:lang w:val="el-GR"/>
          </w:rPr>
          <w:delText>ι</w:delText>
        </w:r>
      </w:del>
      <w:r w:rsidRPr="00C17E3E">
        <w:rPr>
          <w:sz w:val="24"/>
          <w:szCs w:val="24"/>
          <w:lang w:val="el-GR"/>
        </w:rPr>
        <w:t xml:space="preserve">α, διαφορετική από την τρέχουσα, </w:t>
      </w:r>
      <w:r w:rsidRPr="00C17E3E">
        <w:rPr>
          <w:i/>
          <w:iCs/>
          <w:sz w:val="24"/>
          <w:szCs w:val="24"/>
          <w:lang w:val="el-GR"/>
        </w:rPr>
        <w:t>εξηγητική</w:t>
      </w:r>
      <w:r w:rsidRPr="00C17E3E">
        <w:rPr>
          <w:sz w:val="24"/>
          <w:szCs w:val="24"/>
          <w:lang w:val="el-GR"/>
        </w:rPr>
        <w:t xml:space="preserve"> εκδοχή συνταγματικής θεωρίας. Η εκδοχή αυτή, στο μέτρο που επικεντρώνεται στο ερώτημα </w:t>
      </w:r>
      <w:r w:rsidRPr="00C17E3E">
        <w:rPr>
          <w:i/>
          <w:iCs/>
          <w:sz w:val="24"/>
          <w:szCs w:val="24"/>
          <w:lang w:val="el-GR"/>
        </w:rPr>
        <w:t>γιατί</w:t>
      </w:r>
      <w:r w:rsidRPr="00C17E3E">
        <w:rPr>
          <w:sz w:val="24"/>
          <w:szCs w:val="24"/>
          <w:lang w:val="el-GR"/>
        </w:rPr>
        <w:t xml:space="preserve"> το συνταγματικό δίκαιο, κατανοούμενο ως</w:t>
      </w:r>
      <w:r w:rsidR="008639B6">
        <w:rPr>
          <w:sz w:val="24"/>
          <w:szCs w:val="24"/>
          <w:lang w:val="el-GR"/>
        </w:rPr>
        <w:t xml:space="preserve"> πλέγμα</w:t>
      </w:r>
      <w:r w:rsidRPr="00C17E3E">
        <w:rPr>
          <w:sz w:val="24"/>
          <w:szCs w:val="24"/>
          <w:lang w:val="el-GR"/>
        </w:rPr>
        <w:t xml:space="preserve"> εμπειρικ</w:t>
      </w:r>
      <w:r w:rsidR="008639B6">
        <w:rPr>
          <w:sz w:val="24"/>
          <w:szCs w:val="24"/>
          <w:lang w:val="el-GR"/>
        </w:rPr>
        <w:t>ών</w:t>
      </w:r>
      <w:r w:rsidR="00D63D20">
        <w:rPr>
          <w:sz w:val="24"/>
          <w:szCs w:val="24"/>
          <w:lang w:val="el-GR"/>
        </w:rPr>
        <w:t xml:space="preserve"> (και, πιο συγκεκριμένα, ψυχολογικών και κοινωνικών)</w:t>
      </w:r>
      <w:r w:rsidRPr="00C17E3E">
        <w:rPr>
          <w:sz w:val="24"/>
          <w:szCs w:val="24"/>
          <w:lang w:val="el-GR"/>
        </w:rPr>
        <w:t xml:space="preserve"> γεγονό</w:t>
      </w:r>
      <w:r w:rsidR="008639B6">
        <w:rPr>
          <w:sz w:val="24"/>
          <w:szCs w:val="24"/>
          <w:lang w:val="el-GR"/>
        </w:rPr>
        <w:t>των</w:t>
      </w:r>
      <w:r w:rsidR="00C62859">
        <w:rPr>
          <w:sz w:val="24"/>
          <w:szCs w:val="24"/>
          <w:lang w:val="el-GR"/>
        </w:rPr>
        <w:t xml:space="preserve"> με προσίδιες αιτιακές ιδιότητες</w:t>
      </w:r>
      <w:r w:rsidRPr="00C17E3E">
        <w:rPr>
          <w:sz w:val="24"/>
          <w:szCs w:val="24"/>
          <w:lang w:val="el-GR"/>
        </w:rPr>
        <w:t xml:space="preserve">, έχει τη μορφή και το περιεχόμενο που έχει, διαφέρει ουσιωδώς από την μάλλον κυρίαρχη στην εγχώρια επιστημονική συζήτηση </w:t>
      </w:r>
      <w:r w:rsidRPr="00C17E3E">
        <w:rPr>
          <w:i/>
          <w:iCs/>
          <w:sz w:val="24"/>
          <w:szCs w:val="24"/>
          <w:lang w:val="el-GR"/>
        </w:rPr>
        <w:t xml:space="preserve">κανονιστική </w:t>
      </w:r>
      <w:r w:rsidRPr="00C17E3E">
        <w:rPr>
          <w:sz w:val="24"/>
          <w:szCs w:val="24"/>
          <w:lang w:val="el-GR"/>
        </w:rPr>
        <w:t xml:space="preserve">εκδοχή. Η τελευταία, </w:t>
      </w:r>
      <w:r w:rsidR="00001A9D">
        <w:rPr>
          <w:sz w:val="24"/>
          <w:szCs w:val="24"/>
          <w:lang w:val="el-GR"/>
        </w:rPr>
        <w:t xml:space="preserve">τουλάχιστον στις πλέον συνεπείς </w:t>
      </w:r>
      <w:r w:rsidR="00D63D20">
        <w:rPr>
          <w:sz w:val="24"/>
          <w:szCs w:val="24"/>
          <w:lang w:val="el-GR"/>
        </w:rPr>
        <w:t>μορφές</w:t>
      </w:r>
      <w:r w:rsidR="00001A9D">
        <w:rPr>
          <w:sz w:val="24"/>
          <w:szCs w:val="24"/>
          <w:lang w:val="el-GR"/>
        </w:rPr>
        <w:t xml:space="preserve"> της</w:t>
      </w:r>
      <w:r w:rsidRPr="00C17E3E">
        <w:rPr>
          <w:sz w:val="24"/>
          <w:szCs w:val="24"/>
          <w:lang w:val="el-GR"/>
        </w:rPr>
        <w:t>, διατυπώνει και αιτιολογεί θέσεις για το υπολαμβανόμενο ως «αληθές</w:t>
      </w:r>
      <w:r w:rsidR="00773465">
        <w:rPr>
          <w:sz w:val="24"/>
          <w:szCs w:val="24"/>
          <w:lang w:val="el-GR"/>
        </w:rPr>
        <w:t>»</w:t>
      </w:r>
      <w:r w:rsidRPr="00C17E3E">
        <w:rPr>
          <w:sz w:val="24"/>
          <w:szCs w:val="24"/>
          <w:lang w:val="el-GR"/>
        </w:rPr>
        <w:t xml:space="preserve"> περιεχόμενο των συνταγματικών κανόνων</w:t>
      </w:r>
      <w:ins w:id="19" w:author="user" w:date="2024-05-25T07:15:00Z">
        <w:r w:rsidR="001B2B1A">
          <w:rPr>
            <w:sz w:val="24"/>
            <w:szCs w:val="24"/>
            <w:lang w:val="el-GR"/>
          </w:rPr>
          <w:t>,</w:t>
        </w:r>
      </w:ins>
      <w:r w:rsidRPr="00C17E3E">
        <w:rPr>
          <w:sz w:val="24"/>
          <w:szCs w:val="24"/>
          <w:lang w:val="el-GR"/>
        </w:rPr>
        <w:t xml:space="preserve"> κατανοώντας τους τελευταίους ως αφηρημένες κανονιστικές οντότητες που κείνται </w:t>
      </w:r>
      <w:r w:rsidR="00C8275B">
        <w:rPr>
          <w:sz w:val="24"/>
          <w:szCs w:val="24"/>
          <w:lang w:val="el-GR"/>
        </w:rPr>
        <w:t>εκτός της εμπειρικής πραγματικότητας ή, πάντως, δεν μπορούν να αναχθούν σε κανένα από τα γνωρίσματα της τελευταίας (π.χ. σ</w:t>
      </w:r>
      <w:r w:rsidR="004F054D">
        <w:rPr>
          <w:sz w:val="24"/>
          <w:szCs w:val="24"/>
          <w:lang w:val="el-GR"/>
        </w:rPr>
        <w:t>τις</w:t>
      </w:r>
      <w:r w:rsidR="00F97299">
        <w:rPr>
          <w:sz w:val="24"/>
          <w:szCs w:val="24"/>
          <w:lang w:val="el-GR"/>
        </w:rPr>
        <w:t xml:space="preserve"> νοητικές</w:t>
      </w:r>
      <w:r w:rsidR="0042582F">
        <w:rPr>
          <w:sz w:val="24"/>
          <w:szCs w:val="24"/>
          <w:lang w:val="el-GR"/>
        </w:rPr>
        <w:t>/ψυχολογικές</w:t>
      </w:r>
      <w:r w:rsidR="00F97299">
        <w:rPr>
          <w:sz w:val="24"/>
          <w:szCs w:val="24"/>
          <w:lang w:val="el-GR"/>
        </w:rPr>
        <w:t xml:space="preserve"> </w:t>
      </w:r>
      <w:r w:rsidR="00976603">
        <w:rPr>
          <w:sz w:val="24"/>
          <w:szCs w:val="24"/>
          <w:lang w:val="el-GR"/>
        </w:rPr>
        <w:t>ανα</w:t>
      </w:r>
      <w:r w:rsidR="00F97299">
        <w:rPr>
          <w:sz w:val="24"/>
          <w:szCs w:val="24"/>
          <w:lang w:val="el-GR"/>
        </w:rPr>
        <w:t>παραστάσεις</w:t>
      </w:r>
      <w:r w:rsidR="00976603">
        <w:rPr>
          <w:sz w:val="24"/>
          <w:szCs w:val="24"/>
          <w:lang w:val="el-GR"/>
        </w:rPr>
        <w:t xml:space="preserve"> </w:t>
      </w:r>
      <w:r w:rsidR="00F97299">
        <w:rPr>
          <w:sz w:val="24"/>
          <w:szCs w:val="24"/>
          <w:lang w:val="el-GR"/>
        </w:rPr>
        <w:t>περί κανόνων</w:t>
      </w:r>
      <w:r w:rsidR="004F054D">
        <w:rPr>
          <w:sz w:val="24"/>
          <w:szCs w:val="24"/>
          <w:lang w:val="el-GR"/>
        </w:rPr>
        <w:t xml:space="preserve"> που έχουν τα υποκείμενα</w:t>
      </w:r>
      <w:r w:rsidR="00F97299">
        <w:rPr>
          <w:sz w:val="24"/>
          <w:szCs w:val="24"/>
          <w:lang w:val="el-GR"/>
        </w:rPr>
        <w:t>)</w:t>
      </w:r>
      <w:r w:rsidRPr="00C17E3E">
        <w:rPr>
          <w:sz w:val="24"/>
          <w:szCs w:val="24"/>
          <w:lang w:val="el-GR"/>
        </w:rPr>
        <w:t xml:space="preserve">. Εξάλλου, η γνώση των εν λόγω οντοτήτων υποτίθεται ότι καθίσταται δυνατή ιδίως μέσω της κατασκευής περισσότερο ή λιγότερο συστηματικών </w:t>
      </w:r>
      <w:r w:rsidR="007A3F88">
        <w:rPr>
          <w:sz w:val="24"/>
          <w:szCs w:val="24"/>
          <w:lang w:val="el-GR"/>
        </w:rPr>
        <w:t>κανονιστικών</w:t>
      </w:r>
      <w:r w:rsidR="00773465">
        <w:rPr>
          <w:sz w:val="24"/>
          <w:szCs w:val="24"/>
          <w:lang w:val="el-GR"/>
        </w:rPr>
        <w:t xml:space="preserve"> ερμηνευτικών</w:t>
      </w:r>
      <w:r w:rsidRPr="00C17E3E">
        <w:rPr>
          <w:sz w:val="24"/>
          <w:szCs w:val="24"/>
          <w:lang w:val="el-GR"/>
        </w:rPr>
        <w:t xml:space="preserve"> θεωριών</w:t>
      </w:r>
      <w:r w:rsidR="00773465">
        <w:rPr>
          <w:sz w:val="24"/>
          <w:szCs w:val="24"/>
          <w:lang w:val="el-GR"/>
        </w:rPr>
        <w:t>,</w:t>
      </w:r>
      <w:r w:rsidRPr="00C17E3E">
        <w:rPr>
          <w:sz w:val="24"/>
          <w:szCs w:val="24"/>
          <w:lang w:val="el-GR"/>
        </w:rPr>
        <w:t xml:space="preserve"> </w:t>
      </w:r>
      <w:r w:rsidR="00644908">
        <w:rPr>
          <w:sz w:val="24"/>
          <w:szCs w:val="24"/>
          <w:lang w:val="el-GR"/>
        </w:rPr>
        <w:t>στη συγκρότηση των οποίων κρίσιμ</w:t>
      </w:r>
      <w:r w:rsidR="002D4C94">
        <w:rPr>
          <w:sz w:val="24"/>
          <w:szCs w:val="24"/>
          <w:lang w:val="el-GR"/>
        </w:rPr>
        <w:t>ο ρόλο συνήθως παίζουν</w:t>
      </w:r>
      <w:r w:rsidR="00644908">
        <w:rPr>
          <w:sz w:val="24"/>
          <w:szCs w:val="24"/>
          <w:lang w:val="el-GR"/>
        </w:rPr>
        <w:t xml:space="preserve"> </w:t>
      </w:r>
      <w:r w:rsidR="002D4C94">
        <w:rPr>
          <w:sz w:val="24"/>
          <w:szCs w:val="24"/>
          <w:lang w:val="el-GR"/>
        </w:rPr>
        <w:t>διάφορα</w:t>
      </w:r>
      <w:r w:rsidRPr="00C17E3E">
        <w:rPr>
          <w:sz w:val="24"/>
          <w:szCs w:val="24"/>
          <w:lang w:val="el-GR"/>
        </w:rPr>
        <w:t xml:space="preserve"> ηθικο-πολιτικ</w:t>
      </w:r>
      <w:r w:rsidR="002D4C94">
        <w:rPr>
          <w:sz w:val="24"/>
          <w:szCs w:val="24"/>
          <w:lang w:val="el-GR"/>
        </w:rPr>
        <w:t>ά</w:t>
      </w:r>
      <w:r w:rsidRPr="00C17E3E">
        <w:rPr>
          <w:sz w:val="24"/>
          <w:szCs w:val="24"/>
          <w:lang w:val="el-GR"/>
        </w:rPr>
        <w:t xml:space="preserve"> επιχειρ</w:t>
      </w:r>
      <w:r w:rsidR="002D4C94">
        <w:rPr>
          <w:sz w:val="24"/>
          <w:szCs w:val="24"/>
          <w:lang w:val="el-GR"/>
        </w:rPr>
        <w:t>ήματα</w:t>
      </w:r>
      <w:r w:rsidRPr="00C17E3E">
        <w:rPr>
          <w:sz w:val="24"/>
          <w:szCs w:val="24"/>
          <w:lang w:val="el-GR"/>
        </w:rPr>
        <w:t>. Ο ρόλος των τελευταίων συνίσταται στο ότι καθοδηγούν, μαζί με άλλους παράγοντες (γενικές ερμηνευτικές παραδοχές, κρατούσα σε κάποιο πεδίο ζητημάτων νομολογιακή γραμμή που πρέπει να ληφθεί υπόψη έστω ως ρεαλιστικός περιορισμός των φιλοδοξιών του ερμηνευτή) την ερμηνεία του συνταγματικού κειμένου</w:t>
      </w:r>
      <w:r w:rsidR="00FE4366">
        <w:rPr>
          <w:sz w:val="24"/>
          <w:szCs w:val="24"/>
          <w:lang w:val="el-GR"/>
        </w:rPr>
        <w:t xml:space="preserve"> ως πηγής των κανόνων</w:t>
      </w:r>
      <w:r w:rsidR="00070653">
        <w:rPr>
          <w:sz w:val="24"/>
          <w:szCs w:val="24"/>
          <w:lang w:val="el-GR"/>
        </w:rPr>
        <w:t>.</w:t>
      </w:r>
      <w:r w:rsidRPr="00C17E3E">
        <w:rPr>
          <w:sz w:val="24"/>
          <w:szCs w:val="24"/>
          <w:lang w:val="el-GR"/>
        </w:rPr>
        <w:t xml:space="preserve"> </w:t>
      </w:r>
      <w:r w:rsidR="00070653">
        <w:rPr>
          <w:sz w:val="24"/>
          <w:szCs w:val="24"/>
          <w:lang w:val="el-GR"/>
        </w:rPr>
        <w:t>Έ</w:t>
      </w:r>
      <w:r w:rsidRPr="00C17E3E">
        <w:rPr>
          <w:sz w:val="24"/>
          <w:szCs w:val="24"/>
          <w:lang w:val="el-GR"/>
        </w:rPr>
        <w:t>τσι,</w:t>
      </w:r>
      <w:r w:rsidR="00563FAB">
        <w:rPr>
          <w:sz w:val="24"/>
          <w:szCs w:val="24"/>
          <w:lang w:val="el-GR"/>
        </w:rPr>
        <w:t xml:space="preserve"> τα εν λόγω επιχειρήματα υποτίθεται ότι</w:t>
      </w:r>
      <w:r w:rsidRPr="00C17E3E">
        <w:rPr>
          <w:sz w:val="24"/>
          <w:szCs w:val="24"/>
          <w:lang w:val="el-GR"/>
        </w:rPr>
        <w:t xml:space="preserve"> κατατείνουν στον προσδιόρισμο της εκάστοτε θεωρούμενης ως (μοναδικά) «ορθής» συνταγματικής </w:t>
      </w:r>
      <w:r w:rsidRPr="00C17E3E">
        <w:rPr>
          <w:sz w:val="24"/>
          <w:szCs w:val="24"/>
          <w:lang w:val="el-GR"/>
        </w:rPr>
        <w:lastRenderedPageBreak/>
        <w:t xml:space="preserve">ερμηνευτικής λύσης, και στον αποκλεισμό της (ή των) «λανθασμένης» («λανθασμένων») </w:t>
      </w:r>
      <w:ins w:id="20" w:author="user" w:date="2024-05-25T07:16:00Z">
        <w:r w:rsidR="001B2B1A">
          <w:rPr>
            <w:sz w:val="24"/>
            <w:szCs w:val="24"/>
            <w:lang w:val="el-GR"/>
          </w:rPr>
          <w:t>εναλλακτικής λύσης (</w:t>
        </w:r>
      </w:ins>
      <w:r w:rsidRPr="00C17E3E">
        <w:rPr>
          <w:sz w:val="24"/>
          <w:szCs w:val="24"/>
          <w:lang w:val="el-GR"/>
        </w:rPr>
        <w:t>εναλλακτικών λύσεων</w:t>
      </w:r>
      <w:ins w:id="21" w:author="user" w:date="2024-05-25T07:16:00Z">
        <w:r w:rsidR="001B2B1A">
          <w:rPr>
            <w:sz w:val="24"/>
            <w:szCs w:val="24"/>
            <w:lang w:val="el-GR"/>
          </w:rPr>
          <w:t>)</w:t>
        </w:r>
      </w:ins>
      <w:r w:rsidRPr="00C17E3E">
        <w:rPr>
          <w:sz w:val="24"/>
          <w:szCs w:val="24"/>
          <w:lang w:val="el-GR"/>
        </w:rPr>
        <w:t>. Με άλλες λέξεις, στην κυρίαρχη εκδοχή συνταγματικής θεωρίας ο προσδιορισμός του υποτίθεται μοναδικά «ορθού» περιεχομένου των συνταγματικών κανόνων μέσω</w:t>
      </w:r>
      <w:r w:rsidR="009F5091">
        <w:rPr>
          <w:sz w:val="24"/>
          <w:szCs w:val="24"/>
          <w:lang w:val="el-GR"/>
        </w:rPr>
        <w:t xml:space="preserve"> μιας</w:t>
      </w:r>
      <w:ins w:id="22" w:author="user" w:date="2024-05-25T07:16:00Z">
        <w:r w:rsidR="001B2B1A">
          <w:rPr>
            <w:sz w:val="24"/>
            <w:szCs w:val="24"/>
            <w:lang w:val="el-GR"/>
          </w:rPr>
          <w:t>,</w:t>
        </w:r>
      </w:ins>
      <w:r w:rsidR="00667BAE">
        <w:rPr>
          <w:sz w:val="24"/>
          <w:szCs w:val="24"/>
          <w:lang w:val="el-GR"/>
        </w:rPr>
        <w:t xml:space="preserve"> είτε</w:t>
      </w:r>
      <w:r w:rsidRPr="00C17E3E">
        <w:rPr>
          <w:sz w:val="24"/>
          <w:szCs w:val="24"/>
          <w:lang w:val="el-GR"/>
        </w:rPr>
        <w:t xml:space="preserve"> αμιγ</w:t>
      </w:r>
      <w:r w:rsidR="009F5091">
        <w:rPr>
          <w:sz w:val="24"/>
          <w:szCs w:val="24"/>
          <w:lang w:val="el-GR"/>
        </w:rPr>
        <w:t>ού</w:t>
      </w:r>
      <w:r w:rsidRPr="00C17E3E">
        <w:rPr>
          <w:sz w:val="24"/>
          <w:szCs w:val="24"/>
          <w:lang w:val="el-GR"/>
        </w:rPr>
        <w:t>ς</w:t>
      </w:r>
      <w:ins w:id="23" w:author="user" w:date="2024-05-25T07:16:00Z">
        <w:r w:rsidR="001B2B1A">
          <w:rPr>
            <w:sz w:val="24"/>
            <w:szCs w:val="24"/>
            <w:lang w:val="el-GR"/>
          </w:rPr>
          <w:t>,</w:t>
        </w:r>
      </w:ins>
      <w:r w:rsidR="009F5091">
        <w:rPr>
          <w:sz w:val="24"/>
          <w:szCs w:val="24"/>
          <w:lang w:val="el-GR"/>
        </w:rPr>
        <w:t xml:space="preserve"> </w:t>
      </w:r>
      <w:r w:rsidR="00667BAE">
        <w:rPr>
          <w:sz w:val="24"/>
          <w:szCs w:val="24"/>
          <w:lang w:val="el-GR"/>
        </w:rPr>
        <w:t>είτε κατά κύριο λόγο</w:t>
      </w:r>
      <w:r w:rsidRPr="00C17E3E">
        <w:rPr>
          <w:sz w:val="24"/>
          <w:szCs w:val="24"/>
          <w:lang w:val="el-GR"/>
        </w:rPr>
        <w:t xml:space="preserve"> κανονιστικής επιχειρηματολογίας</w:t>
      </w:r>
      <w:r w:rsidR="00667BAE">
        <w:rPr>
          <w:sz w:val="24"/>
          <w:szCs w:val="24"/>
          <w:lang w:val="el-GR"/>
        </w:rPr>
        <w:t>,</w:t>
      </w:r>
      <w:r w:rsidRPr="00C17E3E">
        <w:rPr>
          <w:sz w:val="24"/>
          <w:szCs w:val="24"/>
          <w:lang w:val="el-GR"/>
        </w:rPr>
        <w:t xml:space="preserve"> έχει σχεδόν απόλυτη προτεραιότητα έναντι της περιγραφής, της κατανόησης, και εν τέλει της</w:t>
      </w:r>
      <w:r w:rsidR="00117025">
        <w:rPr>
          <w:sz w:val="24"/>
          <w:szCs w:val="24"/>
          <w:lang w:val="el-GR"/>
        </w:rPr>
        <w:t>, πρωτίστως αιτιακής,</w:t>
      </w:r>
      <w:r w:rsidRPr="00C17E3E">
        <w:rPr>
          <w:sz w:val="24"/>
          <w:szCs w:val="24"/>
          <w:lang w:val="el-GR"/>
        </w:rPr>
        <w:t xml:space="preserve"> εξήγησης των συνταγματικών πραγμάτων ως σύνθετων</w:t>
      </w:r>
      <w:r w:rsidR="00D42D41">
        <w:rPr>
          <w:sz w:val="24"/>
          <w:szCs w:val="24"/>
          <w:lang w:val="el-GR"/>
        </w:rPr>
        <w:t xml:space="preserve"> δεσμίδων</w:t>
      </w:r>
      <w:r w:rsidRPr="00C17E3E">
        <w:rPr>
          <w:sz w:val="24"/>
          <w:szCs w:val="24"/>
          <w:lang w:val="el-GR"/>
        </w:rPr>
        <w:t xml:space="preserve"> κοινωνικών και ψυχολογικών γεγονότων που παράγουν, υπό συγκεκριμένες συνθήκες, συγκεκριμένα αποτελέσματα. Η παρούσα συμβολή προτείνει την αντιστροφή της εν λόγω σειράς προτεραιοτήτων.</w:t>
      </w:r>
    </w:p>
    <w:p w14:paraId="05471748" w14:textId="18F669F5" w:rsidR="000744DE" w:rsidRPr="00701099" w:rsidRDefault="005F697D" w:rsidP="000744DE">
      <w:pPr>
        <w:pStyle w:val="ListParagraph"/>
        <w:numPr>
          <w:ilvl w:val="0"/>
          <w:numId w:val="2"/>
        </w:numPr>
        <w:spacing w:line="360" w:lineRule="auto"/>
        <w:jc w:val="both"/>
        <w:rPr>
          <w:b/>
          <w:bCs/>
          <w:sz w:val="24"/>
          <w:szCs w:val="24"/>
          <w:lang w:val="el-GR"/>
        </w:rPr>
      </w:pPr>
      <w:r w:rsidRPr="00C17E3E">
        <w:rPr>
          <w:b/>
          <w:bCs/>
          <w:sz w:val="24"/>
          <w:szCs w:val="24"/>
          <w:lang w:val="el-GR"/>
        </w:rPr>
        <w:t xml:space="preserve">Νομικός </w:t>
      </w:r>
      <w:r w:rsidR="00155783" w:rsidRPr="00C17E3E">
        <w:rPr>
          <w:b/>
          <w:bCs/>
          <w:sz w:val="24"/>
          <w:szCs w:val="24"/>
          <w:lang w:val="el-GR"/>
        </w:rPr>
        <w:t>ρ</w:t>
      </w:r>
      <w:r w:rsidRPr="00C17E3E">
        <w:rPr>
          <w:b/>
          <w:bCs/>
          <w:sz w:val="24"/>
          <w:szCs w:val="24"/>
          <w:lang w:val="el-GR"/>
        </w:rPr>
        <w:t>εαλισμός</w:t>
      </w:r>
      <w:r w:rsidR="00C17E3E">
        <w:rPr>
          <w:b/>
          <w:bCs/>
          <w:sz w:val="24"/>
          <w:szCs w:val="24"/>
          <w:lang w:val="el-GR"/>
        </w:rPr>
        <w:t>:</w:t>
      </w:r>
      <w:r w:rsidR="00BA2CF4">
        <w:rPr>
          <w:b/>
          <w:bCs/>
          <w:sz w:val="24"/>
          <w:szCs w:val="24"/>
          <w:lang w:val="el-GR"/>
        </w:rPr>
        <w:t xml:space="preserve"> από τον</w:t>
      </w:r>
      <w:r w:rsidR="00C17E3E">
        <w:rPr>
          <w:b/>
          <w:bCs/>
          <w:sz w:val="24"/>
          <w:szCs w:val="24"/>
          <w:lang w:val="el-GR"/>
        </w:rPr>
        <w:t xml:space="preserve"> </w:t>
      </w:r>
      <w:r w:rsidR="00246FC5">
        <w:rPr>
          <w:b/>
          <w:bCs/>
          <w:sz w:val="24"/>
          <w:szCs w:val="24"/>
          <w:lang w:val="el-GR"/>
        </w:rPr>
        <w:t>σκεπτικισμό</w:t>
      </w:r>
      <w:r w:rsidR="00BA2CF4">
        <w:rPr>
          <w:b/>
          <w:bCs/>
          <w:sz w:val="24"/>
          <w:szCs w:val="24"/>
          <w:lang w:val="el-GR"/>
        </w:rPr>
        <w:t xml:space="preserve"> στην</w:t>
      </w:r>
      <w:r w:rsidR="00246FC5">
        <w:rPr>
          <w:b/>
          <w:bCs/>
          <w:sz w:val="24"/>
          <w:szCs w:val="24"/>
          <w:lang w:val="el-GR"/>
        </w:rPr>
        <w:t xml:space="preserve"> </w:t>
      </w:r>
      <w:r w:rsidR="00C17E3E">
        <w:rPr>
          <w:b/>
          <w:bCs/>
          <w:sz w:val="24"/>
          <w:szCs w:val="24"/>
          <w:lang w:val="el-GR"/>
        </w:rPr>
        <w:t>περιγραφή</w:t>
      </w:r>
      <w:r w:rsidR="00BA2CF4">
        <w:rPr>
          <w:b/>
          <w:bCs/>
          <w:sz w:val="24"/>
          <w:szCs w:val="24"/>
          <w:lang w:val="el-GR"/>
        </w:rPr>
        <w:t xml:space="preserve"> και την</w:t>
      </w:r>
      <w:r w:rsidR="00C17E3E">
        <w:rPr>
          <w:b/>
          <w:bCs/>
          <w:sz w:val="24"/>
          <w:szCs w:val="24"/>
          <w:lang w:val="el-GR"/>
        </w:rPr>
        <w:t xml:space="preserve"> εξήγηση</w:t>
      </w:r>
      <w:r w:rsidR="00F001E7">
        <w:rPr>
          <w:b/>
          <w:bCs/>
          <w:sz w:val="24"/>
          <w:szCs w:val="24"/>
          <w:lang w:val="el-GR"/>
        </w:rPr>
        <w:t>.</w:t>
      </w:r>
      <w:r w:rsidRPr="00C17E3E">
        <w:rPr>
          <w:b/>
          <w:bCs/>
          <w:sz w:val="24"/>
          <w:szCs w:val="24"/>
          <w:lang w:val="el-GR"/>
        </w:rPr>
        <w:t xml:space="preserve"> </w:t>
      </w:r>
    </w:p>
    <w:p w14:paraId="73B5FF7D" w14:textId="36DB49BD" w:rsidR="00095919" w:rsidRDefault="000744DE" w:rsidP="00701099">
      <w:pPr>
        <w:spacing w:line="360" w:lineRule="auto"/>
        <w:jc w:val="both"/>
        <w:rPr>
          <w:sz w:val="24"/>
          <w:szCs w:val="24"/>
          <w:lang w:val="el-GR"/>
        </w:rPr>
      </w:pPr>
      <w:r w:rsidRPr="00C17E3E">
        <w:rPr>
          <w:sz w:val="24"/>
          <w:szCs w:val="24"/>
          <w:lang w:val="el-GR"/>
        </w:rPr>
        <w:t xml:space="preserve">Υπάρχουν διάφορετικοί τρόποι με τους οποίους θα μπορούσε να συγκροτηθεί </w:t>
      </w:r>
      <w:del w:id="24" w:author="user" w:date="2024-05-25T07:17:00Z">
        <w:r w:rsidRPr="00C17E3E" w:rsidDel="001B2B1A">
          <w:rPr>
            <w:sz w:val="24"/>
            <w:szCs w:val="24"/>
            <w:lang w:val="el-GR"/>
          </w:rPr>
          <w:delText xml:space="preserve">μια </w:delText>
        </w:r>
      </w:del>
      <w:ins w:id="25" w:author="user" w:date="2024-05-25T07:17:00Z">
        <w:r w:rsidR="001B2B1A" w:rsidRPr="00C17E3E">
          <w:rPr>
            <w:sz w:val="24"/>
            <w:szCs w:val="24"/>
            <w:lang w:val="el-GR"/>
          </w:rPr>
          <w:t>μ</w:t>
        </w:r>
        <w:r w:rsidR="001B2B1A">
          <w:rPr>
            <w:sz w:val="24"/>
            <w:szCs w:val="24"/>
            <w:lang w:val="el-GR"/>
          </w:rPr>
          <w:t>ί</w:t>
        </w:r>
        <w:r w:rsidR="001B2B1A" w:rsidRPr="00C17E3E">
          <w:rPr>
            <w:sz w:val="24"/>
            <w:szCs w:val="24"/>
            <w:lang w:val="el-GR"/>
          </w:rPr>
          <w:t xml:space="preserve">α </w:t>
        </w:r>
      </w:ins>
      <w:r w:rsidRPr="00C17E3E">
        <w:rPr>
          <w:sz w:val="24"/>
          <w:szCs w:val="24"/>
          <w:lang w:val="el-GR"/>
        </w:rPr>
        <w:t>περιγραφική και εξηγητική θεωρία του συνταγματικού δικαίου.</w:t>
      </w:r>
      <w:r w:rsidR="00312EF1">
        <w:rPr>
          <w:sz w:val="24"/>
          <w:szCs w:val="24"/>
          <w:lang w:val="el-GR"/>
        </w:rPr>
        <w:t xml:space="preserve"> Κατά βάση, </w:t>
      </w:r>
      <w:r w:rsidR="004303E8">
        <w:rPr>
          <w:sz w:val="24"/>
          <w:szCs w:val="24"/>
          <w:lang w:val="el-GR"/>
        </w:rPr>
        <w:t>οι τρόποι αυτοί εξαρτώνται, πρώτον, από το πώς ερμηνεύει κανείς τους όρους «περιγραφή» και «εξήγηση», και, δεύτερον, από το πώς αντιλαμβάνεται τ</w:t>
      </w:r>
      <w:r w:rsidR="00AA0F67">
        <w:rPr>
          <w:sz w:val="24"/>
          <w:szCs w:val="24"/>
          <w:lang w:val="el-GR"/>
        </w:rPr>
        <w:t xml:space="preserve">ο </w:t>
      </w:r>
      <w:r w:rsidR="0034646A">
        <w:rPr>
          <w:sz w:val="24"/>
          <w:szCs w:val="24"/>
          <w:lang w:val="el-GR"/>
        </w:rPr>
        <w:t>(</w:t>
      </w:r>
      <w:r w:rsidR="00AA0F67">
        <w:rPr>
          <w:sz w:val="24"/>
          <w:szCs w:val="24"/>
          <w:lang w:val="el-GR"/>
        </w:rPr>
        <w:t>ή τα</w:t>
      </w:r>
      <w:r w:rsidR="0034646A">
        <w:rPr>
          <w:sz w:val="24"/>
          <w:szCs w:val="24"/>
          <w:lang w:val="el-GR"/>
        </w:rPr>
        <w:t>)</w:t>
      </w:r>
      <w:r w:rsidR="004303E8">
        <w:rPr>
          <w:sz w:val="24"/>
          <w:szCs w:val="24"/>
          <w:lang w:val="el-GR"/>
        </w:rPr>
        <w:t xml:space="preserve"> αντικείμενο</w:t>
      </w:r>
      <w:r w:rsidR="00AA0F67">
        <w:rPr>
          <w:sz w:val="24"/>
          <w:szCs w:val="24"/>
          <w:lang w:val="el-GR"/>
        </w:rPr>
        <w:t xml:space="preserve"> (-α)</w:t>
      </w:r>
      <w:r w:rsidR="004303E8">
        <w:rPr>
          <w:sz w:val="24"/>
          <w:szCs w:val="24"/>
          <w:lang w:val="el-GR"/>
        </w:rPr>
        <w:t xml:space="preserve"> της περιγραφής και της εξήγησης.</w:t>
      </w:r>
      <w:r w:rsidR="000D5BE3">
        <w:rPr>
          <w:sz w:val="24"/>
          <w:szCs w:val="24"/>
          <w:lang w:val="el-GR"/>
        </w:rPr>
        <w:t xml:space="preserve"> </w:t>
      </w:r>
      <w:r w:rsidR="00880D19">
        <w:rPr>
          <w:sz w:val="24"/>
          <w:szCs w:val="24"/>
          <w:lang w:val="el-GR"/>
        </w:rPr>
        <w:t>Την</w:t>
      </w:r>
      <w:r w:rsidR="000D5BE3">
        <w:rPr>
          <w:sz w:val="24"/>
          <w:szCs w:val="24"/>
          <w:lang w:val="el-GR"/>
        </w:rPr>
        <w:t xml:space="preserve"> πλέον κλασσική και εννοιολογικά συνεπή αφετηρία</w:t>
      </w:r>
      <w:r w:rsidR="002A6AA1">
        <w:rPr>
          <w:sz w:val="24"/>
          <w:szCs w:val="24"/>
          <w:lang w:val="el-GR"/>
        </w:rPr>
        <w:t xml:space="preserve"> μιας πρώτης προσέγγισης </w:t>
      </w:r>
      <w:ins w:id="26" w:author="user" w:date="2024-05-25T07:17:00Z">
        <w:r w:rsidR="001B2B1A">
          <w:rPr>
            <w:sz w:val="24"/>
            <w:szCs w:val="24"/>
            <w:lang w:val="el-GR"/>
          </w:rPr>
          <w:t xml:space="preserve">αυτών </w:t>
        </w:r>
      </w:ins>
      <w:r w:rsidR="002A6AA1">
        <w:rPr>
          <w:sz w:val="24"/>
          <w:szCs w:val="24"/>
          <w:lang w:val="el-GR"/>
        </w:rPr>
        <w:t xml:space="preserve">των </w:t>
      </w:r>
      <w:del w:id="27" w:author="user" w:date="2024-05-25T07:17:00Z">
        <w:r w:rsidR="002A6AA1" w:rsidDel="001B2B1A">
          <w:rPr>
            <w:sz w:val="24"/>
            <w:szCs w:val="24"/>
            <w:lang w:val="el-GR"/>
          </w:rPr>
          <w:delText xml:space="preserve">εν λόγω </w:delText>
        </w:r>
      </w:del>
      <w:r w:rsidR="00FA7058">
        <w:rPr>
          <w:sz w:val="24"/>
          <w:szCs w:val="24"/>
          <w:lang w:val="el-GR"/>
        </w:rPr>
        <w:t>θεματικών</w:t>
      </w:r>
      <w:r w:rsidR="00880D19">
        <w:rPr>
          <w:sz w:val="24"/>
          <w:szCs w:val="24"/>
          <w:lang w:val="el-GR"/>
        </w:rPr>
        <w:t xml:space="preserve"> μας παρέχει το έργο του Χανς Κέλσεν</w:t>
      </w:r>
      <w:r w:rsidR="004D6437" w:rsidRPr="004D6437">
        <w:rPr>
          <w:sz w:val="24"/>
          <w:szCs w:val="24"/>
          <w:lang w:val="el-GR"/>
        </w:rPr>
        <w:t xml:space="preserve"> (</w:t>
      </w:r>
      <w:r w:rsidR="004D6437">
        <w:rPr>
          <w:sz w:val="24"/>
          <w:szCs w:val="24"/>
        </w:rPr>
        <w:t>Hans</w:t>
      </w:r>
      <w:r w:rsidR="004D6437" w:rsidRPr="004D6437">
        <w:rPr>
          <w:sz w:val="24"/>
          <w:szCs w:val="24"/>
          <w:lang w:val="el-GR"/>
        </w:rPr>
        <w:t xml:space="preserve"> </w:t>
      </w:r>
      <w:r w:rsidR="004D6437">
        <w:rPr>
          <w:sz w:val="24"/>
          <w:szCs w:val="24"/>
        </w:rPr>
        <w:t>Kelsen</w:t>
      </w:r>
      <w:r w:rsidR="004D6437" w:rsidRPr="004D6437">
        <w:rPr>
          <w:sz w:val="24"/>
          <w:szCs w:val="24"/>
          <w:lang w:val="el-GR"/>
        </w:rPr>
        <w:t>)</w:t>
      </w:r>
      <w:r w:rsidRPr="005848A3">
        <w:rPr>
          <w:rStyle w:val="FootnoteReference"/>
          <w:sz w:val="24"/>
          <w:szCs w:val="24"/>
          <w:lang w:val="el-GR"/>
        </w:rPr>
        <w:footnoteReference w:id="2"/>
      </w:r>
      <w:r w:rsidR="00CA3EE0">
        <w:rPr>
          <w:sz w:val="24"/>
          <w:szCs w:val="24"/>
          <w:lang w:val="el-GR"/>
        </w:rPr>
        <w:t xml:space="preserve">. </w:t>
      </w:r>
      <w:r w:rsidR="00856CC8">
        <w:rPr>
          <w:sz w:val="24"/>
          <w:szCs w:val="24"/>
          <w:lang w:val="el-GR"/>
        </w:rPr>
        <w:t>Η θεωρία του</w:t>
      </w:r>
      <w:r w:rsidR="00CA3EE0">
        <w:rPr>
          <w:sz w:val="24"/>
          <w:szCs w:val="24"/>
          <w:lang w:val="el-GR"/>
        </w:rPr>
        <w:t xml:space="preserve"> Κέλσεν</w:t>
      </w:r>
      <w:r w:rsidR="00856CC8">
        <w:rPr>
          <w:sz w:val="24"/>
          <w:szCs w:val="24"/>
          <w:lang w:val="el-GR"/>
        </w:rPr>
        <w:t xml:space="preserve"> βασίζεται σε μια </w:t>
      </w:r>
      <w:r w:rsidR="00CE58AD">
        <w:rPr>
          <w:sz w:val="24"/>
          <w:szCs w:val="24"/>
          <w:lang w:val="el-GR"/>
        </w:rPr>
        <w:t>θεμελιώδη</w:t>
      </w:r>
      <w:r w:rsidR="00856CC8">
        <w:rPr>
          <w:sz w:val="24"/>
          <w:szCs w:val="24"/>
          <w:lang w:val="el-GR"/>
        </w:rPr>
        <w:t xml:space="preserve"> διάκριση μεταξύ, αφενός</w:t>
      </w:r>
      <w:r w:rsidR="000B5495">
        <w:rPr>
          <w:sz w:val="24"/>
          <w:szCs w:val="24"/>
          <w:lang w:val="el-GR"/>
        </w:rPr>
        <w:t>, της</w:t>
      </w:r>
      <w:r w:rsidRPr="00C17E3E">
        <w:rPr>
          <w:sz w:val="24"/>
          <w:szCs w:val="24"/>
          <w:lang w:val="el-GR"/>
        </w:rPr>
        <w:t xml:space="preserve"> νομικής δογματικής</w:t>
      </w:r>
      <w:r w:rsidR="00856CC8">
        <w:rPr>
          <w:sz w:val="24"/>
          <w:szCs w:val="24"/>
          <w:lang w:val="el-GR"/>
        </w:rPr>
        <w:t xml:space="preserve">, </w:t>
      </w:r>
      <w:r w:rsidR="00583C7B">
        <w:rPr>
          <w:sz w:val="24"/>
          <w:szCs w:val="24"/>
          <w:lang w:val="el-GR"/>
        </w:rPr>
        <w:t>ως επιστημικής δραστηριότητας που κατατείνει στη γνώση</w:t>
      </w:r>
      <w:r w:rsidR="00BA670E">
        <w:rPr>
          <w:sz w:val="24"/>
          <w:szCs w:val="24"/>
          <w:lang w:val="el-GR"/>
        </w:rPr>
        <w:t xml:space="preserve"> και</w:t>
      </w:r>
      <w:r w:rsidR="00D912AE">
        <w:rPr>
          <w:sz w:val="24"/>
          <w:szCs w:val="24"/>
          <w:lang w:val="el-GR"/>
        </w:rPr>
        <w:t xml:space="preserve"> περιγραφή</w:t>
      </w:r>
      <w:r w:rsidR="00595B5E">
        <w:rPr>
          <w:sz w:val="24"/>
          <w:szCs w:val="24"/>
          <w:lang w:val="el-GR"/>
        </w:rPr>
        <w:t xml:space="preserve"> </w:t>
      </w:r>
      <w:r w:rsidR="00595B5E" w:rsidRPr="00122185">
        <w:rPr>
          <w:sz w:val="24"/>
          <w:szCs w:val="24"/>
          <w:lang w:val="el-GR"/>
        </w:rPr>
        <w:t>μη-εμπειρικών</w:t>
      </w:r>
      <w:r w:rsidR="00583C7B">
        <w:rPr>
          <w:sz w:val="24"/>
          <w:szCs w:val="24"/>
          <w:lang w:val="el-GR"/>
        </w:rPr>
        <w:t xml:space="preserve"> κανόνων</w:t>
      </w:r>
      <w:r w:rsidRPr="00C17E3E">
        <w:rPr>
          <w:sz w:val="24"/>
          <w:szCs w:val="24"/>
          <w:lang w:val="el-GR"/>
        </w:rPr>
        <w:t xml:space="preserve"> και</w:t>
      </w:r>
      <w:r w:rsidR="000B5495">
        <w:rPr>
          <w:sz w:val="24"/>
          <w:szCs w:val="24"/>
          <w:lang w:val="el-GR"/>
        </w:rPr>
        <w:t xml:space="preserve">, αφετέρου, των </w:t>
      </w:r>
      <w:r w:rsidRPr="00C17E3E">
        <w:rPr>
          <w:sz w:val="24"/>
          <w:szCs w:val="24"/>
          <w:lang w:val="el-GR"/>
        </w:rPr>
        <w:t>κοινωνικών επιστημών</w:t>
      </w:r>
      <w:r w:rsidR="00583C7B">
        <w:rPr>
          <w:sz w:val="24"/>
          <w:szCs w:val="24"/>
          <w:lang w:val="el-GR"/>
        </w:rPr>
        <w:t>, ως επιστημικών δραστηριοτήτων που κατατείνουν στην αιτιακή εξήγηση</w:t>
      </w:r>
      <w:r w:rsidR="00D912AE">
        <w:rPr>
          <w:sz w:val="24"/>
          <w:szCs w:val="24"/>
          <w:lang w:val="el-GR"/>
        </w:rPr>
        <w:t xml:space="preserve"> </w:t>
      </w:r>
      <w:r w:rsidR="00F07BFE">
        <w:rPr>
          <w:sz w:val="24"/>
          <w:szCs w:val="24"/>
          <w:lang w:val="el-GR"/>
        </w:rPr>
        <w:t>των</w:t>
      </w:r>
      <w:r w:rsidR="00200EF7">
        <w:rPr>
          <w:sz w:val="24"/>
          <w:szCs w:val="24"/>
          <w:lang w:val="el-GR"/>
        </w:rPr>
        <w:t xml:space="preserve"> εμπειρικά διαπιστούμενων</w:t>
      </w:r>
      <w:r w:rsidR="00F07BFE">
        <w:rPr>
          <w:sz w:val="24"/>
          <w:szCs w:val="24"/>
          <w:lang w:val="el-GR"/>
        </w:rPr>
        <w:t xml:space="preserve"> πράξεων</w:t>
      </w:r>
      <w:r w:rsidR="005A2AD5">
        <w:rPr>
          <w:sz w:val="24"/>
          <w:szCs w:val="24"/>
          <w:lang w:val="el-GR"/>
        </w:rPr>
        <w:t xml:space="preserve"> στις οποίες προβαίνουν</w:t>
      </w:r>
      <w:r w:rsidR="00361A42">
        <w:rPr>
          <w:sz w:val="24"/>
          <w:szCs w:val="24"/>
          <w:lang w:val="el-GR"/>
        </w:rPr>
        <w:t xml:space="preserve"> </w:t>
      </w:r>
      <w:r w:rsidR="005A2AD5">
        <w:rPr>
          <w:sz w:val="24"/>
          <w:szCs w:val="24"/>
          <w:lang w:val="el-GR"/>
        </w:rPr>
        <w:t>οι</w:t>
      </w:r>
      <w:r w:rsidR="00F07BFE">
        <w:rPr>
          <w:sz w:val="24"/>
          <w:szCs w:val="24"/>
          <w:lang w:val="el-GR"/>
        </w:rPr>
        <w:t xml:space="preserve"> νομικώς δρώντ</w:t>
      </w:r>
      <w:r w:rsidR="005A2AD5">
        <w:rPr>
          <w:sz w:val="24"/>
          <w:szCs w:val="24"/>
          <w:lang w:val="el-GR"/>
        </w:rPr>
        <w:t>ες</w:t>
      </w:r>
      <w:r w:rsidR="000C467A">
        <w:rPr>
          <w:sz w:val="24"/>
          <w:szCs w:val="24"/>
          <w:lang w:val="el-GR"/>
        </w:rPr>
        <w:t>.</w:t>
      </w:r>
      <w:r w:rsidR="00F07BFE">
        <w:rPr>
          <w:sz w:val="24"/>
          <w:szCs w:val="24"/>
          <w:lang w:val="el-GR"/>
        </w:rPr>
        <w:t xml:space="preserve"> Η διάκριση</w:t>
      </w:r>
      <w:r w:rsidR="002812FA">
        <w:rPr>
          <w:sz w:val="24"/>
          <w:szCs w:val="24"/>
          <w:lang w:val="el-GR"/>
        </w:rPr>
        <w:t xml:space="preserve"> θεμελιώνεται</w:t>
      </w:r>
      <w:r w:rsidR="003776FC">
        <w:rPr>
          <w:sz w:val="24"/>
          <w:szCs w:val="24"/>
          <w:lang w:val="el-GR"/>
        </w:rPr>
        <w:t>,</w:t>
      </w:r>
      <w:r w:rsidR="002956E4">
        <w:rPr>
          <w:sz w:val="24"/>
          <w:szCs w:val="24"/>
          <w:lang w:val="el-GR"/>
        </w:rPr>
        <w:t xml:space="preserve"> με τη σειρά της</w:t>
      </w:r>
      <w:r w:rsidR="003776FC">
        <w:rPr>
          <w:sz w:val="24"/>
          <w:szCs w:val="24"/>
          <w:lang w:val="el-GR"/>
        </w:rPr>
        <w:t>,</w:t>
      </w:r>
      <w:r w:rsidR="002812FA">
        <w:rPr>
          <w:sz w:val="24"/>
          <w:szCs w:val="24"/>
          <w:lang w:val="el-GR"/>
        </w:rPr>
        <w:t xml:space="preserve"> στη διαφορά των</w:t>
      </w:r>
      <w:r w:rsidR="002956E4">
        <w:rPr>
          <w:sz w:val="24"/>
          <w:szCs w:val="24"/>
          <w:lang w:val="el-GR"/>
        </w:rPr>
        <w:t xml:space="preserve"> αντικειμένων των εν λόγω δραστηριοτήτων.</w:t>
      </w:r>
      <w:r w:rsidR="000C467A">
        <w:rPr>
          <w:sz w:val="24"/>
          <w:szCs w:val="24"/>
          <w:lang w:val="el-GR"/>
        </w:rPr>
        <w:t xml:space="preserve"> Στο σχήμα του Κέλσεν,</w:t>
      </w:r>
      <w:r w:rsidR="006D54A7">
        <w:rPr>
          <w:sz w:val="24"/>
          <w:szCs w:val="24"/>
          <w:lang w:val="el-GR"/>
        </w:rPr>
        <w:t xml:space="preserve"> από τη μια πλευρά,</w:t>
      </w:r>
      <w:r w:rsidR="000C467A">
        <w:rPr>
          <w:sz w:val="24"/>
          <w:szCs w:val="24"/>
          <w:lang w:val="el-GR"/>
        </w:rPr>
        <w:t xml:space="preserve"> η «επιστήμη του</w:t>
      </w:r>
      <w:r w:rsidR="00E60EA9">
        <w:rPr>
          <w:sz w:val="24"/>
          <w:szCs w:val="24"/>
          <w:lang w:val="el-GR"/>
        </w:rPr>
        <w:t xml:space="preserve"> συνταγματικού</w:t>
      </w:r>
      <w:r w:rsidR="000C467A">
        <w:rPr>
          <w:sz w:val="24"/>
          <w:szCs w:val="24"/>
          <w:lang w:val="el-GR"/>
        </w:rPr>
        <w:t xml:space="preserve"> δικαίου»</w:t>
      </w:r>
      <w:r w:rsidR="00BA6FA6">
        <w:rPr>
          <w:sz w:val="24"/>
          <w:szCs w:val="24"/>
          <w:lang w:val="el-GR"/>
        </w:rPr>
        <w:t xml:space="preserve">, ως τμήμα της </w:t>
      </w:r>
      <w:r w:rsidR="00FC19E5">
        <w:rPr>
          <w:sz w:val="24"/>
          <w:szCs w:val="24"/>
          <w:lang w:val="el-GR"/>
        </w:rPr>
        <w:t>νομικής δογματικής</w:t>
      </w:r>
      <w:r w:rsidR="00BA6FA6">
        <w:rPr>
          <w:sz w:val="24"/>
          <w:szCs w:val="24"/>
          <w:lang w:val="el-GR"/>
        </w:rPr>
        <w:t>,</w:t>
      </w:r>
      <w:r w:rsidR="000C467A" w:rsidRPr="00C17E3E">
        <w:rPr>
          <w:sz w:val="24"/>
          <w:szCs w:val="24"/>
          <w:lang w:val="el-GR"/>
        </w:rPr>
        <w:t xml:space="preserve"> έχει ως αντικείμενο την</w:t>
      </w:r>
      <w:r w:rsidR="00E60EA9">
        <w:rPr>
          <w:sz w:val="24"/>
          <w:szCs w:val="24"/>
          <w:lang w:val="el-GR"/>
        </w:rPr>
        <w:t xml:space="preserve"> αξιολογικά ουδέτερη</w:t>
      </w:r>
      <w:r w:rsidR="000C467A" w:rsidRPr="00C17E3E">
        <w:rPr>
          <w:sz w:val="24"/>
          <w:szCs w:val="24"/>
          <w:lang w:val="el-GR"/>
        </w:rPr>
        <w:t xml:space="preserve"> περιγραφή των συνταγματικών κανόνων</w:t>
      </w:r>
      <w:ins w:id="28" w:author="user" w:date="2024-05-25T07:18:00Z">
        <w:r w:rsidR="001B2B1A">
          <w:rPr>
            <w:sz w:val="24"/>
            <w:szCs w:val="24"/>
            <w:lang w:val="el-GR"/>
          </w:rPr>
          <w:t>,</w:t>
        </w:r>
      </w:ins>
      <w:r w:rsidR="000D2476">
        <w:rPr>
          <w:sz w:val="24"/>
          <w:szCs w:val="24"/>
          <w:lang w:val="el-GR"/>
        </w:rPr>
        <w:t xml:space="preserve"> νοούμενων</w:t>
      </w:r>
      <w:r w:rsidR="000C467A" w:rsidRPr="00C17E3E">
        <w:rPr>
          <w:sz w:val="24"/>
          <w:szCs w:val="24"/>
          <w:lang w:val="el-GR"/>
        </w:rPr>
        <w:t xml:space="preserve"> ως υπερεμπειρικών</w:t>
      </w:r>
      <w:r w:rsidR="000C467A">
        <w:rPr>
          <w:sz w:val="24"/>
          <w:szCs w:val="24"/>
          <w:lang w:val="el-GR"/>
        </w:rPr>
        <w:t xml:space="preserve"> «πλατωνικών»</w:t>
      </w:r>
      <w:r w:rsidR="0078205C">
        <w:rPr>
          <w:rStyle w:val="FootnoteReference"/>
          <w:sz w:val="24"/>
          <w:szCs w:val="24"/>
          <w:lang w:val="el-GR"/>
        </w:rPr>
        <w:footnoteReference w:id="3"/>
      </w:r>
      <w:r w:rsidR="000C467A" w:rsidRPr="00C17E3E">
        <w:rPr>
          <w:sz w:val="24"/>
          <w:szCs w:val="24"/>
          <w:lang w:val="el-GR"/>
        </w:rPr>
        <w:t xml:space="preserve"> νοηματικών οντοτήτων</w:t>
      </w:r>
      <w:ins w:id="29" w:author="user" w:date="2024-05-25T07:18:00Z">
        <w:r w:rsidR="001B2B1A">
          <w:rPr>
            <w:sz w:val="24"/>
            <w:szCs w:val="24"/>
            <w:lang w:val="el-GR"/>
          </w:rPr>
          <w:t>,</w:t>
        </w:r>
      </w:ins>
      <w:r w:rsidR="000C467A">
        <w:rPr>
          <w:sz w:val="24"/>
          <w:szCs w:val="24"/>
          <w:lang w:val="el-GR"/>
        </w:rPr>
        <w:t xml:space="preserve"> που κείνται εκτός τόπου και χρόνου, δεν </w:t>
      </w:r>
      <w:r w:rsidR="006D54A7">
        <w:rPr>
          <w:sz w:val="24"/>
          <w:szCs w:val="24"/>
          <w:lang w:val="el-GR"/>
        </w:rPr>
        <w:t>διαθέτουν</w:t>
      </w:r>
      <w:r w:rsidR="000C467A">
        <w:rPr>
          <w:sz w:val="24"/>
          <w:szCs w:val="24"/>
          <w:lang w:val="el-GR"/>
        </w:rPr>
        <w:t xml:space="preserve"> αιτιακές ιδιότητες και δεν</w:t>
      </w:r>
      <w:r w:rsidR="00E60EA9">
        <w:rPr>
          <w:sz w:val="24"/>
          <w:szCs w:val="24"/>
          <w:lang w:val="el-GR"/>
        </w:rPr>
        <w:t xml:space="preserve"> μπορούν να</w:t>
      </w:r>
      <w:r w:rsidR="000C467A">
        <w:rPr>
          <w:sz w:val="24"/>
          <w:szCs w:val="24"/>
          <w:lang w:val="el-GR"/>
        </w:rPr>
        <w:t xml:space="preserve"> αν</w:t>
      </w:r>
      <w:r w:rsidR="00E60EA9">
        <w:rPr>
          <w:sz w:val="24"/>
          <w:szCs w:val="24"/>
          <w:lang w:val="el-GR"/>
        </w:rPr>
        <w:t>αχθούν</w:t>
      </w:r>
      <w:r w:rsidR="000C467A">
        <w:rPr>
          <w:sz w:val="24"/>
          <w:szCs w:val="24"/>
          <w:lang w:val="el-GR"/>
        </w:rPr>
        <w:t xml:space="preserve"> σε νοητικά</w:t>
      </w:r>
      <w:r w:rsidR="00365052">
        <w:rPr>
          <w:sz w:val="24"/>
          <w:szCs w:val="24"/>
          <w:lang w:val="el-GR"/>
        </w:rPr>
        <w:t>/ψυχολογικά</w:t>
      </w:r>
      <w:r w:rsidR="000C467A">
        <w:rPr>
          <w:sz w:val="24"/>
          <w:szCs w:val="24"/>
          <w:lang w:val="el-GR"/>
        </w:rPr>
        <w:t xml:space="preserve"> γεγονότα</w:t>
      </w:r>
      <w:r w:rsidR="0004582A">
        <w:rPr>
          <w:sz w:val="24"/>
          <w:szCs w:val="24"/>
          <w:lang w:val="el-GR"/>
        </w:rPr>
        <w:t>, όπως, φερ</w:t>
      </w:r>
      <w:ins w:id="30" w:author="user" w:date="2024-05-25T07:42:00Z">
        <w:r w:rsidR="00841187">
          <w:rPr>
            <w:sz w:val="24"/>
            <w:szCs w:val="24"/>
            <w:lang w:val="el-GR"/>
          </w:rPr>
          <w:t xml:space="preserve">’ </w:t>
        </w:r>
      </w:ins>
      <w:del w:id="31" w:author="user" w:date="2024-05-25T07:18:00Z">
        <w:r w:rsidR="0004582A" w:rsidDel="001B2B1A">
          <w:rPr>
            <w:sz w:val="24"/>
            <w:szCs w:val="24"/>
            <w:lang w:val="el-GR"/>
          </w:rPr>
          <w:delText>’</w:delText>
        </w:r>
      </w:del>
      <w:r w:rsidR="0004582A">
        <w:rPr>
          <w:sz w:val="24"/>
          <w:szCs w:val="24"/>
          <w:lang w:val="el-GR"/>
        </w:rPr>
        <w:t xml:space="preserve">ειπείν, σε νοητικές αναπαραστάσεις περί </w:t>
      </w:r>
      <w:r w:rsidR="0004582A">
        <w:rPr>
          <w:sz w:val="24"/>
          <w:szCs w:val="24"/>
          <w:lang w:val="el-GR"/>
        </w:rPr>
        <w:lastRenderedPageBreak/>
        <w:t>κανόνων</w:t>
      </w:r>
      <w:r w:rsidR="000C467A">
        <w:rPr>
          <w:rStyle w:val="FootnoteReference"/>
          <w:sz w:val="24"/>
          <w:szCs w:val="24"/>
          <w:lang w:val="el-GR"/>
        </w:rPr>
        <w:footnoteReference w:id="4"/>
      </w:r>
      <w:r w:rsidR="00E60EA9">
        <w:rPr>
          <w:sz w:val="24"/>
          <w:szCs w:val="24"/>
          <w:lang w:val="el-GR"/>
        </w:rPr>
        <w:t>.</w:t>
      </w:r>
      <w:r w:rsidR="008C6775">
        <w:rPr>
          <w:sz w:val="24"/>
          <w:szCs w:val="24"/>
          <w:lang w:val="el-GR"/>
        </w:rPr>
        <w:t xml:space="preserve"> </w:t>
      </w:r>
      <w:r w:rsidR="00E60EA9">
        <w:rPr>
          <w:sz w:val="24"/>
          <w:szCs w:val="24"/>
          <w:lang w:val="el-GR"/>
        </w:rPr>
        <w:t xml:space="preserve"> </w:t>
      </w:r>
      <w:r w:rsidR="003F7CCE">
        <w:rPr>
          <w:sz w:val="24"/>
          <w:szCs w:val="24"/>
          <w:lang w:val="el-GR"/>
        </w:rPr>
        <w:t xml:space="preserve">Με δεδομένο ότι οι κανόνες </w:t>
      </w:r>
      <w:commentRangeStart w:id="32"/>
      <w:commentRangeStart w:id="33"/>
      <w:r w:rsidR="003F7CCE">
        <w:rPr>
          <w:sz w:val="24"/>
          <w:szCs w:val="24"/>
          <w:lang w:val="el-GR"/>
        </w:rPr>
        <w:t>δε</w:t>
      </w:r>
      <w:commentRangeEnd w:id="32"/>
      <w:r w:rsidR="000D0500">
        <w:rPr>
          <w:rStyle w:val="CommentReference"/>
        </w:rPr>
        <w:commentReference w:id="32"/>
      </w:r>
      <w:commentRangeEnd w:id="33"/>
      <w:r w:rsidR="00563642">
        <w:rPr>
          <w:rStyle w:val="CommentReference"/>
        </w:rPr>
        <w:commentReference w:id="33"/>
      </w:r>
      <w:ins w:id="34" w:author="Dimitrios Tsarapatsanis" w:date="2024-05-25T21:37:00Z">
        <w:r w:rsidR="00E27C23">
          <w:rPr>
            <w:sz w:val="24"/>
            <w:szCs w:val="24"/>
            <w:lang w:val="el-GR"/>
          </w:rPr>
          <w:t>ν</w:t>
        </w:r>
      </w:ins>
      <w:r w:rsidR="003F7CCE">
        <w:rPr>
          <w:sz w:val="24"/>
          <w:szCs w:val="24"/>
          <w:lang w:val="el-GR"/>
        </w:rPr>
        <w:t xml:space="preserve"> νο</w:t>
      </w:r>
      <w:ins w:id="35" w:author="user" w:date="2024-05-25T07:21:00Z">
        <w:r w:rsidR="00054B54">
          <w:rPr>
            <w:sz w:val="24"/>
            <w:szCs w:val="24"/>
            <w:lang w:val="el-GR"/>
          </w:rPr>
          <w:t>ο</w:t>
        </w:r>
      </w:ins>
      <w:r w:rsidR="003F7CCE">
        <w:rPr>
          <w:sz w:val="24"/>
          <w:szCs w:val="24"/>
          <w:lang w:val="el-GR"/>
        </w:rPr>
        <w:t>ύνται ως εμπειρικά αντικείμενα, η</w:t>
      </w:r>
      <w:r w:rsidR="00E60EA9">
        <w:rPr>
          <w:sz w:val="24"/>
          <w:szCs w:val="24"/>
          <w:lang w:val="el-GR"/>
        </w:rPr>
        <w:t xml:space="preserve"> </w:t>
      </w:r>
      <w:r w:rsidR="00AF3F10">
        <w:rPr>
          <w:sz w:val="24"/>
          <w:szCs w:val="24"/>
          <w:lang w:val="el-GR"/>
        </w:rPr>
        <w:t>κατά τα ως άνω</w:t>
      </w:r>
      <w:r w:rsidR="00E60EA9">
        <w:rPr>
          <w:sz w:val="24"/>
          <w:szCs w:val="24"/>
          <w:lang w:val="el-GR"/>
        </w:rPr>
        <w:t xml:space="preserve"> περιγραφή</w:t>
      </w:r>
      <w:r w:rsidR="003F7CCE">
        <w:rPr>
          <w:sz w:val="24"/>
          <w:szCs w:val="24"/>
          <w:lang w:val="el-GR"/>
        </w:rPr>
        <w:t xml:space="preserve"> τους</w:t>
      </w:r>
      <w:r w:rsidR="000C467A">
        <w:rPr>
          <w:sz w:val="24"/>
          <w:szCs w:val="24"/>
          <w:lang w:val="el-GR"/>
        </w:rPr>
        <w:t xml:space="preserve"> υποτίθεται</w:t>
      </w:r>
      <w:r w:rsidR="00E60EA9">
        <w:rPr>
          <w:sz w:val="24"/>
          <w:szCs w:val="24"/>
          <w:lang w:val="el-GR"/>
        </w:rPr>
        <w:t xml:space="preserve"> ότι</w:t>
      </w:r>
      <w:r w:rsidR="000C467A" w:rsidRPr="00C17E3E">
        <w:rPr>
          <w:sz w:val="24"/>
          <w:szCs w:val="24"/>
          <w:lang w:val="el-GR"/>
        </w:rPr>
        <w:t xml:space="preserve"> καθίσταται δυνατή μέσω του προσδιορισμού του περιεχομένου τ</w:t>
      </w:r>
      <w:r w:rsidR="003F7CCE">
        <w:rPr>
          <w:sz w:val="24"/>
          <w:szCs w:val="24"/>
          <w:lang w:val="el-GR"/>
        </w:rPr>
        <w:t>ους</w:t>
      </w:r>
      <w:r w:rsidR="00BE32D3">
        <w:rPr>
          <w:sz w:val="24"/>
          <w:szCs w:val="24"/>
          <w:lang w:val="el-GR"/>
        </w:rPr>
        <w:t>. Περαιτέρω,</w:t>
      </w:r>
      <w:r w:rsidR="00693B29">
        <w:rPr>
          <w:sz w:val="24"/>
          <w:szCs w:val="24"/>
          <w:lang w:val="el-GR"/>
        </w:rPr>
        <w:t xml:space="preserve"> </w:t>
      </w:r>
      <w:r w:rsidR="00137216">
        <w:rPr>
          <w:sz w:val="24"/>
          <w:szCs w:val="24"/>
          <w:lang w:val="el-GR"/>
        </w:rPr>
        <w:t>το</w:t>
      </w:r>
      <w:r w:rsidR="00BE32D3">
        <w:rPr>
          <w:sz w:val="24"/>
          <w:szCs w:val="24"/>
          <w:lang w:val="el-GR"/>
        </w:rPr>
        <w:t xml:space="preserve"> εν λόγω</w:t>
      </w:r>
      <w:r w:rsidR="00E60EA9">
        <w:rPr>
          <w:sz w:val="24"/>
          <w:szCs w:val="24"/>
          <w:lang w:val="el-GR"/>
        </w:rPr>
        <w:t xml:space="preserve"> </w:t>
      </w:r>
      <w:r w:rsidR="00DE71AF">
        <w:rPr>
          <w:sz w:val="24"/>
          <w:szCs w:val="24"/>
          <w:lang w:val="el-GR"/>
        </w:rPr>
        <w:t>περιεχόμενο</w:t>
      </w:r>
      <w:r w:rsidR="00137216">
        <w:rPr>
          <w:sz w:val="24"/>
          <w:szCs w:val="24"/>
          <w:lang w:val="el-GR"/>
        </w:rPr>
        <w:t xml:space="preserve"> υποτίθεται ότι</w:t>
      </w:r>
      <w:r w:rsidR="00DE71AF">
        <w:rPr>
          <w:sz w:val="24"/>
          <w:szCs w:val="24"/>
          <w:lang w:val="el-GR"/>
        </w:rPr>
        <w:t xml:space="preserve"> προσδιορίζεται «αντικειμενικά» από το </w:t>
      </w:r>
      <w:r w:rsidR="00131973">
        <w:rPr>
          <w:sz w:val="24"/>
          <w:szCs w:val="24"/>
          <w:lang w:val="el-GR"/>
        </w:rPr>
        <w:t>νομικό σύστημα και</w:t>
      </w:r>
      <w:r w:rsidR="00DE71AF">
        <w:rPr>
          <w:sz w:val="24"/>
          <w:szCs w:val="24"/>
          <w:lang w:val="el-GR"/>
        </w:rPr>
        <w:t xml:space="preserve"> </w:t>
      </w:r>
      <w:r w:rsidR="00DE71AF">
        <w:rPr>
          <w:i/>
          <w:iCs/>
          <w:sz w:val="24"/>
          <w:szCs w:val="24"/>
          <w:lang w:val="el-GR"/>
        </w:rPr>
        <w:t>δεν ταυτίζεται</w:t>
      </w:r>
      <w:r w:rsidRPr="00C17E3E">
        <w:rPr>
          <w:sz w:val="24"/>
          <w:szCs w:val="24"/>
          <w:lang w:val="el-GR"/>
        </w:rPr>
        <w:t xml:space="preserve"> </w:t>
      </w:r>
      <w:r w:rsidR="00AF3F10">
        <w:rPr>
          <w:sz w:val="24"/>
          <w:szCs w:val="24"/>
          <w:lang w:val="el-GR"/>
        </w:rPr>
        <w:t>με τις νοητικές αναπαραστάσεις</w:t>
      </w:r>
      <w:r w:rsidR="00D228F8">
        <w:rPr>
          <w:sz w:val="24"/>
          <w:szCs w:val="24"/>
          <w:lang w:val="el-GR"/>
        </w:rPr>
        <w:t xml:space="preserve"> που έχουν τα εκάστοτε υποκείμενα</w:t>
      </w:r>
      <w:r w:rsidR="00AF3F10">
        <w:rPr>
          <w:sz w:val="24"/>
          <w:szCs w:val="24"/>
          <w:lang w:val="el-GR"/>
        </w:rPr>
        <w:t xml:space="preserve"> </w:t>
      </w:r>
      <w:r w:rsidR="0085587B">
        <w:rPr>
          <w:sz w:val="24"/>
          <w:szCs w:val="24"/>
          <w:lang w:val="el-GR"/>
        </w:rPr>
        <w:t>ως προς αυτό</w:t>
      </w:r>
      <w:r w:rsidR="00D8094D">
        <w:rPr>
          <w:sz w:val="24"/>
          <w:szCs w:val="24"/>
          <w:lang w:val="el-GR"/>
        </w:rPr>
        <w:t xml:space="preserve"> (π.χ. με τις πεποιθήσεις περί κανόνων)</w:t>
      </w:r>
      <w:r w:rsidR="0085587B">
        <w:rPr>
          <w:sz w:val="24"/>
          <w:szCs w:val="24"/>
          <w:lang w:val="el-GR"/>
        </w:rPr>
        <w:t>.</w:t>
      </w:r>
      <w:r w:rsidR="00F71C34" w:rsidRPr="00F71C34">
        <w:rPr>
          <w:sz w:val="24"/>
          <w:szCs w:val="24"/>
          <w:lang w:val="el-GR"/>
        </w:rPr>
        <w:t xml:space="preserve"> </w:t>
      </w:r>
      <w:r w:rsidR="00F71C34">
        <w:rPr>
          <w:sz w:val="24"/>
          <w:szCs w:val="24"/>
          <w:lang w:val="el-GR"/>
        </w:rPr>
        <w:t>Οι τελευταίες αποτελούν ψυχολογικά, και επομένως εμπειρικά, αντικείμενα</w:t>
      </w:r>
      <w:r w:rsidR="0066078D">
        <w:rPr>
          <w:sz w:val="24"/>
          <w:szCs w:val="24"/>
          <w:lang w:val="el-GR"/>
        </w:rPr>
        <w:t xml:space="preserve"> </w:t>
      </w:r>
      <w:r w:rsidR="0066078D">
        <w:rPr>
          <w:i/>
          <w:iCs/>
          <w:sz w:val="24"/>
          <w:szCs w:val="24"/>
          <w:lang w:val="el-GR"/>
        </w:rPr>
        <w:t xml:space="preserve">διακριτά </w:t>
      </w:r>
      <w:r w:rsidR="0066078D">
        <w:rPr>
          <w:sz w:val="24"/>
          <w:szCs w:val="24"/>
          <w:lang w:val="el-GR"/>
        </w:rPr>
        <w:t>από τους κανόνες</w:t>
      </w:r>
      <w:r w:rsidR="004D06AF">
        <w:rPr>
          <w:sz w:val="24"/>
          <w:szCs w:val="24"/>
          <w:lang w:val="el-GR"/>
        </w:rPr>
        <w:t xml:space="preserve"> νοούμενους</w:t>
      </w:r>
      <w:r w:rsidR="0066078D">
        <w:rPr>
          <w:sz w:val="24"/>
          <w:szCs w:val="24"/>
          <w:lang w:val="el-GR"/>
        </w:rPr>
        <w:t xml:space="preserve"> ως</w:t>
      </w:r>
      <w:r w:rsidR="00464BF8">
        <w:rPr>
          <w:sz w:val="24"/>
          <w:szCs w:val="24"/>
          <w:lang w:val="el-GR"/>
        </w:rPr>
        <w:t xml:space="preserve"> αφηρημένα</w:t>
      </w:r>
      <w:r w:rsidR="004D06AF">
        <w:rPr>
          <w:sz w:val="24"/>
          <w:szCs w:val="24"/>
          <w:lang w:val="el-GR"/>
        </w:rPr>
        <w:t>, και επομένως ως</w:t>
      </w:r>
      <w:r w:rsidR="00464BF8">
        <w:rPr>
          <w:sz w:val="24"/>
          <w:szCs w:val="24"/>
          <w:lang w:val="el-GR"/>
        </w:rPr>
        <w:t xml:space="preserve"> μη-ψυχολογικά</w:t>
      </w:r>
      <w:r w:rsidR="004D06AF">
        <w:rPr>
          <w:sz w:val="24"/>
          <w:szCs w:val="24"/>
          <w:lang w:val="el-GR"/>
        </w:rPr>
        <w:t>,</w:t>
      </w:r>
      <w:r w:rsidR="00464BF8">
        <w:rPr>
          <w:sz w:val="24"/>
          <w:szCs w:val="24"/>
          <w:lang w:val="el-GR"/>
        </w:rPr>
        <w:t xml:space="preserve"> αντικείμενα. </w:t>
      </w:r>
      <w:r w:rsidR="0085587B">
        <w:rPr>
          <w:sz w:val="24"/>
          <w:szCs w:val="24"/>
          <w:lang w:val="el-GR"/>
        </w:rPr>
        <w:t xml:space="preserve"> </w:t>
      </w:r>
    </w:p>
    <w:p w14:paraId="4918A1E0" w14:textId="37CA3096" w:rsidR="00717A42" w:rsidRDefault="0085587B">
      <w:pPr>
        <w:spacing w:line="360" w:lineRule="auto"/>
        <w:jc w:val="both"/>
        <w:rPr>
          <w:sz w:val="24"/>
          <w:szCs w:val="24"/>
          <w:lang w:val="el-GR"/>
        </w:rPr>
        <w:pPrChange w:id="36" w:author="user" w:date="2024-05-25T07:21:00Z">
          <w:pPr>
            <w:spacing w:line="360" w:lineRule="auto"/>
            <w:ind w:firstLine="360"/>
            <w:jc w:val="both"/>
          </w:pPr>
        </w:pPrChange>
      </w:pPr>
      <w:r>
        <w:rPr>
          <w:sz w:val="24"/>
          <w:szCs w:val="24"/>
          <w:lang w:val="el-GR"/>
        </w:rPr>
        <w:t>Από την άλλη πλευρά,</w:t>
      </w:r>
      <w:r w:rsidR="007E6044">
        <w:rPr>
          <w:sz w:val="24"/>
          <w:szCs w:val="24"/>
          <w:lang w:val="el-GR"/>
        </w:rPr>
        <w:t xml:space="preserve"> το κελσενικό σχήμα</w:t>
      </w:r>
      <w:r w:rsidR="009A0598">
        <w:rPr>
          <w:sz w:val="24"/>
          <w:szCs w:val="24"/>
          <w:lang w:val="el-GR"/>
        </w:rPr>
        <w:t xml:space="preserve"> αιτιολογεί</w:t>
      </w:r>
      <w:r w:rsidR="00D8094D">
        <w:rPr>
          <w:sz w:val="24"/>
          <w:szCs w:val="24"/>
          <w:lang w:val="el-GR"/>
        </w:rPr>
        <w:t xml:space="preserve"> και</w:t>
      </w:r>
      <w:r w:rsidR="009A0598">
        <w:rPr>
          <w:sz w:val="24"/>
          <w:szCs w:val="24"/>
          <w:lang w:val="el-GR"/>
        </w:rPr>
        <w:t xml:space="preserve"> έναν</w:t>
      </w:r>
      <w:r w:rsidR="009A0598" w:rsidRPr="00C17E3E">
        <w:rPr>
          <w:sz w:val="24"/>
          <w:szCs w:val="24"/>
          <w:lang w:val="el-GR"/>
        </w:rPr>
        <w:t xml:space="preserve"> </w:t>
      </w:r>
      <w:r w:rsidR="009A0598">
        <w:rPr>
          <w:sz w:val="24"/>
          <w:szCs w:val="24"/>
          <w:lang w:val="el-GR"/>
        </w:rPr>
        <w:t>συγκεκριμένο</w:t>
      </w:r>
      <w:r w:rsidR="009A0598" w:rsidRPr="00C17E3E">
        <w:rPr>
          <w:sz w:val="24"/>
          <w:szCs w:val="24"/>
          <w:lang w:val="el-GR"/>
        </w:rPr>
        <w:t xml:space="preserve"> καταμερισμό</w:t>
      </w:r>
      <w:r w:rsidR="009A0598">
        <w:rPr>
          <w:sz w:val="24"/>
          <w:szCs w:val="24"/>
          <w:lang w:val="el-GR"/>
        </w:rPr>
        <w:t xml:space="preserve"> επιστημικής</w:t>
      </w:r>
      <w:r w:rsidR="009A0598" w:rsidRPr="00C17E3E">
        <w:rPr>
          <w:sz w:val="24"/>
          <w:szCs w:val="24"/>
          <w:lang w:val="el-GR"/>
        </w:rPr>
        <w:t xml:space="preserve"> εργασίας</w:t>
      </w:r>
      <w:r w:rsidR="00F04990">
        <w:rPr>
          <w:sz w:val="24"/>
          <w:szCs w:val="24"/>
          <w:lang w:val="el-GR"/>
        </w:rPr>
        <w:t>, που χαρακτηρίζεται από την προτεραιότητα της νομικής δογματικής</w:t>
      </w:r>
      <w:r w:rsidR="007E6044">
        <w:rPr>
          <w:sz w:val="24"/>
          <w:szCs w:val="24"/>
          <w:lang w:val="el-GR"/>
        </w:rPr>
        <w:t>. Πιο συγκεκριμένα, η</w:t>
      </w:r>
      <w:r w:rsidR="00D655E7">
        <w:rPr>
          <w:sz w:val="24"/>
          <w:szCs w:val="24"/>
          <w:lang w:val="el-GR"/>
        </w:rPr>
        <w:t xml:space="preserve"> νομική δογματική</w:t>
      </w:r>
      <w:r w:rsidR="00E71F01">
        <w:rPr>
          <w:sz w:val="24"/>
          <w:szCs w:val="24"/>
          <w:lang w:val="el-GR"/>
        </w:rPr>
        <w:t>, της οποίας το αντικείμενο είναι</w:t>
      </w:r>
      <w:ins w:id="37" w:author="user" w:date="2024-05-25T07:39:00Z">
        <w:r w:rsidR="00841187" w:rsidRPr="00841187">
          <w:rPr>
            <w:sz w:val="24"/>
            <w:szCs w:val="24"/>
            <w:lang w:val="el-GR"/>
            <w:rPrChange w:id="38" w:author="user" w:date="2024-05-25T07:39:00Z">
              <w:rPr>
                <w:sz w:val="24"/>
                <w:szCs w:val="24"/>
                <w:lang w:val="en-US"/>
              </w:rPr>
            </w:rPrChange>
          </w:rPr>
          <w:t>,</w:t>
        </w:r>
      </w:ins>
      <w:r w:rsidR="00D8094D">
        <w:rPr>
          <w:sz w:val="24"/>
          <w:szCs w:val="24"/>
          <w:lang w:val="el-GR"/>
        </w:rPr>
        <w:t xml:space="preserve"> κατά τα ως άνω</w:t>
      </w:r>
      <w:ins w:id="39" w:author="user" w:date="2024-05-25T07:39:00Z">
        <w:r w:rsidR="00841187" w:rsidRPr="00841187">
          <w:rPr>
            <w:sz w:val="24"/>
            <w:szCs w:val="24"/>
            <w:lang w:val="el-GR"/>
            <w:rPrChange w:id="40" w:author="user" w:date="2024-05-25T07:39:00Z">
              <w:rPr>
                <w:sz w:val="24"/>
                <w:szCs w:val="24"/>
                <w:lang w:val="en-US"/>
              </w:rPr>
            </w:rPrChange>
          </w:rPr>
          <w:t>,</w:t>
        </w:r>
      </w:ins>
      <w:r w:rsidR="00E71F01">
        <w:rPr>
          <w:sz w:val="24"/>
          <w:szCs w:val="24"/>
          <w:lang w:val="el-GR"/>
        </w:rPr>
        <w:t xml:space="preserve"> μη-εμπειρικό,</w:t>
      </w:r>
      <w:r w:rsidR="00D655E7">
        <w:rPr>
          <w:sz w:val="24"/>
          <w:szCs w:val="24"/>
          <w:lang w:val="el-GR"/>
        </w:rPr>
        <w:t xml:space="preserve"> καθιστά δυνατή</w:t>
      </w:r>
      <w:r w:rsidR="003E0ABF">
        <w:rPr>
          <w:sz w:val="24"/>
          <w:szCs w:val="24"/>
          <w:lang w:val="el-GR"/>
        </w:rPr>
        <w:t xml:space="preserve"> την</w:t>
      </w:r>
      <w:r w:rsidR="00770552">
        <w:rPr>
          <w:sz w:val="24"/>
          <w:szCs w:val="24"/>
          <w:lang w:val="el-GR"/>
        </w:rPr>
        <w:t xml:space="preserve"> </w:t>
      </w:r>
      <w:r w:rsidR="000744DE" w:rsidRPr="00C17E3E">
        <w:rPr>
          <w:sz w:val="24"/>
          <w:szCs w:val="24"/>
          <w:lang w:val="el-GR"/>
        </w:rPr>
        <w:t>εμπειρική περιγραφή και</w:t>
      </w:r>
      <w:r w:rsidR="00933BE9">
        <w:rPr>
          <w:sz w:val="24"/>
          <w:szCs w:val="24"/>
          <w:lang w:val="el-GR"/>
        </w:rPr>
        <w:t xml:space="preserve"> αιτιακή</w:t>
      </w:r>
      <w:r w:rsidR="000744DE" w:rsidRPr="00C17E3E">
        <w:rPr>
          <w:sz w:val="24"/>
          <w:szCs w:val="24"/>
          <w:lang w:val="el-GR"/>
        </w:rPr>
        <w:t xml:space="preserve"> εξήγηση τόσο της συμπεριφοράς των νομικών δρώντων όσο και των δομών –</w:t>
      </w:r>
      <w:ins w:id="41" w:author="user" w:date="2024-05-25T07:39:00Z">
        <w:r w:rsidR="00841187">
          <w:rPr>
            <w:sz w:val="24"/>
            <w:szCs w:val="24"/>
            <w:lang w:val="el-GR"/>
          </w:rPr>
          <w:t xml:space="preserve"> </w:t>
        </w:r>
      </w:ins>
      <w:del w:id="42" w:author="user" w:date="2024-05-25T07:39:00Z">
        <w:r w:rsidR="000744DE" w:rsidRPr="00C17E3E" w:rsidDel="00841187">
          <w:rPr>
            <w:sz w:val="24"/>
            <w:szCs w:val="24"/>
            <w:lang w:val="el-GR"/>
          </w:rPr>
          <w:delText xml:space="preserve"> </w:delText>
        </w:r>
      </w:del>
      <w:r w:rsidR="000744DE" w:rsidRPr="00C17E3E">
        <w:rPr>
          <w:sz w:val="24"/>
          <w:szCs w:val="24"/>
          <w:lang w:val="el-GR"/>
        </w:rPr>
        <w:t>θεσμικών ή άλλων – εντός των οποίων η συμπεριφορά των δρώντων λαμβάνει χώρα</w:t>
      </w:r>
      <w:r w:rsidR="00636016">
        <w:rPr>
          <w:sz w:val="24"/>
          <w:szCs w:val="24"/>
          <w:lang w:val="el-GR"/>
        </w:rPr>
        <w:t xml:space="preserve">, </w:t>
      </w:r>
      <w:r w:rsidR="00636016" w:rsidRPr="00C17E3E">
        <w:rPr>
          <w:sz w:val="24"/>
          <w:szCs w:val="24"/>
          <w:lang w:val="el-GR"/>
        </w:rPr>
        <w:t>στο μέτρο που υποτίθεται ότι καθιστά δυνατή την εμπειρική ταυτοποίηση των εκάστοτε νομικών δρώντων μέσω της ταυτοποίησης τ</w:t>
      </w:r>
      <w:r w:rsidR="00636016">
        <w:rPr>
          <w:sz w:val="24"/>
          <w:szCs w:val="24"/>
          <w:lang w:val="el-GR"/>
        </w:rPr>
        <w:t>ου περιεχομένου των</w:t>
      </w:r>
      <w:r w:rsidR="00636016" w:rsidRPr="00C17E3E">
        <w:rPr>
          <w:sz w:val="24"/>
          <w:szCs w:val="24"/>
          <w:lang w:val="el-GR"/>
        </w:rPr>
        <w:t xml:space="preserve"> (μη</w:t>
      </w:r>
      <w:r w:rsidR="008C1975">
        <w:rPr>
          <w:sz w:val="24"/>
          <w:szCs w:val="24"/>
          <w:lang w:val="el-GR"/>
        </w:rPr>
        <w:t>-</w:t>
      </w:r>
      <w:r w:rsidR="00636016" w:rsidRPr="00C17E3E">
        <w:rPr>
          <w:sz w:val="24"/>
          <w:szCs w:val="24"/>
          <w:lang w:val="el-GR"/>
        </w:rPr>
        <w:t xml:space="preserve">εμπειρικών) κανόνων δικαίου (συμπεριλαμβανομένων των συνταγματικών κανόνων) που </w:t>
      </w:r>
      <w:commentRangeStart w:id="43"/>
      <w:commentRangeStart w:id="44"/>
      <w:del w:id="45" w:author="Dimitrios Tsarapatsanis" w:date="2024-05-25T21:37:00Z">
        <w:r w:rsidR="00636016" w:rsidRPr="00C17E3E" w:rsidDel="00E27C23">
          <w:rPr>
            <w:sz w:val="24"/>
            <w:szCs w:val="24"/>
            <w:lang w:val="el-GR"/>
          </w:rPr>
          <w:delText>τους</w:delText>
        </w:r>
        <w:commentRangeEnd w:id="43"/>
        <w:r w:rsidR="00841187" w:rsidDel="00E27C23">
          <w:rPr>
            <w:rStyle w:val="CommentReference"/>
          </w:rPr>
          <w:commentReference w:id="43"/>
        </w:r>
        <w:commentRangeEnd w:id="44"/>
        <w:r w:rsidR="00563642" w:rsidDel="00E27C23">
          <w:rPr>
            <w:rStyle w:val="CommentReference"/>
          </w:rPr>
          <w:commentReference w:id="44"/>
        </w:r>
        <w:r w:rsidR="00636016" w:rsidRPr="00C17E3E" w:rsidDel="00E27C23">
          <w:rPr>
            <w:sz w:val="24"/>
            <w:szCs w:val="24"/>
            <w:lang w:val="el-GR"/>
          </w:rPr>
          <w:delText xml:space="preserve"> </w:delText>
        </w:r>
      </w:del>
      <w:r w:rsidR="00636016" w:rsidRPr="00C17E3E">
        <w:rPr>
          <w:sz w:val="24"/>
          <w:szCs w:val="24"/>
          <w:lang w:val="el-GR"/>
        </w:rPr>
        <w:t>συγκροτούν</w:t>
      </w:r>
      <w:ins w:id="46" w:author="Dimitrios Tsarapatsanis" w:date="2024-05-25T10:13:00Z">
        <w:r w:rsidR="00563642">
          <w:rPr>
            <w:sz w:val="24"/>
            <w:szCs w:val="24"/>
            <w:lang w:val="el-GR"/>
          </w:rPr>
          <w:t xml:space="preserve"> τους</w:t>
        </w:r>
      </w:ins>
      <w:ins w:id="47" w:author="Dimitrios Tsarapatsanis" w:date="2024-05-25T10:14:00Z">
        <w:r w:rsidR="00563642">
          <w:rPr>
            <w:sz w:val="24"/>
            <w:szCs w:val="24"/>
            <w:lang w:val="el-GR"/>
          </w:rPr>
          <w:t xml:space="preserve"> νομικώς</w:t>
        </w:r>
      </w:ins>
      <w:ins w:id="48" w:author="Dimitrios Tsarapatsanis" w:date="2024-05-25T10:13:00Z">
        <w:r w:rsidR="00563642">
          <w:rPr>
            <w:sz w:val="24"/>
            <w:szCs w:val="24"/>
            <w:lang w:val="el-GR"/>
          </w:rPr>
          <w:t xml:space="preserve"> δρώντες</w:t>
        </w:r>
      </w:ins>
      <w:r w:rsidR="00636016" w:rsidRPr="00C17E3E">
        <w:rPr>
          <w:sz w:val="24"/>
          <w:szCs w:val="24"/>
          <w:lang w:val="el-GR"/>
        </w:rPr>
        <w:t xml:space="preserve"> ως όργανα και τους παρέχουν αρμοδιότητες</w:t>
      </w:r>
      <w:r w:rsidR="006F33D0">
        <w:rPr>
          <w:rStyle w:val="FootnoteReference"/>
          <w:sz w:val="24"/>
          <w:szCs w:val="24"/>
          <w:lang w:val="el-GR"/>
        </w:rPr>
        <w:footnoteReference w:id="5"/>
      </w:r>
      <w:r w:rsidR="000744DE" w:rsidRPr="00C17E3E">
        <w:rPr>
          <w:sz w:val="24"/>
          <w:szCs w:val="24"/>
          <w:lang w:val="el-GR"/>
        </w:rPr>
        <w:t>.</w:t>
      </w:r>
      <w:r w:rsidR="00FA0ABD">
        <w:rPr>
          <w:sz w:val="24"/>
          <w:szCs w:val="24"/>
          <w:lang w:val="el-GR"/>
        </w:rPr>
        <w:t xml:space="preserve"> Για να το θέσουμε με πιο απλά λόγια:</w:t>
      </w:r>
      <w:r w:rsidR="006F7E26">
        <w:rPr>
          <w:sz w:val="24"/>
          <w:szCs w:val="24"/>
          <w:lang w:val="el-GR"/>
        </w:rPr>
        <w:t xml:space="preserve"> </w:t>
      </w:r>
      <w:ins w:id="49" w:author="user" w:date="2024-05-25T07:42:00Z">
        <w:r w:rsidR="00841187">
          <w:rPr>
            <w:sz w:val="24"/>
            <w:szCs w:val="24"/>
            <w:lang w:val="el-GR"/>
          </w:rPr>
          <w:t>Κ</w:t>
        </w:r>
      </w:ins>
      <w:del w:id="50" w:author="user" w:date="2024-05-25T07:42:00Z">
        <w:r w:rsidR="006F7E26" w:rsidDel="00841187">
          <w:rPr>
            <w:sz w:val="24"/>
            <w:szCs w:val="24"/>
            <w:lang w:val="el-GR"/>
          </w:rPr>
          <w:delText>κ</w:delText>
        </w:r>
      </w:del>
      <w:r w:rsidR="006F7E26">
        <w:rPr>
          <w:sz w:val="24"/>
          <w:szCs w:val="24"/>
          <w:lang w:val="el-GR"/>
        </w:rPr>
        <w:t>ατά τον Κέλσεν,</w:t>
      </w:r>
      <w:r w:rsidR="00FA0ABD">
        <w:rPr>
          <w:sz w:val="24"/>
          <w:szCs w:val="24"/>
          <w:lang w:val="el-GR"/>
        </w:rPr>
        <w:t xml:space="preserve"> για να</w:t>
      </w:r>
      <w:r w:rsidR="006F7E26">
        <w:rPr>
          <w:sz w:val="24"/>
          <w:szCs w:val="24"/>
          <w:lang w:val="el-GR"/>
        </w:rPr>
        <w:t xml:space="preserve"> μπορέσουμε να</w:t>
      </w:r>
      <w:r w:rsidR="00FA0ABD">
        <w:rPr>
          <w:sz w:val="24"/>
          <w:szCs w:val="24"/>
          <w:lang w:val="el-GR"/>
        </w:rPr>
        <w:t xml:space="preserve"> περιγράψουμε εμπειρικά τις πράξεις του χ δικαστηρίου, </w:t>
      </w:r>
      <w:r w:rsidR="00FA0ABD">
        <w:rPr>
          <w:i/>
          <w:iCs/>
          <w:sz w:val="24"/>
          <w:szCs w:val="24"/>
          <w:lang w:val="el-GR"/>
        </w:rPr>
        <w:t>ως δικαστηρίου</w:t>
      </w:r>
      <w:r w:rsidR="00FA0ABD">
        <w:rPr>
          <w:sz w:val="24"/>
          <w:szCs w:val="24"/>
          <w:lang w:val="el-GR"/>
        </w:rPr>
        <w:t xml:space="preserve">, πρέπει </w:t>
      </w:r>
      <w:r w:rsidR="00095919">
        <w:rPr>
          <w:sz w:val="24"/>
          <w:szCs w:val="24"/>
          <w:lang w:val="el-GR"/>
        </w:rPr>
        <w:t>πρώτα να</w:t>
      </w:r>
      <w:r w:rsidR="0012497C">
        <w:rPr>
          <w:sz w:val="24"/>
          <w:szCs w:val="24"/>
          <w:lang w:val="el-GR"/>
        </w:rPr>
        <w:t xml:space="preserve"> εντοπίσουμε τον μη</w:t>
      </w:r>
      <w:r w:rsidR="008C1975">
        <w:rPr>
          <w:sz w:val="24"/>
          <w:szCs w:val="24"/>
          <w:lang w:val="el-GR"/>
        </w:rPr>
        <w:t>-</w:t>
      </w:r>
      <w:r w:rsidR="0012497C">
        <w:rPr>
          <w:sz w:val="24"/>
          <w:szCs w:val="24"/>
          <w:lang w:val="el-GR"/>
        </w:rPr>
        <w:t>εμπειρικό</w:t>
      </w:r>
      <w:r w:rsidR="002300AB">
        <w:rPr>
          <w:sz w:val="24"/>
          <w:szCs w:val="24"/>
          <w:lang w:val="el-GR"/>
        </w:rPr>
        <w:t xml:space="preserve"> αφηρημένο</w:t>
      </w:r>
      <w:r w:rsidR="0012497C">
        <w:rPr>
          <w:sz w:val="24"/>
          <w:szCs w:val="24"/>
          <w:lang w:val="el-GR"/>
        </w:rPr>
        <w:t xml:space="preserve"> κανόνα δικαίου</w:t>
      </w:r>
      <w:r w:rsidR="006F7E26">
        <w:rPr>
          <w:sz w:val="24"/>
          <w:szCs w:val="24"/>
          <w:lang w:val="el-GR"/>
        </w:rPr>
        <w:t xml:space="preserve"> (</w:t>
      </w:r>
      <w:r w:rsidR="002A3BD0">
        <w:rPr>
          <w:sz w:val="24"/>
          <w:szCs w:val="24"/>
          <w:lang w:val="el-GR"/>
        </w:rPr>
        <w:t>φερ’</w:t>
      </w:r>
      <w:ins w:id="51" w:author="user" w:date="2024-05-25T07:42:00Z">
        <w:r w:rsidR="00841187">
          <w:rPr>
            <w:sz w:val="24"/>
            <w:szCs w:val="24"/>
            <w:lang w:val="el-GR"/>
          </w:rPr>
          <w:t xml:space="preserve"> </w:t>
        </w:r>
      </w:ins>
      <w:r w:rsidR="002A3BD0">
        <w:rPr>
          <w:sz w:val="24"/>
          <w:szCs w:val="24"/>
          <w:lang w:val="el-GR"/>
        </w:rPr>
        <w:t>ειπείν</w:t>
      </w:r>
      <w:r w:rsidR="006F7E26">
        <w:rPr>
          <w:sz w:val="24"/>
          <w:szCs w:val="24"/>
          <w:lang w:val="el-GR"/>
        </w:rPr>
        <w:t>, έναν κανόνα που συγκροτεί το χ</w:t>
      </w:r>
      <w:r w:rsidR="007260AB">
        <w:rPr>
          <w:sz w:val="24"/>
          <w:szCs w:val="24"/>
          <w:lang w:val="el-GR"/>
        </w:rPr>
        <w:t xml:space="preserve"> ως</w:t>
      </w:r>
      <w:r w:rsidR="006F7E26">
        <w:rPr>
          <w:sz w:val="24"/>
          <w:szCs w:val="24"/>
          <w:lang w:val="el-GR"/>
        </w:rPr>
        <w:t xml:space="preserve"> δικαστήριο αρμόδιο να επιλύει, ας πούμε, τις διαφορές της κατηγορίας ψ)</w:t>
      </w:r>
      <w:r w:rsidR="0012497C">
        <w:rPr>
          <w:sz w:val="24"/>
          <w:szCs w:val="24"/>
          <w:lang w:val="el-GR"/>
        </w:rPr>
        <w:t xml:space="preserve"> </w:t>
      </w:r>
      <w:r w:rsidR="00F96455">
        <w:rPr>
          <w:sz w:val="24"/>
          <w:szCs w:val="24"/>
          <w:lang w:val="el-GR"/>
        </w:rPr>
        <w:t>που</w:t>
      </w:r>
      <w:r w:rsidR="006F7E26">
        <w:rPr>
          <w:sz w:val="24"/>
          <w:szCs w:val="24"/>
          <w:lang w:val="el-GR"/>
        </w:rPr>
        <w:t xml:space="preserve"> να</w:t>
      </w:r>
      <w:r w:rsidR="00F96455">
        <w:rPr>
          <w:sz w:val="24"/>
          <w:szCs w:val="24"/>
          <w:lang w:val="el-GR"/>
        </w:rPr>
        <w:t xml:space="preserve"> μας επιτρέπει να ερμηνεύσουμε τις πράξεις </w:t>
      </w:r>
      <w:r w:rsidR="000B2A80">
        <w:rPr>
          <w:sz w:val="24"/>
          <w:szCs w:val="24"/>
          <w:lang w:val="el-GR"/>
        </w:rPr>
        <w:t>κάποιων</w:t>
      </w:r>
      <w:r w:rsidR="00F96455">
        <w:rPr>
          <w:sz w:val="24"/>
          <w:szCs w:val="24"/>
          <w:lang w:val="el-GR"/>
        </w:rPr>
        <w:t xml:space="preserve"> ατόμων</w:t>
      </w:r>
      <w:ins w:id="52" w:author="user" w:date="2024-05-25T07:43:00Z">
        <w:r w:rsidR="00841187">
          <w:rPr>
            <w:sz w:val="24"/>
            <w:szCs w:val="24"/>
            <w:lang w:val="el-GR"/>
          </w:rPr>
          <w:t>,</w:t>
        </w:r>
      </w:ins>
      <w:r w:rsidR="00F96455">
        <w:rPr>
          <w:sz w:val="24"/>
          <w:szCs w:val="24"/>
          <w:lang w:val="el-GR"/>
        </w:rPr>
        <w:t xml:space="preserve"> όχι ως</w:t>
      </w:r>
      <w:r w:rsidR="00A06EF5">
        <w:rPr>
          <w:sz w:val="24"/>
          <w:szCs w:val="24"/>
          <w:lang w:val="el-GR"/>
        </w:rPr>
        <w:t xml:space="preserve"> νομικώς</w:t>
      </w:r>
      <w:r w:rsidR="00F96455">
        <w:rPr>
          <w:sz w:val="24"/>
          <w:szCs w:val="24"/>
          <w:lang w:val="el-GR"/>
        </w:rPr>
        <w:t xml:space="preserve"> </w:t>
      </w:r>
      <w:r w:rsidR="000B2A80">
        <w:rPr>
          <w:sz w:val="24"/>
          <w:szCs w:val="24"/>
          <w:lang w:val="el-GR"/>
        </w:rPr>
        <w:t>αδιάφορες</w:t>
      </w:r>
      <w:r w:rsidR="00B46F49">
        <w:rPr>
          <w:sz w:val="24"/>
          <w:szCs w:val="24"/>
          <w:lang w:val="el-GR"/>
        </w:rPr>
        <w:t xml:space="preserve"> κινήσεις ανθρώπινων σωμάτων στο χώρο και τον χρόνο αλλά, ακριβώς,</w:t>
      </w:r>
      <w:r w:rsidR="00F96455">
        <w:rPr>
          <w:sz w:val="24"/>
          <w:szCs w:val="24"/>
          <w:lang w:val="el-GR"/>
        </w:rPr>
        <w:t xml:space="preserve"> </w:t>
      </w:r>
      <w:r w:rsidR="00F96455">
        <w:rPr>
          <w:i/>
          <w:iCs/>
          <w:sz w:val="24"/>
          <w:szCs w:val="24"/>
          <w:lang w:val="el-GR"/>
        </w:rPr>
        <w:t>ως</w:t>
      </w:r>
      <w:r w:rsidR="00A06EF5">
        <w:rPr>
          <w:i/>
          <w:iCs/>
          <w:sz w:val="24"/>
          <w:szCs w:val="24"/>
          <w:lang w:val="el-GR"/>
        </w:rPr>
        <w:t xml:space="preserve"> νομικά διαφέρουσες</w:t>
      </w:r>
      <w:r w:rsidR="00F96455">
        <w:rPr>
          <w:i/>
          <w:iCs/>
          <w:sz w:val="24"/>
          <w:szCs w:val="24"/>
          <w:lang w:val="el-GR"/>
        </w:rPr>
        <w:t xml:space="preserve"> πράξεις</w:t>
      </w:r>
      <w:r w:rsidR="000B2A80">
        <w:rPr>
          <w:i/>
          <w:iCs/>
          <w:sz w:val="24"/>
          <w:szCs w:val="24"/>
          <w:lang w:val="el-GR"/>
        </w:rPr>
        <w:t xml:space="preserve"> του</w:t>
      </w:r>
      <w:r w:rsidR="00F96455">
        <w:rPr>
          <w:i/>
          <w:iCs/>
          <w:sz w:val="24"/>
          <w:szCs w:val="24"/>
          <w:lang w:val="el-GR"/>
        </w:rPr>
        <w:t xml:space="preserve"> δικαστηρίου</w:t>
      </w:r>
      <w:r w:rsidR="000B2A80">
        <w:rPr>
          <w:i/>
          <w:iCs/>
          <w:sz w:val="24"/>
          <w:szCs w:val="24"/>
          <w:lang w:val="el-GR"/>
        </w:rPr>
        <w:t xml:space="preserve"> χ</w:t>
      </w:r>
      <w:r w:rsidR="00F96455">
        <w:rPr>
          <w:sz w:val="24"/>
          <w:szCs w:val="24"/>
          <w:lang w:val="el-GR"/>
        </w:rPr>
        <w:t>.</w:t>
      </w:r>
      <w:r w:rsidR="00636016">
        <w:rPr>
          <w:sz w:val="24"/>
          <w:szCs w:val="24"/>
          <w:lang w:val="el-GR"/>
        </w:rPr>
        <w:t xml:space="preserve"> </w:t>
      </w:r>
      <w:r w:rsidR="00A45FB5">
        <w:rPr>
          <w:sz w:val="24"/>
          <w:szCs w:val="24"/>
          <w:lang w:val="el-GR"/>
        </w:rPr>
        <w:t>Πάντως</w:t>
      </w:r>
      <w:r w:rsidR="00636016">
        <w:rPr>
          <w:sz w:val="24"/>
          <w:szCs w:val="24"/>
          <w:lang w:val="el-GR"/>
        </w:rPr>
        <w:t>,</w:t>
      </w:r>
      <w:r w:rsidR="00A45FB5">
        <w:rPr>
          <w:sz w:val="24"/>
          <w:szCs w:val="24"/>
          <w:lang w:val="el-GR"/>
        </w:rPr>
        <w:t xml:space="preserve"> καίτοι</w:t>
      </w:r>
      <w:r w:rsidR="00226A8F">
        <w:rPr>
          <w:sz w:val="24"/>
          <w:szCs w:val="24"/>
          <w:lang w:val="el-GR"/>
        </w:rPr>
        <w:t xml:space="preserve"> η</w:t>
      </w:r>
      <w:r w:rsidR="000744DE" w:rsidRPr="00C17E3E">
        <w:rPr>
          <w:sz w:val="24"/>
          <w:szCs w:val="24"/>
          <w:lang w:val="el-GR"/>
        </w:rPr>
        <w:t xml:space="preserve"> νομική δογματική διαθέτει</w:t>
      </w:r>
      <w:r w:rsidR="00E9589A">
        <w:rPr>
          <w:sz w:val="24"/>
          <w:szCs w:val="24"/>
          <w:lang w:val="el-GR"/>
        </w:rPr>
        <w:t>,</w:t>
      </w:r>
      <w:r w:rsidR="00A45FB5">
        <w:rPr>
          <w:sz w:val="24"/>
          <w:szCs w:val="24"/>
          <w:lang w:val="el-GR"/>
        </w:rPr>
        <w:t xml:space="preserve"> στο σχήμα αυτό</w:t>
      </w:r>
      <w:r w:rsidR="00E9589A">
        <w:rPr>
          <w:sz w:val="24"/>
          <w:szCs w:val="24"/>
          <w:lang w:val="el-GR"/>
        </w:rPr>
        <w:t>,</w:t>
      </w:r>
      <w:r w:rsidR="002E32A0">
        <w:rPr>
          <w:sz w:val="24"/>
          <w:szCs w:val="24"/>
          <w:lang w:val="el-GR"/>
        </w:rPr>
        <w:t xml:space="preserve"> </w:t>
      </w:r>
      <w:r w:rsidR="000744DE" w:rsidRPr="00C17E3E">
        <w:rPr>
          <w:sz w:val="24"/>
          <w:szCs w:val="24"/>
          <w:lang w:val="el-GR"/>
        </w:rPr>
        <w:t>εννοιολογική προτεραιότητα έναντι των εμπειρικών/αιτιακών κοινωνικ</w:t>
      </w:r>
      <w:r w:rsidR="00303CEC">
        <w:rPr>
          <w:sz w:val="24"/>
          <w:szCs w:val="24"/>
          <w:lang w:val="el-GR"/>
        </w:rPr>
        <w:t>ο-</w:t>
      </w:r>
      <w:r w:rsidR="000744DE" w:rsidRPr="00C17E3E">
        <w:rPr>
          <w:sz w:val="24"/>
          <w:szCs w:val="24"/>
          <w:lang w:val="el-GR"/>
        </w:rPr>
        <w:t>επιστημ</w:t>
      </w:r>
      <w:r w:rsidR="00303CEC">
        <w:rPr>
          <w:sz w:val="24"/>
          <w:szCs w:val="24"/>
          <w:lang w:val="el-GR"/>
        </w:rPr>
        <w:t>ονικών προσεγγίσεων</w:t>
      </w:r>
      <w:r w:rsidR="000744DE" w:rsidRPr="00C17E3E">
        <w:rPr>
          <w:sz w:val="24"/>
          <w:szCs w:val="24"/>
          <w:lang w:val="el-GR"/>
        </w:rPr>
        <w:t>, ουδόλως απ</w:t>
      </w:r>
      <w:r w:rsidR="00D14A38">
        <w:rPr>
          <w:sz w:val="24"/>
          <w:szCs w:val="24"/>
          <w:lang w:val="el-GR"/>
        </w:rPr>
        <w:t>οκλείει</w:t>
      </w:r>
      <w:r w:rsidR="000744DE" w:rsidRPr="00C17E3E">
        <w:rPr>
          <w:sz w:val="24"/>
          <w:szCs w:val="24"/>
          <w:lang w:val="el-GR"/>
        </w:rPr>
        <w:t xml:space="preserve"> επιστημολογικά</w:t>
      </w:r>
      <w:r w:rsidR="00D14A38">
        <w:rPr>
          <w:sz w:val="24"/>
          <w:szCs w:val="24"/>
          <w:lang w:val="el-GR"/>
        </w:rPr>
        <w:t xml:space="preserve"> την προσφυγή σε</w:t>
      </w:r>
      <w:r w:rsidR="000744DE" w:rsidRPr="00C17E3E">
        <w:rPr>
          <w:sz w:val="24"/>
          <w:szCs w:val="24"/>
          <w:lang w:val="el-GR"/>
        </w:rPr>
        <w:t xml:space="preserve"> μια στιβαρή κοινωνικοεπιστημονική </w:t>
      </w:r>
      <w:r w:rsidR="003B116C">
        <w:rPr>
          <w:sz w:val="24"/>
          <w:szCs w:val="24"/>
          <w:lang w:val="el-GR"/>
        </w:rPr>
        <w:t>ανάλυση</w:t>
      </w:r>
      <w:r w:rsidR="00D14A38">
        <w:rPr>
          <w:rStyle w:val="FootnoteReference"/>
          <w:sz w:val="24"/>
          <w:szCs w:val="24"/>
          <w:lang w:val="el-GR"/>
        </w:rPr>
        <w:footnoteReference w:id="6"/>
      </w:r>
      <w:r w:rsidR="000744DE" w:rsidRPr="00C17E3E">
        <w:rPr>
          <w:sz w:val="24"/>
          <w:szCs w:val="24"/>
          <w:lang w:val="el-GR"/>
        </w:rPr>
        <w:t xml:space="preserve">. </w:t>
      </w:r>
      <w:r w:rsidR="000744DE" w:rsidRPr="00C17E3E">
        <w:rPr>
          <w:sz w:val="24"/>
          <w:szCs w:val="24"/>
          <w:lang w:val="el-GR"/>
        </w:rPr>
        <w:lastRenderedPageBreak/>
        <w:t>Συνα</w:t>
      </w:r>
      <w:r w:rsidR="006F2E8E">
        <w:rPr>
          <w:sz w:val="24"/>
          <w:szCs w:val="24"/>
          <w:lang w:val="el-GR"/>
        </w:rPr>
        <w:t>κόλουθα</w:t>
      </w:r>
      <w:r w:rsidR="000744DE" w:rsidRPr="00C17E3E">
        <w:rPr>
          <w:sz w:val="24"/>
          <w:szCs w:val="24"/>
          <w:lang w:val="el-GR"/>
        </w:rPr>
        <w:t xml:space="preserve">, ακόμη και αν εκκινήσει κανείς από </w:t>
      </w:r>
      <w:ins w:id="53" w:author="Dimitrios Tsarapatsanis" w:date="2024-05-25T21:38:00Z">
        <w:r w:rsidR="00E27C23">
          <w:rPr>
            <w:sz w:val="24"/>
            <w:szCs w:val="24"/>
            <w:lang w:val="el-GR"/>
          </w:rPr>
          <w:t>την</w:t>
        </w:r>
      </w:ins>
      <w:commentRangeStart w:id="54"/>
      <w:commentRangeStart w:id="55"/>
      <w:del w:id="56" w:author="Dimitrios Tsarapatsanis" w:date="2024-05-25T21:38:00Z">
        <w:r w:rsidR="000744DE" w:rsidRPr="00C17E3E" w:rsidDel="00E27C23">
          <w:rPr>
            <w:sz w:val="24"/>
            <w:szCs w:val="24"/>
            <w:lang w:val="el-GR"/>
          </w:rPr>
          <w:delText>μ</w:delText>
        </w:r>
      </w:del>
      <w:ins w:id="57" w:author="user" w:date="2024-05-25T07:44:00Z">
        <w:del w:id="58" w:author="Dimitrios Tsarapatsanis" w:date="2024-05-25T21:38:00Z">
          <w:r w:rsidR="00841187" w:rsidDel="00E27C23">
            <w:rPr>
              <w:sz w:val="24"/>
              <w:szCs w:val="24"/>
              <w:lang w:val="el-GR"/>
            </w:rPr>
            <w:delText>ί</w:delText>
          </w:r>
        </w:del>
      </w:ins>
      <w:del w:id="59" w:author="user" w:date="2024-05-25T07:44:00Z">
        <w:r w:rsidR="000744DE" w:rsidRPr="00C17E3E" w:rsidDel="00841187">
          <w:rPr>
            <w:sz w:val="24"/>
            <w:szCs w:val="24"/>
            <w:lang w:val="el-GR"/>
          </w:rPr>
          <w:delText>ι</w:delText>
        </w:r>
      </w:del>
      <w:del w:id="60" w:author="Dimitrios Tsarapatsanis" w:date="2024-05-25T21:38:00Z">
        <w:r w:rsidR="000744DE" w:rsidRPr="00C17E3E" w:rsidDel="00E27C23">
          <w:rPr>
            <w:sz w:val="24"/>
            <w:szCs w:val="24"/>
            <w:lang w:val="el-GR"/>
          </w:rPr>
          <w:delText>α</w:delText>
        </w:r>
        <w:commentRangeEnd w:id="54"/>
        <w:r w:rsidR="00841187" w:rsidDel="00E27C23">
          <w:rPr>
            <w:rStyle w:val="CommentReference"/>
          </w:rPr>
          <w:commentReference w:id="54"/>
        </w:r>
        <w:commentRangeEnd w:id="55"/>
        <w:r w:rsidR="004165F5" w:rsidDel="00E27C23">
          <w:rPr>
            <w:rStyle w:val="CommentReference"/>
          </w:rPr>
          <w:commentReference w:id="55"/>
        </w:r>
        <w:r w:rsidR="000744DE" w:rsidRPr="00C17E3E" w:rsidDel="00E27C23">
          <w:rPr>
            <w:sz w:val="24"/>
            <w:szCs w:val="24"/>
            <w:lang w:val="el-GR"/>
          </w:rPr>
          <w:delText xml:space="preserve"> </w:delText>
        </w:r>
      </w:del>
      <w:r w:rsidR="000744DE" w:rsidRPr="00C17E3E">
        <w:rPr>
          <w:sz w:val="24"/>
          <w:szCs w:val="24"/>
          <w:lang w:val="el-GR"/>
        </w:rPr>
        <w:t xml:space="preserve">ορθόδοξη </w:t>
      </w:r>
      <w:r w:rsidR="00C95EEB">
        <w:rPr>
          <w:sz w:val="24"/>
          <w:szCs w:val="24"/>
          <w:lang w:val="el-GR"/>
        </w:rPr>
        <w:t>κελσενική</w:t>
      </w:r>
      <w:r w:rsidR="000744DE" w:rsidRPr="00C17E3E">
        <w:rPr>
          <w:sz w:val="24"/>
          <w:szCs w:val="24"/>
          <w:lang w:val="el-GR"/>
        </w:rPr>
        <w:t xml:space="preserve"> θέση</w:t>
      </w:r>
      <w:r w:rsidR="00133A2D">
        <w:rPr>
          <w:sz w:val="24"/>
          <w:szCs w:val="24"/>
          <w:lang w:val="el-GR"/>
        </w:rPr>
        <w:t>, είναι</w:t>
      </w:r>
      <w:r w:rsidR="0064508F">
        <w:rPr>
          <w:sz w:val="24"/>
          <w:szCs w:val="24"/>
          <w:lang w:val="el-GR"/>
        </w:rPr>
        <w:t xml:space="preserve"> δυνατή η</w:t>
      </w:r>
      <w:r w:rsidR="000744DE" w:rsidRPr="00C17E3E">
        <w:rPr>
          <w:sz w:val="24"/>
          <w:szCs w:val="24"/>
          <w:lang w:val="el-GR"/>
        </w:rPr>
        <w:t xml:space="preserve"> χρ</w:t>
      </w:r>
      <w:r w:rsidR="0064508F">
        <w:rPr>
          <w:sz w:val="24"/>
          <w:szCs w:val="24"/>
          <w:lang w:val="el-GR"/>
        </w:rPr>
        <w:t>ήση</w:t>
      </w:r>
      <w:r w:rsidR="000744DE" w:rsidRPr="00C17E3E">
        <w:rPr>
          <w:sz w:val="24"/>
          <w:szCs w:val="24"/>
          <w:lang w:val="el-GR"/>
        </w:rPr>
        <w:t xml:space="preserve"> τη</w:t>
      </w:r>
      <w:r w:rsidR="0064508F">
        <w:rPr>
          <w:sz w:val="24"/>
          <w:szCs w:val="24"/>
          <w:lang w:val="el-GR"/>
        </w:rPr>
        <w:t>ς</w:t>
      </w:r>
      <w:r w:rsidR="000744DE" w:rsidRPr="00C17E3E">
        <w:rPr>
          <w:sz w:val="24"/>
          <w:szCs w:val="24"/>
          <w:lang w:val="el-GR"/>
        </w:rPr>
        <w:t xml:space="preserve"> πλήρ</w:t>
      </w:r>
      <w:r w:rsidR="0064508F">
        <w:rPr>
          <w:sz w:val="24"/>
          <w:szCs w:val="24"/>
          <w:lang w:val="el-GR"/>
        </w:rPr>
        <w:t>ους</w:t>
      </w:r>
      <w:r w:rsidR="000744DE" w:rsidRPr="00C17E3E">
        <w:rPr>
          <w:sz w:val="24"/>
          <w:szCs w:val="24"/>
          <w:lang w:val="el-GR"/>
        </w:rPr>
        <w:t xml:space="preserve"> γκάμμα</w:t>
      </w:r>
      <w:r w:rsidR="0064508F">
        <w:rPr>
          <w:sz w:val="24"/>
          <w:szCs w:val="24"/>
          <w:lang w:val="el-GR"/>
        </w:rPr>
        <w:t>ς των</w:t>
      </w:r>
      <w:r w:rsidR="000744DE" w:rsidRPr="00C17E3E">
        <w:rPr>
          <w:sz w:val="24"/>
          <w:szCs w:val="24"/>
          <w:lang w:val="el-GR"/>
        </w:rPr>
        <w:t xml:space="preserve"> ποσοτικών και ποιοτικών μεθόδων που προσφέρουν οι σύγχρονες κοινωνικές επιστήμες </w:t>
      </w:r>
      <w:r w:rsidR="0064508F">
        <w:rPr>
          <w:sz w:val="24"/>
          <w:szCs w:val="24"/>
          <w:lang w:val="el-GR"/>
        </w:rPr>
        <w:t>με στόχο τη</w:t>
      </w:r>
      <w:r w:rsidR="000744DE" w:rsidRPr="00C17E3E">
        <w:rPr>
          <w:sz w:val="24"/>
          <w:szCs w:val="24"/>
          <w:lang w:val="el-GR"/>
        </w:rPr>
        <w:t xml:space="preserve"> συστηματικ</w:t>
      </w:r>
      <w:r w:rsidR="0064508F">
        <w:rPr>
          <w:sz w:val="24"/>
          <w:szCs w:val="24"/>
          <w:lang w:val="el-GR"/>
        </w:rPr>
        <w:t>ή καταγραφή και τη</w:t>
      </w:r>
      <w:r w:rsidR="00FE230C">
        <w:rPr>
          <w:sz w:val="24"/>
          <w:szCs w:val="24"/>
          <w:lang w:val="el-GR"/>
        </w:rPr>
        <w:t>ν</w:t>
      </w:r>
      <w:r w:rsidR="0064508F">
        <w:rPr>
          <w:sz w:val="24"/>
          <w:szCs w:val="24"/>
          <w:lang w:val="el-GR"/>
        </w:rPr>
        <w:t xml:space="preserve"> αιτιακή εξήγηση</w:t>
      </w:r>
      <w:r w:rsidR="000744DE" w:rsidRPr="00C17E3E">
        <w:rPr>
          <w:sz w:val="24"/>
          <w:szCs w:val="24"/>
          <w:lang w:val="el-GR"/>
        </w:rPr>
        <w:t xml:space="preserve"> τη</w:t>
      </w:r>
      <w:r w:rsidR="0064508F">
        <w:rPr>
          <w:sz w:val="24"/>
          <w:szCs w:val="24"/>
          <w:lang w:val="el-GR"/>
        </w:rPr>
        <w:t>ς</w:t>
      </w:r>
      <w:r w:rsidR="000744DE" w:rsidRPr="00C17E3E">
        <w:rPr>
          <w:sz w:val="24"/>
          <w:szCs w:val="24"/>
          <w:lang w:val="el-GR"/>
        </w:rPr>
        <w:t xml:space="preserve"> συμπεριφορά</w:t>
      </w:r>
      <w:r w:rsidR="0064508F">
        <w:rPr>
          <w:sz w:val="24"/>
          <w:szCs w:val="24"/>
          <w:lang w:val="el-GR"/>
        </w:rPr>
        <w:t>ς</w:t>
      </w:r>
      <w:r w:rsidR="000744DE" w:rsidRPr="00C17E3E">
        <w:rPr>
          <w:sz w:val="24"/>
          <w:szCs w:val="24"/>
          <w:lang w:val="el-GR"/>
        </w:rPr>
        <w:t xml:space="preserve">, επί παραδείγματι, των ανώτατων δικαστηρίων </w:t>
      </w:r>
      <w:r w:rsidR="0064508F">
        <w:rPr>
          <w:sz w:val="24"/>
          <w:szCs w:val="24"/>
          <w:lang w:val="el-GR"/>
        </w:rPr>
        <w:t>μιας</w:t>
      </w:r>
      <w:r w:rsidR="000744DE" w:rsidRPr="00C17E3E">
        <w:rPr>
          <w:sz w:val="24"/>
          <w:szCs w:val="24"/>
          <w:lang w:val="el-GR"/>
        </w:rPr>
        <w:t xml:space="preserve"> χώρας ή άλλων</w:t>
      </w:r>
      <w:r w:rsidR="00B46DD3">
        <w:rPr>
          <w:sz w:val="24"/>
          <w:szCs w:val="24"/>
          <w:lang w:val="el-GR"/>
        </w:rPr>
        <w:t xml:space="preserve"> σημαντικών</w:t>
      </w:r>
      <w:r w:rsidR="000744DE" w:rsidRPr="00C17E3E">
        <w:rPr>
          <w:sz w:val="24"/>
          <w:szCs w:val="24"/>
          <w:lang w:val="el-GR"/>
        </w:rPr>
        <w:t xml:space="preserve"> συνταγματικών δρώντων (ας πούμε, της κυβέρνησης)</w:t>
      </w:r>
      <w:r w:rsidR="0064508F">
        <w:rPr>
          <w:sz w:val="24"/>
          <w:szCs w:val="24"/>
          <w:lang w:val="el-GR"/>
        </w:rPr>
        <w:t>,</w:t>
      </w:r>
      <w:ins w:id="61" w:author="Dimitrios Tsarapatsanis" w:date="2024-05-25T21:38:00Z">
        <w:r w:rsidR="000166F4">
          <w:rPr>
            <w:sz w:val="24"/>
            <w:szCs w:val="24"/>
            <w:lang w:val="el-GR"/>
          </w:rPr>
          <w:t xml:space="preserve"> ιδίως</w:t>
        </w:r>
      </w:ins>
      <w:del w:id="62" w:author="Dimitrios Tsarapatsanis" w:date="2024-05-25T21:38:00Z">
        <w:r w:rsidR="0064508F" w:rsidDel="000166F4">
          <w:rPr>
            <w:sz w:val="24"/>
            <w:szCs w:val="24"/>
            <w:lang w:val="el-GR"/>
          </w:rPr>
          <w:delText xml:space="preserve"> </w:delText>
        </w:r>
        <w:commentRangeStart w:id="63"/>
        <w:commentRangeStart w:id="64"/>
        <w:r w:rsidR="0064508F" w:rsidDel="000166F4">
          <w:rPr>
            <w:sz w:val="24"/>
            <w:szCs w:val="24"/>
            <w:lang w:val="el-GR"/>
          </w:rPr>
          <w:delText>μεταξύ άλλων</w:delText>
        </w:r>
      </w:del>
      <w:commentRangeEnd w:id="63"/>
      <w:r w:rsidR="00841187">
        <w:rPr>
          <w:rStyle w:val="CommentReference"/>
        </w:rPr>
        <w:commentReference w:id="63"/>
      </w:r>
      <w:commentRangeEnd w:id="64"/>
      <w:r w:rsidR="004165F5">
        <w:rPr>
          <w:rStyle w:val="CommentReference"/>
        </w:rPr>
        <w:commentReference w:id="64"/>
      </w:r>
      <w:r w:rsidR="000744DE" w:rsidRPr="00C17E3E">
        <w:rPr>
          <w:sz w:val="24"/>
          <w:szCs w:val="24"/>
          <w:lang w:val="el-GR"/>
        </w:rPr>
        <w:t xml:space="preserve"> όταν</w:t>
      </w:r>
      <w:r w:rsidR="00AD6D0F">
        <w:rPr>
          <w:sz w:val="24"/>
          <w:szCs w:val="24"/>
          <w:lang w:val="el-GR"/>
        </w:rPr>
        <w:t>, κατά τα φαινόμενα,</w:t>
      </w:r>
      <w:r w:rsidR="005A0C2B">
        <w:rPr>
          <w:sz w:val="24"/>
          <w:szCs w:val="24"/>
          <w:lang w:val="el-GR"/>
        </w:rPr>
        <w:t xml:space="preserve"> οι τελευταίοι</w:t>
      </w:r>
      <w:r w:rsidR="00705527">
        <w:rPr>
          <w:sz w:val="24"/>
          <w:szCs w:val="24"/>
          <w:lang w:val="el-GR"/>
        </w:rPr>
        <w:t xml:space="preserve"> παρακινούνται σε συγκεκριμένες συμπεριφορές</w:t>
      </w:r>
      <w:r w:rsidR="00D42E81">
        <w:rPr>
          <w:sz w:val="24"/>
          <w:szCs w:val="24"/>
          <w:lang w:val="el-GR"/>
        </w:rPr>
        <w:t xml:space="preserve"> επί τη βάσει νοητικών αναπαραστάσεων (π.χ. πεποιθήσεων) </w:t>
      </w:r>
      <w:r w:rsidR="00402FB4">
        <w:rPr>
          <w:sz w:val="24"/>
          <w:szCs w:val="24"/>
          <w:lang w:val="el-GR"/>
        </w:rPr>
        <w:t>περί</w:t>
      </w:r>
      <w:r w:rsidR="00D42E81">
        <w:rPr>
          <w:sz w:val="24"/>
          <w:szCs w:val="24"/>
          <w:lang w:val="el-GR"/>
        </w:rPr>
        <w:t xml:space="preserve"> το</w:t>
      </w:r>
      <w:r w:rsidR="00402FB4">
        <w:rPr>
          <w:sz w:val="24"/>
          <w:szCs w:val="24"/>
          <w:lang w:val="el-GR"/>
        </w:rPr>
        <w:t>υ</w:t>
      </w:r>
      <w:r w:rsidR="00D42E81">
        <w:rPr>
          <w:sz w:val="24"/>
          <w:szCs w:val="24"/>
          <w:lang w:val="el-GR"/>
        </w:rPr>
        <w:t xml:space="preserve"> νομικ</w:t>
      </w:r>
      <w:r w:rsidR="00402FB4">
        <w:rPr>
          <w:sz w:val="24"/>
          <w:szCs w:val="24"/>
          <w:lang w:val="el-GR"/>
        </w:rPr>
        <w:t>ώς</w:t>
      </w:r>
      <w:r w:rsidR="00D42E81">
        <w:rPr>
          <w:sz w:val="24"/>
          <w:szCs w:val="24"/>
          <w:lang w:val="el-GR"/>
        </w:rPr>
        <w:t xml:space="preserve"> ορθ</w:t>
      </w:r>
      <w:r w:rsidR="00402FB4">
        <w:rPr>
          <w:sz w:val="24"/>
          <w:szCs w:val="24"/>
          <w:lang w:val="el-GR"/>
        </w:rPr>
        <w:t>ού</w:t>
      </w:r>
      <w:r w:rsidR="00D42E81">
        <w:rPr>
          <w:sz w:val="24"/>
          <w:szCs w:val="24"/>
          <w:lang w:val="el-GR"/>
        </w:rPr>
        <w:t xml:space="preserve"> και εσφαλμένο</w:t>
      </w:r>
      <w:r w:rsidR="00402FB4">
        <w:rPr>
          <w:sz w:val="24"/>
          <w:szCs w:val="24"/>
          <w:lang w:val="el-GR"/>
        </w:rPr>
        <w:t>υ</w:t>
      </w:r>
      <w:r w:rsidR="000744DE" w:rsidRPr="005848A3">
        <w:rPr>
          <w:rStyle w:val="FootnoteReference"/>
          <w:sz w:val="24"/>
          <w:szCs w:val="24"/>
          <w:lang w:val="el-GR"/>
        </w:rPr>
        <w:footnoteReference w:id="7"/>
      </w:r>
      <w:r w:rsidR="000744DE" w:rsidRPr="00C17E3E">
        <w:rPr>
          <w:sz w:val="24"/>
          <w:szCs w:val="24"/>
          <w:lang w:val="el-GR"/>
        </w:rPr>
        <w:t xml:space="preserve">. </w:t>
      </w:r>
    </w:p>
    <w:p w14:paraId="217F5BFF" w14:textId="7624EF38" w:rsidR="00701099" w:rsidRDefault="000744DE">
      <w:pPr>
        <w:spacing w:line="360" w:lineRule="auto"/>
        <w:jc w:val="both"/>
        <w:rPr>
          <w:sz w:val="24"/>
          <w:szCs w:val="24"/>
          <w:lang w:val="el-GR"/>
        </w:rPr>
        <w:pPrChange w:id="67" w:author="user" w:date="2024-05-25T07:45:00Z">
          <w:pPr>
            <w:spacing w:line="360" w:lineRule="auto"/>
            <w:ind w:firstLine="360"/>
            <w:jc w:val="both"/>
          </w:pPr>
        </w:pPrChange>
      </w:pPr>
      <w:r w:rsidRPr="00C17E3E">
        <w:rPr>
          <w:sz w:val="24"/>
          <w:szCs w:val="24"/>
          <w:lang w:val="el-GR"/>
        </w:rPr>
        <w:t>Επισημαίνοντας ότι</w:t>
      </w:r>
      <w:r w:rsidR="007E2F39">
        <w:rPr>
          <w:sz w:val="24"/>
          <w:szCs w:val="24"/>
          <w:lang w:val="el-GR"/>
        </w:rPr>
        <w:t xml:space="preserve"> η άρθρωση μιας</w:t>
      </w:r>
      <w:r w:rsidR="00841691">
        <w:rPr>
          <w:sz w:val="24"/>
          <w:szCs w:val="24"/>
          <w:lang w:val="el-GR"/>
        </w:rPr>
        <w:t xml:space="preserve"> συστηματικής</w:t>
      </w:r>
      <w:r w:rsidR="007E2F39">
        <w:rPr>
          <w:sz w:val="24"/>
          <w:szCs w:val="24"/>
          <w:lang w:val="el-GR"/>
        </w:rPr>
        <w:t xml:space="preserve"> κοινωνικο-επιστημονικής προσέγγισης</w:t>
      </w:r>
      <w:ins w:id="68" w:author="user" w:date="2024-05-25T07:45:00Z">
        <w:r w:rsidR="00841187">
          <w:rPr>
            <w:sz w:val="24"/>
            <w:szCs w:val="24"/>
            <w:lang w:val="el-GR"/>
          </w:rPr>
          <w:t>,</w:t>
        </w:r>
      </w:ins>
      <w:r w:rsidRPr="00C17E3E">
        <w:rPr>
          <w:sz w:val="24"/>
          <w:szCs w:val="24"/>
          <w:lang w:val="el-GR"/>
        </w:rPr>
        <w:t xml:space="preserve"> </w:t>
      </w:r>
      <w:commentRangeStart w:id="69"/>
      <w:commentRangeStart w:id="70"/>
      <w:del w:id="71" w:author="Dimitrios Tsarapatsanis" w:date="2024-05-25T21:39:00Z">
        <w:r w:rsidRPr="00C17E3E" w:rsidDel="005A2650">
          <w:rPr>
            <w:sz w:val="24"/>
            <w:szCs w:val="24"/>
            <w:lang w:val="el-GR"/>
          </w:rPr>
          <w:delText>ακόμη και</w:delText>
        </w:r>
        <w:r w:rsidR="007E2F39" w:rsidDel="005A2650">
          <w:rPr>
            <w:sz w:val="24"/>
            <w:szCs w:val="24"/>
            <w:lang w:val="el-GR"/>
          </w:rPr>
          <w:delText xml:space="preserve"> </w:delText>
        </w:r>
      </w:del>
      <w:ins w:id="72" w:author="Dimitrios Tsarapatsanis" w:date="2024-05-25T21:39:00Z">
        <w:r w:rsidR="005A2650">
          <w:rPr>
            <w:sz w:val="24"/>
            <w:szCs w:val="24"/>
            <w:lang w:val="el-GR"/>
          </w:rPr>
          <w:t xml:space="preserve">ακόμη και </w:t>
        </w:r>
      </w:ins>
      <w:r w:rsidR="007E2F39">
        <w:rPr>
          <w:sz w:val="24"/>
          <w:szCs w:val="24"/>
          <w:lang w:val="el-GR"/>
        </w:rPr>
        <w:t>στο πλαίσιο</w:t>
      </w:r>
      <w:ins w:id="73" w:author="Dimitrios Tsarapatsanis" w:date="2024-05-25T21:39:00Z">
        <w:r w:rsidR="005A2650">
          <w:rPr>
            <w:sz w:val="24"/>
            <w:szCs w:val="24"/>
            <w:lang w:val="el-GR"/>
          </w:rPr>
          <w:t xml:space="preserve"> της</w:t>
        </w:r>
      </w:ins>
      <w:r w:rsidRPr="00C17E3E">
        <w:rPr>
          <w:sz w:val="24"/>
          <w:szCs w:val="24"/>
          <w:lang w:val="el-GR"/>
        </w:rPr>
        <w:t xml:space="preserve"> </w:t>
      </w:r>
      <w:commentRangeStart w:id="74"/>
      <w:commentRangeStart w:id="75"/>
      <w:del w:id="76" w:author="Dimitrios Tsarapatsanis" w:date="2024-05-25T21:39:00Z">
        <w:r w:rsidRPr="00C17E3E" w:rsidDel="005A2650">
          <w:rPr>
            <w:sz w:val="24"/>
            <w:szCs w:val="24"/>
            <w:lang w:val="el-GR"/>
          </w:rPr>
          <w:delText>μια</w:delText>
        </w:r>
        <w:r w:rsidR="007E2F39" w:rsidDel="005A2650">
          <w:rPr>
            <w:sz w:val="24"/>
            <w:szCs w:val="24"/>
            <w:lang w:val="el-GR"/>
          </w:rPr>
          <w:delText>ς</w:delText>
        </w:r>
      </w:del>
      <w:commentRangeEnd w:id="74"/>
      <w:commentRangeEnd w:id="75"/>
      <w:ins w:id="77" w:author="user" w:date="2024-05-25T07:46:00Z">
        <w:r w:rsidR="00841187">
          <w:rPr>
            <w:sz w:val="24"/>
            <w:szCs w:val="24"/>
            <w:lang w:val="el-GR"/>
          </w:rPr>
          <w:t>,</w:t>
        </w:r>
      </w:ins>
      <w:r w:rsidR="00841187">
        <w:rPr>
          <w:rStyle w:val="CommentReference"/>
        </w:rPr>
        <w:commentReference w:id="74"/>
      </w:r>
      <w:r w:rsidR="004165F5">
        <w:rPr>
          <w:rStyle w:val="CommentReference"/>
        </w:rPr>
        <w:commentReference w:id="75"/>
      </w:r>
      <w:ins w:id="78" w:author="Dimitrios Tsarapatsanis" w:date="2024-05-25T21:40:00Z">
        <w:r w:rsidR="005A2650">
          <w:rPr>
            <w:sz w:val="24"/>
            <w:szCs w:val="24"/>
            <w:lang w:val="el-GR"/>
          </w:rPr>
          <w:t xml:space="preserve"> κελσενικής οπτικής</w:t>
        </w:r>
      </w:ins>
      <w:del w:id="79" w:author="Dimitrios Tsarapatsanis" w:date="2024-05-25T21:40:00Z">
        <w:r w:rsidRPr="00C17E3E" w:rsidDel="005A2650">
          <w:rPr>
            <w:sz w:val="24"/>
            <w:szCs w:val="24"/>
            <w:lang w:val="el-GR"/>
          </w:rPr>
          <w:delText xml:space="preserve"> </w:delText>
        </w:r>
        <w:r w:rsidR="00841691" w:rsidDel="005A2650">
          <w:rPr>
            <w:sz w:val="24"/>
            <w:szCs w:val="24"/>
            <w:lang w:val="el-GR"/>
          </w:rPr>
          <w:delText>κατά τα ως άνω</w:delText>
        </w:r>
      </w:del>
      <w:ins w:id="80" w:author="user" w:date="2024-05-25T07:46:00Z">
        <w:del w:id="81" w:author="Dimitrios Tsarapatsanis" w:date="2024-05-25T21:40:00Z">
          <w:r w:rsidR="00841187" w:rsidDel="005A2650">
            <w:rPr>
              <w:sz w:val="24"/>
              <w:szCs w:val="24"/>
              <w:lang w:val="el-GR"/>
            </w:rPr>
            <w:delText>,</w:delText>
          </w:r>
        </w:del>
      </w:ins>
      <w:del w:id="82" w:author="Dimitrios Tsarapatsanis" w:date="2024-05-25T21:40:00Z">
        <w:r w:rsidRPr="00C17E3E" w:rsidDel="005A2650">
          <w:rPr>
            <w:sz w:val="24"/>
            <w:szCs w:val="24"/>
            <w:lang w:val="el-GR"/>
          </w:rPr>
          <w:delText xml:space="preserve"> ορθόδοξη</w:delText>
        </w:r>
        <w:r w:rsidR="00841691" w:rsidDel="005A2650">
          <w:rPr>
            <w:sz w:val="24"/>
            <w:szCs w:val="24"/>
            <w:lang w:val="el-GR"/>
          </w:rPr>
          <w:delText>ς</w:delText>
        </w:r>
        <w:r w:rsidRPr="00C17E3E" w:rsidDel="005A2650">
          <w:rPr>
            <w:sz w:val="24"/>
            <w:szCs w:val="24"/>
            <w:lang w:val="el-GR"/>
          </w:rPr>
          <w:delText xml:space="preserve"> κε</w:delText>
        </w:r>
      </w:del>
      <w:del w:id="83" w:author="Dimitrios Tsarapatsanis" w:date="2024-05-25T21:39:00Z">
        <w:r w:rsidRPr="00C17E3E" w:rsidDel="005A2650">
          <w:rPr>
            <w:sz w:val="24"/>
            <w:szCs w:val="24"/>
            <w:lang w:val="el-GR"/>
          </w:rPr>
          <w:delText>λσενική</w:delText>
        </w:r>
        <w:r w:rsidR="00841691" w:rsidDel="005A2650">
          <w:rPr>
            <w:sz w:val="24"/>
            <w:szCs w:val="24"/>
            <w:lang w:val="el-GR"/>
          </w:rPr>
          <w:delText>ς</w:delText>
        </w:r>
        <w:r w:rsidRPr="00C17E3E" w:rsidDel="005A2650">
          <w:rPr>
            <w:sz w:val="24"/>
            <w:szCs w:val="24"/>
            <w:lang w:val="el-GR"/>
          </w:rPr>
          <w:delText xml:space="preserve"> προσέγγιση</w:delText>
        </w:r>
        <w:r w:rsidR="00841691" w:rsidDel="005A2650">
          <w:rPr>
            <w:sz w:val="24"/>
            <w:szCs w:val="24"/>
            <w:lang w:val="el-GR"/>
          </w:rPr>
          <w:delText>ς</w:delText>
        </w:r>
      </w:del>
      <w:commentRangeEnd w:id="69"/>
      <w:r w:rsidR="00841187">
        <w:rPr>
          <w:rStyle w:val="CommentReference"/>
        </w:rPr>
        <w:commentReference w:id="69"/>
      </w:r>
      <w:commentRangeEnd w:id="70"/>
      <w:r w:rsidR="004165F5">
        <w:rPr>
          <w:rStyle w:val="CommentReference"/>
        </w:rPr>
        <w:commentReference w:id="70"/>
      </w:r>
      <w:ins w:id="84" w:author="user" w:date="2024-05-25T07:46:00Z">
        <w:r w:rsidR="00841187">
          <w:rPr>
            <w:sz w:val="24"/>
            <w:szCs w:val="24"/>
            <w:lang w:val="el-GR"/>
          </w:rPr>
          <w:t>,</w:t>
        </w:r>
      </w:ins>
      <w:r w:rsidRPr="00C17E3E">
        <w:rPr>
          <w:sz w:val="24"/>
          <w:szCs w:val="24"/>
          <w:lang w:val="el-GR"/>
        </w:rPr>
        <w:t xml:space="preserve"> θα αποτελούσε σημαντική πρόοδο ως προς την κατανόηση της συμπεριφοράς των</w:t>
      </w:r>
      <w:del w:id="85" w:author="Dimitrios Tsarapatsanis" w:date="2024-05-25T21:40:00Z">
        <w:r w:rsidRPr="00C17E3E" w:rsidDel="005A2650">
          <w:rPr>
            <w:sz w:val="24"/>
            <w:szCs w:val="24"/>
            <w:lang w:val="el-GR"/>
          </w:rPr>
          <w:delText xml:space="preserve"> </w:delText>
        </w:r>
        <w:commentRangeStart w:id="86"/>
        <w:commentRangeStart w:id="87"/>
        <w:r w:rsidRPr="00C17E3E" w:rsidDel="005A2650">
          <w:rPr>
            <w:sz w:val="24"/>
            <w:szCs w:val="24"/>
            <w:lang w:val="el-GR"/>
          </w:rPr>
          <w:delText>ανωτέρω</w:delText>
        </w:r>
        <w:commentRangeEnd w:id="86"/>
        <w:r w:rsidR="00841187" w:rsidDel="005A2650">
          <w:rPr>
            <w:rStyle w:val="CommentReference"/>
          </w:rPr>
          <w:commentReference w:id="86"/>
        </w:r>
        <w:commentRangeEnd w:id="87"/>
        <w:r w:rsidR="004165F5" w:rsidDel="005A2650">
          <w:rPr>
            <w:rStyle w:val="CommentReference"/>
          </w:rPr>
          <w:commentReference w:id="87"/>
        </w:r>
        <w:r w:rsidRPr="00C17E3E" w:rsidDel="005A2650">
          <w:rPr>
            <w:sz w:val="24"/>
            <w:szCs w:val="24"/>
            <w:lang w:val="el-GR"/>
          </w:rPr>
          <w:delText xml:space="preserve"> </w:delText>
        </w:r>
      </w:del>
      <w:r w:rsidRPr="00C17E3E">
        <w:rPr>
          <w:sz w:val="24"/>
          <w:szCs w:val="24"/>
          <w:lang w:val="el-GR"/>
        </w:rPr>
        <w:t>δρώντων</w:t>
      </w:r>
      <w:r w:rsidR="00CD01C6">
        <w:rPr>
          <w:sz w:val="24"/>
          <w:szCs w:val="24"/>
          <w:lang w:val="el-GR"/>
        </w:rPr>
        <w:t xml:space="preserve"> στα ελληνικά συγκείμενα</w:t>
      </w:r>
      <w:r w:rsidRPr="00C17E3E">
        <w:rPr>
          <w:sz w:val="24"/>
          <w:szCs w:val="24"/>
          <w:lang w:val="el-GR"/>
        </w:rPr>
        <w:t xml:space="preserve">, στο παρόν </w:t>
      </w:r>
      <w:r w:rsidR="005F674E">
        <w:rPr>
          <w:sz w:val="24"/>
          <w:szCs w:val="24"/>
          <w:lang w:val="el-GR"/>
        </w:rPr>
        <w:t>άρθρο</w:t>
      </w:r>
      <w:r w:rsidRPr="00C17E3E">
        <w:rPr>
          <w:sz w:val="24"/>
          <w:szCs w:val="24"/>
          <w:lang w:val="el-GR"/>
        </w:rPr>
        <w:t xml:space="preserve"> </w:t>
      </w:r>
      <w:r w:rsidR="00B1085F">
        <w:rPr>
          <w:sz w:val="24"/>
          <w:szCs w:val="24"/>
          <w:lang w:val="el-GR"/>
        </w:rPr>
        <w:t>εκκινώ από</w:t>
      </w:r>
      <w:r w:rsidRPr="00C17E3E">
        <w:rPr>
          <w:sz w:val="24"/>
          <w:szCs w:val="24"/>
          <w:lang w:val="el-GR"/>
        </w:rPr>
        <w:t xml:space="preserve"> μια</w:t>
      </w:r>
      <w:r w:rsidR="0019226A">
        <w:rPr>
          <w:sz w:val="24"/>
          <w:szCs w:val="24"/>
          <w:lang w:val="el-GR"/>
        </w:rPr>
        <w:t xml:space="preserve"> δέσμη</w:t>
      </w:r>
      <w:r w:rsidRPr="00C17E3E">
        <w:rPr>
          <w:sz w:val="24"/>
          <w:szCs w:val="24"/>
          <w:lang w:val="el-GR"/>
        </w:rPr>
        <w:t xml:space="preserve"> πιο ριζοσπαστικ</w:t>
      </w:r>
      <w:r w:rsidR="007C06A3">
        <w:rPr>
          <w:sz w:val="24"/>
          <w:szCs w:val="24"/>
          <w:lang w:val="el-GR"/>
        </w:rPr>
        <w:t>ών σκεπτικιστικών</w:t>
      </w:r>
      <w:r w:rsidRPr="00C17E3E">
        <w:rPr>
          <w:sz w:val="24"/>
          <w:szCs w:val="24"/>
          <w:lang w:val="el-GR"/>
        </w:rPr>
        <w:t xml:space="preserve"> θέσ</w:t>
      </w:r>
      <w:r w:rsidR="0019226A">
        <w:rPr>
          <w:sz w:val="24"/>
          <w:szCs w:val="24"/>
          <w:lang w:val="el-GR"/>
        </w:rPr>
        <w:t>ε</w:t>
      </w:r>
      <w:r w:rsidR="007C06A3">
        <w:rPr>
          <w:sz w:val="24"/>
          <w:szCs w:val="24"/>
          <w:lang w:val="el-GR"/>
        </w:rPr>
        <w:t>ων</w:t>
      </w:r>
      <w:r w:rsidRPr="00C17E3E">
        <w:rPr>
          <w:sz w:val="24"/>
          <w:szCs w:val="24"/>
          <w:lang w:val="el-GR"/>
        </w:rPr>
        <w:t>. Συγκεκριμένα, ισχυρ</w:t>
      </w:r>
      <w:r w:rsidR="00933F55">
        <w:rPr>
          <w:sz w:val="24"/>
          <w:szCs w:val="24"/>
          <w:lang w:val="el-GR"/>
        </w:rPr>
        <w:t>ίζομαι</w:t>
      </w:r>
      <w:r w:rsidRPr="00C17E3E">
        <w:rPr>
          <w:sz w:val="24"/>
          <w:szCs w:val="24"/>
          <w:lang w:val="el-GR"/>
        </w:rPr>
        <w:t xml:space="preserve"> ότι το αντικείμενο της νομικής δογματικής</w:t>
      </w:r>
      <w:r w:rsidR="00020858">
        <w:rPr>
          <w:sz w:val="24"/>
          <w:szCs w:val="24"/>
          <w:lang w:val="el-GR"/>
        </w:rPr>
        <w:t>,</w:t>
      </w:r>
      <w:r w:rsidR="00933F55">
        <w:rPr>
          <w:sz w:val="24"/>
          <w:szCs w:val="24"/>
          <w:lang w:val="el-GR"/>
        </w:rPr>
        <w:t xml:space="preserve"> αν </w:t>
      </w:r>
      <w:r w:rsidR="002C76AF">
        <w:rPr>
          <w:sz w:val="24"/>
          <w:szCs w:val="24"/>
          <w:lang w:val="el-GR"/>
        </w:rPr>
        <w:t>το</w:t>
      </w:r>
      <w:r w:rsidR="00933F55">
        <w:rPr>
          <w:sz w:val="24"/>
          <w:szCs w:val="24"/>
          <w:lang w:val="el-GR"/>
        </w:rPr>
        <w:t xml:space="preserve"> τελευταί</w:t>
      </w:r>
      <w:r w:rsidR="002C76AF">
        <w:rPr>
          <w:sz w:val="24"/>
          <w:szCs w:val="24"/>
          <w:lang w:val="el-GR"/>
        </w:rPr>
        <w:t>ο</w:t>
      </w:r>
      <w:r w:rsidR="00933F55">
        <w:rPr>
          <w:sz w:val="24"/>
          <w:szCs w:val="24"/>
          <w:lang w:val="el-GR"/>
        </w:rPr>
        <w:t xml:space="preserve"> κατανοηθεί</w:t>
      </w:r>
      <w:r w:rsidR="00E4166A">
        <w:rPr>
          <w:sz w:val="24"/>
          <w:szCs w:val="24"/>
          <w:lang w:val="el-GR"/>
        </w:rPr>
        <w:t xml:space="preserve"> υπό την πλέον εννοιολογικά συνεπή εκδοχή</w:t>
      </w:r>
      <w:r w:rsidR="00C87AF0">
        <w:rPr>
          <w:sz w:val="24"/>
          <w:szCs w:val="24"/>
          <w:lang w:val="el-GR"/>
        </w:rPr>
        <w:t xml:space="preserve"> του</w:t>
      </w:r>
      <w:r w:rsidR="00E4166A">
        <w:rPr>
          <w:sz w:val="24"/>
          <w:szCs w:val="24"/>
          <w:lang w:val="el-GR"/>
        </w:rPr>
        <w:t>,</w:t>
      </w:r>
      <w:r w:rsidRPr="00C17E3E">
        <w:rPr>
          <w:sz w:val="24"/>
          <w:szCs w:val="24"/>
          <w:lang w:val="el-GR"/>
        </w:rPr>
        <w:t xml:space="preserve"> </w:t>
      </w:r>
      <w:r w:rsidR="00E4166A">
        <w:rPr>
          <w:sz w:val="24"/>
          <w:szCs w:val="24"/>
          <w:lang w:val="el-GR"/>
        </w:rPr>
        <w:t xml:space="preserve">ήτοι </w:t>
      </w:r>
      <w:r w:rsidR="002C76AF">
        <w:rPr>
          <w:sz w:val="24"/>
          <w:szCs w:val="24"/>
          <w:lang w:val="el-GR"/>
        </w:rPr>
        <w:t>ως</w:t>
      </w:r>
      <w:r w:rsidR="00C87AF0">
        <w:rPr>
          <w:sz w:val="24"/>
          <w:szCs w:val="24"/>
          <w:lang w:val="el-GR"/>
        </w:rPr>
        <w:t xml:space="preserve"> σύστημα αφηρημένων και</w:t>
      </w:r>
      <w:r w:rsidRPr="00C17E3E">
        <w:rPr>
          <w:sz w:val="24"/>
          <w:szCs w:val="24"/>
          <w:lang w:val="el-GR"/>
        </w:rPr>
        <w:t xml:space="preserve"> υπερεμπειρικ</w:t>
      </w:r>
      <w:r w:rsidR="00C87AF0">
        <w:rPr>
          <w:sz w:val="24"/>
          <w:szCs w:val="24"/>
          <w:lang w:val="el-GR"/>
        </w:rPr>
        <w:t>ών</w:t>
      </w:r>
      <w:r w:rsidRPr="00C17E3E">
        <w:rPr>
          <w:sz w:val="24"/>
          <w:szCs w:val="24"/>
          <w:lang w:val="el-GR"/>
        </w:rPr>
        <w:t xml:space="preserve"> κανόν</w:t>
      </w:r>
      <w:r w:rsidR="00C87AF0">
        <w:rPr>
          <w:sz w:val="24"/>
          <w:szCs w:val="24"/>
          <w:lang w:val="el-GR"/>
        </w:rPr>
        <w:t>ων</w:t>
      </w:r>
      <w:r w:rsidRPr="00C17E3E">
        <w:rPr>
          <w:sz w:val="24"/>
          <w:szCs w:val="24"/>
          <w:lang w:val="el-GR"/>
        </w:rPr>
        <w:t xml:space="preserve"> δικαίου</w:t>
      </w:r>
      <w:r w:rsidR="00E4166A">
        <w:rPr>
          <w:sz w:val="24"/>
          <w:szCs w:val="24"/>
          <w:lang w:val="el-GR"/>
        </w:rPr>
        <w:t>,</w:t>
      </w:r>
      <w:r w:rsidRPr="00C17E3E">
        <w:rPr>
          <w:sz w:val="24"/>
          <w:szCs w:val="24"/>
          <w:lang w:val="el-GR"/>
        </w:rPr>
        <w:t xml:space="preserve"> </w:t>
      </w:r>
      <w:r w:rsidRPr="00C17E3E">
        <w:rPr>
          <w:i/>
          <w:iCs/>
          <w:sz w:val="24"/>
          <w:szCs w:val="24"/>
          <w:lang w:val="el-GR"/>
        </w:rPr>
        <w:t>είτε</w:t>
      </w:r>
      <w:r w:rsidRPr="00C17E3E">
        <w:rPr>
          <w:sz w:val="24"/>
          <w:szCs w:val="24"/>
          <w:lang w:val="el-GR"/>
        </w:rPr>
        <w:t xml:space="preserve"> δεν υφίσταται </w:t>
      </w:r>
      <w:r w:rsidRPr="00C17E3E">
        <w:rPr>
          <w:i/>
          <w:iCs/>
          <w:sz w:val="24"/>
          <w:szCs w:val="24"/>
          <w:lang w:val="el-GR"/>
        </w:rPr>
        <w:t>είτε</w:t>
      </w:r>
      <w:r w:rsidRPr="00C17E3E">
        <w:rPr>
          <w:sz w:val="24"/>
          <w:szCs w:val="24"/>
          <w:lang w:val="el-GR"/>
        </w:rPr>
        <w:t>, και</w:t>
      </w:r>
      <w:r w:rsidRPr="00C17E3E">
        <w:rPr>
          <w:i/>
          <w:iCs/>
          <w:sz w:val="24"/>
          <w:szCs w:val="24"/>
          <w:lang w:val="el-GR"/>
        </w:rPr>
        <w:t xml:space="preserve"> </w:t>
      </w:r>
      <w:r w:rsidRPr="00C17E3E">
        <w:rPr>
          <w:sz w:val="24"/>
          <w:szCs w:val="24"/>
          <w:lang w:val="el-GR"/>
        </w:rPr>
        <w:t>αν ακόμη ήθελε υποτεθεί ότι υφίσταται, πάντως</w:t>
      </w:r>
      <w:ins w:id="88" w:author="user" w:date="2024-05-25T07:48:00Z">
        <w:r w:rsidR="00841187">
          <w:rPr>
            <w:sz w:val="24"/>
            <w:szCs w:val="24"/>
            <w:lang w:val="el-GR"/>
          </w:rPr>
          <w:t>,</w:t>
        </w:r>
      </w:ins>
      <w:r w:rsidRPr="00C17E3E">
        <w:rPr>
          <w:sz w:val="24"/>
          <w:szCs w:val="24"/>
          <w:lang w:val="el-GR"/>
        </w:rPr>
        <w:t xml:space="preserve"> δεν μπορεί να γίνει γνωστό (είτε εν γένει, είτε στις λεγόμενες «δυσχερείς υποθέσεις») με τις μεθόδους της νομικής δογματικής, στις οποίες συμπεριλαμβάνεται</w:t>
      </w:r>
      <w:r w:rsidR="00E41B4A" w:rsidRPr="00E41B4A">
        <w:rPr>
          <w:sz w:val="24"/>
          <w:szCs w:val="24"/>
          <w:lang w:val="el-GR"/>
        </w:rPr>
        <w:t>,</w:t>
      </w:r>
      <w:r w:rsidRPr="00C17E3E">
        <w:rPr>
          <w:sz w:val="24"/>
          <w:szCs w:val="24"/>
          <w:lang w:val="el-GR"/>
        </w:rPr>
        <w:t xml:space="preserve"> κατ’εξοχήν</w:t>
      </w:r>
      <w:r w:rsidR="00E41B4A" w:rsidRPr="003557D3">
        <w:rPr>
          <w:sz w:val="24"/>
          <w:szCs w:val="24"/>
          <w:lang w:val="el-GR"/>
        </w:rPr>
        <w:t>,</w:t>
      </w:r>
      <w:r w:rsidRPr="00C17E3E">
        <w:rPr>
          <w:sz w:val="24"/>
          <w:szCs w:val="24"/>
          <w:lang w:val="el-GR"/>
        </w:rPr>
        <w:t xml:space="preserve"> και η ηθικο-πολιτική επιχειρηματολογία. </w:t>
      </w:r>
      <w:r w:rsidR="00D7449C">
        <w:rPr>
          <w:sz w:val="24"/>
          <w:szCs w:val="24"/>
          <w:lang w:val="el-GR"/>
        </w:rPr>
        <w:t xml:space="preserve">Αν </w:t>
      </w:r>
      <w:ins w:id="89" w:author="Dimitrios Tsarapatsanis" w:date="2024-05-25T21:41:00Z">
        <w:r w:rsidR="00F71EC1">
          <w:rPr>
            <w:sz w:val="24"/>
            <w:szCs w:val="24"/>
            <w:lang w:val="el-GR"/>
          </w:rPr>
          <w:t>αυτές οι</w:t>
        </w:r>
      </w:ins>
      <w:commentRangeStart w:id="90"/>
      <w:commentRangeStart w:id="91"/>
      <w:del w:id="92" w:author="Dimitrios Tsarapatsanis" w:date="2024-05-25T21:40:00Z">
        <w:r w:rsidR="00D7449C" w:rsidDel="00F71EC1">
          <w:rPr>
            <w:sz w:val="24"/>
            <w:szCs w:val="24"/>
            <w:lang w:val="el-GR"/>
          </w:rPr>
          <w:delText>οι εν λόγω σκεπτικιστικές</w:delText>
        </w:r>
        <w:commentRangeEnd w:id="90"/>
        <w:r w:rsidR="00841187" w:rsidDel="00F71EC1">
          <w:rPr>
            <w:rStyle w:val="CommentReference"/>
          </w:rPr>
          <w:commentReference w:id="90"/>
        </w:r>
        <w:commentRangeEnd w:id="91"/>
        <w:r w:rsidR="004165F5" w:rsidDel="00F71EC1">
          <w:rPr>
            <w:rStyle w:val="CommentReference"/>
          </w:rPr>
          <w:commentReference w:id="91"/>
        </w:r>
        <w:r w:rsidR="00D7449C" w:rsidDel="00F71EC1">
          <w:rPr>
            <w:sz w:val="24"/>
            <w:szCs w:val="24"/>
            <w:lang w:val="el-GR"/>
          </w:rPr>
          <w:delText xml:space="preserve"> </w:delText>
        </w:r>
      </w:del>
      <w:r w:rsidR="00D7449C">
        <w:rPr>
          <w:sz w:val="24"/>
          <w:szCs w:val="24"/>
          <w:lang w:val="el-GR"/>
        </w:rPr>
        <w:t>θέσεις γίνουν δεκτές</w:t>
      </w:r>
      <w:r w:rsidR="00D7449C">
        <w:rPr>
          <w:rStyle w:val="FootnoteReference"/>
          <w:sz w:val="24"/>
          <w:szCs w:val="24"/>
          <w:lang w:val="el-GR"/>
        </w:rPr>
        <w:footnoteReference w:id="8"/>
      </w:r>
      <w:r w:rsidRPr="00C17E3E">
        <w:rPr>
          <w:sz w:val="24"/>
          <w:szCs w:val="24"/>
          <w:lang w:val="el-GR"/>
        </w:rPr>
        <w:t>,</w:t>
      </w:r>
      <w:r w:rsidR="00B362D2">
        <w:rPr>
          <w:sz w:val="24"/>
          <w:szCs w:val="24"/>
          <w:lang w:val="el-GR"/>
        </w:rPr>
        <w:t xml:space="preserve"> έπεται ότι</w:t>
      </w:r>
      <w:r w:rsidRPr="00C17E3E">
        <w:rPr>
          <w:sz w:val="24"/>
          <w:szCs w:val="24"/>
          <w:lang w:val="el-GR"/>
        </w:rPr>
        <w:t xml:space="preserve"> η μόνη</w:t>
      </w:r>
      <w:r w:rsidR="00F702D9">
        <w:rPr>
          <w:sz w:val="24"/>
          <w:szCs w:val="24"/>
          <w:lang w:val="el-GR"/>
        </w:rPr>
        <w:t xml:space="preserve"> δυνατή</w:t>
      </w:r>
      <w:r w:rsidRPr="00C17E3E">
        <w:rPr>
          <w:sz w:val="24"/>
          <w:szCs w:val="24"/>
          <w:lang w:val="el-GR"/>
        </w:rPr>
        <w:t xml:space="preserve"> επιστημονικ</w:t>
      </w:r>
      <w:r w:rsidR="00F702D9">
        <w:rPr>
          <w:sz w:val="24"/>
          <w:szCs w:val="24"/>
          <w:lang w:val="el-GR"/>
        </w:rPr>
        <w:t xml:space="preserve">ή </w:t>
      </w:r>
      <w:r w:rsidRPr="00C17E3E">
        <w:rPr>
          <w:sz w:val="24"/>
          <w:szCs w:val="24"/>
          <w:lang w:val="el-GR"/>
        </w:rPr>
        <w:t xml:space="preserve">προσέγγιση του αντικειμένου </w:t>
      </w:r>
      <w:r w:rsidRPr="00C17E3E">
        <w:rPr>
          <w:sz w:val="24"/>
          <w:szCs w:val="24"/>
          <w:lang w:val="el-GR"/>
        </w:rPr>
        <w:lastRenderedPageBreak/>
        <w:t xml:space="preserve">«δίκαιο», και άρα και του αντικειμένου «συνταγματικό δίκαιο» ως τμήματος του πρώτου, είναι </w:t>
      </w:r>
      <w:r w:rsidR="00B80BAF">
        <w:rPr>
          <w:sz w:val="24"/>
          <w:szCs w:val="24"/>
          <w:lang w:val="el-GR"/>
        </w:rPr>
        <w:t>μια</w:t>
      </w:r>
      <w:r w:rsidRPr="00C17E3E">
        <w:rPr>
          <w:sz w:val="24"/>
          <w:szCs w:val="24"/>
          <w:lang w:val="el-GR"/>
        </w:rPr>
        <w:t xml:space="preserve"> εμπειρική κοινωνικο-επιστημονική προσέγγιση</w:t>
      </w:r>
      <w:ins w:id="93" w:author="Dimitrios Tsarapatsanis" w:date="2024-05-25T21:42:00Z">
        <w:r w:rsidR="0026385D">
          <w:rPr>
            <w:sz w:val="24"/>
            <w:szCs w:val="24"/>
            <w:lang w:val="el-GR"/>
          </w:rPr>
          <w:t xml:space="preserve">, </w:t>
        </w:r>
        <w:r w:rsidR="0026385D" w:rsidRPr="0026385D">
          <w:rPr>
            <w:rStyle w:val="cf11"/>
            <w:rFonts w:asciiTheme="minorHAnsi" w:hAnsiTheme="minorHAnsi" w:cstheme="minorHAnsi"/>
            <w:i w:val="0"/>
            <w:iCs w:val="0"/>
            <w:sz w:val="24"/>
            <w:szCs w:val="24"/>
            <w:lang w:val="el-GR"/>
            <w:rPrChange w:id="94" w:author="Dimitrios Tsarapatsanis" w:date="2024-05-25T21:43:00Z">
              <w:rPr>
                <w:rStyle w:val="cf11"/>
              </w:rPr>
            </w:rPrChange>
          </w:rPr>
          <w:t>η οποία αντικαθιστά την αντίληψη των κανόνων δικαίου ως «διακριτών» πλατωνικών αντικειμένων με εμπειρικά αντικείμενα και, συγκεκριμένα, με τις πεποιθήσεις</w:t>
        </w:r>
      </w:ins>
      <w:ins w:id="95" w:author="Dimitrios Tsarapatsanis" w:date="2024-05-25T21:43:00Z">
        <w:r w:rsidR="0026385D" w:rsidRPr="0026385D">
          <w:rPr>
            <w:rStyle w:val="cf11"/>
            <w:rFonts w:asciiTheme="minorHAnsi" w:hAnsiTheme="minorHAnsi" w:cstheme="minorHAnsi"/>
            <w:i w:val="0"/>
            <w:iCs w:val="0"/>
            <w:sz w:val="24"/>
            <w:szCs w:val="24"/>
            <w:lang w:val="el-GR"/>
            <w:rPrChange w:id="96" w:author="Dimitrios Tsarapatsanis" w:date="2024-05-25T21:43:00Z">
              <w:rPr>
                <w:rStyle w:val="cf11"/>
                <w:lang w:val="el-GR"/>
              </w:rPr>
            </w:rPrChange>
          </w:rPr>
          <w:t xml:space="preserve"> των δρώντων περί νομικών κανόνων</w:t>
        </w:r>
      </w:ins>
      <w:del w:id="97" w:author="Dimitrios Tsarapatsanis" w:date="2024-05-25T21:42:00Z">
        <w:r w:rsidRPr="00C17E3E" w:rsidDel="0026385D">
          <w:rPr>
            <w:sz w:val="24"/>
            <w:szCs w:val="24"/>
            <w:lang w:val="el-GR"/>
          </w:rPr>
          <w:delText xml:space="preserve">. </w:delText>
        </w:r>
        <w:commentRangeStart w:id="98"/>
        <w:commentRangeStart w:id="99"/>
        <w:commentRangeStart w:id="100"/>
        <w:commentRangeStart w:id="101"/>
        <w:r w:rsidRPr="00C17E3E" w:rsidDel="0026385D">
          <w:rPr>
            <w:sz w:val="24"/>
            <w:szCs w:val="24"/>
            <w:lang w:val="el-GR"/>
          </w:rPr>
          <w:delText>Η εν λόγω προσέγγιση</w:delText>
        </w:r>
        <w:commentRangeEnd w:id="98"/>
        <w:r w:rsidR="00841187" w:rsidDel="0026385D">
          <w:rPr>
            <w:rStyle w:val="CommentReference"/>
          </w:rPr>
          <w:commentReference w:id="98"/>
        </w:r>
        <w:commentRangeEnd w:id="99"/>
        <w:r w:rsidR="004165F5" w:rsidDel="0026385D">
          <w:rPr>
            <w:rStyle w:val="CommentReference"/>
          </w:rPr>
          <w:commentReference w:id="99"/>
        </w:r>
        <w:r w:rsidRPr="00C17E3E" w:rsidDel="0026385D">
          <w:rPr>
            <w:sz w:val="24"/>
            <w:szCs w:val="24"/>
            <w:lang w:val="el-GR"/>
          </w:rPr>
          <w:delText xml:space="preserve"> αντικαθιστά τους κανόνες δικαίου νοούμενους ως διακριτά «πλατωνικά» αντικείμενα με εμπειρικά αντικείμενα και, πιο συγκεκριμένα, </w:delText>
        </w:r>
        <w:r w:rsidRPr="00C17E3E" w:rsidDel="0026385D">
          <w:rPr>
            <w:i/>
            <w:iCs/>
            <w:sz w:val="24"/>
            <w:szCs w:val="24"/>
            <w:lang w:val="el-GR"/>
          </w:rPr>
          <w:delText>με τις πεποιθήσεις των δρώντων περί νομικών κανόνων</w:delText>
        </w:r>
        <w:commentRangeEnd w:id="100"/>
        <w:r w:rsidR="00B51726" w:rsidDel="0026385D">
          <w:rPr>
            <w:rStyle w:val="CommentReference"/>
          </w:rPr>
          <w:commentReference w:id="100"/>
        </w:r>
        <w:commentRangeEnd w:id="101"/>
        <w:r w:rsidR="004165F5" w:rsidDel="0026385D">
          <w:rPr>
            <w:rStyle w:val="CommentReference"/>
          </w:rPr>
          <w:commentReference w:id="101"/>
        </w:r>
      </w:del>
      <w:r w:rsidRPr="00C17E3E">
        <w:rPr>
          <w:sz w:val="24"/>
          <w:szCs w:val="24"/>
          <w:lang w:val="el-GR"/>
        </w:rPr>
        <w:t>. Ο στόχος</w:t>
      </w:r>
      <w:r w:rsidR="00B80980">
        <w:rPr>
          <w:sz w:val="24"/>
          <w:szCs w:val="24"/>
          <w:lang w:val="el-GR"/>
        </w:rPr>
        <w:t xml:space="preserve"> της</w:t>
      </w:r>
      <w:r w:rsidRPr="00C17E3E">
        <w:rPr>
          <w:sz w:val="24"/>
          <w:szCs w:val="24"/>
          <w:lang w:val="el-GR"/>
        </w:rPr>
        <w:t xml:space="preserve"> είναι</w:t>
      </w:r>
      <w:r w:rsidR="00B80980">
        <w:rPr>
          <w:sz w:val="24"/>
          <w:szCs w:val="24"/>
          <w:lang w:val="el-GR"/>
        </w:rPr>
        <w:t>, πρώτον,</w:t>
      </w:r>
      <w:r w:rsidRPr="00C17E3E">
        <w:rPr>
          <w:sz w:val="24"/>
          <w:szCs w:val="24"/>
          <w:lang w:val="el-GR"/>
        </w:rPr>
        <w:t xml:space="preserve"> να εντοπιστεί το περιεχόμενο των εν λόγω πεποιθήσεων, το οποίο καθίσταται προσβάσιμο μέσω της ερμηνείας, περιγραφής και εξήγησης των (γλωσσικών και εξωγλωσσικών) πράξεων των δρώντων</w:t>
      </w:r>
      <w:r w:rsidR="00B80980">
        <w:rPr>
          <w:sz w:val="24"/>
          <w:szCs w:val="24"/>
          <w:lang w:val="el-GR"/>
        </w:rPr>
        <w:t xml:space="preserve"> και, δεύτερον,</w:t>
      </w:r>
      <w:r w:rsidR="00AF0B27">
        <w:rPr>
          <w:sz w:val="24"/>
          <w:szCs w:val="24"/>
          <w:lang w:val="el-GR"/>
        </w:rPr>
        <w:t xml:space="preserve"> το περιεχόμενο αυτό</w:t>
      </w:r>
      <w:r w:rsidR="00B80980">
        <w:rPr>
          <w:sz w:val="24"/>
          <w:szCs w:val="24"/>
          <w:lang w:val="el-GR"/>
        </w:rPr>
        <w:t xml:space="preserve"> να εξηγηθεί αιτιακά</w:t>
      </w:r>
      <w:r w:rsidR="00176556">
        <w:rPr>
          <w:sz w:val="24"/>
          <w:szCs w:val="24"/>
          <w:lang w:val="el-GR"/>
        </w:rPr>
        <w:t xml:space="preserve"> με</w:t>
      </w:r>
      <w:r w:rsidR="0062263D">
        <w:rPr>
          <w:sz w:val="24"/>
          <w:szCs w:val="24"/>
          <w:lang w:val="el-GR"/>
        </w:rPr>
        <w:t xml:space="preserve"> χρήση</w:t>
      </w:r>
      <w:r w:rsidR="00176556">
        <w:rPr>
          <w:sz w:val="24"/>
          <w:szCs w:val="24"/>
          <w:lang w:val="el-GR"/>
        </w:rPr>
        <w:t xml:space="preserve"> τ</w:t>
      </w:r>
      <w:r w:rsidR="0062263D">
        <w:rPr>
          <w:sz w:val="24"/>
          <w:szCs w:val="24"/>
          <w:lang w:val="el-GR"/>
        </w:rPr>
        <w:t>ων</w:t>
      </w:r>
      <w:r w:rsidR="00176556">
        <w:rPr>
          <w:sz w:val="24"/>
          <w:szCs w:val="24"/>
          <w:lang w:val="el-GR"/>
        </w:rPr>
        <w:t xml:space="preserve"> εμπειρικ</w:t>
      </w:r>
      <w:r w:rsidR="0062263D">
        <w:rPr>
          <w:sz w:val="24"/>
          <w:szCs w:val="24"/>
          <w:lang w:val="el-GR"/>
        </w:rPr>
        <w:t>ών</w:t>
      </w:r>
      <w:r w:rsidR="00176556">
        <w:rPr>
          <w:sz w:val="24"/>
          <w:szCs w:val="24"/>
          <w:lang w:val="el-GR"/>
        </w:rPr>
        <w:t xml:space="preserve"> εργαλεί</w:t>
      </w:r>
      <w:r w:rsidR="0062263D">
        <w:rPr>
          <w:sz w:val="24"/>
          <w:szCs w:val="24"/>
          <w:lang w:val="el-GR"/>
        </w:rPr>
        <w:t>ων που παρέχουν οι</w:t>
      </w:r>
      <w:r w:rsidR="00176556">
        <w:rPr>
          <w:sz w:val="24"/>
          <w:szCs w:val="24"/>
          <w:lang w:val="el-GR"/>
        </w:rPr>
        <w:t xml:space="preserve"> κοινωνικ</w:t>
      </w:r>
      <w:r w:rsidR="0062263D">
        <w:rPr>
          <w:sz w:val="24"/>
          <w:szCs w:val="24"/>
          <w:lang w:val="el-GR"/>
        </w:rPr>
        <w:t>ές</w:t>
      </w:r>
      <w:r w:rsidR="00176556">
        <w:rPr>
          <w:sz w:val="24"/>
          <w:szCs w:val="24"/>
          <w:lang w:val="el-GR"/>
        </w:rPr>
        <w:t xml:space="preserve"> επιστ</w:t>
      </w:r>
      <w:r w:rsidR="0062263D">
        <w:rPr>
          <w:sz w:val="24"/>
          <w:szCs w:val="24"/>
          <w:lang w:val="el-GR"/>
        </w:rPr>
        <w:t>ήμες</w:t>
      </w:r>
      <w:r w:rsidRPr="00C17E3E">
        <w:rPr>
          <w:sz w:val="24"/>
          <w:szCs w:val="24"/>
          <w:lang w:val="el-GR"/>
        </w:rPr>
        <w:t xml:space="preserve">. </w:t>
      </w:r>
      <w:r w:rsidR="001822E7">
        <w:rPr>
          <w:sz w:val="24"/>
          <w:szCs w:val="24"/>
          <w:lang w:val="el-GR"/>
        </w:rPr>
        <w:t>Οι</w:t>
      </w:r>
      <w:r w:rsidRPr="00C17E3E">
        <w:rPr>
          <w:sz w:val="24"/>
          <w:szCs w:val="24"/>
          <w:lang w:val="el-GR"/>
        </w:rPr>
        <w:t xml:space="preserve"> πιο ριζοσπαστικ</w:t>
      </w:r>
      <w:r w:rsidR="001822E7">
        <w:rPr>
          <w:sz w:val="24"/>
          <w:szCs w:val="24"/>
          <w:lang w:val="el-GR"/>
        </w:rPr>
        <w:t>ές</w:t>
      </w:r>
      <w:r w:rsidRPr="00C17E3E">
        <w:rPr>
          <w:sz w:val="24"/>
          <w:szCs w:val="24"/>
          <w:lang w:val="el-GR"/>
        </w:rPr>
        <w:t xml:space="preserve"> αυτ</w:t>
      </w:r>
      <w:r w:rsidR="001822E7">
        <w:rPr>
          <w:sz w:val="24"/>
          <w:szCs w:val="24"/>
          <w:lang w:val="el-GR"/>
        </w:rPr>
        <w:t>ές</w:t>
      </w:r>
      <w:r w:rsidRPr="00C17E3E">
        <w:rPr>
          <w:sz w:val="24"/>
          <w:szCs w:val="24"/>
          <w:lang w:val="el-GR"/>
        </w:rPr>
        <w:t xml:space="preserve"> θέσ</w:t>
      </w:r>
      <w:r w:rsidR="001822E7">
        <w:rPr>
          <w:sz w:val="24"/>
          <w:szCs w:val="24"/>
          <w:lang w:val="el-GR"/>
        </w:rPr>
        <w:t>εις</w:t>
      </w:r>
      <w:r w:rsidRPr="00C17E3E">
        <w:rPr>
          <w:sz w:val="24"/>
          <w:szCs w:val="24"/>
          <w:lang w:val="el-GR"/>
        </w:rPr>
        <w:t xml:space="preserve"> έχ</w:t>
      </w:r>
      <w:r w:rsidR="001822E7">
        <w:rPr>
          <w:sz w:val="24"/>
          <w:szCs w:val="24"/>
          <w:lang w:val="el-GR"/>
        </w:rPr>
        <w:t>ουν κατεξοχήν</w:t>
      </w:r>
      <w:r w:rsidRPr="00C17E3E">
        <w:rPr>
          <w:sz w:val="24"/>
          <w:szCs w:val="24"/>
          <w:lang w:val="el-GR"/>
        </w:rPr>
        <w:t xml:space="preserve"> υποστηριχθεί από στοχαστές που εγγράφονται στα πολυσχιδή ρεύματα σκέψης του νομικού ρεαλισμού, στην αδρομερή εξέταση των οποίων και περνώ αμέσως. </w:t>
      </w:r>
    </w:p>
    <w:p w14:paraId="41E1D63B" w14:textId="7029B09E" w:rsidR="00977B3C" w:rsidRDefault="000744DE">
      <w:pPr>
        <w:spacing w:line="360" w:lineRule="auto"/>
        <w:jc w:val="both"/>
        <w:rPr>
          <w:sz w:val="24"/>
          <w:szCs w:val="24"/>
          <w:lang w:val="el-GR"/>
        </w:rPr>
        <w:pPrChange w:id="102" w:author="user" w:date="2024-05-25T07:53:00Z">
          <w:pPr>
            <w:spacing w:line="360" w:lineRule="auto"/>
            <w:ind w:firstLine="360"/>
            <w:jc w:val="both"/>
          </w:pPr>
        </w:pPrChange>
      </w:pPr>
      <w:r w:rsidRPr="00701099">
        <w:rPr>
          <w:sz w:val="24"/>
          <w:szCs w:val="24"/>
          <w:lang w:val="el-GR"/>
        </w:rPr>
        <w:t xml:space="preserve">Στην ιστορία της σύγχρονης νομικής σκέψης, ο όρος «νομικός ρεαλισμός» χρησιμοποιείται συμβατικά για να υποδηλώσει τα ρεύματα που, εν πολλοίς, διατύπωσαν ένα </w:t>
      </w:r>
      <w:r w:rsidR="005F76C8">
        <w:rPr>
          <w:sz w:val="24"/>
          <w:szCs w:val="24"/>
          <w:lang w:val="el-GR"/>
        </w:rPr>
        <w:t>σύνολο</w:t>
      </w:r>
      <w:r w:rsidR="00056062">
        <w:rPr>
          <w:sz w:val="24"/>
          <w:szCs w:val="24"/>
          <w:lang w:val="el-GR"/>
        </w:rPr>
        <w:t xml:space="preserve"> πολύπλευρων</w:t>
      </w:r>
      <w:r w:rsidRPr="00701099">
        <w:rPr>
          <w:sz w:val="24"/>
          <w:szCs w:val="24"/>
          <w:lang w:val="el-GR"/>
        </w:rPr>
        <w:t xml:space="preserve"> σκεπτικιστικών θέσεων</w:t>
      </w:r>
      <w:r w:rsidR="005F76C8">
        <w:rPr>
          <w:sz w:val="24"/>
          <w:szCs w:val="24"/>
          <w:lang w:val="el-GR"/>
        </w:rPr>
        <w:t xml:space="preserve"> και, επί τη βάσει αυτών,</w:t>
      </w:r>
      <w:r w:rsidRPr="00701099">
        <w:rPr>
          <w:sz w:val="24"/>
          <w:szCs w:val="24"/>
          <w:lang w:val="el-GR"/>
        </w:rPr>
        <w:t xml:space="preserve"> στρ</w:t>
      </w:r>
      <w:r w:rsidR="005F76C8">
        <w:rPr>
          <w:sz w:val="24"/>
          <w:szCs w:val="24"/>
          <w:lang w:val="el-GR"/>
        </w:rPr>
        <w:t>άφηκαν</w:t>
      </w:r>
      <w:r w:rsidRPr="00701099">
        <w:rPr>
          <w:sz w:val="24"/>
          <w:szCs w:val="24"/>
          <w:lang w:val="el-GR"/>
        </w:rPr>
        <w:t xml:space="preserve"> εν</w:t>
      </w:r>
      <w:r w:rsidR="00060E8A">
        <w:rPr>
          <w:sz w:val="24"/>
          <w:szCs w:val="24"/>
          <w:lang w:val="el-GR"/>
        </w:rPr>
        <w:t>αντίον των</w:t>
      </w:r>
      <w:r w:rsidRPr="00701099">
        <w:rPr>
          <w:sz w:val="24"/>
          <w:szCs w:val="24"/>
          <w:lang w:val="el-GR"/>
        </w:rPr>
        <w:t xml:space="preserve"> φορμαλιστικ</w:t>
      </w:r>
      <w:r w:rsidR="00060E8A">
        <w:rPr>
          <w:sz w:val="24"/>
          <w:szCs w:val="24"/>
          <w:lang w:val="el-GR"/>
        </w:rPr>
        <w:t>ών</w:t>
      </w:r>
      <w:r w:rsidRPr="00701099">
        <w:rPr>
          <w:sz w:val="24"/>
          <w:szCs w:val="24"/>
          <w:lang w:val="el-GR"/>
        </w:rPr>
        <w:t xml:space="preserve"> ερμηνευτικ</w:t>
      </w:r>
      <w:r w:rsidR="00060E8A">
        <w:rPr>
          <w:sz w:val="24"/>
          <w:szCs w:val="24"/>
          <w:lang w:val="el-GR"/>
        </w:rPr>
        <w:t>ών</w:t>
      </w:r>
      <w:r w:rsidRPr="00701099">
        <w:rPr>
          <w:sz w:val="24"/>
          <w:szCs w:val="24"/>
          <w:lang w:val="el-GR"/>
        </w:rPr>
        <w:t xml:space="preserve"> θεωρ</w:t>
      </w:r>
      <w:r w:rsidR="00060E8A">
        <w:rPr>
          <w:sz w:val="24"/>
          <w:szCs w:val="24"/>
          <w:lang w:val="el-GR"/>
        </w:rPr>
        <w:t>ιών</w:t>
      </w:r>
      <w:r w:rsidRPr="00701099">
        <w:rPr>
          <w:sz w:val="24"/>
          <w:szCs w:val="24"/>
          <w:lang w:val="el-GR"/>
        </w:rPr>
        <w:t xml:space="preserve"> που κυριάρχησαν στη Γερμανία, τη Γαλλία και τις ΗΠΑ κατά το δεύτερο μισό του 19</w:t>
      </w:r>
      <w:r w:rsidRPr="00701099">
        <w:rPr>
          <w:sz w:val="24"/>
          <w:szCs w:val="24"/>
          <w:vertAlign w:val="superscript"/>
          <w:lang w:val="el-GR"/>
        </w:rPr>
        <w:t>ο</w:t>
      </w:r>
      <w:r w:rsidRPr="00701099">
        <w:rPr>
          <w:sz w:val="24"/>
          <w:szCs w:val="24"/>
          <w:lang w:val="el-GR"/>
        </w:rPr>
        <w:t xml:space="preserve"> αιώνα</w:t>
      </w:r>
      <w:del w:id="103" w:author="user" w:date="2024-05-25T07:54:00Z">
        <w:r w:rsidRPr="005848A3" w:rsidDel="009B6CD8">
          <w:rPr>
            <w:rStyle w:val="FootnoteReference"/>
            <w:sz w:val="24"/>
            <w:szCs w:val="24"/>
            <w:lang w:val="el-GR"/>
          </w:rPr>
          <w:footnoteReference w:id="9"/>
        </w:r>
      </w:del>
      <w:r w:rsidRPr="00701099">
        <w:rPr>
          <w:sz w:val="24"/>
          <w:szCs w:val="24"/>
          <w:lang w:val="el-GR"/>
        </w:rPr>
        <w:t>.</w:t>
      </w:r>
      <w:ins w:id="106" w:author="user" w:date="2024-05-25T07:54:00Z">
        <w:r w:rsidR="009B6CD8" w:rsidRPr="005848A3">
          <w:rPr>
            <w:rStyle w:val="FootnoteReference"/>
            <w:sz w:val="24"/>
            <w:szCs w:val="24"/>
            <w:lang w:val="el-GR"/>
          </w:rPr>
          <w:footnoteReference w:id="10"/>
        </w:r>
      </w:ins>
      <w:r w:rsidRPr="00701099">
        <w:rPr>
          <w:sz w:val="24"/>
          <w:szCs w:val="24"/>
          <w:lang w:val="el-GR"/>
        </w:rPr>
        <w:t xml:space="preserve"> </w:t>
      </w:r>
      <w:commentRangeStart w:id="109"/>
      <w:commentRangeStart w:id="110"/>
      <w:r w:rsidRPr="00701099">
        <w:rPr>
          <w:sz w:val="24"/>
          <w:szCs w:val="24"/>
          <w:lang w:val="el-GR"/>
        </w:rPr>
        <w:t>Αν</w:t>
      </w:r>
      <w:commentRangeEnd w:id="109"/>
      <w:r w:rsidR="009B6CD8">
        <w:rPr>
          <w:rStyle w:val="CommentReference"/>
        </w:rPr>
        <w:commentReference w:id="109"/>
      </w:r>
      <w:commentRangeEnd w:id="110"/>
      <w:r w:rsidR="004165F5">
        <w:rPr>
          <w:rStyle w:val="CommentReference"/>
        </w:rPr>
        <w:commentReference w:id="110"/>
      </w:r>
      <w:r w:rsidRPr="00701099">
        <w:rPr>
          <w:sz w:val="24"/>
          <w:szCs w:val="24"/>
          <w:lang w:val="el-GR"/>
        </w:rPr>
        <w:t xml:space="preserve"> θελήσουμε να εμμείνουμε στην παραδοσιακή τυπολογία, η κλασσική διάκριση, εν προκειμένω, γίνεται μεταξύ Αμερικανικού και Σκανδιναβικού νομικού ρεαλισμού</w:t>
      </w:r>
      <w:del w:id="111" w:author="user" w:date="2024-05-25T07:54:00Z">
        <w:r w:rsidDel="009B6CD8">
          <w:rPr>
            <w:rStyle w:val="FootnoteReference"/>
            <w:sz w:val="24"/>
            <w:szCs w:val="24"/>
            <w:lang w:val="el-GR"/>
          </w:rPr>
          <w:footnoteReference w:id="11"/>
        </w:r>
      </w:del>
      <w:r w:rsidRPr="00701099">
        <w:rPr>
          <w:sz w:val="24"/>
          <w:szCs w:val="24"/>
          <w:lang w:val="el-GR"/>
        </w:rPr>
        <w:t>,</w:t>
      </w:r>
      <w:ins w:id="114" w:author="user" w:date="2024-05-25T07:54:00Z">
        <w:r w:rsidR="009B6CD8">
          <w:rPr>
            <w:rStyle w:val="FootnoteReference"/>
            <w:sz w:val="24"/>
            <w:szCs w:val="24"/>
            <w:lang w:val="el-GR"/>
          </w:rPr>
          <w:footnoteReference w:id="12"/>
        </w:r>
      </w:ins>
      <w:r w:rsidRPr="00701099">
        <w:rPr>
          <w:sz w:val="24"/>
          <w:szCs w:val="24"/>
          <w:lang w:val="el-GR"/>
        </w:rPr>
        <w:t xml:space="preserve"> που υποτίθεται ότι ανήκουν στο ευρύτερο και ενιαίο θεωρητικό πεδίο του νομικού ρεαλισμού. Η τυπολογία αυτή έχει πρόσφατα αποτελέσει αντικείμενο</w:t>
      </w:r>
      <w:r w:rsidR="00B50191">
        <w:rPr>
          <w:sz w:val="24"/>
          <w:szCs w:val="24"/>
          <w:lang w:val="el-GR"/>
        </w:rPr>
        <w:t xml:space="preserve"> βάσιμης</w:t>
      </w:r>
      <w:r w:rsidRPr="00701099">
        <w:rPr>
          <w:sz w:val="24"/>
          <w:szCs w:val="24"/>
          <w:lang w:val="el-GR"/>
        </w:rPr>
        <w:t xml:space="preserve"> κριτικής από έγκριτους μελετητές</w:t>
      </w:r>
      <w:ins w:id="117" w:author="user" w:date="2024-05-25T07:55:00Z">
        <w:r w:rsidR="009B6CD8">
          <w:rPr>
            <w:sz w:val="24"/>
            <w:szCs w:val="24"/>
            <w:lang w:val="el-GR"/>
          </w:rPr>
          <w:t>,</w:t>
        </w:r>
      </w:ins>
      <w:r>
        <w:rPr>
          <w:rStyle w:val="FootnoteReference"/>
          <w:sz w:val="24"/>
          <w:szCs w:val="24"/>
          <w:lang w:val="el-GR"/>
        </w:rPr>
        <w:footnoteReference w:id="13"/>
      </w:r>
      <w:del w:id="118" w:author="user" w:date="2024-05-25T07:55:00Z">
        <w:r w:rsidRPr="00701099" w:rsidDel="009B6CD8">
          <w:rPr>
            <w:sz w:val="24"/>
            <w:szCs w:val="24"/>
            <w:lang w:val="el-GR"/>
          </w:rPr>
          <w:delText>,</w:delText>
        </w:r>
      </w:del>
      <w:r w:rsidRPr="00701099">
        <w:rPr>
          <w:sz w:val="24"/>
          <w:szCs w:val="24"/>
          <w:lang w:val="el-GR"/>
        </w:rPr>
        <w:t xml:space="preserve"> που επισήμαναν ότι οι Αμερικανοί και οι Σκανδιναβοί νομικοί ρεαλιστές δεν φαίνεται, εκ πρώτης όψεως τουλάχιστον, να εμφορούνται από ένα στοιχειωδώς ενοποιημένο πλέγμα θεωρητικών αντιλήψεων ως προς τις ιδιότητες του αντικειμένου «δίκαιο»</w:t>
      </w:r>
      <w:ins w:id="119" w:author="user" w:date="2024-05-25T07:55:00Z">
        <w:r w:rsidR="009B6CD8">
          <w:rPr>
            <w:sz w:val="24"/>
            <w:szCs w:val="24"/>
            <w:lang w:val="el-GR"/>
          </w:rPr>
          <w:t>.</w:t>
        </w:r>
      </w:ins>
      <w:r w:rsidRPr="005848A3">
        <w:rPr>
          <w:rStyle w:val="FootnoteReference"/>
          <w:sz w:val="24"/>
          <w:szCs w:val="24"/>
          <w:lang w:val="el-GR"/>
        </w:rPr>
        <w:footnoteReference w:id="14"/>
      </w:r>
      <w:del w:id="120" w:author="user" w:date="2024-05-25T07:55:00Z">
        <w:r w:rsidRPr="00701099" w:rsidDel="009B6CD8">
          <w:rPr>
            <w:sz w:val="24"/>
            <w:szCs w:val="24"/>
            <w:lang w:val="el-GR"/>
          </w:rPr>
          <w:delText>.</w:delText>
        </w:r>
      </w:del>
      <w:r w:rsidRPr="00701099">
        <w:rPr>
          <w:sz w:val="24"/>
          <w:szCs w:val="24"/>
          <w:lang w:val="el-GR"/>
        </w:rPr>
        <w:t xml:space="preserve"> Κατά την άποψη αυτή, η ενότητα σκέψης</w:t>
      </w:r>
      <w:ins w:id="121" w:author="user" w:date="2024-05-25T07:56:00Z">
        <w:r w:rsidR="009B6CD8">
          <w:rPr>
            <w:sz w:val="24"/>
            <w:szCs w:val="24"/>
            <w:lang w:val="el-GR"/>
          </w:rPr>
          <w:t>,</w:t>
        </w:r>
      </w:ins>
      <w:r w:rsidRPr="00701099">
        <w:rPr>
          <w:sz w:val="24"/>
          <w:szCs w:val="24"/>
          <w:lang w:val="el-GR"/>
        </w:rPr>
        <w:t xml:space="preserve"> που </w:t>
      </w:r>
      <w:r w:rsidRPr="00701099">
        <w:rPr>
          <w:sz w:val="24"/>
          <w:szCs w:val="24"/>
          <w:lang w:val="el-GR"/>
        </w:rPr>
        <w:lastRenderedPageBreak/>
        <w:t>υποδηλώνει</w:t>
      </w:r>
      <w:r w:rsidR="005F76C8">
        <w:rPr>
          <w:sz w:val="24"/>
          <w:szCs w:val="24"/>
          <w:lang w:val="el-GR"/>
        </w:rPr>
        <w:t xml:space="preserve"> η χρήση</w:t>
      </w:r>
      <w:r w:rsidRPr="00701099">
        <w:rPr>
          <w:sz w:val="24"/>
          <w:szCs w:val="24"/>
          <w:lang w:val="el-GR"/>
        </w:rPr>
        <w:t xml:space="preserve"> </w:t>
      </w:r>
      <w:r w:rsidR="005F76C8">
        <w:rPr>
          <w:sz w:val="24"/>
          <w:szCs w:val="24"/>
          <w:lang w:val="el-GR"/>
        </w:rPr>
        <w:t>του</w:t>
      </w:r>
      <w:r w:rsidRPr="00701099">
        <w:rPr>
          <w:sz w:val="24"/>
          <w:szCs w:val="24"/>
          <w:lang w:val="el-GR"/>
        </w:rPr>
        <w:t xml:space="preserve"> όρο</w:t>
      </w:r>
      <w:r w:rsidR="005F76C8">
        <w:rPr>
          <w:sz w:val="24"/>
          <w:szCs w:val="24"/>
          <w:lang w:val="el-GR"/>
        </w:rPr>
        <w:t>υ</w:t>
      </w:r>
      <w:r w:rsidRPr="00701099">
        <w:rPr>
          <w:sz w:val="24"/>
          <w:szCs w:val="24"/>
          <w:lang w:val="el-GR"/>
        </w:rPr>
        <w:t xml:space="preserve"> «νομικός ρεαλισμός»</w:t>
      </w:r>
      <w:ins w:id="122" w:author="user" w:date="2024-05-25T07:56:00Z">
        <w:r w:rsidR="009B6CD8">
          <w:rPr>
            <w:sz w:val="24"/>
            <w:szCs w:val="24"/>
            <w:lang w:val="el-GR"/>
          </w:rPr>
          <w:t>,</w:t>
        </w:r>
      </w:ins>
      <w:r w:rsidRPr="00701099">
        <w:rPr>
          <w:sz w:val="24"/>
          <w:szCs w:val="24"/>
          <w:lang w:val="el-GR"/>
        </w:rPr>
        <w:t xml:space="preserve"> είναι πλασματική και επιφανειακή. Από τη μια πλευρά, οι Αμερικανοί νομικοί ρεαλιστές δεν φαίνεται να παίρνουν θέση ως προς το κρίσιμο για την αναλυτική φιλοσοφία του δικαίου ερώτημα περί της «φύσης του δικαίου» και, στο μέτρο που απαντούν υπόρρητα στο ερώτημα αυτό, μάλλον πρέπει να θεωρηθούν</w:t>
      </w:r>
      <w:r w:rsidR="006437A8">
        <w:rPr>
          <w:sz w:val="24"/>
          <w:szCs w:val="24"/>
          <w:lang w:val="el-GR"/>
        </w:rPr>
        <w:t xml:space="preserve"> ως</w:t>
      </w:r>
      <w:r w:rsidRPr="00701099">
        <w:rPr>
          <w:sz w:val="24"/>
          <w:szCs w:val="24"/>
          <w:lang w:val="el-GR"/>
        </w:rPr>
        <w:t xml:space="preserve"> (όχι ιδιαίτερα εκλεπτυσμένοι) νομικοί θετικιστές</w:t>
      </w:r>
      <w:ins w:id="123" w:author="user" w:date="2024-05-25T07:56:00Z">
        <w:r w:rsidR="009B6CD8">
          <w:rPr>
            <w:sz w:val="24"/>
            <w:szCs w:val="24"/>
            <w:lang w:val="el-GR"/>
          </w:rPr>
          <w:t>.</w:t>
        </w:r>
      </w:ins>
      <w:r>
        <w:rPr>
          <w:rStyle w:val="FootnoteReference"/>
          <w:sz w:val="24"/>
          <w:szCs w:val="24"/>
          <w:lang w:val="el-GR"/>
        </w:rPr>
        <w:footnoteReference w:id="15"/>
      </w:r>
      <w:del w:id="124" w:author="user" w:date="2024-05-25T07:56:00Z">
        <w:r w:rsidRPr="00701099" w:rsidDel="009B6CD8">
          <w:rPr>
            <w:sz w:val="24"/>
            <w:szCs w:val="24"/>
            <w:lang w:val="el-GR"/>
          </w:rPr>
          <w:delText>.</w:delText>
        </w:r>
      </w:del>
      <w:r w:rsidRPr="00701099">
        <w:rPr>
          <w:sz w:val="24"/>
          <w:szCs w:val="24"/>
          <w:lang w:val="el-GR"/>
        </w:rPr>
        <w:t xml:space="preserve"> Από την άλλη πλευρά, οι Σκανδιναβοί θέτουν</w:t>
      </w:r>
      <w:ins w:id="125" w:author="user" w:date="2024-05-25T07:56:00Z">
        <w:r w:rsidR="009B6CD8">
          <w:rPr>
            <w:sz w:val="24"/>
            <w:szCs w:val="24"/>
            <w:lang w:val="el-GR"/>
          </w:rPr>
          <w:t>,</w:t>
        </w:r>
      </w:ins>
      <w:r w:rsidRPr="00701099">
        <w:rPr>
          <w:sz w:val="24"/>
          <w:szCs w:val="24"/>
          <w:lang w:val="el-GR"/>
        </w:rPr>
        <w:t xml:space="preserve"> μεν</w:t>
      </w:r>
      <w:ins w:id="126" w:author="user" w:date="2024-05-25T07:56:00Z">
        <w:r w:rsidR="009B6CD8">
          <w:rPr>
            <w:sz w:val="24"/>
            <w:szCs w:val="24"/>
            <w:lang w:val="el-GR"/>
          </w:rPr>
          <w:t>,</w:t>
        </w:r>
      </w:ins>
      <w:r w:rsidRPr="00701099">
        <w:rPr>
          <w:sz w:val="24"/>
          <w:szCs w:val="24"/>
          <w:lang w:val="el-GR"/>
        </w:rPr>
        <w:t xml:space="preserve"> κατεξοχήν ζητήματα οντολογίας του δικαίου,</w:t>
      </w:r>
      <w:ins w:id="127" w:author="Dimitrios Tsarapatsanis" w:date="2024-05-25T21:44:00Z">
        <w:r w:rsidR="0026385D">
          <w:rPr>
            <w:sz w:val="24"/>
            <w:szCs w:val="24"/>
            <w:lang w:val="el-GR"/>
          </w:rPr>
          <w:t xml:space="preserve"> τα οποία</w:t>
        </w:r>
      </w:ins>
      <w:r w:rsidR="00C006B2">
        <w:rPr>
          <w:sz w:val="24"/>
          <w:szCs w:val="24"/>
          <w:lang w:val="el-GR"/>
        </w:rPr>
        <w:t xml:space="preserve"> </w:t>
      </w:r>
      <w:commentRangeStart w:id="128"/>
      <w:commentRangeStart w:id="129"/>
      <w:del w:id="130" w:author="Dimitrios Tsarapatsanis" w:date="2024-05-25T21:44:00Z">
        <w:r w:rsidR="00C006B2" w:rsidDel="0026385D">
          <w:rPr>
            <w:sz w:val="24"/>
            <w:szCs w:val="24"/>
            <w:lang w:val="el-GR"/>
          </w:rPr>
          <w:delText>ζητήματα</w:delText>
        </w:r>
        <w:r w:rsidRPr="00701099" w:rsidDel="0026385D">
          <w:rPr>
            <w:sz w:val="24"/>
            <w:szCs w:val="24"/>
            <w:lang w:val="el-GR"/>
          </w:rPr>
          <w:delText xml:space="preserve"> που</w:delText>
        </w:r>
        <w:commentRangeEnd w:id="128"/>
        <w:r w:rsidR="009B6CD8" w:rsidDel="0026385D">
          <w:rPr>
            <w:rStyle w:val="CommentReference"/>
          </w:rPr>
          <w:commentReference w:id="128"/>
        </w:r>
        <w:commentRangeEnd w:id="129"/>
        <w:r w:rsidR="004165F5" w:rsidDel="0026385D">
          <w:rPr>
            <w:rStyle w:val="CommentReference"/>
          </w:rPr>
          <w:commentReference w:id="129"/>
        </w:r>
        <w:r w:rsidRPr="00701099" w:rsidDel="0026385D">
          <w:rPr>
            <w:sz w:val="24"/>
            <w:szCs w:val="24"/>
            <w:lang w:val="el-GR"/>
          </w:rPr>
          <w:delText xml:space="preserve"> </w:delText>
        </w:r>
      </w:del>
      <w:r w:rsidRPr="00701099">
        <w:rPr>
          <w:sz w:val="24"/>
          <w:szCs w:val="24"/>
          <w:lang w:val="el-GR"/>
        </w:rPr>
        <w:t>ανήκουν στο πεδίο της αναλυτικής φιλοσοφίας του δικαίου, αλλά τα</w:t>
      </w:r>
      <w:r w:rsidR="00F758B6">
        <w:rPr>
          <w:sz w:val="24"/>
          <w:szCs w:val="24"/>
          <w:lang w:val="el-GR"/>
        </w:rPr>
        <w:t xml:space="preserve"> προσεγγίζουν</w:t>
      </w:r>
      <w:r w:rsidRPr="00701099">
        <w:rPr>
          <w:sz w:val="24"/>
          <w:szCs w:val="24"/>
          <w:lang w:val="el-GR"/>
        </w:rPr>
        <w:t xml:space="preserve"> σε ένα μάλλον αφηρημένο φιλοσοφικό επίπεδο</w:t>
      </w:r>
      <w:r>
        <w:rPr>
          <w:rStyle w:val="FootnoteReference"/>
          <w:sz w:val="24"/>
          <w:szCs w:val="24"/>
          <w:lang w:val="el-GR"/>
        </w:rPr>
        <w:footnoteReference w:id="16"/>
      </w:r>
      <w:r w:rsidRPr="00701099">
        <w:rPr>
          <w:sz w:val="24"/>
          <w:szCs w:val="24"/>
          <w:lang w:val="el-GR"/>
        </w:rPr>
        <w:t>, και</w:t>
      </w:r>
      <w:r w:rsidR="000C3704">
        <w:rPr>
          <w:sz w:val="24"/>
          <w:szCs w:val="24"/>
          <w:lang w:val="el-GR"/>
        </w:rPr>
        <w:t>,</w:t>
      </w:r>
      <w:r w:rsidRPr="00701099">
        <w:rPr>
          <w:sz w:val="24"/>
          <w:szCs w:val="24"/>
          <w:lang w:val="el-GR"/>
        </w:rPr>
        <w:t xml:space="preserve"> πάντως</w:t>
      </w:r>
      <w:r w:rsidR="000C3704">
        <w:rPr>
          <w:sz w:val="24"/>
          <w:szCs w:val="24"/>
          <w:lang w:val="el-GR"/>
        </w:rPr>
        <w:t>,</w:t>
      </w:r>
      <w:r w:rsidRPr="00701099">
        <w:rPr>
          <w:sz w:val="24"/>
          <w:szCs w:val="24"/>
          <w:lang w:val="el-GR"/>
        </w:rPr>
        <w:t xml:space="preserve"> όχι υιοθετώντας την οπτική γωνία των νομικών της πράξης,</w:t>
      </w:r>
      <w:ins w:id="131" w:author="Dimitrios Tsarapatsanis" w:date="2024-05-25T21:44:00Z">
        <w:r w:rsidR="0026385D">
          <w:rPr>
            <w:sz w:val="24"/>
            <w:szCs w:val="24"/>
            <w:lang w:val="el-GR"/>
          </w:rPr>
          <w:t xml:space="preserve"> </w:t>
        </w:r>
      </w:ins>
      <w:ins w:id="132" w:author="Dimitrios Tsarapatsanis" w:date="2024-05-25T21:45:00Z">
        <w:r w:rsidR="0026385D" w:rsidRPr="0026385D">
          <w:rPr>
            <w:sz w:val="24"/>
            <w:szCs w:val="24"/>
            <w:lang w:val="el-GR"/>
          </w:rPr>
          <w:t>σε αντίθεση με τους Αμερικανούς στοχαστές</w:t>
        </w:r>
      </w:ins>
      <w:del w:id="133" w:author="Dimitrios Tsarapatsanis" w:date="2024-05-25T21:44:00Z">
        <w:r w:rsidRPr="00701099" w:rsidDel="0026385D">
          <w:rPr>
            <w:sz w:val="24"/>
            <w:szCs w:val="24"/>
            <w:lang w:val="el-GR"/>
          </w:rPr>
          <w:delText xml:space="preserve"> </w:delText>
        </w:r>
        <w:commentRangeStart w:id="134"/>
        <w:commentRangeStart w:id="135"/>
        <w:r w:rsidR="0099604C" w:rsidDel="0026385D">
          <w:rPr>
            <w:sz w:val="24"/>
            <w:szCs w:val="24"/>
            <w:lang w:val="el-GR"/>
          </w:rPr>
          <w:delText>κάτι που πράττουν</w:delText>
        </w:r>
        <w:r w:rsidR="00F67018" w:rsidDel="0026385D">
          <w:rPr>
            <w:sz w:val="24"/>
            <w:szCs w:val="24"/>
            <w:lang w:val="el-GR"/>
          </w:rPr>
          <w:delText>, από την πλευρά τους,</w:delText>
        </w:r>
        <w:r w:rsidRPr="00701099" w:rsidDel="0026385D">
          <w:rPr>
            <w:sz w:val="24"/>
            <w:szCs w:val="24"/>
            <w:lang w:val="el-GR"/>
          </w:rPr>
          <w:delText xml:space="preserve"> οι Αμερικανοί ρεαλιστές</w:delText>
        </w:r>
        <w:commentRangeEnd w:id="134"/>
        <w:r w:rsidR="009B6CD8" w:rsidDel="0026385D">
          <w:rPr>
            <w:rStyle w:val="CommentReference"/>
          </w:rPr>
          <w:commentReference w:id="134"/>
        </w:r>
        <w:commentRangeEnd w:id="135"/>
        <w:r w:rsidR="004165F5" w:rsidDel="0026385D">
          <w:rPr>
            <w:rStyle w:val="CommentReference"/>
          </w:rPr>
          <w:commentReference w:id="135"/>
        </w:r>
      </w:del>
      <w:r w:rsidRPr="00701099">
        <w:rPr>
          <w:sz w:val="24"/>
          <w:szCs w:val="24"/>
          <w:lang w:val="el-GR"/>
        </w:rPr>
        <w:t xml:space="preserve">. </w:t>
      </w:r>
      <w:r w:rsidR="0099604C">
        <w:rPr>
          <w:sz w:val="24"/>
          <w:szCs w:val="24"/>
          <w:lang w:val="el-GR"/>
        </w:rPr>
        <w:t>Τώρα, όλως α</w:t>
      </w:r>
      <w:r w:rsidRPr="00701099">
        <w:rPr>
          <w:sz w:val="24"/>
          <w:szCs w:val="24"/>
          <w:lang w:val="el-GR"/>
        </w:rPr>
        <w:t>νεξαρτήτως του αν η</w:t>
      </w:r>
      <w:r w:rsidR="005F76C8">
        <w:rPr>
          <w:sz w:val="24"/>
          <w:szCs w:val="24"/>
          <w:lang w:val="el-GR"/>
        </w:rPr>
        <w:t xml:space="preserve"> εύλογη αυτή</w:t>
      </w:r>
      <w:r w:rsidR="001E42AF">
        <w:rPr>
          <w:sz w:val="24"/>
          <w:szCs w:val="24"/>
          <w:lang w:val="el-GR"/>
        </w:rPr>
        <w:t>, και μάλλον επικρατούσα,</w:t>
      </w:r>
      <w:r w:rsidRPr="00701099">
        <w:rPr>
          <w:sz w:val="24"/>
          <w:szCs w:val="24"/>
          <w:lang w:val="el-GR"/>
        </w:rPr>
        <w:t xml:space="preserve"> ερμηνεία των</w:t>
      </w:r>
      <w:del w:id="136" w:author="Dimitrios Tsarapatsanis" w:date="2024-05-25T21:45:00Z">
        <w:r w:rsidRPr="00701099" w:rsidDel="00FD5500">
          <w:rPr>
            <w:sz w:val="24"/>
            <w:szCs w:val="24"/>
            <w:lang w:val="el-GR"/>
          </w:rPr>
          <w:delText xml:space="preserve"> </w:delText>
        </w:r>
        <w:commentRangeStart w:id="137"/>
        <w:commentRangeStart w:id="138"/>
        <w:r w:rsidRPr="00701099" w:rsidDel="00FD5500">
          <w:rPr>
            <w:sz w:val="24"/>
            <w:szCs w:val="24"/>
            <w:lang w:val="el-GR"/>
          </w:rPr>
          <w:delText>εν λόγω</w:delText>
        </w:r>
        <w:commentRangeEnd w:id="137"/>
        <w:r w:rsidR="009B6CD8" w:rsidDel="00FD5500">
          <w:rPr>
            <w:rStyle w:val="CommentReference"/>
          </w:rPr>
          <w:commentReference w:id="137"/>
        </w:r>
        <w:commentRangeEnd w:id="138"/>
        <w:r w:rsidR="004165F5" w:rsidDel="00FD5500">
          <w:rPr>
            <w:rStyle w:val="CommentReference"/>
          </w:rPr>
          <w:commentReference w:id="138"/>
        </w:r>
        <w:r w:rsidR="007E7FCD" w:rsidDel="00FD5500">
          <w:rPr>
            <w:sz w:val="24"/>
            <w:szCs w:val="24"/>
            <w:lang w:val="el-GR"/>
          </w:rPr>
          <w:delText xml:space="preserve"> </w:delText>
        </w:r>
      </w:del>
      <w:r w:rsidR="007E7FCD">
        <w:rPr>
          <w:sz w:val="24"/>
          <w:szCs w:val="24"/>
          <w:lang w:val="el-GR"/>
        </w:rPr>
        <w:t>ρεαλιστικών</w:t>
      </w:r>
      <w:r w:rsidRPr="00701099">
        <w:rPr>
          <w:sz w:val="24"/>
          <w:szCs w:val="24"/>
          <w:lang w:val="el-GR"/>
        </w:rPr>
        <w:t xml:space="preserve"> θεωριών είναι</w:t>
      </w:r>
      <w:r w:rsidR="005F76C8">
        <w:rPr>
          <w:sz w:val="24"/>
          <w:szCs w:val="24"/>
          <w:lang w:val="el-GR"/>
        </w:rPr>
        <w:t xml:space="preserve"> τελικώς και</w:t>
      </w:r>
      <w:r w:rsidRPr="00701099">
        <w:rPr>
          <w:sz w:val="24"/>
          <w:szCs w:val="24"/>
          <w:lang w:val="el-GR"/>
        </w:rPr>
        <w:t xml:space="preserve"> ορθή, στις αναπτύξεις που ακολουθούν δεν</w:t>
      </w:r>
      <w:r w:rsidR="005F76C8">
        <w:rPr>
          <w:sz w:val="24"/>
          <w:szCs w:val="24"/>
          <w:lang w:val="el-GR"/>
        </w:rPr>
        <w:t xml:space="preserve"> πρόκειται να</w:t>
      </w:r>
      <w:r w:rsidR="006A6063">
        <w:rPr>
          <w:sz w:val="24"/>
          <w:szCs w:val="24"/>
          <w:lang w:val="el-GR"/>
        </w:rPr>
        <w:t xml:space="preserve"> πάρω θέση</w:t>
      </w:r>
      <w:r w:rsidRPr="00701099">
        <w:rPr>
          <w:sz w:val="24"/>
          <w:szCs w:val="24"/>
          <w:lang w:val="el-GR"/>
        </w:rPr>
        <w:t xml:space="preserve"> </w:t>
      </w:r>
      <w:r w:rsidR="006A6063">
        <w:rPr>
          <w:sz w:val="24"/>
          <w:szCs w:val="24"/>
          <w:lang w:val="el-GR"/>
        </w:rPr>
        <w:t>ως προς το ζήτημα</w:t>
      </w:r>
      <w:r w:rsidR="007E5503">
        <w:rPr>
          <w:sz w:val="24"/>
          <w:szCs w:val="24"/>
          <w:lang w:val="el-GR"/>
        </w:rPr>
        <w:t xml:space="preserve"> της σχέσης Αμερικανικού και Σκανδιναβικού νομικού ρεαλισμού, που εκφεύγει κατά πολύ των στόχων του άρθρου</w:t>
      </w:r>
      <w:r w:rsidR="008C0A89">
        <w:rPr>
          <w:sz w:val="24"/>
          <w:szCs w:val="24"/>
          <w:lang w:val="el-GR"/>
        </w:rPr>
        <w:t>. Συναφώς,</w:t>
      </w:r>
      <w:r w:rsidR="006A6063">
        <w:rPr>
          <w:sz w:val="24"/>
          <w:szCs w:val="24"/>
          <w:lang w:val="el-GR"/>
        </w:rPr>
        <w:t xml:space="preserve"> </w:t>
      </w:r>
      <w:r w:rsidR="008C0A89">
        <w:rPr>
          <w:sz w:val="24"/>
          <w:szCs w:val="24"/>
          <w:lang w:val="el-GR"/>
        </w:rPr>
        <w:t>δεν</w:t>
      </w:r>
      <w:r w:rsidR="006A6063">
        <w:rPr>
          <w:sz w:val="24"/>
          <w:szCs w:val="24"/>
          <w:lang w:val="el-GR"/>
        </w:rPr>
        <w:t xml:space="preserve"> θα</w:t>
      </w:r>
      <w:r w:rsidR="00F97ACB">
        <w:rPr>
          <w:sz w:val="24"/>
          <w:szCs w:val="24"/>
          <w:lang w:val="el-GR"/>
        </w:rPr>
        <w:t xml:space="preserve"> προ</w:t>
      </w:r>
      <w:r w:rsidR="008C0A89">
        <w:rPr>
          <w:sz w:val="24"/>
          <w:szCs w:val="24"/>
          <w:lang w:val="el-GR"/>
        </w:rPr>
        <w:t>βώ</w:t>
      </w:r>
      <w:r w:rsidRPr="00701099">
        <w:rPr>
          <w:sz w:val="24"/>
          <w:szCs w:val="24"/>
          <w:lang w:val="el-GR"/>
        </w:rPr>
        <w:t xml:space="preserve"> σε</w:t>
      </w:r>
      <w:r w:rsidR="00F97ACB">
        <w:rPr>
          <w:sz w:val="24"/>
          <w:szCs w:val="24"/>
          <w:lang w:val="el-GR"/>
        </w:rPr>
        <w:t xml:space="preserve"> μια</w:t>
      </w:r>
      <w:r w:rsidRPr="00701099">
        <w:rPr>
          <w:sz w:val="24"/>
          <w:szCs w:val="24"/>
          <w:lang w:val="el-GR"/>
        </w:rPr>
        <w:t xml:space="preserve"> λεπτομερή ιστορική</w:t>
      </w:r>
      <w:r w:rsidR="00F97ACB">
        <w:rPr>
          <w:sz w:val="24"/>
          <w:szCs w:val="24"/>
          <w:lang w:val="el-GR"/>
        </w:rPr>
        <w:t xml:space="preserve"> ανάλυση</w:t>
      </w:r>
      <w:r w:rsidRPr="00701099">
        <w:rPr>
          <w:sz w:val="24"/>
          <w:szCs w:val="24"/>
          <w:lang w:val="el-GR"/>
        </w:rPr>
        <w:t xml:space="preserve"> των ρεαλιστικών ρευμάτων</w:t>
      </w:r>
      <w:r w:rsidR="00F97ACB">
        <w:rPr>
          <w:sz w:val="24"/>
          <w:szCs w:val="24"/>
          <w:lang w:val="el-GR"/>
        </w:rPr>
        <w:t xml:space="preserve"> σκέψης του πρώτου μισού του εικοστού αιώνα</w:t>
      </w:r>
      <w:r w:rsidRPr="00701099">
        <w:rPr>
          <w:sz w:val="24"/>
          <w:szCs w:val="24"/>
          <w:lang w:val="el-GR"/>
        </w:rPr>
        <w:t xml:space="preserve">. </w:t>
      </w:r>
      <w:r w:rsidR="008C0A89">
        <w:rPr>
          <w:sz w:val="24"/>
          <w:szCs w:val="24"/>
          <w:lang w:val="el-GR"/>
        </w:rPr>
        <w:t>Σε όσα ακολουθούν α</w:t>
      </w:r>
      <w:r w:rsidRPr="00701099">
        <w:rPr>
          <w:sz w:val="24"/>
          <w:szCs w:val="24"/>
          <w:lang w:val="el-GR"/>
        </w:rPr>
        <w:t xml:space="preserve">πλώς </w:t>
      </w:r>
      <w:r w:rsidR="008C0A89">
        <w:rPr>
          <w:sz w:val="24"/>
          <w:szCs w:val="24"/>
          <w:lang w:val="el-GR"/>
        </w:rPr>
        <w:t>εμπνέομαι</w:t>
      </w:r>
      <w:r w:rsidRPr="00701099">
        <w:rPr>
          <w:sz w:val="24"/>
          <w:szCs w:val="24"/>
          <w:lang w:val="el-GR"/>
        </w:rPr>
        <w:t xml:space="preserve"> από</w:t>
      </w:r>
      <w:r w:rsidR="007E6453">
        <w:rPr>
          <w:sz w:val="24"/>
          <w:szCs w:val="24"/>
          <w:lang w:val="el-GR"/>
        </w:rPr>
        <w:t xml:space="preserve"> </w:t>
      </w:r>
      <w:r w:rsidR="007D268A">
        <w:rPr>
          <w:sz w:val="24"/>
          <w:szCs w:val="24"/>
          <w:lang w:val="el-GR"/>
        </w:rPr>
        <w:t>τις</w:t>
      </w:r>
      <w:r w:rsidRPr="00701099">
        <w:rPr>
          <w:sz w:val="24"/>
          <w:szCs w:val="24"/>
          <w:lang w:val="el-GR"/>
        </w:rPr>
        <w:t xml:space="preserve"> θέσεις των</w:t>
      </w:r>
      <w:r w:rsidR="007D268A">
        <w:rPr>
          <w:sz w:val="24"/>
          <w:szCs w:val="24"/>
          <w:lang w:val="el-GR"/>
        </w:rPr>
        <w:t xml:space="preserve"> εν λόγω</w:t>
      </w:r>
      <w:r w:rsidRPr="00701099">
        <w:rPr>
          <w:sz w:val="24"/>
          <w:szCs w:val="24"/>
          <w:lang w:val="el-GR"/>
        </w:rPr>
        <w:t xml:space="preserve"> ρευμάτων τις οποίες</w:t>
      </w:r>
      <w:r w:rsidR="007E6453">
        <w:rPr>
          <w:sz w:val="24"/>
          <w:szCs w:val="24"/>
          <w:lang w:val="el-GR"/>
        </w:rPr>
        <w:t xml:space="preserve"> και</w:t>
      </w:r>
      <w:r w:rsidRPr="00701099">
        <w:rPr>
          <w:sz w:val="24"/>
          <w:szCs w:val="24"/>
          <w:lang w:val="el-GR"/>
        </w:rPr>
        <w:t xml:space="preserve"> θεωρώ</w:t>
      </w:r>
      <w:r w:rsidR="000E4FF5">
        <w:rPr>
          <w:sz w:val="24"/>
          <w:szCs w:val="24"/>
          <w:lang w:val="el-GR"/>
        </w:rPr>
        <w:t xml:space="preserve"> </w:t>
      </w:r>
      <w:r w:rsidR="007E6453">
        <w:rPr>
          <w:sz w:val="24"/>
          <w:szCs w:val="24"/>
          <w:lang w:val="el-GR"/>
        </w:rPr>
        <w:t>ως</w:t>
      </w:r>
      <w:r w:rsidRPr="00701099">
        <w:rPr>
          <w:sz w:val="24"/>
          <w:szCs w:val="24"/>
          <w:lang w:val="el-GR"/>
        </w:rPr>
        <w:t xml:space="preserve"> κατ</w:t>
      </w:r>
      <w:r w:rsidR="000E4FF5">
        <w:rPr>
          <w:sz w:val="24"/>
          <w:szCs w:val="24"/>
          <w:lang w:val="el-GR"/>
        </w:rPr>
        <w:t>εξοχήν</w:t>
      </w:r>
      <w:r w:rsidRPr="00701099">
        <w:rPr>
          <w:sz w:val="24"/>
          <w:szCs w:val="24"/>
          <w:lang w:val="el-GR"/>
        </w:rPr>
        <w:t xml:space="preserve"> </w:t>
      </w:r>
      <w:r w:rsidR="00991BD1">
        <w:rPr>
          <w:sz w:val="24"/>
          <w:szCs w:val="24"/>
          <w:lang w:val="el-GR"/>
        </w:rPr>
        <w:t>υποστηρίξιμες, ώστε</w:t>
      </w:r>
      <w:r w:rsidRPr="00701099">
        <w:rPr>
          <w:sz w:val="24"/>
          <w:szCs w:val="24"/>
          <w:lang w:val="el-GR"/>
        </w:rPr>
        <w:t xml:space="preserve"> να κατασκευάσω και </w:t>
      </w:r>
      <w:ins w:id="139" w:author="user" w:date="2024-05-25T07:58:00Z">
        <w:r w:rsidR="009B6CD8">
          <w:rPr>
            <w:sz w:val="24"/>
            <w:szCs w:val="24"/>
            <w:lang w:val="el-GR"/>
          </w:rPr>
          <w:t xml:space="preserve">να </w:t>
        </w:r>
      </w:ins>
      <w:r w:rsidRPr="00701099">
        <w:rPr>
          <w:sz w:val="24"/>
          <w:szCs w:val="24"/>
          <w:lang w:val="el-GR"/>
        </w:rPr>
        <w:t>προτείνω μ</w:t>
      </w:r>
      <w:ins w:id="140" w:author="user" w:date="2024-05-25T07:58:00Z">
        <w:r w:rsidR="009B6CD8">
          <w:rPr>
            <w:sz w:val="24"/>
            <w:szCs w:val="24"/>
            <w:lang w:val="el-GR"/>
          </w:rPr>
          <w:t>ί</w:t>
        </w:r>
      </w:ins>
      <w:del w:id="141" w:author="user" w:date="2024-05-25T07:58:00Z">
        <w:r w:rsidRPr="00701099" w:rsidDel="009B6CD8">
          <w:rPr>
            <w:sz w:val="24"/>
            <w:szCs w:val="24"/>
            <w:lang w:val="el-GR"/>
          </w:rPr>
          <w:delText>ι</w:delText>
        </w:r>
      </w:del>
      <w:r w:rsidRPr="00701099">
        <w:rPr>
          <w:sz w:val="24"/>
          <w:szCs w:val="24"/>
          <w:lang w:val="el-GR"/>
        </w:rPr>
        <w:t xml:space="preserve">α θεωρία που, πρώτον, είναι </w:t>
      </w:r>
      <w:r w:rsidR="00327318">
        <w:rPr>
          <w:sz w:val="24"/>
          <w:szCs w:val="24"/>
          <w:lang w:val="el-GR"/>
        </w:rPr>
        <w:t>«</w:t>
      </w:r>
      <w:r w:rsidRPr="00701099">
        <w:rPr>
          <w:sz w:val="24"/>
          <w:szCs w:val="24"/>
          <w:lang w:val="el-GR"/>
        </w:rPr>
        <w:t>ρεαλιστική</w:t>
      </w:r>
      <w:r w:rsidR="00327318">
        <w:rPr>
          <w:sz w:val="24"/>
          <w:szCs w:val="24"/>
          <w:lang w:val="el-GR"/>
        </w:rPr>
        <w:t>»</w:t>
      </w:r>
      <w:ins w:id="142" w:author="user" w:date="2024-05-25T07:58:00Z">
        <w:r w:rsidR="009B6CD8">
          <w:rPr>
            <w:sz w:val="24"/>
            <w:szCs w:val="24"/>
            <w:lang w:val="el-GR"/>
          </w:rPr>
          <w:t>,</w:t>
        </w:r>
      </w:ins>
      <w:r w:rsidRPr="00701099">
        <w:rPr>
          <w:sz w:val="24"/>
          <w:szCs w:val="24"/>
          <w:lang w:val="el-GR"/>
        </w:rPr>
        <w:t xml:space="preserve"> τουλάχιστον</w:t>
      </w:r>
      <w:ins w:id="143" w:author="user" w:date="2024-05-25T07:58:00Z">
        <w:r w:rsidR="009B6CD8">
          <w:rPr>
            <w:sz w:val="24"/>
            <w:szCs w:val="24"/>
            <w:lang w:val="el-GR"/>
          </w:rPr>
          <w:t>,</w:t>
        </w:r>
      </w:ins>
      <w:r w:rsidRPr="00701099">
        <w:rPr>
          <w:sz w:val="24"/>
          <w:szCs w:val="24"/>
          <w:lang w:val="el-GR"/>
        </w:rPr>
        <w:t xml:space="preserve"> υπό την έννοια</w:t>
      </w:r>
      <w:ins w:id="144" w:author="user" w:date="2024-05-25T07:58:00Z">
        <w:r w:rsidR="009B6CD8">
          <w:rPr>
            <w:sz w:val="24"/>
            <w:szCs w:val="24"/>
            <w:lang w:val="el-GR"/>
          </w:rPr>
          <w:t>,</w:t>
        </w:r>
      </w:ins>
      <w:r w:rsidRPr="00701099">
        <w:rPr>
          <w:sz w:val="24"/>
          <w:szCs w:val="24"/>
          <w:lang w:val="el-GR"/>
        </w:rPr>
        <w:t xml:space="preserve"> ότι χρησιμοποιεί κεντρικά στοιχεία των συμβατικά θεωρούμενων ως ρεαλιστικών παραδόσεων σκέψης</w:t>
      </w:r>
      <w:ins w:id="145" w:author="user" w:date="2024-05-25T07:58:00Z">
        <w:r w:rsidR="009B6CD8">
          <w:rPr>
            <w:sz w:val="24"/>
            <w:szCs w:val="24"/>
            <w:lang w:val="el-GR"/>
          </w:rPr>
          <w:t>,</w:t>
        </w:r>
      </w:ins>
      <w:r w:rsidRPr="00701099">
        <w:rPr>
          <w:sz w:val="24"/>
          <w:szCs w:val="24"/>
          <w:lang w:val="el-GR"/>
        </w:rPr>
        <w:t xml:space="preserve"> και, δεύτερον, είναι σχετικά συνεκτική.</w:t>
      </w:r>
    </w:p>
    <w:p w14:paraId="32D52870" w14:textId="7DEF47EE" w:rsidR="00977B3C" w:rsidRDefault="000744DE">
      <w:pPr>
        <w:spacing w:line="360" w:lineRule="auto"/>
        <w:jc w:val="both"/>
        <w:rPr>
          <w:sz w:val="24"/>
          <w:szCs w:val="24"/>
          <w:lang w:val="el-GR"/>
        </w:rPr>
        <w:pPrChange w:id="146" w:author="user" w:date="2024-05-25T07:58:00Z">
          <w:pPr>
            <w:spacing w:line="360" w:lineRule="auto"/>
            <w:ind w:firstLine="360"/>
            <w:jc w:val="both"/>
          </w:pPr>
        </w:pPrChange>
      </w:pPr>
      <w:r w:rsidRPr="00977B3C">
        <w:rPr>
          <w:sz w:val="24"/>
          <w:szCs w:val="24"/>
          <w:lang w:val="el-GR"/>
        </w:rPr>
        <w:t xml:space="preserve">Πιο συγκεκριμένα, το βασικό σχήμα </w:t>
      </w:r>
      <w:r w:rsidR="003B5B06">
        <w:rPr>
          <w:sz w:val="24"/>
          <w:szCs w:val="24"/>
          <w:lang w:val="el-GR"/>
        </w:rPr>
        <w:t>υπέρ του οποίου συνηγορώ</w:t>
      </w:r>
      <w:r w:rsidRPr="00977B3C">
        <w:rPr>
          <w:sz w:val="24"/>
          <w:szCs w:val="24"/>
          <w:lang w:val="el-GR"/>
        </w:rPr>
        <w:t xml:space="preserve"> συνθέτει τις αντιλήψεις των Αμερικανών και των Σκανδιναβών ρεαλιστών ως εξής</w:t>
      </w:r>
      <w:ins w:id="147" w:author="user" w:date="2024-05-25T07:58:00Z">
        <w:r w:rsidR="009B6CD8">
          <w:rPr>
            <w:sz w:val="24"/>
            <w:szCs w:val="24"/>
            <w:lang w:val="el-GR"/>
          </w:rPr>
          <w:t>:</w:t>
        </w:r>
      </w:ins>
      <w:del w:id="148" w:author="user" w:date="2024-05-25T07:58:00Z">
        <w:r w:rsidRPr="00977B3C" w:rsidDel="009B6CD8">
          <w:rPr>
            <w:sz w:val="24"/>
            <w:szCs w:val="24"/>
            <w:lang w:val="el-GR"/>
          </w:rPr>
          <w:delText>.</w:delText>
        </w:r>
      </w:del>
      <w:r w:rsidRPr="00977B3C">
        <w:rPr>
          <w:sz w:val="24"/>
          <w:szCs w:val="24"/>
          <w:lang w:val="el-GR"/>
        </w:rPr>
        <w:t xml:space="preserve"> Αφενός, ο Αμερικανικός νομικός ρεαλισμός διατυπώνει ένα πλέγμα πειστικών σκεπτικιστικών θέσεων ως προς </w:t>
      </w:r>
      <w:r w:rsidRPr="00977B3C">
        <w:rPr>
          <w:i/>
          <w:iCs/>
          <w:sz w:val="24"/>
          <w:szCs w:val="24"/>
          <w:lang w:val="el-GR"/>
        </w:rPr>
        <w:t>τη νομική επιστημολογία</w:t>
      </w:r>
      <w:r w:rsidRPr="00977B3C">
        <w:rPr>
          <w:sz w:val="24"/>
          <w:szCs w:val="24"/>
          <w:lang w:val="el-GR"/>
        </w:rPr>
        <w:t xml:space="preserve">, δηλαδή ως προς το ερώτημα αν οι παραδοσιακές νομικές μέθοδοι επαρκούν για τη </w:t>
      </w:r>
      <w:r w:rsidRPr="00977B3C">
        <w:rPr>
          <w:i/>
          <w:iCs/>
          <w:sz w:val="24"/>
          <w:szCs w:val="24"/>
          <w:lang w:val="el-GR"/>
        </w:rPr>
        <w:t>γνώση</w:t>
      </w:r>
      <w:r w:rsidRPr="00977B3C">
        <w:rPr>
          <w:sz w:val="24"/>
          <w:szCs w:val="24"/>
          <w:lang w:val="el-GR"/>
        </w:rPr>
        <w:t xml:space="preserve"> των νομικών κανόνων ως υπερεμπειρικών οντοτήτων, απαντώντας στο ερώτημα αυτό αρνητικά είτε εν γένει (στις πιο ριζοσπαστικές εκδοχές του)</w:t>
      </w:r>
      <w:r w:rsidR="00641416">
        <w:rPr>
          <w:sz w:val="24"/>
          <w:szCs w:val="24"/>
          <w:lang w:val="el-GR"/>
        </w:rPr>
        <w:t>,</w:t>
      </w:r>
      <w:r w:rsidRPr="00977B3C">
        <w:rPr>
          <w:sz w:val="24"/>
          <w:szCs w:val="24"/>
          <w:lang w:val="el-GR"/>
        </w:rPr>
        <w:t xml:space="preserve"> είτε </w:t>
      </w:r>
      <w:r w:rsidR="00327E54">
        <w:rPr>
          <w:sz w:val="24"/>
          <w:szCs w:val="24"/>
          <w:lang w:val="el-GR"/>
        </w:rPr>
        <w:t>ως προς</w:t>
      </w:r>
      <w:r w:rsidRPr="00977B3C">
        <w:rPr>
          <w:sz w:val="24"/>
          <w:szCs w:val="24"/>
          <w:lang w:val="el-GR"/>
        </w:rPr>
        <w:t xml:space="preserve"> ένα σημαντικό υποσύνολο ερμηνευτικών </w:t>
      </w:r>
      <w:r w:rsidR="009965E5">
        <w:rPr>
          <w:sz w:val="24"/>
          <w:szCs w:val="24"/>
          <w:lang w:val="el-GR"/>
        </w:rPr>
        <w:t>ζη</w:t>
      </w:r>
      <w:r w:rsidRPr="00977B3C">
        <w:rPr>
          <w:sz w:val="24"/>
          <w:szCs w:val="24"/>
          <w:lang w:val="el-GR"/>
        </w:rPr>
        <w:t>τημάτων</w:t>
      </w:r>
      <w:r w:rsidR="00047978">
        <w:rPr>
          <w:sz w:val="24"/>
          <w:szCs w:val="24"/>
          <w:lang w:val="el-GR"/>
        </w:rPr>
        <w:t xml:space="preserve"> </w:t>
      </w:r>
      <w:commentRangeStart w:id="149"/>
      <w:commentRangeStart w:id="150"/>
      <w:r w:rsidR="00047978">
        <w:rPr>
          <w:sz w:val="24"/>
          <w:szCs w:val="24"/>
          <w:lang w:val="el-GR"/>
        </w:rPr>
        <w:t>σχετικών με την ταυτοποίηση του περιεχομένου ή/και με την εφαρμογή των</w:t>
      </w:r>
      <w:r w:rsidR="00AD1CD4">
        <w:rPr>
          <w:sz w:val="24"/>
          <w:szCs w:val="24"/>
          <w:lang w:val="el-GR"/>
        </w:rPr>
        <w:t xml:space="preserve"> ήδη ταυτοποιημένων</w:t>
      </w:r>
      <w:r w:rsidR="00047978">
        <w:rPr>
          <w:sz w:val="24"/>
          <w:szCs w:val="24"/>
          <w:lang w:val="el-GR"/>
        </w:rPr>
        <w:t xml:space="preserve"> κανόνων </w:t>
      </w:r>
      <w:r w:rsidR="009965E5">
        <w:rPr>
          <w:sz w:val="24"/>
          <w:szCs w:val="24"/>
          <w:lang w:val="el-GR"/>
        </w:rPr>
        <w:t xml:space="preserve">στις λεγόμενες </w:t>
      </w:r>
      <w:r w:rsidR="009965E5">
        <w:rPr>
          <w:sz w:val="24"/>
          <w:szCs w:val="24"/>
          <w:lang w:val="el-GR"/>
        </w:rPr>
        <w:lastRenderedPageBreak/>
        <w:t>«δυσχερείς υποθέσεις»</w:t>
      </w:r>
      <w:commentRangeEnd w:id="149"/>
      <w:r w:rsidR="009B6CD8">
        <w:rPr>
          <w:rStyle w:val="CommentReference"/>
        </w:rPr>
        <w:commentReference w:id="149"/>
      </w:r>
      <w:commentRangeEnd w:id="150"/>
      <w:r w:rsidR="000F419A">
        <w:rPr>
          <w:rStyle w:val="CommentReference"/>
        </w:rPr>
        <w:commentReference w:id="150"/>
      </w:r>
      <w:ins w:id="151" w:author="user" w:date="2024-05-25T07:59:00Z">
        <w:r w:rsidR="009B6CD8">
          <w:rPr>
            <w:sz w:val="24"/>
            <w:szCs w:val="24"/>
            <w:lang w:val="el-GR"/>
          </w:rPr>
          <w:t>.</w:t>
        </w:r>
      </w:ins>
      <w:r w:rsidR="00CE602C">
        <w:rPr>
          <w:rStyle w:val="FootnoteReference"/>
          <w:sz w:val="24"/>
          <w:szCs w:val="24"/>
          <w:lang w:val="el-GR"/>
        </w:rPr>
        <w:footnoteReference w:id="17"/>
      </w:r>
      <w:del w:id="152" w:author="user" w:date="2024-05-25T07:59:00Z">
        <w:r w:rsidRPr="00977B3C" w:rsidDel="009B6CD8">
          <w:rPr>
            <w:sz w:val="24"/>
            <w:szCs w:val="24"/>
            <w:lang w:val="el-GR"/>
          </w:rPr>
          <w:delText>.</w:delText>
        </w:r>
      </w:del>
      <w:r w:rsidRPr="00977B3C">
        <w:rPr>
          <w:sz w:val="24"/>
          <w:szCs w:val="24"/>
          <w:lang w:val="el-GR"/>
        </w:rPr>
        <w:t xml:space="preserve"> Αφετέρου, ο Σκανδιναβικός νομικός ρεαλισμός, ιδίως</w:t>
      </w:r>
      <w:ins w:id="153" w:author="user" w:date="2024-05-25T07:59:00Z">
        <w:r w:rsidR="009B6CD8">
          <w:rPr>
            <w:sz w:val="24"/>
            <w:szCs w:val="24"/>
            <w:lang w:val="el-GR"/>
          </w:rPr>
          <w:t>,</w:t>
        </w:r>
      </w:ins>
      <w:r w:rsidRPr="00977B3C">
        <w:rPr>
          <w:sz w:val="24"/>
          <w:szCs w:val="24"/>
          <w:lang w:val="el-GR"/>
        </w:rPr>
        <w:t xml:space="preserve"> δε</w:t>
      </w:r>
      <w:ins w:id="154" w:author="user" w:date="2024-05-25T07:59:00Z">
        <w:r w:rsidR="009B6CD8">
          <w:rPr>
            <w:sz w:val="24"/>
            <w:szCs w:val="24"/>
            <w:lang w:val="el-GR"/>
          </w:rPr>
          <w:t>,</w:t>
        </w:r>
      </w:ins>
      <w:r w:rsidRPr="00977B3C">
        <w:rPr>
          <w:sz w:val="24"/>
          <w:szCs w:val="24"/>
          <w:lang w:val="el-GR"/>
        </w:rPr>
        <w:t xml:space="preserve"> ο Αλφ Ρος</w:t>
      </w:r>
      <w:r w:rsidR="002C4F00">
        <w:rPr>
          <w:sz w:val="24"/>
          <w:szCs w:val="24"/>
          <w:lang w:val="el-GR"/>
        </w:rPr>
        <w:t xml:space="preserve"> (</w:t>
      </w:r>
      <w:r w:rsidR="002C4F00">
        <w:rPr>
          <w:sz w:val="24"/>
          <w:szCs w:val="24"/>
        </w:rPr>
        <w:t>Alf</w:t>
      </w:r>
      <w:r w:rsidR="002C4F00" w:rsidRPr="002C4F00">
        <w:rPr>
          <w:sz w:val="24"/>
          <w:szCs w:val="24"/>
          <w:lang w:val="el-GR"/>
        </w:rPr>
        <w:t xml:space="preserve"> </w:t>
      </w:r>
      <w:r w:rsidR="002C4F00">
        <w:rPr>
          <w:sz w:val="24"/>
          <w:szCs w:val="24"/>
        </w:rPr>
        <w:t>Ross</w:t>
      </w:r>
      <w:r w:rsidR="002C4F00">
        <w:rPr>
          <w:sz w:val="24"/>
          <w:szCs w:val="24"/>
          <w:lang w:val="el-GR"/>
        </w:rPr>
        <w:t>)</w:t>
      </w:r>
      <w:r w:rsidRPr="00977B3C">
        <w:rPr>
          <w:sz w:val="24"/>
          <w:szCs w:val="24"/>
          <w:lang w:val="el-GR"/>
        </w:rPr>
        <w:t xml:space="preserve"> από το έργο του οποίου και</w:t>
      </w:r>
      <w:ins w:id="155" w:author="user" w:date="2024-05-25T08:00:00Z">
        <w:r w:rsidR="00F77C4F">
          <w:rPr>
            <w:sz w:val="24"/>
            <w:szCs w:val="24"/>
            <w:lang w:val="el-GR"/>
          </w:rPr>
          <w:t>,</w:t>
        </w:r>
      </w:ins>
      <w:r w:rsidRPr="00977B3C">
        <w:rPr>
          <w:sz w:val="24"/>
          <w:szCs w:val="24"/>
          <w:lang w:val="el-GR"/>
        </w:rPr>
        <w:t xml:space="preserve"> κυρίως</w:t>
      </w:r>
      <w:ins w:id="156" w:author="user" w:date="2024-05-25T08:00:00Z">
        <w:r w:rsidR="00F77C4F">
          <w:rPr>
            <w:sz w:val="24"/>
            <w:szCs w:val="24"/>
            <w:lang w:val="el-GR"/>
          </w:rPr>
          <w:t>,</w:t>
        </w:r>
      </w:ins>
      <w:r w:rsidRPr="00977B3C">
        <w:rPr>
          <w:sz w:val="24"/>
          <w:szCs w:val="24"/>
          <w:lang w:val="el-GR"/>
        </w:rPr>
        <w:t xml:space="preserve"> εμπνέομαι</w:t>
      </w:r>
      <w:r>
        <w:rPr>
          <w:rStyle w:val="FootnoteReference"/>
          <w:sz w:val="24"/>
          <w:szCs w:val="24"/>
          <w:lang w:val="el-GR"/>
        </w:rPr>
        <w:footnoteReference w:id="18"/>
      </w:r>
      <w:r w:rsidRPr="00977B3C">
        <w:rPr>
          <w:sz w:val="24"/>
          <w:szCs w:val="24"/>
          <w:lang w:val="el-GR"/>
        </w:rPr>
        <w:t xml:space="preserve">, προτείνει </w:t>
      </w:r>
      <w:r w:rsidRPr="00977B3C">
        <w:rPr>
          <w:i/>
          <w:iCs/>
          <w:sz w:val="24"/>
          <w:szCs w:val="24"/>
          <w:lang w:val="el-GR"/>
        </w:rPr>
        <w:t>στο οντολογικό επίπεδο</w:t>
      </w:r>
      <w:r w:rsidRPr="00977B3C">
        <w:rPr>
          <w:sz w:val="24"/>
          <w:szCs w:val="24"/>
          <w:lang w:val="el-GR"/>
        </w:rPr>
        <w:t>, δηλαδή στο επίπεδο του «τι είναι το δίκαιο»</w:t>
      </w:r>
      <w:r w:rsidR="00CC324E">
        <w:rPr>
          <w:sz w:val="24"/>
          <w:szCs w:val="24"/>
          <w:lang w:val="el-GR"/>
        </w:rPr>
        <w:t xml:space="preserve"> και όχι του «πώς μπορούμε να το γνωρίσουμε»</w:t>
      </w:r>
      <w:r w:rsidRPr="00977B3C">
        <w:rPr>
          <w:sz w:val="24"/>
          <w:szCs w:val="24"/>
          <w:lang w:val="el-GR"/>
        </w:rPr>
        <w:t xml:space="preserve">, την αντικατάσταση </w:t>
      </w:r>
      <w:r w:rsidR="00167B0F">
        <w:rPr>
          <w:sz w:val="24"/>
          <w:szCs w:val="24"/>
          <w:lang w:val="el-GR"/>
        </w:rPr>
        <w:t>τ</w:t>
      </w:r>
      <w:r w:rsidR="00BF398D">
        <w:rPr>
          <w:sz w:val="24"/>
          <w:szCs w:val="24"/>
          <w:lang w:val="el-GR"/>
        </w:rPr>
        <w:t>ων</w:t>
      </w:r>
      <w:r w:rsidRPr="00977B3C">
        <w:rPr>
          <w:sz w:val="24"/>
          <w:szCs w:val="24"/>
          <w:lang w:val="el-GR"/>
        </w:rPr>
        <w:t xml:space="preserve"> κανόν</w:t>
      </w:r>
      <w:r w:rsidR="00792A21">
        <w:rPr>
          <w:sz w:val="24"/>
          <w:szCs w:val="24"/>
          <w:lang w:val="el-GR"/>
        </w:rPr>
        <w:t>ων</w:t>
      </w:r>
      <w:r w:rsidRPr="00977B3C">
        <w:rPr>
          <w:sz w:val="24"/>
          <w:szCs w:val="24"/>
          <w:lang w:val="el-GR"/>
        </w:rPr>
        <w:t xml:space="preserve"> δικαίου</w:t>
      </w:r>
      <w:r w:rsidR="00FF149A" w:rsidRPr="00FF149A">
        <w:rPr>
          <w:sz w:val="24"/>
          <w:szCs w:val="24"/>
          <w:lang w:val="el-GR"/>
        </w:rPr>
        <w:t xml:space="preserve"> </w:t>
      </w:r>
      <w:r w:rsidR="00FF149A">
        <w:rPr>
          <w:sz w:val="24"/>
          <w:szCs w:val="24"/>
          <w:lang w:val="el-GR"/>
        </w:rPr>
        <w:t>νοούμενων</w:t>
      </w:r>
      <w:r w:rsidR="00BF398D">
        <w:rPr>
          <w:sz w:val="24"/>
          <w:szCs w:val="24"/>
          <w:lang w:val="el-GR"/>
        </w:rPr>
        <w:t xml:space="preserve"> ως υπερεμπειρικών οντοτήτων</w:t>
      </w:r>
      <w:r w:rsidRPr="00977B3C">
        <w:rPr>
          <w:sz w:val="24"/>
          <w:szCs w:val="24"/>
          <w:lang w:val="el-GR"/>
        </w:rPr>
        <w:t xml:space="preserve"> απ</w:t>
      </w:r>
      <w:r w:rsidR="00442105">
        <w:rPr>
          <w:sz w:val="24"/>
          <w:szCs w:val="24"/>
          <w:lang w:val="el-GR"/>
        </w:rPr>
        <w:t>ό</w:t>
      </w:r>
      <w:r w:rsidRPr="00977B3C">
        <w:rPr>
          <w:sz w:val="24"/>
          <w:szCs w:val="24"/>
          <w:lang w:val="el-GR"/>
        </w:rPr>
        <w:t xml:space="preserve"> αμιγώς εμπειρικ</w:t>
      </w:r>
      <w:r w:rsidR="00442105">
        <w:rPr>
          <w:sz w:val="24"/>
          <w:szCs w:val="24"/>
          <w:lang w:val="el-GR"/>
        </w:rPr>
        <w:t>ές</w:t>
      </w:r>
      <w:r w:rsidRPr="00977B3C">
        <w:rPr>
          <w:sz w:val="24"/>
          <w:szCs w:val="24"/>
          <w:lang w:val="el-GR"/>
        </w:rPr>
        <w:t xml:space="preserve"> </w:t>
      </w:r>
      <w:r w:rsidR="00442105">
        <w:rPr>
          <w:sz w:val="24"/>
          <w:szCs w:val="24"/>
          <w:lang w:val="el-GR"/>
        </w:rPr>
        <w:t>οντότητες</w:t>
      </w:r>
      <w:r w:rsidRPr="00977B3C">
        <w:rPr>
          <w:sz w:val="24"/>
          <w:szCs w:val="24"/>
          <w:lang w:val="el-GR"/>
        </w:rPr>
        <w:t xml:space="preserve">, </w:t>
      </w:r>
      <w:r w:rsidR="00442105">
        <w:rPr>
          <w:sz w:val="24"/>
          <w:szCs w:val="24"/>
          <w:lang w:val="el-GR"/>
        </w:rPr>
        <w:t>οι</w:t>
      </w:r>
      <w:r w:rsidRPr="00977B3C">
        <w:rPr>
          <w:sz w:val="24"/>
          <w:szCs w:val="24"/>
          <w:lang w:val="el-GR"/>
        </w:rPr>
        <w:t xml:space="preserve"> οποί</w:t>
      </w:r>
      <w:r w:rsidR="00442105">
        <w:rPr>
          <w:sz w:val="24"/>
          <w:szCs w:val="24"/>
          <w:lang w:val="el-GR"/>
        </w:rPr>
        <w:t>ες</w:t>
      </w:r>
      <w:r w:rsidRPr="00977B3C">
        <w:rPr>
          <w:sz w:val="24"/>
          <w:szCs w:val="24"/>
          <w:lang w:val="el-GR"/>
        </w:rPr>
        <w:t xml:space="preserve"> και μπορούν να γίνουν γνωστ</w:t>
      </w:r>
      <w:r w:rsidR="00442105">
        <w:rPr>
          <w:sz w:val="24"/>
          <w:szCs w:val="24"/>
          <w:lang w:val="el-GR"/>
        </w:rPr>
        <w:t>ές</w:t>
      </w:r>
      <w:r w:rsidRPr="00977B3C">
        <w:rPr>
          <w:sz w:val="24"/>
          <w:szCs w:val="24"/>
          <w:lang w:val="el-GR"/>
        </w:rPr>
        <w:t xml:space="preserve"> μέσω των κοινωνικών επιστημών</w:t>
      </w:r>
      <w:r w:rsidR="00531143">
        <w:rPr>
          <w:sz w:val="24"/>
          <w:szCs w:val="24"/>
          <w:lang w:val="el-GR"/>
        </w:rPr>
        <w:t xml:space="preserve"> (</w:t>
      </w:r>
      <w:r w:rsidR="000746C6">
        <w:rPr>
          <w:sz w:val="24"/>
          <w:szCs w:val="24"/>
          <w:lang w:val="el-GR"/>
        </w:rPr>
        <w:t xml:space="preserve">επιστήμες που περιλαμβάνουν, π.χ., την </w:t>
      </w:r>
      <w:r w:rsidR="00531143">
        <w:rPr>
          <w:sz w:val="24"/>
          <w:szCs w:val="24"/>
          <w:lang w:val="el-GR"/>
        </w:rPr>
        <w:t>κοινωνιολογία,</w:t>
      </w:r>
      <w:r w:rsidR="000746C6">
        <w:rPr>
          <w:sz w:val="24"/>
          <w:szCs w:val="24"/>
          <w:lang w:val="el-GR"/>
        </w:rPr>
        <w:t xml:space="preserve"> τα οικονομικά, την</w:t>
      </w:r>
      <w:r w:rsidR="00531143">
        <w:rPr>
          <w:sz w:val="24"/>
          <w:szCs w:val="24"/>
          <w:lang w:val="el-GR"/>
        </w:rPr>
        <w:t xml:space="preserve"> πολιτική επιστήμη,</w:t>
      </w:r>
      <w:r w:rsidR="000746C6">
        <w:rPr>
          <w:sz w:val="24"/>
          <w:szCs w:val="24"/>
          <w:lang w:val="el-GR"/>
        </w:rPr>
        <w:t xml:space="preserve"> την</w:t>
      </w:r>
      <w:r w:rsidR="00531143">
        <w:rPr>
          <w:sz w:val="24"/>
          <w:szCs w:val="24"/>
          <w:lang w:val="el-GR"/>
        </w:rPr>
        <w:t xml:space="preserve"> κοινωνική ανθρωπολογία</w:t>
      </w:r>
      <w:r w:rsidR="000746C6">
        <w:rPr>
          <w:sz w:val="24"/>
          <w:szCs w:val="24"/>
          <w:lang w:val="el-GR"/>
        </w:rPr>
        <w:t xml:space="preserve"> και την</w:t>
      </w:r>
      <w:r w:rsidR="00531143">
        <w:rPr>
          <w:sz w:val="24"/>
          <w:szCs w:val="24"/>
          <w:lang w:val="el-GR"/>
        </w:rPr>
        <w:t xml:space="preserve"> ιστορία)</w:t>
      </w:r>
      <w:r w:rsidRPr="00977B3C">
        <w:rPr>
          <w:sz w:val="24"/>
          <w:szCs w:val="24"/>
          <w:lang w:val="el-GR"/>
        </w:rPr>
        <w:t>.</w:t>
      </w:r>
      <w:r w:rsidR="000C0A3D">
        <w:rPr>
          <w:sz w:val="24"/>
          <w:szCs w:val="24"/>
          <w:lang w:val="el-GR"/>
        </w:rPr>
        <w:t xml:space="preserve"> </w:t>
      </w:r>
      <w:r w:rsidR="00A008CE">
        <w:rPr>
          <w:sz w:val="24"/>
          <w:szCs w:val="24"/>
          <w:lang w:val="el-GR"/>
        </w:rPr>
        <w:t>Το</w:t>
      </w:r>
      <w:r w:rsidR="000C0A3D">
        <w:rPr>
          <w:sz w:val="24"/>
          <w:szCs w:val="24"/>
          <w:lang w:val="el-GR"/>
        </w:rPr>
        <w:t xml:space="preserve"> εν λόγω δι</w:t>
      </w:r>
      <w:r w:rsidR="00A008CE">
        <w:rPr>
          <w:sz w:val="24"/>
          <w:szCs w:val="24"/>
          <w:lang w:val="el-GR"/>
        </w:rPr>
        <w:t>άβημα</w:t>
      </w:r>
      <w:ins w:id="157" w:author="user" w:date="2024-05-25T08:00:00Z">
        <w:r w:rsidR="00F77C4F">
          <w:rPr>
            <w:sz w:val="24"/>
            <w:szCs w:val="24"/>
            <w:lang w:val="el-GR"/>
          </w:rPr>
          <w:t>,</w:t>
        </w:r>
      </w:ins>
      <w:r w:rsidR="00A008CE">
        <w:rPr>
          <w:sz w:val="24"/>
          <w:szCs w:val="24"/>
          <w:lang w:val="el-GR"/>
        </w:rPr>
        <w:t xml:space="preserve"> εν τέλει</w:t>
      </w:r>
      <w:ins w:id="158" w:author="user" w:date="2024-05-25T08:00:00Z">
        <w:r w:rsidR="00F77C4F">
          <w:rPr>
            <w:sz w:val="24"/>
            <w:szCs w:val="24"/>
            <w:lang w:val="el-GR"/>
          </w:rPr>
          <w:t>,</w:t>
        </w:r>
      </w:ins>
      <w:r w:rsidR="00A008CE">
        <w:rPr>
          <w:sz w:val="24"/>
          <w:szCs w:val="24"/>
          <w:lang w:val="el-GR"/>
        </w:rPr>
        <w:t xml:space="preserve"> συνεπάγεται</w:t>
      </w:r>
      <w:r w:rsidR="000C0A3D">
        <w:rPr>
          <w:sz w:val="24"/>
          <w:szCs w:val="24"/>
          <w:lang w:val="el-GR"/>
        </w:rPr>
        <w:t xml:space="preserve"> ότι η παραδοσιακή νομική δογματική, ως δρα</w:t>
      </w:r>
      <w:r w:rsidR="00A008CE">
        <w:rPr>
          <w:sz w:val="24"/>
          <w:szCs w:val="24"/>
          <w:lang w:val="el-GR"/>
        </w:rPr>
        <w:t>σ</w:t>
      </w:r>
      <w:r w:rsidR="000C0A3D">
        <w:rPr>
          <w:sz w:val="24"/>
          <w:szCs w:val="24"/>
          <w:lang w:val="el-GR"/>
        </w:rPr>
        <w:t>τηριότητα επιστημονικής γνώσης των κανόνων</w:t>
      </w:r>
      <w:r w:rsidR="00A008CE">
        <w:rPr>
          <w:sz w:val="24"/>
          <w:szCs w:val="24"/>
          <w:lang w:val="el-GR"/>
        </w:rPr>
        <w:t>, αντικαθίσταται</w:t>
      </w:r>
      <w:r w:rsidR="00965866">
        <w:rPr>
          <w:sz w:val="24"/>
          <w:szCs w:val="24"/>
          <w:lang w:val="el-GR"/>
        </w:rPr>
        <w:t xml:space="preserve"> πλήρως από εμπειρικές κοινωνικοεπιστημονικές προσεγγίσεις</w:t>
      </w:r>
      <w:r w:rsidR="002C4021">
        <w:rPr>
          <w:sz w:val="24"/>
          <w:szCs w:val="24"/>
          <w:lang w:val="el-GR"/>
        </w:rPr>
        <w:t xml:space="preserve"> των νομικών πρακτικών</w:t>
      </w:r>
      <w:r w:rsidR="000E628F">
        <w:rPr>
          <w:sz w:val="24"/>
          <w:szCs w:val="24"/>
          <w:lang w:val="el-GR"/>
        </w:rPr>
        <w:t>.</w:t>
      </w:r>
      <w:r w:rsidRPr="00977B3C">
        <w:rPr>
          <w:sz w:val="24"/>
          <w:szCs w:val="24"/>
          <w:lang w:val="el-GR"/>
        </w:rPr>
        <w:t xml:space="preserve"> Καίτοι, επομένως, οι θέσεις Αμερικανών και Σκανδιναβών νομικών ρεαλιστών δεν συμπίπτουν ακριβώς, αφού οι συγγραφείς που εγγράφονται</w:t>
      </w:r>
      <w:ins w:id="159" w:author="Dimitrios Tsarapatsanis" w:date="2024-05-25T21:46:00Z">
        <w:r w:rsidR="00FD5500">
          <w:rPr>
            <w:sz w:val="24"/>
            <w:szCs w:val="24"/>
            <w:lang w:val="el-GR"/>
          </w:rPr>
          <w:t xml:space="preserve"> σε αυτά τα</w:t>
        </w:r>
      </w:ins>
      <w:r w:rsidRPr="00977B3C">
        <w:rPr>
          <w:sz w:val="24"/>
          <w:szCs w:val="24"/>
          <w:lang w:val="el-GR"/>
        </w:rPr>
        <w:t xml:space="preserve"> </w:t>
      </w:r>
      <w:commentRangeStart w:id="160"/>
      <w:commentRangeStart w:id="161"/>
      <w:del w:id="162" w:author="Dimitrios Tsarapatsanis" w:date="2024-05-25T21:46:00Z">
        <w:r w:rsidRPr="00977B3C" w:rsidDel="00FD5500">
          <w:rPr>
            <w:sz w:val="24"/>
            <w:szCs w:val="24"/>
            <w:lang w:val="el-GR"/>
          </w:rPr>
          <w:delText>στα εν λόγω</w:delText>
        </w:r>
        <w:commentRangeEnd w:id="160"/>
        <w:r w:rsidR="00F77C4F" w:rsidDel="00FD5500">
          <w:rPr>
            <w:rStyle w:val="CommentReference"/>
          </w:rPr>
          <w:commentReference w:id="160"/>
        </w:r>
        <w:commentRangeEnd w:id="161"/>
        <w:r w:rsidR="000F419A" w:rsidDel="00FD5500">
          <w:rPr>
            <w:rStyle w:val="CommentReference"/>
          </w:rPr>
          <w:commentReference w:id="161"/>
        </w:r>
        <w:r w:rsidRPr="00977B3C" w:rsidDel="00FD5500">
          <w:rPr>
            <w:sz w:val="24"/>
            <w:szCs w:val="24"/>
            <w:lang w:val="el-GR"/>
          </w:rPr>
          <w:delText xml:space="preserve"> </w:delText>
        </w:r>
      </w:del>
      <w:r w:rsidRPr="00977B3C">
        <w:rPr>
          <w:sz w:val="24"/>
          <w:szCs w:val="24"/>
          <w:lang w:val="el-GR"/>
        </w:rPr>
        <w:t>ρεύματα απαντούν σε σχετικ</w:t>
      </w:r>
      <w:r w:rsidR="0053040E">
        <w:rPr>
          <w:sz w:val="24"/>
          <w:szCs w:val="24"/>
          <w:lang w:val="el-GR"/>
        </w:rPr>
        <w:t>ώς διακριτά</w:t>
      </w:r>
      <w:r w:rsidRPr="00977B3C">
        <w:rPr>
          <w:sz w:val="24"/>
          <w:szCs w:val="24"/>
          <w:lang w:val="el-GR"/>
        </w:rPr>
        <w:t xml:space="preserve"> ερωτήματα, πάντως είναι</w:t>
      </w:r>
      <w:r w:rsidR="009263CD">
        <w:rPr>
          <w:sz w:val="24"/>
          <w:szCs w:val="24"/>
          <w:lang w:val="el-GR"/>
        </w:rPr>
        <w:t xml:space="preserve"> τουλάχιστον λογικά</w:t>
      </w:r>
      <w:r w:rsidRPr="00977B3C">
        <w:rPr>
          <w:sz w:val="24"/>
          <w:szCs w:val="24"/>
          <w:lang w:val="el-GR"/>
        </w:rPr>
        <w:t xml:space="preserve"> συμβατές μεταξύ τους και</w:t>
      </w:r>
      <w:r w:rsidR="009263CD">
        <w:rPr>
          <w:sz w:val="24"/>
          <w:szCs w:val="24"/>
          <w:lang w:val="el-GR"/>
        </w:rPr>
        <w:t>, επιπλέον, εύλογα μπορεί να θεωρηθεί ότι</w:t>
      </w:r>
      <w:ins w:id="163" w:author="Dimitrios Tsarapatsanis" w:date="2024-05-25T21:46:00Z">
        <w:r w:rsidR="00FD5500">
          <w:rPr>
            <w:sz w:val="24"/>
            <w:szCs w:val="24"/>
            <w:lang w:val="el-GR"/>
          </w:rPr>
          <w:t xml:space="preserve"> αλληλοενισχύονται</w:t>
        </w:r>
      </w:ins>
      <w:del w:id="164" w:author="Dimitrios Tsarapatsanis" w:date="2024-05-25T21:46:00Z">
        <w:r w:rsidRPr="00977B3C" w:rsidDel="00FD5500">
          <w:rPr>
            <w:sz w:val="24"/>
            <w:szCs w:val="24"/>
            <w:lang w:val="el-GR"/>
          </w:rPr>
          <w:delText xml:space="preserve"> </w:delText>
        </w:r>
        <w:commentRangeStart w:id="165"/>
        <w:commentRangeStart w:id="166"/>
        <w:r w:rsidRPr="00977B3C" w:rsidDel="00FD5500">
          <w:rPr>
            <w:sz w:val="24"/>
            <w:szCs w:val="24"/>
            <w:lang w:val="el-GR"/>
          </w:rPr>
          <w:delText>ενισχύουν οι μεν τις δε</w:delText>
        </w:r>
        <w:commentRangeEnd w:id="165"/>
        <w:r w:rsidR="00F77C4F" w:rsidDel="00FD5500">
          <w:rPr>
            <w:rStyle w:val="CommentReference"/>
          </w:rPr>
          <w:commentReference w:id="165"/>
        </w:r>
        <w:commentRangeEnd w:id="166"/>
        <w:r w:rsidR="000F419A" w:rsidDel="00FD5500">
          <w:rPr>
            <w:rStyle w:val="CommentReference"/>
          </w:rPr>
          <w:commentReference w:id="166"/>
        </w:r>
        <w:r w:rsidRPr="00977B3C" w:rsidDel="00FD5500">
          <w:rPr>
            <w:sz w:val="24"/>
            <w:szCs w:val="24"/>
            <w:lang w:val="el-GR"/>
          </w:rPr>
          <w:delText>.</w:delText>
        </w:r>
      </w:del>
      <w:r w:rsidRPr="00977B3C">
        <w:rPr>
          <w:sz w:val="24"/>
          <w:szCs w:val="24"/>
          <w:lang w:val="el-GR"/>
        </w:rPr>
        <w:t xml:space="preserve"> Τούτο, ιδίως</w:t>
      </w:r>
      <w:ins w:id="167" w:author="user" w:date="2024-05-25T08:01:00Z">
        <w:r w:rsidR="00F77C4F">
          <w:rPr>
            <w:sz w:val="24"/>
            <w:szCs w:val="24"/>
            <w:lang w:val="el-GR"/>
          </w:rPr>
          <w:t>,</w:t>
        </w:r>
      </w:ins>
      <w:r w:rsidRPr="00977B3C">
        <w:rPr>
          <w:sz w:val="24"/>
          <w:szCs w:val="24"/>
          <w:lang w:val="el-GR"/>
        </w:rPr>
        <w:t xml:space="preserve"> διότι ο επιστημολογικός σκεπτικισμός μπορεί να αποτελέσει </w:t>
      </w:r>
      <w:del w:id="168" w:author="user" w:date="2024-05-25T08:01:00Z">
        <w:r w:rsidR="00093542" w:rsidDel="00F77C4F">
          <w:rPr>
            <w:sz w:val="24"/>
            <w:szCs w:val="24"/>
            <w:lang w:val="el-GR"/>
          </w:rPr>
          <w:delText xml:space="preserve">μια </w:delText>
        </w:r>
      </w:del>
      <w:ins w:id="169" w:author="user" w:date="2024-05-25T08:01:00Z">
        <w:r w:rsidR="00F77C4F">
          <w:rPr>
            <w:sz w:val="24"/>
            <w:szCs w:val="24"/>
            <w:lang w:val="el-GR"/>
          </w:rPr>
          <w:t xml:space="preserve">μία </w:t>
        </w:r>
      </w:ins>
      <w:r w:rsidR="00093542">
        <w:rPr>
          <w:sz w:val="24"/>
          <w:szCs w:val="24"/>
          <w:lang w:val="el-GR"/>
        </w:rPr>
        <w:t xml:space="preserve">από τις πλέον </w:t>
      </w:r>
      <w:r w:rsidR="00A25EC8">
        <w:rPr>
          <w:sz w:val="24"/>
          <w:szCs w:val="24"/>
          <w:lang w:val="el-GR"/>
        </w:rPr>
        <w:t>σημαντικές</w:t>
      </w:r>
      <w:r w:rsidRPr="00977B3C">
        <w:rPr>
          <w:sz w:val="24"/>
          <w:szCs w:val="24"/>
          <w:lang w:val="el-GR"/>
        </w:rPr>
        <w:t xml:space="preserve"> βάσ</w:t>
      </w:r>
      <w:r w:rsidR="00093542">
        <w:rPr>
          <w:sz w:val="24"/>
          <w:szCs w:val="24"/>
          <w:lang w:val="el-GR"/>
        </w:rPr>
        <w:t>εις</w:t>
      </w:r>
      <w:r w:rsidRPr="00977B3C">
        <w:rPr>
          <w:sz w:val="24"/>
          <w:szCs w:val="24"/>
          <w:lang w:val="el-GR"/>
        </w:rPr>
        <w:t xml:space="preserve"> δικαιολόγησης</w:t>
      </w:r>
      <w:r w:rsidR="00090D5F">
        <w:rPr>
          <w:sz w:val="24"/>
          <w:szCs w:val="24"/>
          <w:lang w:val="el-GR"/>
        </w:rPr>
        <w:t xml:space="preserve"> </w:t>
      </w:r>
      <w:r w:rsidRPr="00977B3C">
        <w:rPr>
          <w:sz w:val="24"/>
          <w:szCs w:val="24"/>
          <w:lang w:val="el-GR"/>
        </w:rPr>
        <w:t>μιας εμπειρικής κοινωνικοεπιστημονικής προσέγγισης ως</w:t>
      </w:r>
      <w:r w:rsidR="00630975">
        <w:rPr>
          <w:sz w:val="24"/>
          <w:szCs w:val="24"/>
          <w:lang w:val="el-GR"/>
        </w:rPr>
        <w:t xml:space="preserve"> διαβήματος</w:t>
      </w:r>
      <w:r w:rsidRPr="00977B3C">
        <w:rPr>
          <w:sz w:val="24"/>
          <w:szCs w:val="24"/>
          <w:lang w:val="el-GR"/>
        </w:rPr>
        <w:t xml:space="preserve"> </w:t>
      </w:r>
      <w:r w:rsidRPr="00BF5B58">
        <w:rPr>
          <w:sz w:val="24"/>
          <w:szCs w:val="24"/>
          <w:lang w:val="el-GR"/>
        </w:rPr>
        <w:t>αντικατάστασης</w:t>
      </w:r>
      <w:r w:rsidRPr="00977B3C">
        <w:rPr>
          <w:sz w:val="24"/>
          <w:szCs w:val="24"/>
          <w:lang w:val="el-GR"/>
        </w:rPr>
        <w:t xml:space="preserve"> της παραδοσιακής κανονιστικής νομικής δογματικής</w:t>
      </w:r>
      <w:ins w:id="170" w:author="user" w:date="2024-05-25T08:01:00Z">
        <w:r w:rsidR="00F77C4F">
          <w:rPr>
            <w:sz w:val="24"/>
            <w:szCs w:val="24"/>
            <w:lang w:val="el-GR"/>
          </w:rPr>
          <w:t>.</w:t>
        </w:r>
      </w:ins>
      <w:r w:rsidR="00BF5B58">
        <w:rPr>
          <w:rStyle w:val="FootnoteReference"/>
          <w:sz w:val="24"/>
          <w:szCs w:val="24"/>
          <w:lang w:val="el-GR"/>
        </w:rPr>
        <w:footnoteReference w:id="19"/>
      </w:r>
      <w:del w:id="171" w:author="user" w:date="2024-05-25T08:01:00Z">
        <w:r w:rsidR="00630975" w:rsidDel="00F77C4F">
          <w:rPr>
            <w:sz w:val="24"/>
            <w:szCs w:val="24"/>
            <w:lang w:val="el-GR"/>
          </w:rPr>
          <w:delText>.</w:delText>
        </w:r>
      </w:del>
      <w:r w:rsidR="00630975">
        <w:rPr>
          <w:sz w:val="24"/>
          <w:szCs w:val="24"/>
          <w:lang w:val="el-GR"/>
        </w:rPr>
        <w:t xml:space="preserve"> Το σκεπτικό, εν τάχει, είναι το εξής:</w:t>
      </w:r>
      <w:r w:rsidRPr="00977B3C">
        <w:rPr>
          <w:sz w:val="24"/>
          <w:szCs w:val="24"/>
          <w:lang w:val="el-GR"/>
        </w:rPr>
        <w:t xml:space="preserve"> </w:t>
      </w:r>
      <w:del w:id="172" w:author="user" w:date="2024-05-25T08:01:00Z">
        <w:r w:rsidRPr="00977B3C" w:rsidDel="00F77C4F">
          <w:rPr>
            <w:sz w:val="24"/>
            <w:szCs w:val="24"/>
            <w:lang w:val="el-GR"/>
          </w:rPr>
          <w:delText xml:space="preserve">αφού </w:delText>
        </w:r>
      </w:del>
      <w:ins w:id="173" w:author="user" w:date="2024-05-25T08:01:00Z">
        <w:r w:rsidR="00F77C4F">
          <w:rPr>
            <w:sz w:val="24"/>
            <w:szCs w:val="24"/>
            <w:lang w:val="el-GR"/>
          </w:rPr>
          <w:t>Α</w:t>
        </w:r>
        <w:r w:rsidR="00F77C4F" w:rsidRPr="00977B3C">
          <w:rPr>
            <w:sz w:val="24"/>
            <w:szCs w:val="24"/>
            <w:lang w:val="el-GR"/>
          </w:rPr>
          <w:t xml:space="preserve">φού </w:t>
        </w:r>
      </w:ins>
      <w:r w:rsidRPr="00977B3C">
        <w:rPr>
          <w:sz w:val="24"/>
          <w:szCs w:val="24"/>
          <w:lang w:val="el-GR"/>
        </w:rPr>
        <w:t>το αντικείμενο στο οποίο αναφέρεται η νομική δογματική δεν μπορεί να γνωσθεί επιστημονικ</w:t>
      </w:r>
      <w:ins w:id="174" w:author="Dimitrios Tsarapatsanis" w:date="2024-05-25T21:47:00Z">
        <w:r w:rsidR="00600EE1">
          <w:rPr>
            <w:sz w:val="24"/>
            <w:szCs w:val="24"/>
            <w:lang w:val="el-GR"/>
          </w:rPr>
          <w:t>ώς</w:t>
        </w:r>
      </w:ins>
      <w:del w:id="175" w:author="Dimitrios Tsarapatsanis" w:date="2024-05-25T21:47:00Z">
        <w:r w:rsidRPr="00977B3C" w:rsidDel="00600EE1">
          <w:rPr>
            <w:sz w:val="24"/>
            <w:szCs w:val="24"/>
            <w:lang w:val="el-GR"/>
          </w:rPr>
          <w:delText>ά</w:delText>
        </w:r>
      </w:del>
      <w:r w:rsidR="00FD502E">
        <w:rPr>
          <w:sz w:val="24"/>
          <w:szCs w:val="24"/>
          <w:lang w:val="el-GR"/>
        </w:rPr>
        <w:t xml:space="preserve"> και με τον απαιτούμενο βαθμό ασφάλειας</w:t>
      </w:r>
      <w:r w:rsidRPr="00977B3C">
        <w:rPr>
          <w:sz w:val="24"/>
          <w:szCs w:val="24"/>
          <w:lang w:val="el-GR"/>
        </w:rPr>
        <w:t xml:space="preserve"> είτε εν γένει είτε εν μέρει</w:t>
      </w:r>
      <w:ins w:id="176" w:author="user" w:date="2024-05-25T08:01:00Z">
        <w:r w:rsidR="00F77C4F">
          <w:rPr>
            <w:sz w:val="24"/>
            <w:szCs w:val="24"/>
            <w:lang w:val="el-GR"/>
          </w:rPr>
          <w:t>,</w:t>
        </w:r>
      </w:ins>
      <w:commentRangeStart w:id="177"/>
      <w:commentRangeStart w:id="178"/>
      <w:r>
        <w:rPr>
          <w:rStyle w:val="FootnoteReference"/>
          <w:sz w:val="24"/>
          <w:szCs w:val="24"/>
          <w:lang w:val="el-GR"/>
        </w:rPr>
        <w:footnoteReference w:id="20"/>
      </w:r>
      <w:commentRangeEnd w:id="177"/>
      <w:r w:rsidR="001F5C4B">
        <w:rPr>
          <w:rStyle w:val="CommentReference"/>
        </w:rPr>
        <w:commentReference w:id="177"/>
      </w:r>
      <w:commentRangeEnd w:id="178"/>
      <w:r w:rsidR="00A25AA5">
        <w:rPr>
          <w:rStyle w:val="CommentReference"/>
        </w:rPr>
        <w:commentReference w:id="178"/>
      </w:r>
      <w:del w:id="185" w:author="user" w:date="2024-05-25T08:01:00Z">
        <w:r w:rsidRPr="00977B3C" w:rsidDel="00F77C4F">
          <w:rPr>
            <w:sz w:val="24"/>
            <w:szCs w:val="24"/>
            <w:lang w:val="el-GR"/>
          </w:rPr>
          <w:delText>,</w:delText>
        </w:r>
      </w:del>
      <w:r w:rsidR="004557A6">
        <w:rPr>
          <w:sz w:val="24"/>
          <w:szCs w:val="24"/>
          <w:lang w:val="el-GR"/>
        </w:rPr>
        <w:t xml:space="preserve"> με αποτέλεσμα </w:t>
      </w:r>
      <w:del w:id="186" w:author="user" w:date="2024-05-25T08:02:00Z">
        <w:r w:rsidR="004557A6" w:rsidDel="00F77C4F">
          <w:rPr>
            <w:sz w:val="24"/>
            <w:szCs w:val="24"/>
            <w:lang w:val="el-GR"/>
          </w:rPr>
          <w:delText xml:space="preserve">βάσιμα </w:delText>
        </w:r>
      </w:del>
      <w:r w:rsidR="004557A6">
        <w:rPr>
          <w:sz w:val="24"/>
          <w:szCs w:val="24"/>
          <w:lang w:val="el-GR"/>
        </w:rPr>
        <w:t xml:space="preserve">να αμφισβητείται </w:t>
      </w:r>
      <w:ins w:id="187" w:author="user" w:date="2024-05-25T08:02:00Z">
        <w:r w:rsidR="00F77C4F">
          <w:rPr>
            <w:sz w:val="24"/>
            <w:szCs w:val="24"/>
            <w:lang w:val="el-GR"/>
          </w:rPr>
          <w:t xml:space="preserve">βάσιμα </w:t>
        </w:r>
      </w:ins>
      <w:r w:rsidR="004557A6">
        <w:rPr>
          <w:sz w:val="24"/>
          <w:szCs w:val="24"/>
          <w:lang w:val="el-GR"/>
        </w:rPr>
        <w:t>αν</w:t>
      </w:r>
      <w:r w:rsidR="00FD502E">
        <w:rPr>
          <w:sz w:val="24"/>
          <w:szCs w:val="24"/>
          <w:lang w:val="el-GR"/>
        </w:rPr>
        <w:t xml:space="preserve"> </w:t>
      </w:r>
      <w:r w:rsidR="00FD502E">
        <w:rPr>
          <w:sz w:val="24"/>
          <w:szCs w:val="24"/>
          <w:lang w:val="el-GR"/>
        </w:rPr>
        <w:lastRenderedPageBreak/>
        <w:t>το εν λόγο αντικείμενο</w:t>
      </w:r>
      <w:r w:rsidR="00134765">
        <w:rPr>
          <w:sz w:val="24"/>
          <w:szCs w:val="24"/>
          <w:lang w:val="el-GR"/>
        </w:rPr>
        <w:t xml:space="preserve"> εν τέλει έχει αντικειμενική υπόσταση</w:t>
      </w:r>
      <w:r w:rsidR="004557A6">
        <w:rPr>
          <w:sz w:val="24"/>
          <w:szCs w:val="24"/>
          <w:lang w:val="el-GR"/>
        </w:rPr>
        <w:t>,</w:t>
      </w:r>
      <w:r w:rsidRPr="00977B3C">
        <w:rPr>
          <w:sz w:val="24"/>
          <w:szCs w:val="24"/>
          <w:lang w:val="el-GR"/>
        </w:rPr>
        <w:t xml:space="preserve"> τουλάχιστον μπορεί να γνωσθεί επιστημονικά η </w:t>
      </w:r>
      <w:r w:rsidR="00D41AB1">
        <w:rPr>
          <w:sz w:val="24"/>
          <w:szCs w:val="24"/>
          <w:lang w:val="el-GR"/>
        </w:rPr>
        <w:t>νομική πρακτική</w:t>
      </w:r>
      <w:r w:rsidRPr="00977B3C">
        <w:rPr>
          <w:sz w:val="24"/>
          <w:szCs w:val="24"/>
          <w:lang w:val="el-GR"/>
        </w:rPr>
        <w:t xml:space="preserve"> ως</w:t>
      </w:r>
      <w:r w:rsidR="00C62264">
        <w:rPr>
          <w:sz w:val="24"/>
          <w:szCs w:val="24"/>
          <w:lang w:val="el-GR"/>
        </w:rPr>
        <w:t xml:space="preserve"> γλωσσική, ψυχολογική και</w:t>
      </w:r>
      <w:r w:rsidRPr="00977B3C">
        <w:rPr>
          <w:sz w:val="24"/>
          <w:szCs w:val="24"/>
          <w:lang w:val="el-GR"/>
        </w:rPr>
        <w:t xml:space="preserve"> κοινωνική δραστηριότητα.</w:t>
      </w:r>
    </w:p>
    <w:p w14:paraId="080D3AE7" w14:textId="61937D8F" w:rsidR="00E7028C" w:rsidRDefault="000744DE">
      <w:pPr>
        <w:spacing w:line="360" w:lineRule="auto"/>
        <w:jc w:val="both"/>
        <w:rPr>
          <w:sz w:val="24"/>
          <w:szCs w:val="24"/>
          <w:lang w:val="el-GR"/>
        </w:rPr>
        <w:pPrChange w:id="188" w:author="user" w:date="2024-05-25T08:02:00Z">
          <w:pPr>
            <w:spacing w:line="360" w:lineRule="auto"/>
            <w:ind w:firstLine="360"/>
            <w:jc w:val="both"/>
          </w:pPr>
        </w:pPrChange>
      </w:pPr>
      <w:r w:rsidRPr="00977B3C">
        <w:rPr>
          <w:sz w:val="24"/>
          <w:szCs w:val="24"/>
          <w:lang w:val="el-GR"/>
        </w:rPr>
        <w:t>Ξεκινώντας, τώρα, από τον Αμερικανικό ρεαλισμό, και συνοψίζοντας (αναγκαστικά με σχηματικό τρόπο) ένα πλέγμα κάποτε ετερογενών θέσεων</w:t>
      </w:r>
      <w:r>
        <w:rPr>
          <w:rStyle w:val="FootnoteReference"/>
          <w:sz w:val="24"/>
          <w:szCs w:val="24"/>
          <w:lang w:val="el-GR"/>
        </w:rPr>
        <w:footnoteReference w:id="21"/>
      </w:r>
      <w:r w:rsidRPr="00977B3C">
        <w:rPr>
          <w:sz w:val="24"/>
          <w:szCs w:val="24"/>
          <w:lang w:val="el-GR"/>
        </w:rPr>
        <w:t>, μπορούμε να πούμε ότι οι Αμερικανοί νομικοί ρεαλιστές επικεντρώθηκαν στην εμπειρική ανάλυση της δικανικής κρίσης</w:t>
      </w:r>
      <w:ins w:id="189" w:author="user" w:date="2024-05-25T08:02:00Z">
        <w:r w:rsidR="008512FF">
          <w:rPr>
            <w:sz w:val="24"/>
            <w:szCs w:val="24"/>
            <w:lang w:val="el-GR"/>
          </w:rPr>
          <w:t>,</w:t>
        </w:r>
      </w:ins>
      <w:r w:rsidRPr="00977B3C">
        <w:rPr>
          <w:sz w:val="24"/>
          <w:szCs w:val="24"/>
          <w:lang w:val="el-GR"/>
        </w:rPr>
        <w:t xml:space="preserve"> ιδίως</w:t>
      </w:r>
      <w:ins w:id="190" w:author="user" w:date="2024-05-25T08:02:00Z">
        <w:r w:rsidR="008512FF">
          <w:rPr>
            <w:sz w:val="24"/>
            <w:szCs w:val="24"/>
            <w:lang w:val="el-GR"/>
          </w:rPr>
          <w:t>,</w:t>
        </w:r>
      </w:ins>
      <w:r w:rsidRPr="00977B3C">
        <w:rPr>
          <w:sz w:val="24"/>
          <w:szCs w:val="24"/>
          <w:lang w:val="el-GR"/>
        </w:rPr>
        <w:t xml:space="preserve"> των ανώτερων και ανώτατων δικαστηρίων. Η ανάλυση αυτή</w:t>
      </w:r>
      <w:del w:id="191" w:author="user" w:date="2024-05-25T08:02:00Z">
        <w:r w:rsidRPr="00977B3C" w:rsidDel="008512FF">
          <w:rPr>
            <w:sz w:val="24"/>
            <w:szCs w:val="24"/>
            <w:lang w:val="el-GR"/>
          </w:rPr>
          <w:delText>,</w:delText>
        </w:r>
      </w:del>
      <w:r w:rsidRPr="00977B3C">
        <w:rPr>
          <w:sz w:val="24"/>
          <w:szCs w:val="24"/>
          <w:lang w:val="el-GR"/>
        </w:rPr>
        <w:t xml:space="preserve"> έδειξε, κατά τους ρεαλιστές, ότι τα ανώτερα και ανώτατα δικαστήρια,</w:t>
      </w:r>
      <w:ins w:id="192" w:author="Dimitrios Tsarapatsanis" w:date="2024-05-25T21:47:00Z">
        <w:r w:rsidR="001D4DDB">
          <w:rPr>
            <w:sz w:val="24"/>
            <w:szCs w:val="24"/>
            <w:lang w:val="el-GR"/>
          </w:rPr>
          <w:t xml:space="preserve"> παρότι</w:t>
        </w:r>
      </w:ins>
      <w:r w:rsidRPr="00977B3C">
        <w:rPr>
          <w:sz w:val="24"/>
          <w:szCs w:val="24"/>
          <w:lang w:val="el-GR"/>
        </w:rPr>
        <w:t xml:space="preserve"> </w:t>
      </w:r>
      <w:commentRangeStart w:id="193"/>
      <w:commentRangeStart w:id="194"/>
      <w:del w:id="195" w:author="Dimitrios Tsarapatsanis" w:date="2024-05-25T21:47:00Z">
        <w:r w:rsidRPr="00977B3C" w:rsidDel="001D4DDB">
          <w:rPr>
            <w:sz w:val="24"/>
            <w:szCs w:val="24"/>
            <w:lang w:val="el-GR"/>
          </w:rPr>
          <w:delText>καίτοι</w:delText>
        </w:r>
        <w:commentRangeEnd w:id="193"/>
        <w:r w:rsidR="008512FF" w:rsidDel="001D4DDB">
          <w:rPr>
            <w:rStyle w:val="CommentReference"/>
          </w:rPr>
          <w:commentReference w:id="193"/>
        </w:r>
        <w:commentRangeEnd w:id="194"/>
        <w:r w:rsidR="00A25AA5" w:rsidDel="001D4DDB">
          <w:rPr>
            <w:rStyle w:val="CommentReference"/>
          </w:rPr>
          <w:commentReference w:id="194"/>
        </w:r>
        <w:r w:rsidRPr="00977B3C" w:rsidDel="001D4DDB">
          <w:rPr>
            <w:sz w:val="24"/>
            <w:szCs w:val="24"/>
            <w:lang w:val="el-GR"/>
          </w:rPr>
          <w:delText xml:space="preserve"> </w:delText>
        </w:r>
      </w:del>
      <w:r w:rsidR="00CD6251">
        <w:rPr>
          <w:sz w:val="24"/>
          <w:szCs w:val="24"/>
          <w:lang w:val="el-GR"/>
        </w:rPr>
        <w:t>αναπτύσσουν</w:t>
      </w:r>
      <w:ins w:id="196" w:author="user" w:date="2024-05-25T08:03:00Z">
        <w:r w:rsidR="008512FF">
          <w:rPr>
            <w:sz w:val="24"/>
            <w:szCs w:val="24"/>
            <w:lang w:val="el-GR"/>
          </w:rPr>
          <w:t>,</w:t>
        </w:r>
      </w:ins>
      <w:r w:rsidRPr="00977B3C">
        <w:rPr>
          <w:sz w:val="24"/>
          <w:szCs w:val="24"/>
          <w:lang w:val="el-GR"/>
        </w:rPr>
        <w:t xml:space="preserve"> καταρχήν</w:t>
      </w:r>
      <w:ins w:id="197" w:author="user" w:date="2024-05-25T08:03:00Z">
        <w:r w:rsidR="008512FF">
          <w:rPr>
            <w:sz w:val="24"/>
            <w:szCs w:val="24"/>
            <w:lang w:val="el-GR"/>
          </w:rPr>
          <w:t>,</w:t>
        </w:r>
      </w:ins>
      <w:r w:rsidRPr="00977B3C">
        <w:rPr>
          <w:sz w:val="24"/>
          <w:szCs w:val="24"/>
          <w:lang w:val="el-GR"/>
        </w:rPr>
        <w:t xml:space="preserve"> φορμαλιστική ρητορική </w:t>
      </w:r>
      <w:commentRangeStart w:id="198"/>
      <w:commentRangeStart w:id="199"/>
      <w:del w:id="200" w:author="Dimitrios Tsarapatsanis" w:date="2024-05-25T21:48:00Z">
        <w:r w:rsidRPr="00977B3C" w:rsidDel="00703678">
          <w:rPr>
            <w:sz w:val="24"/>
            <w:szCs w:val="24"/>
            <w:lang w:val="el-GR"/>
          </w:rPr>
          <w:delText>(δηλαδή, απλοποιώντας, φαίνεται να λένε ανοικτά ή έστω να υπαινίσσονται ότι υπάρχει «μία</w:delText>
        </w:r>
        <w:r w:rsidR="00F03608" w:rsidDel="00703678">
          <w:rPr>
            <w:sz w:val="24"/>
            <w:szCs w:val="24"/>
            <w:lang w:val="el-GR"/>
          </w:rPr>
          <w:delText xml:space="preserve"> και</w:delText>
        </w:r>
        <w:r w:rsidRPr="00977B3C" w:rsidDel="00703678">
          <w:rPr>
            <w:sz w:val="24"/>
            <w:szCs w:val="24"/>
            <w:lang w:val="el-GR"/>
          </w:rPr>
          <w:delText xml:space="preserve"> </w:delText>
        </w:r>
        <w:r w:rsidR="00C96446" w:rsidDel="00703678">
          <w:rPr>
            <w:sz w:val="24"/>
            <w:szCs w:val="24"/>
            <w:lang w:val="el-GR"/>
          </w:rPr>
          <w:delText>μόνη</w:delText>
        </w:r>
        <w:r w:rsidRPr="00977B3C" w:rsidDel="00703678">
          <w:rPr>
            <w:sz w:val="24"/>
            <w:szCs w:val="24"/>
            <w:lang w:val="el-GR"/>
          </w:rPr>
          <w:delText>» ορθή ερμηνεία των πηγών του δικαίου</w:delText>
        </w:r>
        <w:r w:rsidR="000A1CF6" w:rsidDel="00703678">
          <w:rPr>
            <w:sz w:val="24"/>
            <w:szCs w:val="24"/>
            <w:lang w:val="el-GR"/>
          </w:rPr>
          <w:delText xml:space="preserve"> που μπορεί να καθοδηγήσει</w:delText>
        </w:r>
        <w:r w:rsidR="00B05A3F" w:rsidDel="00703678">
          <w:rPr>
            <w:sz w:val="24"/>
            <w:szCs w:val="24"/>
            <w:lang w:val="el-GR"/>
          </w:rPr>
          <w:delText xml:space="preserve"> την</w:delText>
        </w:r>
        <w:r w:rsidR="000A1CF6" w:rsidDel="00703678">
          <w:rPr>
            <w:sz w:val="24"/>
            <w:szCs w:val="24"/>
            <w:lang w:val="el-GR"/>
          </w:rPr>
          <w:delText xml:space="preserve"> «μία και μόνη»</w:delText>
        </w:r>
        <w:r w:rsidR="00B05A3F" w:rsidDel="00703678">
          <w:rPr>
            <w:sz w:val="24"/>
            <w:szCs w:val="24"/>
            <w:lang w:val="el-GR"/>
          </w:rPr>
          <w:delText xml:space="preserve"> ορθή</w:delText>
        </w:r>
        <w:r w:rsidR="000A1CF6" w:rsidDel="00703678">
          <w:rPr>
            <w:sz w:val="24"/>
            <w:szCs w:val="24"/>
            <w:lang w:val="el-GR"/>
          </w:rPr>
          <w:delText xml:space="preserve"> επίλυση κάθε </w:delText>
        </w:r>
        <w:r w:rsidR="00B05A3F" w:rsidDel="00703678">
          <w:rPr>
            <w:sz w:val="24"/>
            <w:szCs w:val="24"/>
            <w:lang w:val="el-GR"/>
          </w:rPr>
          <w:delText>επιμέρους βιοτικού περιστατικού</w:delText>
        </w:r>
        <w:r w:rsidRPr="00977B3C" w:rsidDel="00703678">
          <w:rPr>
            <w:sz w:val="24"/>
            <w:szCs w:val="24"/>
            <w:lang w:val="el-GR"/>
          </w:rPr>
          <w:delText>)</w:delText>
        </w:r>
        <w:commentRangeEnd w:id="198"/>
        <w:r w:rsidR="008512FF" w:rsidDel="00703678">
          <w:rPr>
            <w:rStyle w:val="CommentReference"/>
          </w:rPr>
          <w:commentReference w:id="198"/>
        </w:r>
        <w:commentRangeEnd w:id="199"/>
        <w:r w:rsidR="00A25AA5" w:rsidDel="00703678">
          <w:rPr>
            <w:rStyle w:val="CommentReference"/>
          </w:rPr>
          <w:commentReference w:id="199"/>
        </w:r>
        <w:r w:rsidRPr="00977B3C" w:rsidDel="00703678">
          <w:rPr>
            <w:sz w:val="24"/>
            <w:szCs w:val="24"/>
            <w:lang w:val="el-GR"/>
          </w:rPr>
          <w:delText xml:space="preserve">, </w:delText>
        </w:r>
      </w:del>
      <w:r w:rsidRPr="00977B3C">
        <w:rPr>
          <w:sz w:val="24"/>
          <w:szCs w:val="24"/>
          <w:lang w:val="el-GR"/>
        </w:rPr>
        <w:t>πάντως δεν έχουν φορμαλιστική πρακτική.</w:t>
      </w:r>
      <w:ins w:id="201" w:author="Dimitrios Tsarapatsanis" w:date="2024-05-25T10:24:00Z">
        <w:r w:rsidR="00A25AA5">
          <w:rPr>
            <w:sz w:val="24"/>
            <w:szCs w:val="24"/>
            <w:lang w:val="el-GR"/>
          </w:rPr>
          <w:t xml:space="preserve"> Με τον όρο «φορμαλισμός» εννοούμε εδώ, έστω </w:t>
        </w:r>
        <w:r w:rsidR="00A25AA5" w:rsidRPr="00977B3C">
          <w:rPr>
            <w:sz w:val="24"/>
            <w:szCs w:val="24"/>
            <w:lang w:val="el-GR"/>
          </w:rPr>
          <w:t>απλοποιώντας</w:t>
        </w:r>
        <w:r w:rsidR="00A25AA5">
          <w:rPr>
            <w:sz w:val="24"/>
            <w:szCs w:val="24"/>
            <w:lang w:val="el-GR"/>
          </w:rPr>
          <w:t xml:space="preserve"> κάπως</w:t>
        </w:r>
        <w:r w:rsidR="00A25AA5" w:rsidRPr="00977B3C">
          <w:rPr>
            <w:sz w:val="24"/>
            <w:szCs w:val="24"/>
            <w:lang w:val="el-GR"/>
          </w:rPr>
          <w:t>,</w:t>
        </w:r>
        <w:r w:rsidR="00A25AA5">
          <w:rPr>
            <w:sz w:val="24"/>
            <w:szCs w:val="24"/>
            <w:lang w:val="el-GR"/>
          </w:rPr>
          <w:t xml:space="preserve"> ότι τα δικαστήρια</w:t>
        </w:r>
        <w:r w:rsidR="00A25AA5" w:rsidRPr="00977B3C">
          <w:rPr>
            <w:sz w:val="24"/>
            <w:szCs w:val="24"/>
            <w:lang w:val="el-GR"/>
          </w:rPr>
          <w:t xml:space="preserve"> φαίνεται να λένε ανοικτά ή έστω να υπαινίσσονται ότι υπάρχει «μία</w:t>
        </w:r>
        <w:r w:rsidR="00A25AA5">
          <w:rPr>
            <w:sz w:val="24"/>
            <w:szCs w:val="24"/>
            <w:lang w:val="el-GR"/>
          </w:rPr>
          <w:t xml:space="preserve"> και</w:t>
        </w:r>
        <w:r w:rsidR="00A25AA5" w:rsidRPr="00977B3C">
          <w:rPr>
            <w:sz w:val="24"/>
            <w:szCs w:val="24"/>
            <w:lang w:val="el-GR"/>
          </w:rPr>
          <w:t xml:space="preserve"> </w:t>
        </w:r>
        <w:r w:rsidR="00A25AA5">
          <w:rPr>
            <w:sz w:val="24"/>
            <w:szCs w:val="24"/>
            <w:lang w:val="el-GR"/>
          </w:rPr>
          <w:t>μόνη</w:t>
        </w:r>
        <w:r w:rsidR="00A25AA5" w:rsidRPr="00977B3C">
          <w:rPr>
            <w:sz w:val="24"/>
            <w:szCs w:val="24"/>
            <w:lang w:val="el-GR"/>
          </w:rPr>
          <w:t>» ορθή ερμηνεία των πηγών του δικαίου</w:t>
        </w:r>
        <w:r w:rsidR="00A25AA5">
          <w:rPr>
            <w:sz w:val="24"/>
            <w:szCs w:val="24"/>
            <w:lang w:val="el-GR"/>
          </w:rPr>
          <w:t xml:space="preserve"> που μπορεί να καθοδηγήσει την «μία και μόνη» ορθή επίλυση κάθε επιμέρους βιοτικού περιστατικού</w:t>
        </w:r>
        <w:commentRangeStart w:id="202"/>
        <w:commentRangeEnd w:id="202"/>
        <w:r w:rsidR="00A25AA5">
          <w:rPr>
            <w:rStyle w:val="CommentReference"/>
          </w:rPr>
          <w:commentReference w:id="202"/>
        </w:r>
        <w:commentRangeStart w:id="203"/>
        <w:commentRangeEnd w:id="203"/>
        <w:r w:rsidR="00A25AA5">
          <w:rPr>
            <w:rStyle w:val="CommentReference"/>
          </w:rPr>
          <w:commentReference w:id="203"/>
        </w:r>
      </w:ins>
      <w:ins w:id="204" w:author="Dimitrios Tsarapatsanis" w:date="2024-05-25T21:48:00Z">
        <w:r w:rsidR="00703678">
          <w:rPr>
            <w:sz w:val="24"/>
            <w:szCs w:val="24"/>
            <w:lang w:val="el-GR"/>
          </w:rPr>
          <w:t>.</w:t>
        </w:r>
      </w:ins>
      <w:ins w:id="205" w:author="Dimitrios Tsarapatsanis" w:date="2024-05-25T10:24:00Z">
        <w:r w:rsidR="00A25AA5" w:rsidRPr="00977B3C">
          <w:rPr>
            <w:sz w:val="24"/>
            <w:szCs w:val="24"/>
            <w:lang w:val="el-GR"/>
          </w:rPr>
          <w:t xml:space="preserve"> </w:t>
        </w:r>
      </w:ins>
      <w:r w:rsidRPr="00977B3C">
        <w:rPr>
          <w:sz w:val="24"/>
          <w:szCs w:val="24"/>
          <w:lang w:val="el-GR"/>
        </w:rPr>
        <w:t xml:space="preserve"> Πιο συγκεκριμένα, στις περισσότερες περιπτώσεις υποθέσεων που άγονται ενώπιον ανώτερων και ανώτατων δικαστηρίων, οι μορφές νομικής επιχειρηματολογίας</w:t>
      </w:r>
      <w:r w:rsidR="00E83675">
        <w:rPr>
          <w:sz w:val="24"/>
          <w:szCs w:val="24"/>
          <w:lang w:val="el-GR"/>
        </w:rPr>
        <w:t xml:space="preserve"> (και «νομικής μεθό</w:t>
      </w:r>
      <w:ins w:id="206" w:author="user" w:date="2024-05-25T08:04:00Z">
        <w:r w:rsidR="008512FF">
          <w:rPr>
            <w:sz w:val="24"/>
            <w:szCs w:val="24"/>
            <w:lang w:val="el-GR"/>
          </w:rPr>
          <w:t>δ</w:t>
        </w:r>
      </w:ins>
      <w:del w:id="207" w:author="user" w:date="2024-05-25T08:04:00Z">
        <w:r w:rsidR="00E83675" w:rsidDel="008512FF">
          <w:rPr>
            <w:sz w:val="24"/>
            <w:szCs w:val="24"/>
            <w:lang w:val="el-GR"/>
          </w:rPr>
          <w:delText>φ</w:delText>
        </w:r>
      </w:del>
      <w:r w:rsidR="00E83675">
        <w:rPr>
          <w:sz w:val="24"/>
          <w:szCs w:val="24"/>
          <w:lang w:val="el-GR"/>
        </w:rPr>
        <w:t>ου»)</w:t>
      </w:r>
      <w:ins w:id="208" w:author="user" w:date="2024-05-25T08:04:00Z">
        <w:r w:rsidR="008512FF">
          <w:rPr>
            <w:sz w:val="24"/>
            <w:szCs w:val="24"/>
            <w:lang w:val="el-GR"/>
          </w:rPr>
          <w:t>,</w:t>
        </w:r>
      </w:ins>
      <w:r w:rsidRPr="00977B3C">
        <w:rPr>
          <w:sz w:val="24"/>
          <w:szCs w:val="24"/>
          <w:lang w:val="el-GR"/>
        </w:rPr>
        <w:t xml:space="preserve"> που γίνονται ευρύτατα αποδεκτές από την προσίδια κοινότητα ειδικών</w:t>
      </w:r>
      <w:ins w:id="209" w:author="user" w:date="2024-05-25T08:04:00Z">
        <w:r w:rsidR="008512FF">
          <w:rPr>
            <w:sz w:val="24"/>
            <w:szCs w:val="24"/>
            <w:lang w:val="el-GR"/>
          </w:rPr>
          <w:t>,</w:t>
        </w:r>
      </w:ins>
      <w:r w:rsidRPr="00977B3C">
        <w:rPr>
          <w:sz w:val="24"/>
          <w:szCs w:val="24"/>
          <w:lang w:val="el-GR"/>
        </w:rPr>
        <w:t xml:space="preserve"> μπορούν</w:t>
      </w:r>
      <w:ins w:id="210" w:author="user" w:date="2024-05-25T08:04:00Z">
        <w:r w:rsidR="008512FF">
          <w:rPr>
            <w:sz w:val="24"/>
            <w:szCs w:val="24"/>
            <w:lang w:val="el-GR"/>
          </w:rPr>
          <w:t>,</w:t>
        </w:r>
      </w:ins>
      <w:r w:rsidRPr="00977B3C">
        <w:rPr>
          <w:sz w:val="24"/>
          <w:szCs w:val="24"/>
          <w:lang w:val="el-GR"/>
        </w:rPr>
        <w:t xml:space="preserve"> κατά κανόνα</w:t>
      </w:r>
      <w:ins w:id="211" w:author="user" w:date="2024-05-25T08:04:00Z">
        <w:r w:rsidR="008512FF">
          <w:rPr>
            <w:sz w:val="24"/>
            <w:szCs w:val="24"/>
            <w:lang w:val="el-GR"/>
          </w:rPr>
          <w:t>,</w:t>
        </w:r>
      </w:ins>
      <w:r w:rsidRPr="00977B3C">
        <w:rPr>
          <w:sz w:val="24"/>
          <w:szCs w:val="24"/>
          <w:lang w:val="el-GR"/>
        </w:rPr>
        <w:t xml:space="preserve"> να δικαιολογήσουν τουλάχιστον δύο διαφορετικές</w:t>
      </w:r>
      <w:r w:rsidR="00F25F39">
        <w:rPr>
          <w:sz w:val="24"/>
          <w:szCs w:val="24"/>
          <w:lang w:val="el-GR"/>
        </w:rPr>
        <w:t xml:space="preserve"> και</w:t>
      </w:r>
      <w:r w:rsidR="00E517B6">
        <w:rPr>
          <w:sz w:val="24"/>
          <w:szCs w:val="24"/>
          <w:lang w:val="el-GR"/>
        </w:rPr>
        <w:t xml:space="preserve"> –</w:t>
      </w:r>
      <w:r w:rsidR="00F25F39">
        <w:rPr>
          <w:sz w:val="24"/>
          <w:szCs w:val="24"/>
          <w:lang w:val="el-GR"/>
        </w:rPr>
        <w:t xml:space="preserve"> συν</w:t>
      </w:r>
      <w:r w:rsidR="00E517B6">
        <w:rPr>
          <w:sz w:val="24"/>
          <w:szCs w:val="24"/>
          <w:lang w:val="el-GR"/>
        </w:rPr>
        <w:t>ηθέστατα –</w:t>
      </w:r>
      <w:r w:rsidRPr="00977B3C">
        <w:rPr>
          <w:sz w:val="24"/>
          <w:szCs w:val="24"/>
          <w:lang w:val="el-GR"/>
        </w:rPr>
        <w:t xml:space="preserve"> αντ</w:t>
      </w:r>
      <w:r w:rsidR="00F25F39">
        <w:rPr>
          <w:sz w:val="24"/>
          <w:szCs w:val="24"/>
          <w:lang w:val="el-GR"/>
        </w:rPr>
        <w:t>ίθετ</w:t>
      </w:r>
      <w:r w:rsidR="00B6688A">
        <w:rPr>
          <w:sz w:val="24"/>
          <w:szCs w:val="24"/>
          <w:lang w:val="el-GR"/>
        </w:rPr>
        <w:t>ικές</w:t>
      </w:r>
      <w:r w:rsidRPr="00977B3C">
        <w:rPr>
          <w:sz w:val="24"/>
          <w:szCs w:val="24"/>
          <w:lang w:val="el-GR"/>
        </w:rPr>
        <w:t xml:space="preserve"> αλυσίδες νομικών συλλογισμών,</w:t>
      </w:r>
      <w:r w:rsidR="00B6688A">
        <w:rPr>
          <w:sz w:val="24"/>
          <w:szCs w:val="24"/>
          <w:lang w:val="el-GR"/>
        </w:rPr>
        <w:t xml:space="preserve"> που να οδηγούν σε διαφορετικά (και, συνηθέστατα, σε αντιθετικά) συμπεράσματα</w:t>
      </w:r>
      <w:r w:rsidR="00C51D8D">
        <w:rPr>
          <w:sz w:val="24"/>
          <w:szCs w:val="24"/>
          <w:lang w:val="el-GR"/>
        </w:rPr>
        <w:t>.</w:t>
      </w:r>
      <w:ins w:id="212" w:author="Dimitrios Tsarapatsanis" w:date="2024-05-25T21:49:00Z">
        <w:r w:rsidR="003A60D4">
          <w:rPr>
            <w:sz w:val="24"/>
            <w:szCs w:val="24"/>
            <w:lang w:val="el-GR"/>
          </w:rPr>
          <w:t xml:space="preserve"> Έτσι, καταλήγουν να</w:t>
        </w:r>
      </w:ins>
      <w:r w:rsidRPr="00977B3C">
        <w:rPr>
          <w:sz w:val="24"/>
          <w:szCs w:val="24"/>
          <w:lang w:val="el-GR"/>
        </w:rPr>
        <w:t xml:space="preserve"> </w:t>
      </w:r>
      <w:commentRangeStart w:id="213"/>
      <w:commentRangeStart w:id="214"/>
      <w:del w:id="215" w:author="Dimitrios Tsarapatsanis" w:date="2024-05-25T21:49:00Z">
        <w:r w:rsidR="00C51D8D" w:rsidDel="003A60D4">
          <w:rPr>
            <w:sz w:val="24"/>
            <w:szCs w:val="24"/>
            <w:lang w:val="el-GR"/>
          </w:rPr>
          <w:delText>Α</w:delText>
        </w:r>
        <w:r w:rsidRPr="00977B3C" w:rsidDel="003A60D4">
          <w:rPr>
            <w:sz w:val="24"/>
            <w:szCs w:val="24"/>
            <w:lang w:val="el-GR"/>
          </w:rPr>
          <w:delText>ποτέλεσμα</w:delText>
        </w:r>
        <w:r w:rsidR="00C51D8D" w:rsidDel="003A60D4">
          <w:rPr>
            <w:sz w:val="24"/>
            <w:szCs w:val="24"/>
            <w:lang w:val="el-GR"/>
          </w:rPr>
          <w:delText xml:space="preserve"> τούτου, στις περιπτώσεις αυτές</w:delText>
        </w:r>
        <w:commentRangeEnd w:id="213"/>
        <w:r w:rsidR="008512FF" w:rsidDel="003A60D4">
          <w:rPr>
            <w:rStyle w:val="CommentReference"/>
          </w:rPr>
          <w:commentReference w:id="213"/>
        </w:r>
        <w:commentRangeEnd w:id="214"/>
        <w:r w:rsidR="005A14A4" w:rsidDel="003A60D4">
          <w:rPr>
            <w:rStyle w:val="CommentReference"/>
          </w:rPr>
          <w:commentReference w:id="214"/>
        </w:r>
        <w:r w:rsidRPr="00977B3C" w:rsidDel="003A60D4">
          <w:rPr>
            <w:sz w:val="24"/>
            <w:szCs w:val="24"/>
            <w:lang w:val="el-GR"/>
          </w:rPr>
          <w:delText xml:space="preserve"> </w:delText>
        </w:r>
      </w:del>
      <w:r w:rsidR="00D95FAD">
        <w:rPr>
          <w:sz w:val="24"/>
          <w:szCs w:val="24"/>
          <w:lang w:val="el-GR"/>
        </w:rPr>
        <w:t>υφίστανται τουλάχιστον δύο και ίσως και περισσότερες δυνατές «</w:t>
      </w:r>
      <w:r w:rsidR="00C51D8D">
        <w:rPr>
          <w:sz w:val="24"/>
          <w:szCs w:val="24"/>
          <w:lang w:val="el-GR"/>
        </w:rPr>
        <w:t xml:space="preserve">νομικώς </w:t>
      </w:r>
      <w:r w:rsidR="00D95FAD">
        <w:rPr>
          <w:sz w:val="24"/>
          <w:szCs w:val="24"/>
          <w:lang w:val="el-GR"/>
        </w:rPr>
        <w:t>ορθές λύσεις»</w:t>
      </w:r>
      <w:r>
        <w:rPr>
          <w:rStyle w:val="FootnoteReference"/>
          <w:sz w:val="24"/>
          <w:szCs w:val="24"/>
          <w:lang w:val="el-GR"/>
        </w:rPr>
        <w:footnoteReference w:id="22"/>
      </w:r>
      <w:r w:rsidRPr="00977B3C">
        <w:rPr>
          <w:sz w:val="24"/>
          <w:szCs w:val="24"/>
          <w:lang w:val="el-GR"/>
        </w:rPr>
        <w:t xml:space="preserve">. </w:t>
      </w:r>
      <w:r w:rsidR="00F03608">
        <w:rPr>
          <w:sz w:val="24"/>
          <w:szCs w:val="24"/>
          <w:lang w:val="el-GR"/>
        </w:rPr>
        <w:t xml:space="preserve">Εξάλλου, </w:t>
      </w:r>
      <w:r w:rsidRPr="00977B3C">
        <w:rPr>
          <w:sz w:val="24"/>
          <w:szCs w:val="24"/>
          <w:lang w:val="el-GR"/>
        </w:rPr>
        <w:t>οι Αμερικανοί ρεαλιστές επίσης διαπίστωσαν</w:t>
      </w:r>
      <w:r w:rsidR="00ED465E">
        <w:rPr>
          <w:sz w:val="24"/>
          <w:szCs w:val="24"/>
          <w:lang w:val="el-GR"/>
        </w:rPr>
        <w:t>, μέσω</w:t>
      </w:r>
      <w:del w:id="216" w:author="user" w:date="2024-05-25T08:05:00Z">
        <w:r w:rsidR="00ED465E" w:rsidDel="008512FF">
          <w:rPr>
            <w:sz w:val="24"/>
            <w:szCs w:val="24"/>
            <w:lang w:val="el-GR"/>
          </w:rPr>
          <w:delText>ς</w:delText>
        </w:r>
      </w:del>
      <w:r w:rsidR="00ED465E">
        <w:rPr>
          <w:sz w:val="24"/>
          <w:szCs w:val="24"/>
          <w:lang w:val="el-GR"/>
        </w:rPr>
        <w:t xml:space="preserve"> της εμπειρικής ανάλυσης,</w:t>
      </w:r>
      <w:r w:rsidRPr="00977B3C">
        <w:rPr>
          <w:sz w:val="24"/>
          <w:szCs w:val="24"/>
          <w:lang w:val="el-GR"/>
        </w:rPr>
        <w:t xml:space="preserve"> ότι</w:t>
      </w:r>
      <w:r w:rsidR="00E7028C">
        <w:rPr>
          <w:sz w:val="24"/>
          <w:szCs w:val="24"/>
          <w:lang w:val="el-GR"/>
        </w:rPr>
        <w:t xml:space="preserve"> υπάρχουν</w:t>
      </w:r>
      <w:r w:rsidR="00ED465E">
        <w:rPr>
          <w:sz w:val="24"/>
          <w:szCs w:val="24"/>
          <w:lang w:val="el-GR"/>
        </w:rPr>
        <w:t xml:space="preserve"> και</w:t>
      </w:r>
      <w:r w:rsidR="00E7028C">
        <w:rPr>
          <w:sz w:val="24"/>
          <w:szCs w:val="24"/>
          <w:lang w:val="el-GR"/>
        </w:rPr>
        <w:t xml:space="preserve"> άλλες περιπτώσεις στις οποίες,</w:t>
      </w:r>
      <w:r w:rsidRPr="00977B3C">
        <w:rPr>
          <w:sz w:val="24"/>
          <w:szCs w:val="24"/>
          <w:lang w:val="el-GR"/>
        </w:rPr>
        <w:t xml:space="preserve"> καίτοι η κοινότητα των νομικών θα ανέμενε</w:t>
      </w:r>
      <w:commentRangeStart w:id="217"/>
      <w:commentRangeStart w:id="218"/>
      <w:del w:id="219" w:author="Dimitrios Tsarapatsanis" w:date="2024-05-25T21:49:00Z">
        <w:r w:rsidR="00E7028C" w:rsidDel="003A60D4">
          <w:rPr>
            <w:sz w:val="24"/>
            <w:szCs w:val="24"/>
            <w:lang w:val="el-GR"/>
          </w:rPr>
          <w:delText>, επί τη βάσει της ανάλυσης των πηγών,</w:delText>
        </w:r>
      </w:del>
      <w:commentRangeEnd w:id="217"/>
      <w:r w:rsidR="008512FF">
        <w:rPr>
          <w:rStyle w:val="CommentReference"/>
        </w:rPr>
        <w:commentReference w:id="217"/>
      </w:r>
      <w:commentRangeEnd w:id="218"/>
      <w:r w:rsidR="005A14A4">
        <w:rPr>
          <w:rStyle w:val="CommentReference"/>
        </w:rPr>
        <w:commentReference w:id="218"/>
      </w:r>
      <w:r w:rsidR="00E7028C">
        <w:rPr>
          <w:sz w:val="24"/>
          <w:szCs w:val="24"/>
          <w:lang w:val="el-GR"/>
        </w:rPr>
        <w:t xml:space="preserve"> </w:t>
      </w:r>
      <w:r w:rsidR="0008171A">
        <w:rPr>
          <w:sz w:val="24"/>
          <w:szCs w:val="24"/>
          <w:lang w:val="el-GR"/>
        </w:rPr>
        <w:t>την επιλογή από τους δικαστές</w:t>
      </w:r>
      <w:del w:id="220" w:author="Dimitrios Tsarapatsanis" w:date="2024-05-25T21:50:00Z">
        <w:r w:rsidR="0008171A" w:rsidDel="00654721">
          <w:rPr>
            <w:sz w:val="24"/>
            <w:szCs w:val="24"/>
            <w:lang w:val="el-GR"/>
          </w:rPr>
          <w:delText xml:space="preserve"> </w:delText>
        </w:r>
      </w:del>
      <w:ins w:id="221" w:author="Dimitrios Tsarapatsanis" w:date="2024-05-25T21:50:00Z">
        <w:r w:rsidR="00654721">
          <w:rPr>
            <w:sz w:val="24"/>
            <w:szCs w:val="24"/>
            <w:lang w:val="el-GR"/>
          </w:rPr>
          <w:t xml:space="preserve"> της </w:t>
        </w:r>
      </w:ins>
      <w:commentRangeStart w:id="222"/>
      <w:commentRangeStart w:id="223"/>
      <w:r w:rsidRPr="00977B3C">
        <w:rPr>
          <w:sz w:val="24"/>
          <w:szCs w:val="24"/>
          <w:lang w:val="el-GR"/>
        </w:rPr>
        <w:t>μία</w:t>
      </w:r>
      <w:r w:rsidR="00735D73">
        <w:rPr>
          <w:sz w:val="24"/>
          <w:szCs w:val="24"/>
          <w:lang w:val="el-GR"/>
        </w:rPr>
        <w:t>ς</w:t>
      </w:r>
      <w:commentRangeEnd w:id="222"/>
      <w:r w:rsidR="008512FF">
        <w:rPr>
          <w:rStyle w:val="CommentReference"/>
        </w:rPr>
        <w:commentReference w:id="222"/>
      </w:r>
      <w:commentRangeEnd w:id="223"/>
      <w:r w:rsidR="005A14A4">
        <w:rPr>
          <w:rStyle w:val="CommentReference"/>
        </w:rPr>
        <w:commentReference w:id="223"/>
      </w:r>
      <w:r w:rsidR="00E7028C">
        <w:rPr>
          <w:sz w:val="24"/>
          <w:szCs w:val="24"/>
          <w:lang w:val="el-GR"/>
        </w:rPr>
        <w:t xml:space="preserve"> και μοναδική</w:t>
      </w:r>
      <w:r w:rsidR="00735D73">
        <w:rPr>
          <w:sz w:val="24"/>
          <w:szCs w:val="24"/>
          <w:lang w:val="el-GR"/>
        </w:rPr>
        <w:t>ς</w:t>
      </w:r>
      <w:r w:rsidRPr="00977B3C">
        <w:rPr>
          <w:sz w:val="24"/>
          <w:szCs w:val="24"/>
          <w:lang w:val="el-GR"/>
        </w:rPr>
        <w:t xml:space="preserve"> </w:t>
      </w:r>
      <w:r w:rsidR="00E7028C">
        <w:rPr>
          <w:sz w:val="24"/>
          <w:szCs w:val="24"/>
          <w:lang w:val="el-GR"/>
        </w:rPr>
        <w:t>«</w:t>
      </w:r>
      <w:r w:rsidRPr="00977B3C">
        <w:rPr>
          <w:sz w:val="24"/>
          <w:szCs w:val="24"/>
          <w:lang w:val="el-GR"/>
        </w:rPr>
        <w:t>ορθή</w:t>
      </w:r>
      <w:r w:rsidR="00735D73">
        <w:rPr>
          <w:sz w:val="24"/>
          <w:szCs w:val="24"/>
          <w:lang w:val="el-GR"/>
        </w:rPr>
        <w:t>ς ερμηνευτικής</w:t>
      </w:r>
      <w:r w:rsidRPr="00977B3C">
        <w:rPr>
          <w:sz w:val="24"/>
          <w:szCs w:val="24"/>
          <w:lang w:val="el-GR"/>
        </w:rPr>
        <w:t xml:space="preserve"> λύση</w:t>
      </w:r>
      <w:r w:rsidR="00735D73">
        <w:rPr>
          <w:sz w:val="24"/>
          <w:szCs w:val="24"/>
          <w:lang w:val="el-GR"/>
        </w:rPr>
        <w:t>ς</w:t>
      </w:r>
      <w:r w:rsidRPr="00977B3C">
        <w:rPr>
          <w:sz w:val="24"/>
          <w:szCs w:val="24"/>
          <w:lang w:val="el-GR"/>
        </w:rPr>
        <w:t xml:space="preserve">», τα δικαστήρια </w:t>
      </w:r>
      <w:r w:rsidR="00B95AE7">
        <w:rPr>
          <w:sz w:val="24"/>
          <w:szCs w:val="24"/>
          <w:lang w:val="el-GR"/>
        </w:rPr>
        <w:t>διατυπώνουν</w:t>
      </w:r>
      <w:r w:rsidRPr="00977B3C">
        <w:rPr>
          <w:sz w:val="24"/>
          <w:szCs w:val="24"/>
          <w:lang w:val="el-GR"/>
        </w:rPr>
        <w:t>, κατά συστηματικό τρόπο, κάποια άλλη</w:t>
      </w:r>
      <w:del w:id="224" w:author="user" w:date="2024-05-25T08:06:00Z">
        <w:r w:rsidRPr="00977B3C" w:rsidDel="008512FF">
          <w:rPr>
            <w:sz w:val="24"/>
            <w:szCs w:val="24"/>
            <w:lang w:val="el-GR"/>
          </w:rPr>
          <w:delText>,</w:delText>
        </w:r>
      </w:del>
      <w:r w:rsidRPr="00977B3C">
        <w:rPr>
          <w:sz w:val="24"/>
          <w:szCs w:val="24"/>
          <w:lang w:val="el-GR"/>
        </w:rPr>
        <w:t xml:space="preserve"> τρίτη</w:t>
      </w:r>
      <w:del w:id="225" w:author="user" w:date="2024-05-25T08:07:00Z">
        <w:r w:rsidRPr="00977B3C" w:rsidDel="008512FF">
          <w:rPr>
            <w:sz w:val="24"/>
            <w:szCs w:val="24"/>
            <w:lang w:val="el-GR"/>
          </w:rPr>
          <w:delText xml:space="preserve"> </w:delText>
        </w:r>
      </w:del>
      <w:del w:id="226" w:author="user" w:date="2024-05-25T08:06:00Z">
        <w:r w:rsidRPr="00977B3C" w:rsidDel="008512FF">
          <w:rPr>
            <w:sz w:val="24"/>
            <w:szCs w:val="24"/>
            <w:lang w:val="el-GR"/>
          </w:rPr>
          <w:delText>λύση</w:delText>
        </w:r>
      </w:del>
      <w:r w:rsidRPr="00977B3C">
        <w:rPr>
          <w:sz w:val="24"/>
          <w:szCs w:val="24"/>
          <w:lang w:val="el-GR"/>
        </w:rPr>
        <w:t>,</w:t>
      </w:r>
      <w:r w:rsidR="00D4665C">
        <w:rPr>
          <w:sz w:val="24"/>
          <w:szCs w:val="24"/>
          <w:lang w:val="el-GR"/>
        </w:rPr>
        <w:t xml:space="preserve"> η υιοθέτηση της</w:t>
      </w:r>
      <w:r w:rsidRPr="00977B3C">
        <w:rPr>
          <w:sz w:val="24"/>
          <w:szCs w:val="24"/>
          <w:lang w:val="el-GR"/>
        </w:rPr>
        <w:t xml:space="preserve"> </w:t>
      </w:r>
      <w:r w:rsidR="00D4665C">
        <w:rPr>
          <w:sz w:val="24"/>
          <w:szCs w:val="24"/>
          <w:lang w:val="el-GR"/>
        </w:rPr>
        <w:t>οποίας</w:t>
      </w:r>
      <w:r w:rsidRPr="00977B3C">
        <w:rPr>
          <w:sz w:val="24"/>
          <w:szCs w:val="24"/>
          <w:lang w:val="el-GR"/>
        </w:rPr>
        <w:t xml:space="preserve"> εξηγείται</w:t>
      </w:r>
      <w:del w:id="227" w:author="Dimitrios Tsarapatsanis" w:date="2024-05-25T21:50:00Z">
        <w:r w:rsidR="00D4665C" w:rsidDel="00654721">
          <w:rPr>
            <w:sz w:val="24"/>
            <w:szCs w:val="24"/>
            <w:lang w:val="el-GR"/>
          </w:rPr>
          <w:delText xml:space="preserve"> </w:delText>
        </w:r>
        <w:commentRangeStart w:id="228"/>
        <w:commentRangeStart w:id="229"/>
        <w:r w:rsidR="00D4665C" w:rsidDel="00654721">
          <w:rPr>
            <w:sz w:val="24"/>
            <w:szCs w:val="24"/>
            <w:lang w:val="el-GR"/>
          </w:rPr>
          <w:delText>μεν</w:delText>
        </w:r>
        <w:r w:rsidRPr="00977B3C" w:rsidDel="00654721">
          <w:rPr>
            <w:sz w:val="24"/>
            <w:szCs w:val="24"/>
            <w:lang w:val="el-GR"/>
          </w:rPr>
          <w:delText>, αλλά</w:delText>
        </w:r>
        <w:commentRangeEnd w:id="228"/>
        <w:r w:rsidR="008512FF" w:rsidDel="00654721">
          <w:rPr>
            <w:rStyle w:val="CommentReference"/>
          </w:rPr>
          <w:commentReference w:id="228"/>
        </w:r>
        <w:commentRangeEnd w:id="229"/>
        <w:r w:rsidR="005A14A4" w:rsidDel="00654721">
          <w:rPr>
            <w:rStyle w:val="CommentReference"/>
          </w:rPr>
          <w:commentReference w:id="229"/>
        </w:r>
        <w:r w:rsidRPr="00977B3C" w:rsidDel="00654721">
          <w:rPr>
            <w:sz w:val="24"/>
            <w:szCs w:val="24"/>
            <w:lang w:val="el-GR"/>
          </w:rPr>
          <w:delText xml:space="preserve"> </w:delText>
        </w:r>
      </w:del>
      <w:r w:rsidRPr="00977B3C">
        <w:rPr>
          <w:sz w:val="24"/>
          <w:szCs w:val="24"/>
          <w:lang w:val="el-GR"/>
        </w:rPr>
        <w:t>μόνο μέσω της προσφυγής σε «εξωνομικούς»</w:t>
      </w:r>
      <w:r w:rsidR="00E7028C">
        <w:rPr>
          <w:sz w:val="24"/>
          <w:szCs w:val="24"/>
          <w:lang w:val="el-GR"/>
        </w:rPr>
        <w:t xml:space="preserve"> αιτιακούς</w:t>
      </w:r>
      <w:r w:rsidRPr="00977B3C">
        <w:rPr>
          <w:sz w:val="24"/>
          <w:szCs w:val="24"/>
          <w:lang w:val="el-GR"/>
        </w:rPr>
        <w:t xml:space="preserve"> παράγοντες</w:t>
      </w:r>
      <w:ins w:id="230" w:author="user" w:date="2024-05-25T08:07:00Z">
        <w:r w:rsidR="008512FF">
          <w:rPr>
            <w:sz w:val="24"/>
            <w:szCs w:val="24"/>
            <w:lang w:val="el-GR"/>
          </w:rPr>
          <w:t>.</w:t>
        </w:r>
      </w:ins>
      <w:r>
        <w:rPr>
          <w:rStyle w:val="FootnoteReference"/>
          <w:sz w:val="24"/>
          <w:szCs w:val="24"/>
          <w:lang w:val="el-GR"/>
        </w:rPr>
        <w:footnoteReference w:id="23"/>
      </w:r>
      <w:del w:id="231" w:author="user" w:date="2024-05-25T08:07:00Z">
        <w:r w:rsidRPr="00977B3C" w:rsidDel="008512FF">
          <w:rPr>
            <w:sz w:val="24"/>
            <w:szCs w:val="24"/>
            <w:lang w:val="el-GR"/>
          </w:rPr>
          <w:delText>.</w:delText>
        </w:r>
      </w:del>
      <w:r w:rsidRPr="00977B3C">
        <w:rPr>
          <w:sz w:val="24"/>
          <w:szCs w:val="24"/>
          <w:lang w:val="el-GR"/>
        </w:rPr>
        <w:t xml:space="preserve"> </w:t>
      </w:r>
    </w:p>
    <w:p w14:paraId="1B24D1B6" w14:textId="77777777" w:rsidR="008B2D5E" w:rsidRDefault="000744DE">
      <w:pPr>
        <w:spacing w:line="360" w:lineRule="auto"/>
        <w:jc w:val="both"/>
        <w:rPr>
          <w:ins w:id="232" w:author="Dimitrios Tsarapatsanis" w:date="2024-05-25T21:50:00Z"/>
          <w:sz w:val="24"/>
          <w:szCs w:val="24"/>
          <w:lang w:val="el-GR"/>
        </w:rPr>
      </w:pPr>
      <w:r w:rsidRPr="00977B3C">
        <w:rPr>
          <w:sz w:val="24"/>
          <w:szCs w:val="24"/>
          <w:lang w:val="el-GR"/>
        </w:rPr>
        <w:lastRenderedPageBreak/>
        <w:t xml:space="preserve">Στη βάση αυτής της ανάλυσης, οι Αμερικανοί ρεαλιστές διατύπωσαν δύο ειδών σκεπτικιστικές θέσεις ως προς τους κανόνες δικαίου. </w:t>
      </w:r>
    </w:p>
    <w:p w14:paraId="59032A57" w14:textId="63B7BEEF" w:rsidR="00516971" w:rsidRDefault="000744DE">
      <w:pPr>
        <w:spacing w:line="360" w:lineRule="auto"/>
        <w:jc w:val="both"/>
        <w:rPr>
          <w:sz w:val="24"/>
          <w:szCs w:val="24"/>
          <w:lang w:val="el-GR"/>
        </w:rPr>
        <w:pPrChange w:id="233" w:author="user" w:date="2024-05-25T08:07:00Z">
          <w:pPr>
            <w:spacing w:line="360" w:lineRule="auto"/>
            <w:ind w:firstLine="360"/>
            <w:jc w:val="both"/>
          </w:pPr>
        </w:pPrChange>
      </w:pPr>
      <w:commentRangeStart w:id="234"/>
      <w:commentRangeStart w:id="235"/>
      <w:r w:rsidRPr="00977B3C">
        <w:rPr>
          <w:sz w:val="24"/>
          <w:szCs w:val="24"/>
          <w:lang w:val="el-GR"/>
        </w:rPr>
        <w:t>Πρώτον</w:t>
      </w:r>
      <w:commentRangeEnd w:id="234"/>
      <w:r w:rsidR="0062677C">
        <w:rPr>
          <w:rStyle w:val="CommentReference"/>
        </w:rPr>
        <w:commentReference w:id="234"/>
      </w:r>
      <w:commentRangeEnd w:id="235"/>
      <w:r w:rsidR="005A14A4">
        <w:rPr>
          <w:rStyle w:val="CommentReference"/>
        </w:rPr>
        <w:commentReference w:id="235"/>
      </w:r>
      <w:r w:rsidRPr="00977B3C">
        <w:rPr>
          <w:sz w:val="24"/>
          <w:szCs w:val="24"/>
          <w:lang w:val="el-GR"/>
        </w:rPr>
        <w:t>, υποστήριξαν ότι, σε πολλές περιπτώσεις και, πάντως, σε πολύ περισσότερες από εκείνες για τις οποίες άφηναν περιθώριο οι</w:t>
      </w:r>
      <w:r w:rsidR="00FC2AE3">
        <w:rPr>
          <w:sz w:val="24"/>
          <w:szCs w:val="24"/>
          <w:lang w:val="el-GR"/>
        </w:rPr>
        <w:t xml:space="preserve"> τότε</w:t>
      </w:r>
      <w:r w:rsidRPr="00977B3C">
        <w:rPr>
          <w:sz w:val="24"/>
          <w:szCs w:val="24"/>
          <w:lang w:val="el-GR"/>
        </w:rPr>
        <w:t xml:space="preserve"> κυρίαρχες</w:t>
      </w:r>
      <w:ins w:id="236" w:author="user" w:date="2024-05-25T08:07:00Z">
        <w:r w:rsidR="008512FF">
          <w:rPr>
            <w:sz w:val="24"/>
            <w:szCs w:val="24"/>
            <w:lang w:val="el-GR"/>
          </w:rPr>
          <w:t>,</w:t>
        </w:r>
      </w:ins>
      <w:r w:rsidR="00CD5DB1">
        <w:rPr>
          <w:sz w:val="24"/>
          <w:szCs w:val="24"/>
          <w:lang w:val="el-GR"/>
        </w:rPr>
        <w:t xml:space="preserve"> ιδίως στις νομικές σχολές</w:t>
      </w:r>
      <w:ins w:id="237" w:author="user" w:date="2024-05-25T08:07:00Z">
        <w:r w:rsidR="008512FF">
          <w:rPr>
            <w:sz w:val="24"/>
            <w:szCs w:val="24"/>
            <w:lang w:val="el-GR"/>
          </w:rPr>
          <w:t>,</w:t>
        </w:r>
      </w:ins>
      <w:r w:rsidRPr="00977B3C">
        <w:rPr>
          <w:sz w:val="24"/>
          <w:szCs w:val="24"/>
          <w:lang w:val="el-GR"/>
        </w:rPr>
        <w:t xml:space="preserve"> φορμαλιστικές θεωρίες, το δίκαιο ενέχει κάποιου είδους απροσδι</w:t>
      </w:r>
      <w:r w:rsidR="00E8200A">
        <w:rPr>
          <w:sz w:val="24"/>
          <w:szCs w:val="24"/>
          <w:lang w:val="el-GR"/>
        </w:rPr>
        <w:t>ο</w:t>
      </w:r>
      <w:r w:rsidRPr="00977B3C">
        <w:rPr>
          <w:sz w:val="24"/>
          <w:szCs w:val="24"/>
          <w:lang w:val="el-GR"/>
        </w:rPr>
        <w:t>ριστία. Αυτό, καταρχάς, υπό την έννοια ότι η ερμηνεία των πηγών του δικαίου με χρήση των μεθόδων που γίνονται συμβατικά αποδεκτές από την εκάστοτε κοινότητα των νομικών συχνότατα καταλήγει στη διατύπωση περισσότερων του ενός δυνητικών κανόνων που μπορούν να «συναχθούν ερμνευτικά» (με μη λογικά δεσμευτικό τρόπο) από την ίδια πηγή (π.χ.,</w:t>
      </w:r>
      <w:r w:rsidR="008E4900">
        <w:rPr>
          <w:sz w:val="24"/>
          <w:szCs w:val="24"/>
          <w:lang w:val="el-GR"/>
        </w:rPr>
        <w:t xml:space="preserve"> από</w:t>
      </w:r>
      <w:r w:rsidRPr="00977B3C">
        <w:rPr>
          <w:sz w:val="24"/>
          <w:szCs w:val="24"/>
          <w:lang w:val="el-GR"/>
        </w:rPr>
        <w:t xml:space="preserve"> ένα άρθρο του συντάγματος ή</w:t>
      </w:r>
      <w:r w:rsidR="008E4900">
        <w:rPr>
          <w:sz w:val="24"/>
          <w:szCs w:val="24"/>
          <w:lang w:val="el-GR"/>
        </w:rPr>
        <w:t xml:space="preserve"> από</w:t>
      </w:r>
      <w:r w:rsidRPr="00977B3C">
        <w:rPr>
          <w:sz w:val="24"/>
          <w:szCs w:val="24"/>
          <w:lang w:val="el-GR"/>
        </w:rPr>
        <w:t xml:space="preserve"> μια διάταξη νόμου), ενώ οι κανόνες αυτοί μπορεί κάλλιστα να βρίσκονται σε σχέση λογικής αντίφασης ή, έστω, πρακτικής αντινομίας</w:t>
      </w:r>
      <w:ins w:id="238" w:author="user" w:date="2024-05-25T08:08:00Z">
        <w:r w:rsidR="008512FF">
          <w:rPr>
            <w:sz w:val="24"/>
            <w:szCs w:val="24"/>
            <w:lang w:val="el-GR"/>
          </w:rPr>
          <w:t>.</w:t>
        </w:r>
      </w:ins>
      <w:r>
        <w:rPr>
          <w:rStyle w:val="FootnoteReference"/>
          <w:sz w:val="24"/>
          <w:szCs w:val="24"/>
          <w:lang w:val="el-GR"/>
        </w:rPr>
        <w:footnoteReference w:id="24"/>
      </w:r>
      <w:del w:id="239" w:author="user" w:date="2024-05-25T08:08:00Z">
        <w:r w:rsidRPr="00977B3C" w:rsidDel="008512FF">
          <w:rPr>
            <w:sz w:val="24"/>
            <w:szCs w:val="24"/>
            <w:lang w:val="el-GR"/>
          </w:rPr>
          <w:delText>.</w:delText>
        </w:r>
      </w:del>
      <w:r w:rsidRPr="00977B3C">
        <w:rPr>
          <w:sz w:val="24"/>
          <w:szCs w:val="24"/>
          <w:lang w:val="el-GR"/>
        </w:rPr>
        <w:t xml:space="preserve"> Παράλληλα, η χρήση των παραδεδεγμένων μεθόδων ερμηνείας δεν παρέχει την πρακτική</w:t>
      </w:r>
      <w:r>
        <w:rPr>
          <w:rStyle w:val="FootnoteReference"/>
          <w:sz w:val="24"/>
          <w:szCs w:val="24"/>
          <w:lang w:val="el-GR"/>
        </w:rPr>
        <w:footnoteReference w:id="25"/>
      </w:r>
      <w:r w:rsidRPr="00977B3C">
        <w:rPr>
          <w:sz w:val="24"/>
          <w:szCs w:val="24"/>
          <w:lang w:val="el-GR"/>
        </w:rPr>
        <w:t xml:space="preserve"> δυνατότητα να αποδειχθεί ότι</w:t>
      </w:r>
      <w:r w:rsidR="00B268CA">
        <w:rPr>
          <w:sz w:val="24"/>
          <w:szCs w:val="24"/>
          <w:lang w:val="el-GR"/>
        </w:rPr>
        <w:t xml:space="preserve"> αποκλειστικώς μία</w:t>
      </w:r>
      <w:r w:rsidRPr="00977B3C">
        <w:rPr>
          <w:sz w:val="24"/>
          <w:szCs w:val="24"/>
          <w:lang w:val="el-GR"/>
        </w:rPr>
        <w:t xml:space="preserve"> ερμηνεία είναι «ανώτερη» της άλλης (ή των άλλων). Πέραν τούτου, μεσοπρόθεσμα ή μακροπρόθεσμα,</w:t>
      </w:r>
      <w:del w:id="240" w:author="Dimitrios Tsarapatsanis" w:date="2024-05-25T10:26:00Z">
        <w:r w:rsidRPr="00977B3C" w:rsidDel="005A14A4">
          <w:rPr>
            <w:sz w:val="24"/>
            <w:szCs w:val="24"/>
            <w:lang w:val="el-GR"/>
          </w:rPr>
          <w:delText xml:space="preserve"> </w:delText>
        </w:r>
        <w:commentRangeStart w:id="241"/>
        <w:commentRangeStart w:id="242"/>
        <w:r w:rsidRPr="00977B3C" w:rsidDel="005A14A4">
          <w:rPr>
            <w:sz w:val="24"/>
            <w:szCs w:val="24"/>
            <w:lang w:val="el-GR"/>
          </w:rPr>
          <w:delText>είτε</w:delText>
        </w:r>
      </w:del>
      <w:r w:rsidRPr="00977B3C">
        <w:rPr>
          <w:sz w:val="24"/>
          <w:szCs w:val="24"/>
          <w:lang w:val="el-GR"/>
        </w:rPr>
        <w:t xml:space="preserve"> δεν επιτυγχάνεται συναίνεση μεταξύ των ερμηνευτών ως προς το «αληθές νόημα» των πηγών ή ως προς τη φύση, λειτουργία και ιεράρχηση των μεθόδων ερμηνείας, συμπεριλαμβανομένων τυχόν «μετακανόνων» που υποτίθεται ότι θα έπρεπε να ρυθμίζουν</w:t>
      </w:r>
      <w:r w:rsidR="008A6C54">
        <w:rPr>
          <w:sz w:val="24"/>
          <w:szCs w:val="24"/>
          <w:lang w:val="el-GR"/>
        </w:rPr>
        <w:t xml:space="preserve"> την επιλογή πιθανών ερμηνειών σε</w:t>
      </w:r>
      <w:r w:rsidRPr="00977B3C">
        <w:rPr>
          <w:sz w:val="24"/>
          <w:szCs w:val="24"/>
          <w:lang w:val="el-GR"/>
        </w:rPr>
        <w:t xml:space="preserve"> περιπτώσεις </w:t>
      </w:r>
      <w:r w:rsidR="008A6C54">
        <w:rPr>
          <w:sz w:val="24"/>
          <w:szCs w:val="24"/>
          <w:lang w:val="el-GR"/>
        </w:rPr>
        <w:t>συγκρούσεων</w:t>
      </w:r>
      <w:r w:rsidR="00EE39BF">
        <w:rPr>
          <w:sz w:val="24"/>
          <w:szCs w:val="24"/>
          <w:lang w:val="el-GR"/>
        </w:rPr>
        <w:t xml:space="preserve"> μεταξύ μεθόδων ερμηνείας</w:t>
      </w:r>
      <w:ins w:id="243" w:author="Dimitrios Tsarapatsanis" w:date="2024-05-25T10:26:00Z">
        <w:r w:rsidR="005A14A4">
          <w:rPr>
            <w:sz w:val="24"/>
            <w:szCs w:val="24"/>
            <w:lang w:val="el-GR"/>
          </w:rPr>
          <w:t>. Ενα</w:t>
        </w:r>
      </w:ins>
      <w:ins w:id="244" w:author="Dimitrios Tsarapatsanis" w:date="2024-05-25T10:27:00Z">
        <w:r w:rsidR="005A14A4">
          <w:rPr>
            <w:sz w:val="24"/>
            <w:szCs w:val="24"/>
            <w:lang w:val="el-GR"/>
          </w:rPr>
          <w:t>λ</w:t>
        </w:r>
      </w:ins>
      <w:ins w:id="245" w:author="Dimitrios Tsarapatsanis" w:date="2024-05-25T10:26:00Z">
        <w:r w:rsidR="005A14A4">
          <w:rPr>
            <w:sz w:val="24"/>
            <w:szCs w:val="24"/>
            <w:lang w:val="el-GR"/>
          </w:rPr>
          <w:t>λακτικά</w:t>
        </w:r>
      </w:ins>
      <w:del w:id="246" w:author="Dimitrios Tsarapatsanis" w:date="2024-05-25T10:26:00Z">
        <w:r w:rsidRPr="00977B3C" w:rsidDel="005A14A4">
          <w:rPr>
            <w:sz w:val="24"/>
            <w:szCs w:val="24"/>
            <w:lang w:val="el-GR"/>
          </w:rPr>
          <w:delText xml:space="preserve"> είτε</w:delText>
        </w:r>
      </w:del>
      <w:r w:rsidRPr="00977B3C">
        <w:rPr>
          <w:sz w:val="24"/>
          <w:szCs w:val="24"/>
          <w:lang w:val="el-GR"/>
        </w:rPr>
        <w:t>, και όταν ακόμη τέτοια συναίνεση επιτυγχάνεται,</w:t>
      </w:r>
      <w:r w:rsidR="00AE2D91">
        <w:rPr>
          <w:sz w:val="24"/>
          <w:szCs w:val="24"/>
          <w:lang w:val="el-GR"/>
        </w:rPr>
        <w:t xml:space="preserve"> πάντως</w:t>
      </w:r>
      <w:r w:rsidRPr="00977B3C">
        <w:rPr>
          <w:sz w:val="24"/>
          <w:szCs w:val="24"/>
          <w:lang w:val="el-GR"/>
        </w:rPr>
        <w:t xml:space="preserve"> είναι συνήθως πρόσκαιρη και μεταβάλλεται με την πάροδο του χρόνου</w:t>
      </w:r>
      <w:r w:rsidR="00D42DEF">
        <w:rPr>
          <w:sz w:val="24"/>
          <w:szCs w:val="24"/>
          <w:lang w:val="el-GR"/>
        </w:rPr>
        <w:t>, συμπεριλαμβανομένης και της όποιας συναίνεσης μπορεί να επιτυγχάνεται ως προς την ιεράρχηση των μεθόδων ερμηνείας</w:t>
      </w:r>
      <w:ins w:id="247" w:author="user" w:date="2024-05-25T08:11:00Z">
        <w:r w:rsidR="008512FF">
          <w:rPr>
            <w:sz w:val="24"/>
            <w:szCs w:val="24"/>
            <w:lang w:val="el-GR"/>
          </w:rPr>
          <w:t>.</w:t>
        </w:r>
      </w:ins>
      <w:r>
        <w:rPr>
          <w:rStyle w:val="FootnoteReference"/>
          <w:sz w:val="24"/>
          <w:szCs w:val="24"/>
          <w:lang w:val="el-GR"/>
        </w:rPr>
        <w:footnoteReference w:id="26"/>
      </w:r>
      <w:del w:id="272" w:author="user" w:date="2024-05-25T08:11:00Z">
        <w:r w:rsidRPr="00977B3C" w:rsidDel="008512FF">
          <w:rPr>
            <w:sz w:val="24"/>
            <w:szCs w:val="24"/>
            <w:lang w:val="el-GR"/>
          </w:rPr>
          <w:delText>.</w:delText>
        </w:r>
      </w:del>
      <w:r w:rsidRPr="00977B3C">
        <w:rPr>
          <w:sz w:val="24"/>
          <w:szCs w:val="24"/>
          <w:lang w:val="el-GR"/>
        </w:rPr>
        <w:t xml:space="preserve"> </w:t>
      </w:r>
      <w:commentRangeEnd w:id="241"/>
      <w:r w:rsidR="008512FF">
        <w:rPr>
          <w:rStyle w:val="CommentReference"/>
        </w:rPr>
        <w:commentReference w:id="241"/>
      </w:r>
      <w:commentRangeEnd w:id="242"/>
      <w:r w:rsidR="005A14A4">
        <w:rPr>
          <w:rStyle w:val="CommentReference"/>
        </w:rPr>
        <w:commentReference w:id="242"/>
      </w:r>
    </w:p>
    <w:p w14:paraId="72927FAE" w14:textId="4E872C79" w:rsidR="000122B5" w:rsidRDefault="000744DE">
      <w:pPr>
        <w:spacing w:line="360" w:lineRule="auto"/>
        <w:jc w:val="both"/>
        <w:rPr>
          <w:sz w:val="24"/>
          <w:szCs w:val="24"/>
          <w:lang w:val="el-GR"/>
        </w:rPr>
        <w:pPrChange w:id="273" w:author="user" w:date="2024-05-25T08:11:00Z">
          <w:pPr>
            <w:spacing w:line="360" w:lineRule="auto"/>
            <w:ind w:firstLine="360"/>
            <w:jc w:val="both"/>
          </w:pPr>
        </w:pPrChange>
      </w:pPr>
      <w:r w:rsidRPr="00977B3C">
        <w:rPr>
          <w:sz w:val="24"/>
          <w:szCs w:val="24"/>
          <w:lang w:val="el-GR"/>
        </w:rPr>
        <w:lastRenderedPageBreak/>
        <w:t xml:space="preserve">Φυσικά, πρακτικά τα ζητήματα αυτά επιλύονται συνηθέστατα </w:t>
      </w:r>
      <w:r w:rsidRPr="00977B3C">
        <w:rPr>
          <w:sz w:val="24"/>
          <w:szCs w:val="24"/>
        </w:rPr>
        <w:t>de</w:t>
      </w:r>
      <w:r w:rsidRPr="00977B3C">
        <w:rPr>
          <w:sz w:val="24"/>
          <w:szCs w:val="24"/>
          <w:lang w:val="el-GR"/>
        </w:rPr>
        <w:t xml:space="preserve"> </w:t>
      </w:r>
      <w:r w:rsidRPr="00977B3C">
        <w:rPr>
          <w:sz w:val="24"/>
          <w:szCs w:val="24"/>
        </w:rPr>
        <w:t>facto</w:t>
      </w:r>
      <w:r w:rsidRPr="00977B3C">
        <w:rPr>
          <w:sz w:val="24"/>
          <w:szCs w:val="24"/>
          <w:lang w:val="el-GR"/>
        </w:rPr>
        <w:t>, μέσα από την επικράτηση κάποιας ερμηνείας που προτείνεται και επιβάλλεται</w:t>
      </w:r>
      <w:r w:rsidR="00950DF8">
        <w:rPr>
          <w:sz w:val="24"/>
          <w:szCs w:val="24"/>
          <w:lang w:val="el-GR"/>
        </w:rPr>
        <w:t xml:space="preserve"> «ως ορθή»</w:t>
      </w:r>
      <w:r w:rsidRPr="00977B3C">
        <w:rPr>
          <w:sz w:val="24"/>
          <w:szCs w:val="24"/>
          <w:lang w:val="el-GR"/>
        </w:rPr>
        <w:t xml:space="preserve"> από κάποιον ισχυρό δρώντα</w:t>
      </w:r>
      <w:ins w:id="274" w:author="user" w:date="2024-05-25T08:12:00Z">
        <w:r w:rsidR="008512FF">
          <w:rPr>
            <w:sz w:val="24"/>
            <w:szCs w:val="24"/>
            <w:lang w:val="el-GR"/>
          </w:rPr>
          <w:t>.</w:t>
        </w:r>
      </w:ins>
      <w:r w:rsidR="0073535B">
        <w:rPr>
          <w:rStyle w:val="FootnoteReference"/>
          <w:sz w:val="24"/>
          <w:szCs w:val="24"/>
          <w:lang w:val="el-GR"/>
        </w:rPr>
        <w:footnoteReference w:id="27"/>
      </w:r>
      <w:del w:id="276" w:author="user" w:date="2024-05-25T08:12:00Z">
        <w:r w:rsidRPr="00977B3C" w:rsidDel="008512FF">
          <w:rPr>
            <w:sz w:val="24"/>
            <w:szCs w:val="24"/>
            <w:lang w:val="el-GR"/>
          </w:rPr>
          <w:delText>.</w:delText>
        </w:r>
      </w:del>
      <w:r w:rsidRPr="00977B3C">
        <w:rPr>
          <w:sz w:val="24"/>
          <w:szCs w:val="24"/>
          <w:lang w:val="el-GR"/>
        </w:rPr>
        <w:t xml:space="preserve"> </w:t>
      </w:r>
      <w:commentRangeStart w:id="277"/>
      <w:commentRangeStart w:id="278"/>
      <w:del w:id="279" w:author="Dimitrios Tsarapatsanis" w:date="2024-05-25T21:51:00Z">
        <w:r w:rsidRPr="00977B3C" w:rsidDel="008B2D5E">
          <w:rPr>
            <w:sz w:val="24"/>
            <w:szCs w:val="24"/>
            <w:lang w:val="el-GR"/>
          </w:rPr>
          <w:delText>Ο δρων αυτός συνήθως είναι</w:delText>
        </w:r>
        <w:commentRangeEnd w:id="277"/>
        <w:r w:rsidR="008512FF" w:rsidDel="008B2D5E">
          <w:rPr>
            <w:rStyle w:val="CommentReference"/>
          </w:rPr>
          <w:commentReference w:id="277"/>
        </w:r>
        <w:commentRangeEnd w:id="278"/>
        <w:r w:rsidR="00C75A3E" w:rsidDel="008B2D5E">
          <w:rPr>
            <w:rStyle w:val="CommentReference"/>
          </w:rPr>
          <w:commentReference w:id="278"/>
        </w:r>
      </w:del>
      <w:ins w:id="280" w:author="Dimitrios Tsarapatsanis" w:date="2024-05-25T21:51:00Z">
        <w:r w:rsidR="008B2D5E">
          <w:rPr>
            <w:sz w:val="24"/>
            <w:szCs w:val="24"/>
            <w:lang w:val="el-GR"/>
          </w:rPr>
          <w:t>Συνήθως θα πρόκειται για</w:t>
        </w:r>
      </w:ins>
      <w:r w:rsidRPr="00977B3C">
        <w:rPr>
          <w:sz w:val="24"/>
          <w:szCs w:val="24"/>
          <w:lang w:val="el-GR"/>
        </w:rPr>
        <w:t xml:space="preserve"> κάποιο ανώτατο δικαστήριο αλλά, γενικότερα, μπορεί να είναι οποιοσδήποτε έχει τη δυνατότητα να επιβάλει τη δική του αντίληψη περί του νοήματος κάποιας διάταξης</w:t>
      </w:r>
      <w:r w:rsidR="00FA5485">
        <w:rPr>
          <w:sz w:val="24"/>
          <w:szCs w:val="24"/>
          <w:lang w:val="el-GR"/>
        </w:rPr>
        <w:t>, μεταβάλλοντας</w:t>
      </w:r>
      <w:r w:rsidRPr="00977B3C">
        <w:rPr>
          <w:sz w:val="24"/>
          <w:szCs w:val="24"/>
          <w:lang w:val="el-GR"/>
        </w:rPr>
        <w:t xml:space="preserve"> τις συναφείς με το εν λόγω νόημα πεποιθήσεις τρίτων (είτε όλων, είτε των περισσότερων, είτε </w:t>
      </w:r>
      <w:r w:rsidRPr="00977B3C">
        <w:rPr>
          <w:sz w:val="24"/>
          <w:szCs w:val="24"/>
        </w:rPr>
        <w:t>a</w:t>
      </w:r>
      <w:r w:rsidRPr="00977B3C">
        <w:rPr>
          <w:sz w:val="24"/>
          <w:szCs w:val="24"/>
          <w:lang w:val="el-GR"/>
        </w:rPr>
        <w:t xml:space="preserve"> </w:t>
      </w:r>
      <w:r w:rsidRPr="00977B3C">
        <w:rPr>
          <w:sz w:val="24"/>
          <w:szCs w:val="24"/>
        </w:rPr>
        <w:t>minimis</w:t>
      </w:r>
      <w:r w:rsidRPr="00977B3C">
        <w:rPr>
          <w:sz w:val="24"/>
          <w:szCs w:val="24"/>
          <w:lang w:val="el-GR"/>
        </w:rPr>
        <w:t xml:space="preserve"> εκείνων των οποίων οι πεποιθήσεις είναι οι π</w:t>
      </w:r>
      <w:r w:rsidR="00950DF8">
        <w:rPr>
          <w:sz w:val="24"/>
          <w:szCs w:val="24"/>
          <w:lang w:val="el-GR"/>
        </w:rPr>
        <w:t>λέον</w:t>
      </w:r>
      <w:r w:rsidRPr="00977B3C">
        <w:rPr>
          <w:sz w:val="24"/>
          <w:szCs w:val="24"/>
          <w:lang w:val="el-GR"/>
        </w:rPr>
        <w:t xml:space="preserve"> κρίσιμες, φερ’</w:t>
      </w:r>
      <w:ins w:id="281" w:author="user" w:date="2024-05-25T08:13:00Z">
        <w:r w:rsidR="0062677C">
          <w:rPr>
            <w:sz w:val="24"/>
            <w:szCs w:val="24"/>
            <w:lang w:val="el-GR"/>
          </w:rPr>
          <w:t xml:space="preserve"> </w:t>
        </w:r>
      </w:ins>
      <w:r w:rsidRPr="00977B3C">
        <w:rPr>
          <w:sz w:val="24"/>
          <w:szCs w:val="24"/>
          <w:lang w:val="el-GR"/>
        </w:rPr>
        <w:t>ειπείν</w:t>
      </w:r>
      <w:r w:rsidR="00950DF8">
        <w:rPr>
          <w:sz w:val="24"/>
          <w:szCs w:val="24"/>
          <w:lang w:val="el-GR"/>
        </w:rPr>
        <w:t xml:space="preserve"> των κρατικών</w:t>
      </w:r>
      <w:r w:rsidRPr="00977B3C">
        <w:rPr>
          <w:sz w:val="24"/>
          <w:szCs w:val="24"/>
          <w:lang w:val="el-GR"/>
        </w:rPr>
        <w:t xml:space="preserve"> αξιωματούχ</w:t>
      </w:r>
      <w:r w:rsidR="00950DF8">
        <w:rPr>
          <w:sz w:val="24"/>
          <w:szCs w:val="24"/>
          <w:lang w:val="el-GR"/>
        </w:rPr>
        <w:t>ων</w:t>
      </w:r>
      <w:r w:rsidRPr="00977B3C">
        <w:rPr>
          <w:sz w:val="24"/>
          <w:szCs w:val="24"/>
          <w:lang w:val="el-GR"/>
        </w:rPr>
        <w:t xml:space="preserve"> </w:t>
      </w:r>
      <w:r w:rsidR="00950DF8">
        <w:rPr>
          <w:sz w:val="24"/>
          <w:szCs w:val="24"/>
          <w:lang w:val="el-GR"/>
        </w:rPr>
        <w:t>π</w:t>
      </w:r>
      <w:r w:rsidRPr="00977B3C">
        <w:rPr>
          <w:sz w:val="24"/>
          <w:szCs w:val="24"/>
          <w:lang w:val="el-GR"/>
        </w:rPr>
        <w:t>ου</w:t>
      </w:r>
      <w:r w:rsidR="00950DF8">
        <w:rPr>
          <w:sz w:val="24"/>
          <w:szCs w:val="24"/>
          <w:lang w:val="el-GR"/>
        </w:rPr>
        <w:t xml:space="preserve"> </w:t>
      </w:r>
      <w:r w:rsidRPr="00977B3C">
        <w:rPr>
          <w:sz w:val="24"/>
          <w:szCs w:val="24"/>
          <w:lang w:val="el-GR"/>
        </w:rPr>
        <w:t>ελέγχουν το μονοπώλιο του νόμιμου καταναγκασμού). Ο κρίσιμος παράγοντας, εν προκειμένω, είναι ότι</w:t>
      </w:r>
      <w:r w:rsidR="00167E70">
        <w:rPr>
          <w:sz w:val="24"/>
          <w:szCs w:val="24"/>
          <w:lang w:val="el-GR"/>
        </w:rPr>
        <w:t xml:space="preserve"> όλοι αυτοί</w:t>
      </w:r>
      <w:r w:rsidRPr="00977B3C">
        <w:rPr>
          <w:sz w:val="24"/>
          <w:szCs w:val="24"/>
          <w:lang w:val="el-GR"/>
        </w:rPr>
        <w:t xml:space="preserve"> οι τρίτοι</w:t>
      </w:r>
      <w:ins w:id="282" w:author="user" w:date="2024-05-25T08:14:00Z">
        <w:r w:rsidR="0062677C">
          <w:rPr>
            <w:sz w:val="24"/>
            <w:szCs w:val="24"/>
            <w:lang w:val="el-GR"/>
          </w:rPr>
          <w:t>,</w:t>
        </w:r>
      </w:ins>
      <w:r w:rsidR="00F119A6">
        <w:rPr>
          <w:sz w:val="24"/>
          <w:szCs w:val="24"/>
          <w:lang w:val="el-GR"/>
        </w:rPr>
        <w:t xml:space="preserve"> σταδιακά</w:t>
      </w:r>
      <w:r w:rsidRPr="00977B3C">
        <w:rPr>
          <w:sz w:val="24"/>
          <w:szCs w:val="24"/>
          <w:lang w:val="el-GR"/>
        </w:rPr>
        <w:t xml:space="preserve"> πλέον</w:t>
      </w:r>
      <w:ins w:id="283" w:author="user" w:date="2024-05-25T08:14:00Z">
        <w:r w:rsidR="0062677C">
          <w:rPr>
            <w:sz w:val="24"/>
            <w:szCs w:val="24"/>
            <w:lang w:val="el-GR"/>
          </w:rPr>
          <w:t>,</w:t>
        </w:r>
      </w:ins>
      <w:r w:rsidRPr="00977B3C">
        <w:rPr>
          <w:sz w:val="24"/>
          <w:szCs w:val="24"/>
          <w:lang w:val="el-GR"/>
        </w:rPr>
        <w:t xml:space="preserve"> αναγνωρίζουν την προταθείσα αντίληψη ως τη μόνη «ορθή»</w:t>
      </w:r>
      <w:r w:rsidR="00167E70">
        <w:rPr>
          <w:sz w:val="24"/>
          <w:szCs w:val="24"/>
          <w:lang w:val="el-GR"/>
        </w:rPr>
        <w:t xml:space="preserve"> και απορρίπτουν ως «λανθασμένη» ακόμη και την</w:t>
      </w:r>
      <w:r w:rsidR="002243A8">
        <w:rPr>
          <w:sz w:val="24"/>
          <w:szCs w:val="24"/>
          <w:lang w:val="el-GR"/>
        </w:rPr>
        <w:t xml:space="preserve"> άποψη που, μέχρι τότε, αντιμετώπιζαν ως «ορθή»</w:t>
      </w:r>
      <w:r w:rsidRPr="00977B3C">
        <w:rPr>
          <w:sz w:val="24"/>
          <w:szCs w:val="24"/>
          <w:lang w:val="el-GR"/>
        </w:rPr>
        <w:t xml:space="preserve">. Η διαδικασία αυτή (επανα)προσδιορισμού των πεποιθήσεων των τρίτων περί νομικής </w:t>
      </w:r>
      <w:r w:rsidR="00DC76FF">
        <w:rPr>
          <w:sz w:val="24"/>
          <w:szCs w:val="24"/>
          <w:lang w:val="el-GR"/>
        </w:rPr>
        <w:t>«</w:t>
      </w:r>
      <w:r w:rsidRPr="00977B3C">
        <w:rPr>
          <w:sz w:val="24"/>
          <w:szCs w:val="24"/>
          <w:lang w:val="el-GR"/>
        </w:rPr>
        <w:t>ορθότητας</w:t>
      </w:r>
      <w:r w:rsidR="00DC76FF">
        <w:rPr>
          <w:sz w:val="24"/>
          <w:szCs w:val="24"/>
          <w:lang w:val="el-GR"/>
        </w:rPr>
        <w:t>»</w:t>
      </w:r>
      <w:r w:rsidRPr="00977B3C">
        <w:rPr>
          <w:sz w:val="24"/>
          <w:szCs w:val="24"/>
          <w:lang w:val="el-GR"/>
        </w:rPr>
        <w:t>, την οποία κάθε νομικός της πράξης γνωρίζει καλά, ρίχνει κι άλλο νερό στον μύλο του επιστημολογικού σκεπτικισμού, αφού υποδηλώνει ότι οι πεποιθήσεις των ερμηνευτών ως προς το «νομικά αληθές»</w:t>
      </w:r>
      <w:ins w:id="284" w:author="user" w:date="2024-05-25T08:14:00Z">
        <w:r w:rsidR="0062677C">
          <w:rPr>
            <w:sz w:val="24"/>
            <w:szCs w:val="24"/>
            <w:lang w:val="el-GR"/>
          </w:rPr>
          <w:t>,</w:t>
        </w:r>
      </w:ins>
      <w:r w:rsidR="00B45D2C" w:rsidRPr="00B45D2C">
        <w:rPr>
          <w:sz w:val="24"/>
          <w:szCs w:val="24"/>
          <w:lang w:val="el-GR"/>
        </w:rPr>
        <w:t xml:space="preserve"> </w:t>
      </w:r>
      <w:r w:rsidR="00B45D2C">
        <w:rPr>
          <w:sz w:val="24"/>
          <w:szCs w:val="24"/>
          <w:lang w:val="el-GR"/>
        </w:rPr>
        <w:t>στην πράξη</w:t>
      </w:r>
      <w:ins w:id="285" w:author="user" w:date="2024-05-25T08:14:00Z">
        <w:r w:rsidR="0062677C">
          <w:rPr>
            <w:sz w:val="24"/>
            <w:szCs w:val="24"/>
            <w:lang w:val="el-GR"/>
          </w:rPr>
          <w:t>,</w:t>
        </w:r>
      </w:ins>
      <w:r w:rsidRPr="00977B3C">
        <w:rPr>
          <w:sz w:val="24"/>
          <w:szCs w:val="24"/>
          <w:lang w:val="el-GR"/>
        </w:rPr>
        <w:t xml:space="preserve"> δεν ρυθμίζονται από κάποιο ιδεώδες αντικειμενικής ορθότητας, αλλά</w:t>
      </w:r>
      <w:r w:rsidR="00DA444A" w:rsidRPr="00DA444A">
        <w:rPr>
          <w:sz w:val="24"/>
          <w:szCs w:val="24"/>
          <w:lang w:val="el-GR"/>
        </w:rPr>
        <w:t xml:space="preserve">, </w:t>
      </w:r>
      <w:r w:rsidR="00DA444A">
        <w:rPr>
          <w:sz w:val="24"/>
          <w:szCs w:val="24"/>
          <w:lang w:val="el-GR"/>
        </w:rPr>
        <w:lastRenderedPageBreak/>
        <w:t>σε τελική ανάλυση,</w:t>
      </w:r>
      <w:r w:rsidRPr="00977B3C">
        <w:rPr>
          <w:sz w:val="24"/>
          <w:szCs w:val="24"/>
          <w:lang w:val="el-GR"/>
        </w:rPr>
        <w:t xml:space="preserve"> απλώς</w:t>
      </w:r>
      <w:r w:rsidR="00722D9B">
        <w:rPr>
          <w:sz w:val="24"/>
          <w:szCs w:val="24"/>
          <w:lang w:val="el-GR"/>
        </w:rPr>
        <w:t xml:space="preserve"> προκαλούνται</w:t>
      </w:r>
      <w:r w:rsidRPr="00977B3C">
        <w:rPr>
          <w:sz w:val="24"/>
          <w:szCs w:val="24"/>
          <w:lang w:val="el-GR"/>
        </w:rPr>
        <w:t xml:space="preserve"> από</w:t>
      </w:r>
      <w:r w:rsidR="00722D9B">
        <w:rPr>
          <w:sz w:val="24"/>
          <w:szCs w:val="24"/>
          <w:lang w:val="el-GR"/>
        </w:rPr>
        <w:t xml:space="preserve"> σχετικώς</w:t>
      </w:r>
      <w:r w:rsidRPr="00977B3C">
        <w:rPr>
          <w:sz w:val="24"/>
          <w:szCs w:val="24"/>
          <w:lang w:val="el-GR"/>
        </w:rPr>
        <w:t xml:space="preserve"> τυχαία</w:t>
      </w:r>
      <w:r w:rsidR="00722D9B">
        <w:rPr>
          <w:sz w:val="24"/>
          <w:szCs w:val="24"/>
          <w:lang w:val="el-GR"/>
        </w:rPr>
        <w:t xml:space="preserve"> και πάντως αυθαίρετα</w:t>
      </w:r>
      <w:r w:rsidRPr="00977B3C">
        <w:rPr>
          <w:sz w:val="24"/>
          <w:szCs w:val="24"/>
          <w:lang w:val="el-GR"/>
        </w:rPr>
        <w:t xml:space="preserve"> συμβάντα όπως, π.χ., από το γεγονός ότι</w:t>
      </w:r>
      <w:r w:rsidR="00A5033A">
        <w:rPr>
          <w:sz w:val="24"/>
          <w:szCs w:val="24"/>
          <w:lang w:val="el-GR"/>
        </w:rPr>
        <w:t>,</w:t>
      </w:r>
      <w:r w:rsidRPr="00977B3C">
        <w:rPr>
          <w:sz w:val="24"/>
          <w:szCs w:val="24"/>
          <w:lang w:val="el-GR"/>
        </w:rPr>
        <w:t xml:space="preserve"> με την δικαστική απόφαση χ, που</w:t>
      </w:r>
      <w:r w:rsidR="00A5033A">
        <w:rPr>
          <w:sz w:val="24"/>
          <w:szCs w:val="24"/>
          <w:lang w:val="el-GR"/>
        </w:rPr>
        <w:t xml:space="preserve"> – καθ’υπόθεσιν –</w:t>
      </w:r>
      <w:r w:rsidRPr="00977B3C">
        <w:rPr>
          <w:sz w:val="24"/>
          <w:szCs w:val="24"/>
          <w:lang w:val="el-GR"/>
        </w:rPr>
        <w:t xml:space="preserve"> αποτελεί</w:t>
      </w:r>
      <w:r w:rsidR="00452185">
        <w:rPr>
          <w:sz w:val="24"/>
          <w:szCs w:val="24"/>
          <w:lang w:val="el-GR"/>
        </w:rPr>
        <w:t xml:space="preserve"> πλέον</w:t>
      </w:r>
      <w:r w:rsidRPr="00977B3C">
        <w:rPr>
          <w:sz w:val="24"/>
          <w:szCs w:val="24"/>
          <w:lang w:val="el-GR"/>
        </w:rPr>
        <w:t xml:space="preserve"> αμετάκλητο δικαστικό προηγούμενο, </w:t>
      </w:r>
      <w:r w:rsidRPr="00977B3C">
        <w:rPr>
          <w:i/>
          <w:iCs/>
          <w:sz w:val="24"/>
          <w:szCs w:val="24"/>
          <w:lang w:val="el-GR"/>
        </w:rPr>
        <w:t>έτυχε</w:t>
      </w:r>
      <w:r w:rsidRPr="00977B3C">
        <w:rPr>
          <w:sz w:val="24"/>
          <w:szCs w:val="24"/>
          <w:lang w:val="el-GR"/>
        </w:rPr>
        <w:t xml:space="preserve"> να επικρατήσει η ερμηνεία ψ, που θεωρούνταν από κάποιους «λανθασμένη», και όχι η ω, που θεωρούνταν από κάποιους</w:t>
      </w:r>
      <w:r w:rsidR="003757EF">
        <w:rPr>
          <w:sz w:val="24"/>
          <w:szCs w:val="24"/>
          <w:lang w:val="el-GR"/>
        </w:rPr>
        <w:t xml:space="preserve"> άλλους</w:t>
      </w:r>
      <w:r w:rsidRPr="00977B3C">
        <w:rPr>
          <w:sz w:val="24"/>
          <w:szCs w:val="24"/>
          <w:lang w:val="el-GR"/>
        </w:rPr>
        <w:t xml:space="preserve"> η «ορθή»</w:t>
      </w:r>
      <w:ins w:id="286" w:author="user" w:date="2024-05-25T08:15:00Z">
        <w:r w:rsidR="0062677C">
          <w:rPr>
            <w:sz w:val="24"/>
            <w:szCs w:val="24"/>
            <w:lang w:val="el-GR"/>
          </w:rPr>
          <w:t>.</w:t>
        </w:r>
      </w:ins>
      <w:r>
        <w:rPr>
          <w:rStyle w:val="FootnoteReference"/>
          <w:sz w:val="24"/>
          <w:szCs w:val="24"/>
          <w:lang w:val="el-GR"/>
        </w:rPr>
        <w:footnoteReference w:id="28"/>
      </w:r>
      <w:del w:id="287" w:author="user" w:date="2024-05-25T08:14:00Z">
        <w:r w:rsidRPr="00977B3C" w:rsidDel="0062677C">
          <w:rPr>
            <w:sz w:val="24"/>
            <w:szCs w:val="24"/>
            <w:lang w:val="el-GR"/>
          </w:rPr>
          <w:delText>.</w:delText>
        </w:r>
      </w:del>
      <w:r w:rsidRPr="00977B3C">
        <w:rPr>
          <w:sz w:val="24"/>
          <w:szCs w:val="24"/>
          <w:lang w:val="el-GR"/>
        </w:rPr>
        <w:t xml:space="preserve"> Περαιτέρω, και όταν ακόμη υφίσταται συναίνεση ως προς το ποιος ή ποιοι κανόνες συνάγονται ερμηνευτικά από τις πηγές, παραμένει το πρόβλημα της εφαρμογής τους στην εκάστοτε περίπτωση, εφαρμογή που, επίσης, μπορεί να αποτελέσει αντικείμενο εύλογης διαφωνίας και να αφήσει σημαντικά περιθώρια</w:t>
      </w:r>
      <w:r w:rsidR="006D51B0">
        <w:rPr>
          <w:sz w:val="24"/>
          <w:szCs w:val="24"/>
          <w:lang w:val="el-GR"/>
        </w:rPr>
        <w:t xml:space="preserve"> διακριτικής ευχέρειας</w:t>
      </w:r>
      <w:r w:rsidRPr="00977B3C">
        <w:rPr>
          <w:sz w:val="24"/>
          <w:szCs w:val="24"/>
          <w:lang w:val="el-GR"/>
        </w:rPr>
        <w:t xml:space="preserve"> στον ερμηνευτή</w:t>
      </w:r>
      <w:r>
        <w:rPr>
          <w:rStyle w:val="FootnoteReference"/>
          <w:sz w:val="24"/>
          <w:szCs w:val="24"/>
          <w:lang w:val="el-GR"/>
        </w:rPr>
        <w:footnoteReference w:id="29"/>
      </w:r>
      <w:r w:rsidRPr="00977B3C">
        <w:rPr>
          <w:sz w:val="24"/>
          <w:szCs w:val="24"/>
          <w:lang w:val="el-GR"/>
        </w:rPr>
        <w:t>. Δεύτερον</w:t>
      </w:r>
      <w:commentRangeStart w:id="288"/>
      <w:commentRangeStart w:id="289"/>
      <w:r w:rsidRPr="00977B3C">
        <w:rPr>
          <w:sz w:val="24"/>
          <w:szCs w:val="24"/>
          <w:lang w:val="el-GR"/>
        </w:rPr>
        <w:t xml:space="preserve">, </w:t>
      </w:r>
      <w:del w:id="290" w:author="Dimitrios Tsarapatsanis" w:date="2024-05-25T21:52:00Z">
        <w:r w:rsidRPr="00977B3C" w:rsidDel="00F93F14">
          <w:rPr>
            <w:sz w:val="24"/>
            <w:szCs w:val="24"/>
            <w:lang w:val="el-GR"/>
          </w:rPr>
          <w:delText xml:space="preserve">και πέραν των ανωτέρω, </w:delText>
        </w:r>
      </w:del>
      <w:commentRangeEnd w:id="288"/>
      <w:r w:rsidR="0062677C">
        <w:rPr>
          <w:rStyle w:val="CommentReference"/>
        </w:rPr>
        <w:commentReference w:id="288"/>
      </w:r>
      <w:commentRangeEnd w:id="289"/>
      <w:r w:rsidR="00C75A3E">
        <w:rPr>
          <w:rStyle w:val="CommentReference"/>
        </w:rPr>
        <w:commentReference w:id="289"/>
      </w:r>
      <w:r w:rsidRPr="00977B3C">
        <w:rPr>
          <w:sz w:val="24"/>
          <w:szCs w:val="24"/>
          <w:lang w:val="el-GR"/>
        </w:rPr>
        <w:t xml:space="preserve">οι Αμερικανοί ρεαλιστές υποστήριξαν </w:t>
      </w:r>
      <w:commentRangeStart w:id="291"/>
      <w:commentRangeStart w:id="292"/>
      <w:del w:id="293" w:author="Dimitrios Tsarapatsanis" w:date="2024-05-25T21:52:00Z">
        <w:r w:rsidRPr="00977B3C" w:rsidDel="008A1059">
          <w:rPr>
            <w:sz w:val="24"/>
            <w:szCs w:val="24"/>
            <w:lang w:val="el-GR"/>
          </w:rPr>
          <w:delText xml:space="preserve">επίσης </w:delText>
        </w:r>
      </w:del>
      <w:commentRangeEnd w:id="291"/>
      <w:r w:rsidR="0062677C">
        <w:rPr>
          <w:rStyle w:val="CommentReference"/>
        </w:rPr>
        <w:commentReference w:id="291"/>
      </w:r>
      <w:commentRangeEnd w:id="292"/>
      <w:r w:rsidR="00C75A3E">
        <w:rPr>
          <w:rStyle w:val="CommentReference"/>
        </w:rPr>
        <w:commentReference w:id="292"/>
      </w:r>
      <w:r w:rsidRPr="00977B3C">
        <w:rPr>
          <w:sz w:val="24"/>
          <w:szCs w:val="24"/>
          <w:lang w:val="el-GR"/>
        </w:rPr>
        <w:t>τη θέση ότι</w:t>
      </w:r>
      <w:r w:rsidR="00C15BA3">
        <w:rPr>
          <w:sz w:val="24"/>
          <w:szCs w:val="24"/>
          <w:lang w:val="el-GR"/>
        </w:rPr>
        <w:t>, ακόμη και για τα</w:t>
      </w:r>
      <w:r w:rsidRPr="00977B3C">
        <w:rPr>
          <w:sz w:val="24"/>
          <w:szCs w:val="24"/>
          <w:lang w:val="el-GR"/>
        </w:rPr>
        <w:t xml:space="preserve"> ζητ</w:t>
      </w:r>
      <w:r w:rsidR="00C15BA3">
        <w:rPr>
          <w:sz w:val="24"/>
          <w:szCs w:val="24"/>
          <w:lang w:val="el-GR"/>
        </w:rPr>
        <w:t>ήματα ως προς</w:t>
      </w:r>
      <w:r w:rsidRPr="00977B3C">
        <w:rPr>
          <w:sz w:val="24"/>
          <w:szCs w:val="24"/>
          <w:lang w:val="el-GR"/>
        </w:rPr>
        <w:t xml:space="preserve"> τα οποία υπάρχει</w:t>
      </w:r>
      <w:ins w:id="294" w:author="Dimitrios Tsarapatsanis" w:date="2024-05-25T10:30:00Z">
        <w:r w:rsidR="00C75A3E">
          <w:rPr>
            <w:sz w:val="24"/>
            <w:szCs w:val="24"/>
            <w:lang w:val="el-GR"/>
          </w:rPr>
          <w:t xml:space="preserve"> ευρύτατη</w:t>
        </w:r>
      </w:ins>
      <w:r w:rsidRPr="00977B3C">
        <w:rPr>
          <w:sz w:val="24"/>
          <w:szCs w:val="24"/>
          <w:lang w:val="el-GR"/>
        </w:rPr>
        <w:t xml:space="preserve"> </w:t>
      </w:r>
      <w:r w:rsidR="00C15BA3">
        <w:rPr>
          <w:sz w:val="24"/>
          <w:szCs w:val="24"/>
          <w:lang w:val="el-GR"/>
        </w:rPr>
        <w:t>συ</w:t>
      </w:r>
      <w:ins w:id="295" w:author="Dimitrios Tsarapatsanis" w:date="2024-05-25T10:30:00Z">
        <w:r w:rsidR="00C75A3E">
          <w:rPr>
            <w:sz w:val="24"/>
            <w:szCs w:val="24"/>
            <w:lang w:val="el-GR"/>
          </w:rPr>
          <w:t xml:space="preserve">ναίνεση εντός της κοινότητας </w:t>
        </w:r>
      </w:ins>
      <w:del w:id="296" w:author="Dimitrios Tsarapatsanis" w:date="2024-05-25T10:30:00Z">
        <w:r w:rsidR="00C15BA3" w:rsidDel="00C75A3E">
          <w:rPr>
            <w:sz w:val="24"/>
            <w:szCs w:val="24"/>
            <w:lang w:val="el-GR"/>
          </w:rPr>
          <w:delText>μφωνία</w:delText>
        </w:r>
        <w:r w:rsidRPr="00977B3C" w:rsidDel="00C75A3E">
          <w:rPr>
            <w:sz w:val="24"/>
            <w:szCs w:val="24"/>
            <w:lang w:val="el-GR"/>
          </w:rPr>
          <w:delText xml:space="preserve"> μεταξύ</w:delText>
        </w:r>
      </w:del>
      <w:r w:rsidRPr="00977B3C">
        <w:rPr>
          <w:sz w:val="24"/>
          <w:szCs w:val="24"/>
          <w:lang w:val="el-GR"/>
        </w:rPr>
        <w:t xml:space="preserve"> των </w:t>
      </w:r>
      <w:commentRangeStart w:id="297"/>
      <w:commentRangeStart w:id="298"/>
      <w:r w:rsidRPr="00977B3C">
        <w:rPr>
          <w:sz w:val="24"/>
          <w:szCs w:val="24"/>
          <w:lang w:val="el-GR"/>
        </w:rPr>
        <w:t>ερμηνευτών</w:t>
      </w:r>
      <w:commentRangeEnd w:id="297"/>
      <w:r w:rsidR="00BC6E90">
        <w:rPr>
          <w:rStyle w:val="CommentReference"/>
        </w:rPr>
        <w:commentReference w:id="297"/>
      </w:r>
      <w:commentRangeEnd w:id="298"/>
      <w:r w:rsidR="00C75A3E">
        <w:rPr>
          <w:rStyle w:val="CommentReference"/>
        </w:rPr>
        <w:commentReference w:id="298"/>
      </w:r>
      <w:r w:rsidRPr="00977B3C">
        <w:rPr>
          <w:sz w:val="24"/>
          <w:szCs w:val="24"/>
          <w:lang w:val="el-GR"/>
        </w:rPr>
        <w:t>,</w:t>
      </w:r>
      <w:ins w:id="299" w:author="Dimitrios Tsarapatsanis" w:date="2024-05-25T10:30:00Z">
        <w:r w:rsidR="00C75A3E">
          <w:rPr>
            <w:sz w:val="24"/>
            <w:szCs w:val="24"/>
            <w:lang w:val="el-GR"/>
          </w:rPr>
          <w:t xml:space="preserve"> συμπεριλαμβανομένων των δικαστών,</w:t>
        </w:r>
      </w:ins>
      <w:r w:rsidRPr="00977B3C">
        <w:rPr>
          <w:sz w:val="24"/>
          <w:szCs w:val="24"/>
          <w:lang w:val="el-GR"/>
        </w:rPr>
        <w:t xml:space="preserve"> και </w:t>
      </w:r>
      <w:r w:rsidR="00C15BA3">
        <w:rPr>
          <w:sz w:val="24"/>
          <w:szCs w:val="24"/>
          <w:lang w:val="el-GR"/>
        </w:rPr>
        <w:t>για τα οποία γίνεται</w:t>
      </w:r>
      <w:ins w:id="300" w:author="Dimitrios Tsarapatsanis" w:date="2024-05-25T10:30:00Z">
        <w:r w:rsidR="00C75A3E">
          <w:rPr>
            <w:sz w:val="24"/>
            <w:szCs w:val="24"/>
            <w:lang w:val="el-GR"/>
          </w:rPr>
          <w:t xml:space="preserve"> συνεπώς</w:t>
        </w:r>
      </w:ins>
      <w:r w:rsidR="00C15BA3">
        <w:rPr>
          <w:sz w:val="24"/>
          <w:szCs w:val="24"/>
          <w:lang w:val="el-GR"/>
        </w:rPr>
        <w:t xml:space="preserve"> δεκτή</w:t>
      </w:r>
      <w:r w:rsidRPr="00977B3C">
        <w:rPr>
          <w:sz w:val="24"/>
          <w:szCs w:val="24"/>
          <w:lang w:val="el-GR"/>
        </w:rPr>
        <w:t xml:space="preserve"> κάποια «μ</w:t>
      </w:r>
      <w:r w:rsidR="00287AA4">
        <w:rPr>
          <w:sz w:val="24"/>
          <w:szCs w:val="24"/>
          <w:lang w:val="el-GR"/>
        </w:rPr>
        <w:t>ο</w:t>
      </w:r>
      <w:r w:rsidR="00C15BA3">
        <w:rPr>
          <w:sz w:val="24"/>
          <w:szCs w:val="24"/>
          <w:lang w:val="el-GR"/>
        </w:rPr>
        <w:t>ναδικώς</w:t>
      </w:r>
      <w:r w:rsidRPr="00977B3C">
        <w:rPr>
          <w:sz w:val="24"/>
          <w:szCs w:val="24"/>
          <w:lang w:val="el-GR"/>
        </w:rPr>
        <w:t xml:space="preserve"> ορθή</w:t>
      </w:r>
      <w:r w:rsidR="00C15BA3">
        <w:rPr>
          <w:sz w:val="24"/>
          <w:szCs w:val="24"/>
          <w:lang w:val="el-GR"/>
        </w:rPr>
        <w:t>»</w:t>
      </w:r>
      <w:r w:rsidRPr="00977B3C">
        <w:rPr>
          <w:sz w:val="24"/>
          <w:szCs w:val="24"/>
          <w:lang w:val="el-GR"/>
        </w:rPr>
        <w:t xml:space="preserve"> ερμηνεία των πηγών (ή</w:t>
      </w:r>
      <w:r w:rsidR="00826C7A">
        <w:rPr>
          <w:sz w:val="24"/>
          <w:szCs w:val="24"/>
          <w:lang w:val="el-GR"/>
        </w:rPr>
        <w:t>, πέραν της ερμηνείας,</w:t>
      </w:r>
      <w:r w:rsidR="00C15BA3">
        <w:rPr>
          <w:sz w:val="24"/>
          <w:szCs w:val="24"/>
          <w:lang w:val="el-GR"/>
        </w:rPr>
        <w:t xml:space="preserve"> μοναδικώς ορθή</w:t>
      </w:r>
      <w:r w:rsidRPr="00977B3C">
        <w:rPr>
          <w:sz w:val="24"/>
          <w:szCs w:val="24"/>
          <w:lang w:val="el-GR"/>
        </w:rPr>
        <w:t xml:space="preserve"> εφαρμογή</w:t>
      </w:r>
      <w:r w:rsidR="00826C7A">
        <w:rPr>
          <w:sz w:val="24"/>
          <w:szCs w:val="24"/>
          <w:lang w:val="el-GR"/>
        </w:rPr>
        <w:t xml:space="preserve"> του</w:t>
      </w:r>
      <w:r w:rsidR="0009181E">
        <w:rPr>
          <w:sz w:val="24"/>
          <w:szCs w:val="24"/>
          <w:lang w:val="el-GR"/>
        </w:rPr>
        <w:t xml:space="preserve"> συναχθέντος από τις πηγές κανόνα στα συγκείμενα</w:t>
      </w:r>
      <w:r w:rsidRPr="00977B3C">
        <w:rPr>
          <w:sz w:val="24"/>
          <w:szCs w:val="24"/>
          <w:lang w:val="el-GR"/>
        </w:rPr>
        <w:t xml:space="preserve"> μια</w:t>
      </w:r>
      <w:r w:rsidR="0009181E">
        <w:rPr>
          <w:sz w:val="24"/>
          <w:szCs w:val="24"/>
          <w:lang w:val="el-GR"/>
        </w:rPr>
        <w:t>ς</w:t>
      </w:r>
      <w:r w:rsidRPr="00977B3C">
        <w:rPr>
          <w:sz w:val="24"/>
          <w:szCs w:val="24"/>
          <w:lang w:val="el-GR"/>
        </w:rPr>
        <w:t xml:space="preserve"> συγκεκριμένη</w:t>
      </w:r>
      <w:r w:rsidR="0009181E">
        <w:rPr>
          <w:sz w:val="24"/>
          <w:szCs w:val="24"/>
          <w:lang w:val="el-GR"/>
        </w:rPr>
        <w:t>ς</w:t>
      </w:r>
      <w:r w:rsidRPr="00977B3C">
        <w:rPr>
          <w:sz w:val="24"/>
          <w:szCs w:val="24"/>
          <w:lang w:val="el-GR"/>
        </w:rPr>
        <w:t xml:space="preserve"> βιοτική</w:t>
      </w:r>
      <w:r w:rsidR="0009181E">
        <w:rPr>
          <w:sz w:val="24"/>
          <w:szCs w:val="24"/>
          <w:lang w:val="el-GR"/>
        </w:rPr>
        <w:t>ς</w:t>
      </w:r>
      <w:r w:rsidRPr="00977B3C">
        <w:rPr>
          <w:sz w:val="24"/>
          <w:szCs w:val="24"/>
          <w:lang w:val="el-GR"/>
        </w:rPr>
        <w:t xml:space="preserve"> περίπτωση</w:t>
      </w:r>
      <w:r w:rsidR="0009181E">
        <w:rPr>
          <w:sz w:val="24"/>
          <w:szCs w:val="24"/>
          <w:lang w:val="el-GR"/>
        </w:rPr>
        <w:t>ς</w:t>
      </w:r>
      <w:r w:rsidRPr="00977B3C">
        <w:rPr>
          <w:sz w:val="24"/>
          <w:szCs w:val="24"/>
          <w:lang w:val="el-GR"/>
        </w:rPr>
        <w:t>), πάντως αυτή</w:t>
      </w:r>
      <w:r w:rsidR="00C15BA3">
        <w:rPr>
          <w:sz w:val="24"/>
          <w:szCs w:val="24"/>
          <w:lang w:val="el-GR"/>
        </w:rPr>
        <w:t xml:space="preserve"> ή ερμηνεία ή εφαρμογή</w:t>
      </w:r>
      <w:r w:rsidRPr="00977B3C">
        <w:rPr>
          <w:sz w:val="24"/>
          <w:szCs w:val="24"/>
          <w:lang w:val="el-GR"/>
        </w:rPr>
        <w:t xml:space="preserve"> </w:t>
      </w:r>
      <w:r w:rsidR="003A4282">
        <w:rPr>
          <w:sz w:val="24"/>
          <w:szCs w:val="24"/>
          <w:lang w:val="el-GR"/>
        </w:rPr>
        <w:t>αρκετές</w:t>
      </w:r>
      <w:r w:rsidR="00C15BA3">
        <w:rPr>
          <w:sz w:val="24"/>
          <w:szCs w:val="24"/>
          <w:lang w:val="el-GR"/>
        </w:rPr>
        <w:t xml:space="preserve"> φορές</w:t>
      </w:r>
      <w:r w:rsidRPr="00977B3C">
        <w:rPr>
          <w:sz w:val="24"/>
          <w:szCs w:val="24"/>
          <w:lang w:val="el-GR"/>
        </w:rPr>
        <w:t xml:space="preserve"> </w:t>
      </w:r>
      <w:r w:rsidRPr="00977B3C">
        <w:rPr>
          <w:i/>
          <w:iCs/>
          <w:sz w:val="24"/>
          <w:szCs w:val="24"/>
          <w:lang w:val="el-GR"/>
        </w:rPr>
        <w:t xml:space="preserve">δεν </w:t>
      </w:r>
      <w:r w:rsidR="00C15BA3">
        <w:rPr>
          <w:i/>
          <w:iCs/>
          <w:sz w:val="24"/>
          <w:szCs w:val="24"/>
          <w:lang w:val="el-GR"/>
        </w:rPr>
        <w:t>ασκούν</w:t>
      </w:r>
      <w:r w:rsidRPr="00977B3C">
        <w:rPr>
          <w:sz w:val="24"/>
          <w:szCs w:val="24"/>
          <w:lang w:val="el-GR"/>
        </w:rPr>
        <w:t xml:space="preserve"> αιτιώδη επιρροή στη δικανική κρίση. Αντίθετα, ασκούν αιτιώδη επιρροή τόσο οι πεποιθήσεις των δικαστών (και των άλλων ερμηνευτών) για το ποιά είναι η ορθή (</w:t>
      </w:r>
      <w:r w:rsidRPr="00977B3C">
        <w:rPr>
          <w:i/>
          <w:iCs/>
          <w:sz w:val="24"/>
          <w:szCs w:val="24"/>
          <w:lang w:val="el-GR"/>
        </w:rPr>
        <w:t>κατ’αυτούς</w:t>
      </w:r>
      <w:r w:rsidRPr="00977B3C">
        <w:rPr>
          <w:sz w:val="24"/>
          <w:szCs w:val="24"/>
          <w:lang w:val="el-GR"/>
        </w:rPr>
        <w:t>) ερμηνεία των πηγών,</w:t>
      </w:r>
      <w:r w:rsidR="00287AA4">
        <w:rPr>
          <w:sz w:val="24"/>
          <w:szCs w:val="24"/>
          <w:lang w:val="el-GR"/>
        </w:rPr>
        <w:t xml:space="preserve"> ακόμη και αν είναι η ακριβώς αντίθετη από εκείνη που αποδέχεται</w:t>
      </w:r>
      <w:r w:rsidR="00384D1A">
        <w:rPr>
          <w:sz w:val="24"/>
          <w:szCs w:val="24"/>
          <w:lang w:val="el-GR"/>
        </w:rPr>
        <w:t xml:space="preserve"> ως ορθή</w:t>
      </w:r>
      <w:r w:rsidR="00287AA4">
        <w:rPr>
          <w:sz w:val="24"/>
          <w:szCs w:val="24"/>
          <w:lang w:val="el-GR"/>
        </w:rPr>
        <w:t xml:space="preserve"> η κοινότητα των ερμηνευτών</w:t>
      </w:r>
      <w:r w:rsidR="003601E2">
        <w:rPr>
          <w:sz w:val="24"/>
          <w:szCs w:val="24"/>
          <w:lang w:val="el-GR"/>
        </w:rPr>
        <w:t xml:space="preserve"> ως όλον</w:t>
      </w:r>
      <w:r w:rsidR="00287AA4">
        <w:rPr>
          <w:sz w:val="24"/>
          <w:szCs w:val="24"/>
          <w:lang w:val="el-GR"/>
        </w:rPr>
        <w:t>,</w:t>
      </w:r>
      <w:r w:rsidRPr="00977B3C">
        <w:rPr>
          <w:sz w:val="24"/>
          <w:szCs w:val="24"/>
          <w:lang w:val="el-GR"/>
        </w:rPr>
        <w:t xml:space="preserve"> όσο και άλλες</w:t>
      </w:r>
      <w:r w:rsidR="00C15BA3">
        <w:rPr>
          <w:sz w:val="24"/>
          <w:szCs w:val="24"/>
          <w:lang w:val="el-GR"/>
        </w:rPr>
        <w:t>, εντελώς άσχετες με τις πηγές,</w:t>
      </w:r>
      <w:r w:rsidRPr="00977B3C">
        <w:rPr>
          <w:sz w:val="24"/>
          <w:szCs w:val="24"/>
          <w:lang w:val="el-GR"/>
        </w:rPr>
        <w:t xml:space="preserve"> πεποιθήσεις που οι ερμηνευτές τυχόν </w:t>
      </w:r>
      <w:r w:rsidRPr="00977B3C">
        <w:rPr>
          <w:sz w:val="24"/>
          <w:szCs w:val="24"/>
          <w:lang w:val="el-GR"/>
        </w:rPr>
        <w:lastRenderedPageBreak/>
        <w:t>έχουν, όπως, π.χ., πεποιθήσεις για τα συναλλακτικά ήθη, την κοινωνική ή ατομική ηθική, ή πολιτικές πεποιθήσεις εν ευρεία ή εν στενή εννοία</w:t>
      </w:r>
      <w:ins w:id="301" w:author="user" w:date="2024-05-25T08:18:00Z">
        <w:r w:rsidR="0062677C">
          <w:rPr>
            <w:sz w:val="24"/>
            <w:szCs w:val="24"/>
            <w:lang w:val="el-GR"/>
          </w:rPr>
          <w:t>.</w:t>
        </w:r>
      </w:ins>
      <w:r>
        <w:rPr>
          <w:rStyle w:val="FootnoteReference"/>
          <w:sz w:val="24"/>
          <w:szCs w:val="24"/>
          <w:lang w:val="el-GR"/>
        </w:rPr>
        <w:footnoteReference w:id="30"/>
      </w:r>
      <w:del w:id="302" w:author="user" w:date="2024-05-25T08:18:00Z">
        <w:r w:rsidRPr="00977B3C" w:rsidDel="0062677C">
          <w:rPr>
            <w:sz w:val="24"/>
            <w:szCs w:val="24"/>
            <w:lang w:val="el-GR"/>
          </w:rPr>
          <w:delText>.</w:delText>
        </w:r>
      </w:del>
      <w:r w:rsidRPr="00977B3C">
        <w:rPr>
          <w:sz w:val="24"/>
          <w:szCs w:val="24"/>
          <w:lang w:val="el-GR"/>
        </w:rPr>
        <w:t xml:space="preserve"> </w:t>
      </w:r>
      <w:r w:rsidR="00085F44">
        <w:rPr>
          <w:sz w:val="24"/>
          <w:szCs w:val="24"/>
          <w:lang w:val="el-GR"/>
        </w:rPr>
        <w:t>Για να περιγράψουν τέτοιες περιπτώσεις, οι</w:t>
      </w:r>
      <w:r w:rsidR="00395D79">
        <w:rPr>
          <w:sz w:val="24"/>
          <w:szCs w:val="24"/>
          <w:lang w:val="el-GR"/>
        </w:rPr>
        <w:t xml:space="preserve"> Αμερικανοί νομικοί ρεαλιστές χρησιμοποίησαν τη διάκριση μεταξύ «χάρτινων» κανόνων</w:t>
      </w:r>
      <w:r w:rsidR="0031677C">
        <w:rPr>
          <w:sz w:val="24"/>
          <w:szCs w:val="24"/>
          <w:lang w:val="el-GR"/>
        </w:rPr>
        <w:t xml:space="preserve">, δηλαδή κανόνων ως προς το περιεχόμενο των οποίων υφίσταται μεν </w:t>
      </w:r>
      <w:r w:rsidRPr="00977B3C">
        <w:rPr>
          <w:sz w:val="24"/>
          <w:szCs w:val="24"/>
        </w:rPr>
        <w:t>consensus</w:t>
      </w:r>
      <w:r w:rsidRPr="00977B3C">
        <w:rPr>
          <w:sz w:val="24"/>
          <w:szCs w:val="24"/>
          <w:lang w:val="el-GR"/>
        </w:rPr>
        <w:t xml:space="preserve"> (ή/και το ερμηνευτικό ζήτημα</w:t>
      </w:r>
      <w:r w:rsidR="00113103">
        <w:rPr>
          <w:sz w:val="24"/>
          <w:szCs w:val="24"/>
          <w:lang w:val="el-GR"/>
        </w:rPr>
        <w:t xml:space="preserve"> φαίνεται να</w:t>
      </w:r>
      <w:r w:rsidRPr="00977B3C">
        <w:rPr>
          <w:sz w:val="24"/>
          <w:szCs w:val="24"/>
          <w:lang w:val="el-GR"/>
        </w:rPr>
        <w:t xml:space="preserve"> λύνεται ευχερώς με χρήση των ευρέως αποδεκτών</w:t>
      </w:r>
      <w:r w:rsidR="00113103">
        <w:rPr>
          <w:sz w:val="24"/>
          <w:szCs w:val="24"/>
          <w:lang w:val="el-GR"/>
        </w:rPr>
        <w:t xml:space="preserve"> νομικών</w:t>
      </w:r>
      <w:r w:rsidRPr="00977B3C">
        <w:rPr>
          <w:sz w:val="24"/>
          <w:szCs w:val="24"/>
          <w:lang w:val="el-GR"/>
        </w:rPr>
        <w:t xml:space="preserve"> μεθόδων)</w:t>
      </w:r>
      <w:r w:rsidR="0031677C">
        <w:rPr>
          <w:sz w:val="24"/>
          <w:szCs w:val="24"/>
          <w:lang w:val="el-GR"/>
        </w:rPr>
        <w:t xml:space="preserve"> </w:t>
      </w:r>
      <w:r w:rsidR="0031677C">
        <w:rPr>
          <w:i/>
          <w:iCs/>
          <w:sz w:val="24"/>
          <w:szCs w:val="24"/>
          <w:lang w:val="el-GR"/>
        </w:rPr>
        <w:t>αλλά δεν εφαρμόζοντα</w:t>
      </w:r>
      <w:r w:rsidR="00964EB4">
        <w:rPr>
          <w:i/>
          <w:iCs/>
          <w:sz w:val="24"/>
          <w:szCs w:val="24"/>
          <w:lang w:val="el-GR"/>
        </w:rPr>
        <w:t xml:space="preserve">ι </w:t>
      </w:r>
      <w:r w:rsidR="0031677C">
        <w:rPr>
          <w:sz w:val="24"/>
          <w:szCs w:val="24"/>
          <w:lang w:val="el-GR"/>
        </w:rPr>
        <w:t>από</w:t>
      </w:r>
      <w:r w:rsidRPr="00977B3C">
        <w:rPr>
          <w:sz w:val="24"/>
          <w:szCs w:val="24"/>
          <w:lang w:val="el-GR"/>
        </w:rPr>
        <w:t xml:space="preserve"> τα δικαστήρια (και εν γένει </w:t>
      </w:r>
      <w:r w:rsidR="0031677C">
        <w:rPr>
          <w:sz w:val="24"/>
          <w:szCs w:val="24"/>
          <w:lang w:val="el-GR"/>
        </w:rPr>
        <w:t>τους</w:t>
      </w:r>
      <w:r w:rsidRPr="00977B3C">
        <w:rPr>
          <w:sz w:val="24"/>
          <w:szCs w:val="24"/>
          <w:lang w:val="el-GR"/>
        </w:rPr>
        <w:t xml:space="preserve"> κρατικ</w:t>
      </w:r>
      <w:r w:rsidR="0031677C">
        <w:rPr>
          <w:sz w:val="24"/>
          <w:szCs w:val="24"/>
          <w:lang w:val="el-GR"/>
        </w:rPr>
        <w:t>ούς</w:t>
      </w:r>
      <w:r w:rsidRPr="00977B3C">
        <w:rPr>
          <w:sz w:val="24"/>
          <w:szCs w:val="24"/>
          <w:lang w:val="el-GR"/>
        </w:rPr>
        <w:t xml:space="preserve"> αξιωματούχο</w:t>
      </w:r>
      <w:r w:rsidR="0031677C">
        <w:rPr>
          <w:sz w:val="24"/>
          <w:szCs w:val="24"/>
          <w:lang w:val="el-GR"/>
        </w:rPr>
        <w:t>υς</w:t>
      </w:r>
      <w:r w:rsidRPr="00977B3C">
        <w:rPr>
          <w:sz w:val="24"/>
          <w:szCs w:val="24"/>
          <w:lang w:val="el-GR"/>
        </w:rPr>
        <w:t xml:space="preserve">) </w:t>
      </w:r>
      <w:r w:rsidR="0031677C">
        <w:rPr>
          <w:sz w:val="24"/>
          <w:szCs w:val="24"/>
          <w:lang w:val="el-GR"/>
        </w:rPr>
        <w:t xml:space="preserve">και </w:t>
      </w:r>
      <w:r w:rsidRPr="00977B3C">
        <w:rPr>
          <w:sz w:val="24"/>
          <w:szCs w:val="24"/>
          <w:lang w:val="el-GR"/>
        </w:rPr>
        <w:t>«πραγματικ</w:t>
      </w:r>
      <w:r w:rsidR="0031677C">
        <w:rPr>
          <w:sz w:val="24"/>
          <w:szCs w:val="24"/>
          <w:lang w:val="el-GR"/>
        </w:rPr>
        <w:t>ών</w:t>
      </w:r>
      <w:r w:rsidRPr="00977B3C">
        <w:rPr>
          <w:sz w:val="24"/>
          <w:szCs w:val="24"/>
          <w:lang w:val="el-GR"/>
        </w:rPr>
        <w:t>» κανόν</w:t>
      </w:r>
      <w:r w:rsidR="0031677C">
        <w:rPr>
          <w:sz w:val="24"/>
          <w:szCs w:val="24"/>
          <w:lang w:val="el-GR"/>
        </w:rPr>
        <w:t>ων</w:t>
      </w:r>
      <w:r w:rsidRPr="00977B3C">
        <w:rPr>
          <w:sz w:val="24"/>
          <w:szCs w:val="24"/>
          <w:lang w:val="el-GR"/>
        </w:rPr>
        <w:t>,</w:t>
      </w:r>
      <w:r w:rsidR="0031677C">
        <w:rPr>
          <w:sz w:val="24"/>
          <w:szCs w:val="24"/>
          <w:lang w:val="el-GR"/>
        </w:rPr>
        <w:t xml:space="preserve"> δηλαδή </w:t>
      </w:r>
      <w:r w:rsidR="00D875D5">
        <w:rPr>
          <w:sz w:val="24"/>
          <w:szCs w:val="24"/>
          <w:lang w:val="el-GR"/>
        </w:rPr>
        <w:t>εκείνων</w:t>
      </w:r>
      <w:r w:rsidRPr="00977B3C">
        <w:rPr>
          <w:sz w:val="24"/>
          <w:szCs w:val="24"/>
          <w:lang w:val="el-GR"/>
        </w:rPr>
        <w:t xml:space="preserve"> </w:t>
      </w:r>
      <w:r w:rsidR="0031677C">
        <w:rPr>
          <w:sz w:val="24"/>
          <w:szCs w:val="24"/>
          <w:lang w:val="el-GR"/>
        </w:rPr>
        <w:t>που</w:t>
      </w:r>
      <w:r w:rsidRPr="00977B3C">
        <w:rPr>
          <w:sz w:val="24"/>
          <w:szCs w:val="24"/>
          <w:lang w:val="el-GR"/>
        </w:rPr>
        <w:t xml:space="preserve"> όντως εφαρμόζ</w:t>
      </w:r>
      <w:r w:rsidR="0031677C">
        <w:rPr>
          <w:sz w:val="24"/>
          <w:szCs w:val="24"/>
          <w:lang w:val="el-GR"/>
        </w:rPr>
        <w:t>ον</w:t>
      </w:r>
      <w:r w:rsidRPr="00977B3C">
        <w:rPr>
          <w:sz w:val="24"/>
          <w:szCs w:val="24"/>
          <w:lang w:val="el-GR"/>
        </w:rPr>
        <w:t>ται</w:t>
      </w:r>
      <w:ins w:id="303" w:author="user" w:date="2024-05-25T08:23:00Z">
        <w:r w:rsidR="00BC6E90">
          <w:rPr>
            <w:sz w:val="24"/>
            <w:szCs w:val="24"/>
            <w:lang w:val="el-GR"/>
          </w:rPr>
          <w:t>.</w:t>
        </w:r>
      </w:ins>
      <w:r>
        <w:rPr>
          <w:rStyle w:val="FootnoteReference"/>
          <w:sz w:val="24"/>
          <w:szCs w:val="24"/>
          <w:lang w:val="el-GR"/>
        </w:rPr>
        <w:footnoteReference w:id="31"/>
      </w:r>
      <w:del w:id="304" w:author="user" w:date="2024-05-25T08:23:00Z">
        <w:r w:rsidRPr="00977B3C" w:rsidDel="00BC6E90">
          <w:rPr>
            <w:sz w:val="24"/>
            <w:szCs w:val="24"/>
            <w:lang w:val="el-GR"/>
          </w:rPr>
          <w:delText>.</w:delText>
        </w:r>
      </w:del>
      <w:r w:rsidRPr="00977B3C">
        <w:rPr>
          <w:sz w:val="24"/>
          <w:szCs w:val="24"/>
          <w:lang w:val="el-GR"/>
        </w:rPr>
        <w:t xml:space="preserve"> </w:t>
      </w:r>
      <w:r w:rsidR="00B33E3F">
        <w:rPr>
          <w:sz w:val="24"/>
          <w:szCs w:val="24"/>
          <w:lang w:val="el-GR"/>
        </w:rPr>
        <w:t>Σ</w:t>
      </w:r>
      <w:r w:rsidRPr="00977B3C">
        <w:rPr>
          <w:sz w:val="24"/>
          <w:szCs w:val="24"/>
          <w:lang w:val="el-GR"/>
        </w:rPr>
        <w:t>τις περιπτώσεις αυτές, η αιτι</w:t>
      </w:r>
      <w:r w:rsidR="00EC418A">
        <w:rPr>
          <w:sz w:val="24"/>
          <w:szCs w:val="24"/>
          <w:lang w:val="el-GR"/>
        </w:rPr>
        <w:t>ακή</w:t>
      </w:r>
      <w:r w:rsidRPr="00977B3C">
        <w:rPr>
          <w:sz w:val="24"/>
          <w:szCs w:val="24"/>
          <w:lang w:val="el-GR"/>
        </w:rPr>
        <w:t xml:space="preserve"> επιρροή που ασκεί ο σαφής μεν πλην «χάρτινος» κανόνας είναι περιορισμένη ή/και μηδαμινή, ενώ ο κανόνας που όντως ασκεί αιτ</w:t>
      </w:r>
      <w:r w:rsidR="00B54FA0">
        <w:rPr>
          <w:sz w:val="24"/>
          <w:szCs w:val="24"/>
          <w:lang w:val="el-GR"/>
        </w:rPr>
        <w:t>ιακή</w:t>
      </w:r>
      <w:r w:rsidRPr="00977B3C">
        <w:rPr>
          <w:sz w:val="24"/>
          <w:szCs w:val="24"/>
          <w:lang w:val="el-GR"/>
        </w:rPr>
        <w:t xml:space="preserve"> επιρροή είναι ο</w:t>
      </w:r>
      <w:r w:rsidR="00B54FA0">
        <w:rPr>
          <w:sz w:val="24"/>
          <w:szCs w:val="24"/>
          <w:lang w:val="el-GR"/>
        </w:rPr>
        <w:t xml:space="preserve"> (διαφορετικός από τον προηγούμενο)</w:t>
      </w:r>
      <w:r w:rsidRPr="00977B3C">
        <w:rPr>
          <w:sz w:val="24"/>
          <w:szCs w:val="24"/>
          <w:lang w:val="el-GR"/>
        </w:rPr>
        <w:t xml:space="preserve"> </w:t>
      </w:r>
      <w:r w:rsidR="00B33E3F">
        <w:rPr>
          <w:sz w:val="24"/>
          <w:szCs w:val="24"/>
          <w:lang w:val="el-GR"/>
        </w:rPr>
        <w:t>«πραγματικός»</w:t>
      </w:r>
      <w:r w:rsidR="00B54FA0">
        <w:rPr>
          <w:sz w:val="24"/>
          <w:szCs w:val="24"/>
          <w:lang w:val="el-GR"/>
        </w:rPr>
        <w:t xml:space="preserve"> κανόνας</w:t>
      </w:r>
      <w:r w:rsidR="003F497E">
        <w:rPr>
          <w:sz w:val="24"/>
          <w:szCs w:val="24"/>
          <w:lang w:val="el-GR"/>
        </w:rPr>
        <w:t xml:space="preserve">, το περιεχόμενο του οποίου μπορεί να συναχθεί μόνο από </w:t>
      </w:r>
      <w:commentRangeStart w:id="305"/>
      <w:commentRangeStart w:id="306"/>
      <w:del w:id="307" w:author="Dimitrios Tsarapatsanis" w:date="2024-05-25T21:54:00Z">
        <w:r w:rsidR="003F497E" w:rsidDel="00A86758">
          <w:rPr>
            <w:sz w:val="24"/>
            <w:szCs w:val="24"/>
            <w:lang w:val="el-GR"/>
          </w:rPr>
          <w:delText>τη νομολογία</w:delText>
        </w:r>
        <w:r w:rsidR="002302AD" w:rsidDel="00A86758">
          <w:rPr>
            <w:sz w:val="24"/>
            <w:szCs w:val="24"/>
            <w:lang w:val="el-GR"/>
          </w:rPr>
          <w:delText xml:space="preserve"> (και εν γένει την πρακτική των εφαρμοστών του δικαίου, που μπορεί κάλλιστα να είναι και άλλοι κρατικοί αξιωματούχοι πέραν των δικαστών)</w:delText>
        </w:r>
        <w:r w:rsidR="003F497E" w:rsidDel="00A86758">
          <w:rPr>
            <w:sz w:val="24"/>
            <w:szCs w:val="24"/>
            <w:lang w:val="el-GR"/>
          </w:rPr>
          <w:delText>,</w:delText>
        </w:r>
        <w:commentRangeEnd w:id="305"/>
        <w:r w:rsidR="00BC6E90" w:rsidDel="00A86758">
          <w:rPr>
            <w:rStyle w:val="CommentReference"/>
          </w:rPr>
          <w:commentReference w:id="305"/>
        </w:r>
        <w:commentRangeEnd w:id="306"/>
        <w:r w:rsidR="00A86758" w:rsidDel="00A86758">
          <w:rPr>
            <w:rStyle w:val="CommentReference"/>
          </w:rPr>
          <w:commentReference w:id="306"/>
        </w:r>
      </w:del>
      <w:ins w:id="308" w:author="Dimitrios Tsarapatsanis" w:date="2024-05-25T21:54:00Z">
        <w:r w:rsidR="00A86758">
          <w:rPr>
            <w:sz w:val="24"/>
            <w:szCs w:val="24"/>
            <w:lang w:val="el-GR"/>
          </w:rPr>
          <w:t xml:space="preserve">την πρακτική των δικαστηρίων ή και των </w:t>
        </w:r>
      </w:ins>
      <w:ins w:id="309" w:author="Dimitrios Tsarapatsanis" w:date="2024-05-25T21:55:00Z">
        <w:r w:rsidR="00A86758">
          <w:rPr>
            <w:sz w:val="24"/>
            <w:szCs w:val="24"/>
            <w:lang w:val="el-GR"/>
          </w:rPr>
          <w:t>άλλων κρατικών αρχών</w:t>
        </w:r>
      </w:ins>
      <w:r w:rsidR="003F497E">
        <w:rPr>
          <w:sz w:val="24"/>
          <w:szCs w:val="24"/>
          <w:lang w:val="el-GR"/>
        </w:rPr>
        <w:t xml:space="preserve"> και όχι από την ερμηνεία των μη νομολογιακών πηγών του δικαίου</w:t>
      </w:r>
      <w:r w:rsidR="00B33E3F">
        <w:rPr>
          <w:sz w:val="24"/>
          <w:szCs w:val="24"/>
          <w:lang w:val="el-GR"/>
        </w:rPr>
        <w:t>.</w:t>
      </w:r>
    </w:p>
    <w:p w14:paraId="14FAF140" w14:textId="4019D032" w:rsidR="00F61E17" w:rsidRDefault="000744DE">
      <w:pPr>
        <w:spacing w:line="360" w:lineRule="auto"/>
        <w:jc w:val="both"/>
        <w:rPr>
          <w:sz w:val="24"/>
          <w:szCs w:val="24"/>
          <w:lang w:val="el-GR"/>
        </w:rPr>
        <w:pPrChange w:id="310" w:author="user" w:date="2024-05-25T08:25:00Z">
          <w:pPr>
            <w:spacing w:line="360" w:lineRule="auto"/>
            <w:ind w:firstLine="360"/>
            <w:jc w:val="both"/>
          </w:pPr>
        </w:pPrChange>
      </w:pPr>
      <w:r w:rsidRPr="000122B5">
        <w:rPr>
          <w:sz w:val="24"/>
          <w:szCs w:val="24"/>
          <w:lang w:val="el-GR"/>
        </w:rPr>
        <w:t>Ας υποθέσουμε, τώρα, ότι κανείς αποδέχεται τα ανωτέρω σκεπτικιστικά επιχειρήματα</w:t>
      </w:r>
      <w:ins w:id="311" w:author="user" w:date="2024-05-25T08:25:00Z">
        <w:r w:rsidR="00BC6E90">
          <w:rPr>
            <w:sz w:val="24"/>
            <w:szCs w:val="24"/>
            <w:lang w:val="el-GR"/>
          </w:rPr>
          <w:t>,</w:t>
        </w:r>
      </w:ins>
      <w:r w:rsidRPr="000122B5">
        <w:rPr>
          <w:sz w:val="24"/>
          <w:szCs w:val="24"/>
          <w:lang w:val="el-GR"/>
        </w:rPr>
        <w:t xml:space="preserve"> που αφορούν στη σχέση πηγών/κανόνων είτε εν γένει, είτε για ένα πιο περιορισμένο αλλά ποσοτικά σημαντικό υποσύνολο ερμηνευτικών ζητημάτων</w:t>
      </w:r>
      <w:r w:rsidR="00752E50">
        <w:rPr>
          <w:sz w:val="24"/>
          <w:szCs w:val="24"/>
          <w:lang w:val="el-GR"/>
        </w:rPr>
        <w:t xml:space="preserve">, </w:t>
      </w:r>
      <w:r w:rsidRPr="000122B5">
        <w:rPr>
          <w:sz w:val="24"/>
          <w:szCs w:val="24"/>
          <w:lang w:val="el-GR"/>
        </w:rPr>
        <w:t>δηλαδή</w:t>
      </w:r>
      <w:r w:rsidR="00752E50">
        <w:rPr>
          <w:sz w:val="24"/>
          <w:szCs w:val="24"/>
          <w:lang w:val="el-GR"/>
        </w:rPr>
        <w:t xml:space="preserve"> σε ό,τι αφορά</w:t>
      </w:r>
      <w:r w:rsidRPr="000122B5">
        <w:rPr>
          <w:sz w:val="24"/>
          <w:szCs w:val="24"/>
          <w:lang w:val="el-GR"/>
        </w:rPr>
        <w:t xml:space="preserve"> τις λεγόμενες «δυσχερείς υποθέσεις»</w:t>
      </w:r>
      <w:commentRangeStart w:id="312"/>
      <w:commentRangeStart w:id="313"/>
      <w:del w:id="314" w:author="Dimitrios Tsarapatsanis" w:date="2024-05-25T21:55:00Z">
        <w:r w:rsidRPr="000122B5" w:rsidDel="00D94410">
          <w:rPr>
            <w:sz w:val="24"/>
            <w:szCs w:val="24"/>
            <w:lang w:val="el-GR"/>
          </w:rPr>
          <w:delText>,</w:delText>
        </w:r>
      </w:del>
      <w:r w:rsidRPr="000122B5">
        <w:rPr>
          <w:sz w:val="24"/>
          <w:szCs w:val="24"/>
          <w:lang w:val="el-GR"/>
        </w:rPr>
        <w:t xml:space="preserve"> </w:t>
      </w:r>
      <w:ins w:id="315" w:author="Dimitrios Tsarapatsanis" w:date="2024-05-25T21:55:00Z">
        <w:r w:rsidR="00D94410">
          <w:rPr>
            <w:sz w:val="24"/>
            <w:szCs w:val="24"/>
            <w:lang w:val="el-GR"/>
          </w:rPr>
          <w:t>(</w:t>
        </w:r>
      </w:ins>
      <w:r w:rsidRPr="000122B5">
        <w:rPr>
          <w:sz w:val="24"/>
          <w:szCs w:val="24"/>
          <w:lang w:val="el-GR"/>
        </w:rPr>
        <w:t xml:space="preserve">αν και φυσικά </w:t>
      </w:r>
      <w:r w:rsidR="00761871">
        <w:rPr>
          <w:sz w:val="24"/>
          <w:szCs w:val="24"/>
          <w:lang w:val="el-GR"/>
        </w:rPr>
        <w:t>συνηθέστατα</w:t>
      </w:r>
      <w:r w:rsidRPr="000122B5">
        <w:rPr>
          <w:sz w:val="24"/>
          <w:szCs w:val="24"/>
          <w:lang w:val="el-GR"/>
        </w:rPr>
        <w:t xml:space="preserve"> υπάρχει εύλογη διαφωνία για το ποιες και πόσες ακριβώς είναι </w:t>
      </w:r>
      <w:r w:rsidR="008717DB">
        <w:rPr>
          <w:sz w:val="24"/>
          <w:szCs w:val="24"/>
          <w:lang w:val="el-GR"/>
        </w:rPr>
        <w:t>οι τελευταίες</w:t>
      </w:r>
      <w:commentRangeEnd w:id="312"/>
      <w:r w:rsidR="00BC6E90">
        <w:rPr>
          <w:rStyle w:val="CommentReference"/>
        </w:rPr>
        <w:commentReference w:id="312"/>
      </w:r>
      <w:commentRangeEnd w:id="313"/>
      <w:r w:rsidR="00D94410">
        <w:rPr>
          <w:rStyle w:val="CommentReference"/>
        </w:rPr>
        <w:commentReference w:id="313"/>
      </w:r>
      <w:ins w:id="316" w:author="Dimitrios Tsarapatsanis" w:date="2024-05-25T21:55:00Z">
        <w:r w:rsidR="00D94410">
          <w:rPr>
            <w:sz w:val="24"/>
            <w:szCs w:val="24"/>
            <w:lang w:val="el-GR"/>
          </w:rPr>
          <w:t>)</w:t>
        </w:r>
      </w:ins>
      <w:r w:rsidRPr="000122B5">
        <w:rPr>
          <w:sz w:val="24"/>
          <w:szCs w:val="24"/>
          <w:lang w:val="el-GR"/>
        </w:rPr>
        <w:t>. Τι συνέπειες</w:t>
      </w:r>
      <w:r w:rsidR="006D1076">
        <w:rPr>
          <w:sz w:val="24"/>
          <w:szCs w:val="24"/>
          <w:lang w:val="el-GR"/>
        </w:rPr>
        <w:t xml:space="preserve"> μπορεί να</w:t>
      </w:r>
      <w:r w:rsidRPr="000122B5">
        <w:rPr>
          <w:sz w:val="24"/>
          <w:szCs w:val="24"/>
          <w:lang w:val="el-GR"/>
        </w:rPr>
        <w:t xml:space="preserve"> έχει </w:t>
      </w:r>
      <w:r w:rsidR="006D1076">
        <w:rPr>
          <w:sz w:val="24"/>
          <w:szCs w:val="24"/>
          <w:lang w:val="el-GR"/>
        </w:rPr>
        <w:t>η εν λόγω αποδοχή</w:t>
      </w:r>
      <w:r w:rsidRPr="000122B5">
        <w:rPr>
          <w:sz w:val="24"/>
          <w:szCs w:val="24"/>
          <w:lang w:val="el-GR"/>
        </w:rPr>
        <w:t xml:space="preserve"> ως προς τη</w:t>
      </w:r>
      <w:r w:rsidR="00114256">
        <w:rPr>
          <w:sz w:val="24"/>
          <w:szCs w:val="24"/>
          <w:lang w:val="el-GR"/>
        </w:rPr>
        <w:t xml:space="preserve"> δυνατότητα</w:t>
      </w:r>
      <w:r w:rsidRPr="000122B5">
        <w:rPr>
          <w:sz w:val="24"/>
          <w:szCs w:val="24"/>
          <w:lang w:val="el-GR"/>
        </w:rPr>
        <w:t xml:space="preserve"> συγκρότηση</w:t>
      </w:r>
      <w:r w:rsidR="004D4331">
        <w:rPr>
          <w:sz w:val="24"/>
          <w:szCs w:val="24"/>
          <w:lang w:val="el-GR"/>
        </w:rPr>
        <w:t>ς</w:t>
      </w:r>
      <w:r w:rsidRPr="000122B5">
        <w:rPr>
          <w:sz w:val="24"/>
          <w:szCs w:val="24"/>
          <w:lang w:val="el-GR"/>
        </w:rPr>
        <w:t xml:space="preserve"> </w:t>
      </w:r>
      <w:ins w:id="317" w:author="Dimitrios Tsarapatsanis" w:date="2024-05-25T21:55:00Z">
        <w:r w:rsidR="00D94410">
          <w:rPr>
            <w:sz w:val="24"/>
            <w:szCs w:val="24"/>
            <w:lang w:val="el-GR"/>
          </w:rPr>
          <w:t>της</w:t>
        </w:r>
      </w:ins>
      <w:commentRangeStart w:id="318"/>
      <w:commentRangeStart w:id="319"/>
      <w:del w:id="320" w:author="Dimitrios Tsarapatsanis" w:date="2024-05-25T21:55:00Z">
        <w:r w:rsidRPr="000122B5" w:rsidDel="00D94410">
          <w:rPr>
            <w:sz w:val="24"/>
            <w:szCs w:val="24"/>
            <w:lang w:val="el-GR"/>
          </w:rPr>
          <w:delText>μιας</w:delText>
        </w:r>
      </w:del>
      <w:commentRangeEnd w:id="318"/>
      <w:r w:rsidR="00BC6E90">
        <w:rPr>
          <w:rStyle w:val="CommentReference"/>
        </w:rPr>
        <w:commentReference w:id="318"/>
      </w:r>
      <w:commentRangeEnd w:id="319"/>
      <w:r w:rsidR="00D94410">
        <w:rPr>
          <w:rStyle w:val="CommentReference"/>
        </w:rPr>
        <w:commentReference w:id="319"/>
      </w:r>
      <w:r w:rsidRPr="000122B5">
        <w:rPr>
          <w:sz w:val="24"/>
          <w:szCs w:val="24"/>
          <w:lang w:val="el-GR"/>
        </w:rPr>
        <w:t xml:space="preserve"> επιστήμης του δικαίου</w:t>
      </w:r>
      <w:r w:rsidR="00496C94">
        <w:rPr>
          <w:sz w:val="24"/>
          <w:szCs w:val="24"/>
          <w:lang w:val="el-GR"/>
        </w:rPr>
        <w:t>;</w:t>
      </w:r>
      <w:r w:rsidRPr="000122B5">
        <w:rPr>
          <w:sz w:val="24"/>
          <w:szCs w:val="24"/>
          <w:lang w:val="el-GR"/>
        </w:rPr>
        <w:t xml:space="preserve"> Μ</w:t>
      </w:r>
      <w:ins w:id="321" w:author="user" w:date="2024-05-25T08:26:00Z">
        <w:r w:rsidR="00BC6E90">
          <w:rPr>
            <w:sz w:val="24"/>
            <w:szCs w:val="24"/>
            <w:lang w:val="el-GR"/>
          </w:rPr>
          <w:t>ί</w:t>
        </w:r>
      </w:ins>
      <w:del w:id="322" w:author="user" w:date="2024-05-25T08:26:00Z">
        <w:r w:rsidRPr="000122B5" w:rsidDel="00BC6E90">
          <w:rPr>
            <w:sz w:val="24"/>
            <w:szCs w:val="24"/>
            <w:lang w:val="el-GR"/>
          </w:rPr>
          <w:delText>ι</w:delText>
        </w:r>
      </w:del>
      <w:r w:rsidRPr="000122B5">
        <w:rPr>
          <w:sz w:val="24"/>
          <w:szCs w:val="24"/>
          <w:lang w:val="el-GR"/>
        </w:rPr>
        <w:t>α</w:t>
      </w:r>
      <w:r w:rsidR="006D1076">
        <w:rPr>
          <w:sz w:val="24"/>
          <w:szCs w:val="24"/>
          <w:lang w:val="el-GR"/>
        </w:rPr>
        <w:t xml:space="preserve"> πρώτη</w:t>
      </w:r>
      <w:r w:rsidRPr="000122B5">
        <w:rPr>
          <w:sz w:val="24"/>
          <w:szCs w:val="24"/>
          <w:lang w:val="el-GR"/>
        </w:rPr>
        <w:t xml:space="preserve"> πιθανή </w:t>
      </w:r>
      <w:r w:rsidR="00496C94">
        <w:rPr>
          <w:sz w:val="24"/>
          <w:szCs w:val="24"/>
          <w:lang w:val="el-GR"/>
        </w:rPr>
        <w:t>στάση</w:t>
      </w:r>
      <w:r w:rsidR="005D6749">
        <w:rPr>
          <w:sz w:val="24"/>
          <w:szCs w:val="24"/>
          <w:lang w:val="el-GR"/>
        </w:rPr>
        <w:t>, που απαντάται</w:t>
      </w:r>
      <w:r w:rsidR="006B35ED">
        <w:rPr>
          <w:sz w:val="24"/>
          <w:szCs w:val="24"/>
          <w:lang w:val="el-GR"/>
        </w:rPr>
        <w:t xml:space="preserve"> </w:t>
      </w:r>
      <w:r w:rsidR="00B45F58">
        <w:rPr>
          <w:sz w:val="24"/>
          <w:szCs w:val="24"/>
          <w:lang w:val="el-GR"/>
        </w:rPr>
        <w:t>στους οπαδούς</w:t>
      </w:r>
      <w:r w:rsidR="00A472DF">
        <w:rPr>
          <w:sz w:val="24"/>
          <w:szCs w:val="24"/>
          <w:lang w:val="el-GR"/>
        </w:rPr>
        <w:t xml:space="preserve"> των πιο</w:t>
      </w:r>
      <w:r w:rsidR="00B45F58">
        <w:rPr>
          <w:sz w:val="24"/>
          <w:szCs w:val="24"/>
          <w:lang w:val="el-GR"/>
        </w:rPr>
        <w:t xml:space="preserve"> εκλεπτυσμένων μορφών νομικού θετικισμού,</w:t>
      </w:r>
      <w:r w:rsidRPr="000122B5">
        <w:rPr>
          <w:sz w:val="24"/>
          <w:szCs w:val="24"/>
          <w:lang w:val="el-GR"/>
        </w:rPr>
        <w:t xml:space="preserve"> συνίσταται στην επιχείρηση διάσωσης της παραδοσιακής νομικής δογματικής</w:t>
      </w:r>
      <w:r w:rsidR="00F819AE">
        <w:rPr>
          <w:sz w:val="24"/>
          <w:szCs w:val="24"/>
          <w:lang w:val="el-GR"/>
        </w:rPr>
        <w:t>, νοούμενης ως</w:t>
      </w:r>
      <w:r w:rsidR="00AE5830">
        <w:rPr>
          <w:sz w:val="24"/>
          <w:szCs w:val="24"/>
          <w:lang w:val="el-GR"/>
        </w:rPr>
        <w:t xml:space="preserve"> δ</w:t>
      </w:r>
      <w:r w:rsidR="00114256">
        <w:rPr>
          <w:sz w:val="24"/>
          <w:szCs w:val="24"/>
          <w:lang w:val="el-GR"/>
        </w:rPr>
        <w:t>ραστηριότητας</w:t>
      </w:r>
      <w:r w:rsidR="009A4BC9">
        <w:rPr>
          <w:sz w:val="24"/>
          <w:szCs w:val="24"/>
          <w:lang w:val="el-GR"/>
        </w:rPr>
        <w:t xml:space="preserve"> ηθικά ουδέτερης</w:t>
      </w:r>
      <w:r w:rsidR="00F819AE">
        <w:rPr>
          <w:sz w:val="24"/>
          <w:szCs w:val="24"/>
          <w:lang w:val="el-GR"/>
        </w:rPr>
        <w:t xml:space="preserve"> περιγραφής</w:t>
      </w:r>
      <w:r w:rsidR="00114256">
        <w:rPr>
          <w:sz w:val="24"/>
          <w:szCs w:val="24"/>
          <w:lang w:val="el-GR"/>
        </w:rPr>
        <w:t xml:space="preserve"> των</w:t>
      </w:r>
      <w:r w:rsidR="00AE5830">
        <w:rPr>
          <w:sz w:val="24"/>
          <w:szCs w:val="24"/>
          <w:lang w:val="el-GR"/>
        </w:rPr>
        <w:t xml:space="preserve"> νομικών κανόνων,</w:t>
      </w:r>
      <w:r w:rsidRPr="000122B5">
        <w:rPr>
          <w:sz w:val="24"/>
          <w:szCs w:val="24"/>
          <w:lang w:val="el-GR"/>
        </w:rPr>
        <w:t xml:space="preserve"> μέσω της περιστολής του αντικειμένου της</w:t>
      </w:r>
      <w:r w:rsidR="00A472DF">
        <w:rPr>
          <w:sz w:val="24"/>
          <w:szCs w:val="24"/>
          <w:lang w:val="el-GR"/>
        </w:rPr>
        <w:t xml:space="preserve"> τελευταίας</w:t>
      </w:r>
      <w:r w:rsidRPr="000122B5">
        <w:rPr>
          <w:sz w:val="24"/>
          <w:szCs w:val="24"/>
          <w:lang w:val="el-GR"/>
        </w:rPr>
        <w:t>. Κατά την άποψη αυτή, η περιγραφή</w:t>
      </w:r>
      <w:r w:rsidR="0073339C">
        <w:rPr>
          <w:sz w:val="24"/>
          <w:szCs w:val="24"/>
          <w:lang w:val="el-GR"/>
        </w:rPr>
        <w:t xml:space="preserve"> των</w:t>
      </w:r>
      <w:r w:rsidRPr="000122B5">
        <w:rPr>
          <w:sz w:val="24"/>
          <w:szCs w:val="24"/>
          <w:lang w:val="el-GR"/>
        </w:rPr>
        <w:t xml:space="preserve"> κανόνων είναι μεν δυνατή, αλλά μόνο </w:t>
      </w:r>
      <w:r w:rsidR="00E9642C">
        <w:rPr>
          <w:sz w:val="24"/>
          <w:szCs w:val="24"/>
          <w:lang w:val="el-GR"/>
        </w:rPr>
        <w:t>σε ό,τι αφορά</w:t>
      </w:r>
      <w:r w:rsidRPr="000122B5">
        <w:rPr>
          <w:sz w:val="24"/>
          <w:szCs w:val="24"/>
          <w:lang w:val="el-GR"/>
        </w:rPr>
        <w:t xml:space="preserve"> το υποσύνολο των ερμηνευτικών περιπτώσεων ως προς τις οποίες</w:t>
      </w:r>
      <w:r w:rsidR="00544551">
        <w:rPr>
          <w:sz w:val="24"/>
          <w:szCs w:val="24"/>
          <w:lang w:val="el-GR"/>
        </w:rPr>
        <w:t xml:space="preserve"> υπάρχει ευρ</w:t>
      </w:r>
      <w:r w:rsidR="00DE6171">
        <w:rPr>
          <w:sz w:val="24"/>
          <w:szCs w:val="24"/>
          <w:lang w:val="el-GR"/>
        </w:rPr>
        <w:t xml:space="preserve">ύτατη συναίνεση </w:t>
      </w:r>
      <w:r w:rsidR="00821577">
        <w:rPr>
          <w:sz w:val="24"/>
          <w:szCs w:val="24"/>
          <w:lang w:val="el-GR"/>
        </w:rPr>
        <w:t>αναφορικά με</w:t>
      </w:r>
      <w:r w:rsidRPr="000122B5">
        <w:rPr>
          <w:sz w:val="24"/>
          <w:szCs w:val="24"/>
          <w:lang w:val="el-GR"/>
        </w:rPr>
        <w:t xml:space="preserve"> το περιεχόμενο των κανόνων</w:t>
      </w:r>
      <w:r w:rsidR="00DE6171">
        <w:rPr>
          <w:sz w:val="24"/>
          <w:szCs w:val="24"/>
          <w:lang w:val="el-GR"/>
        </w:rPr>
        <w:t>,</w:t>
      </w:r>
      <w:r w:rsidR="00821577">
        <w:rPr>
          <w:sz w:val="24"/>
          <w:szCs w:val="24"/>
          <w:lang w:val="el-GR"/>
        </w:rPr>
        <w:t xml:space="preserve"> </w:t>
      </w:r>
      <w:r w:rsidR="008C16AF">
        <w:rPr>
          <w:sz w:val="24"/>
          <w:szCs w:val="24"/>
          <w:lang w:val="el-GR"/>
        </w:rPr>
        <w:t>όπερ συνεπάγεται</w:t>
      </w:r>
      <w:r w:rsidR="00821577">
        <w:rPr>
          <w:sz w:val="24"/>
          <w:szCs w:val="24"/>
          <w:lang w:val="el-GR"/>
        </w:rPr>
        <w:t xml:space="preserve"> ότι</w:t>
      </w:r>
      <w:r w:rsidR="00DE6171">
        <w:rPr>
          <w:sz w:val="24"/>
          <w:szCs w:val="24"/>
          <w:lang w:val="el-GR"/>
        </w:rPr>
        <w:t xml:space="preserve"> το τελευταίο </w:t>
      </w:r>
      <w:r w:rsidR="00D65327">
        <w:rPr>
          <w:sz w:val="24"/>
          <w:szCs w:val="24"/>
          <w:lang w:val="el-GR"/>
        </w:rPr>
        <w:t>και μόνο</w:t>
      </w:r>
      <w:r w:rsidRPr="000122B5">
        <w:rPr>
          <w:sz w:val="24"/>
          <w:szCs w:val="24"/>
          <w:lang w:val="el-GR"/>
        </w:rPr>
        <w:t xml:space="preserve"> μπορεί να </w:t>
      </w:r>
      <w:r w:rsidR="008C16AF">
        <w:rPr>
          <w:sz w:val="24"/>
          <w:szCs w:val="24"/>
          <w:lang w:val="el-GR"/>
        </w:rPr>
        <w:t>προσδιοριστεί</w:t>
      </w:r>
      <w:r w:rsidRPr="000122B5">
        <w:rPr>
          <w:sz w:val="24"/>
          <w:szCs w:val="24"/>
          <w:lang w:val="el-GR"/>
        </w:rPr>
        <w:t xml:space="preserve"> με</w:t>
      </w:r>
      <w:r w:rsidR="00D65327">
        <w:rPr>
          <w:sz w:val="24"/>
          <w:szCs w:val="24"/>
          <w:lang w:val="el-GR"/>
        </w:rPr>
        <w:t xml:space="preserve"> τον κατάλληλο βαθμό επιστημικής</w:t>
      </w:r>
      <w:r w:rsidRPr="000122B5">
        <w:rPr>
          <w:sz w:val="24"/>
          <w:szCs w:val="24"/>
          <w:lang w:val="el-GR"/>
        </w:rPr>
        <w:t xml:space="preserve"> βεβαιότητα</w:t>
      </w:r>
      <w:r w:rsidR="00D65327">
        <w:rPr>
          <w:sz w:val="24"/>
          <w:szCs w:val="24"/>
          <w:lang w:val="el-GR"/>
        </w:rPr>
        <w:t>ς</w:t>
      </w:r>
      <w:ins w:id="323" w:author="user" w:date="2024-05-25T08:27:00Z">
        <w:r w:rsidR="00BC6E90">
          <w:rPr>
            <w:sz w:val="24"/>
            <w:szCs w:val="24"/>
            <w:lang w:val="el-GR"/>
          </w:rPr>
          <w:t>.</w:t>
        </w:r>
      </w:ins>
      <w:r>
        <w:rPr>
          <w:rStyle w:val="FootnoteReference"/>
          <w:sz w:val="24"/>
          <w:szCs w:val="24"/>
          <w:lang w:val="el-GR"/>
        </w:rPr>
        <w:footnoteReference w:id="32"/>
      </w:r>
      <w:del w:id="324" w:author="user" w:date="2024-05-25T08:27:00Z">
        <w:r w:rsidRPr="000122B5" w:rsidDel="00BC6E90">
          <w:rPr>
            <w:sz w:val="24"/>
            <w:szCs w:val="24"/>
            <w:lang w:val="el-GR"/>
          </w:rPr>
          <w:delText>.</w:delText>
        </w:r>
      </w:del>
      <w:r w:rsidRPr="000122B5">
        <w:rPr>
          <w:sz w:val="24"/>
          <w:szCs w:val="24"/>
          <w:lang w:val="el-GR"/>
        </w:rPr>
        <w:t xml:space="preserve"> Παράλληλα, </w:t>
      </w:r>
      <w:r w:rsidR="00E9642C">
        <w:rPr>
          <w:sz w:val="24"/>
          <w:szCs w:val="24"/>
          <w:lang w:val="el-GR"/>
        </w:rPr>
        <w:t>αφήνεται</w:t>
      </w:r>
      <w:r w:rsidR="005D6749">
        <w:rPr>
          <w:sz w:val="24"/>
          <w:szCs w:val="24"/>
          <w:lang w:val="el-GR"/>
        </w:rPr>
        <w:t xml:space="preserve"> </w:t>
      </w:r>
      <w:commentRangeStart w:id="325"/>
      <w:commentRangeStart w:id="326"/>
      <w:del w:id="327" w:author="Dimitrios Tsarapatsanis" w:date="2024-05-25T21:56:00Z">
        <w:r w:rsidR="005D6749" w:rsidDel="00D94410">
          <w:rPr>
            <w:sz w:val="24"/>
            <w:szCs w:val="24"/>
            <w:lang w:val="el-GR"/>
          </w:rPr>
          <w:delText xml:space="preserve">από </w:delText>
        </w:r>
        <w:r w:rsidR="004D4331" w:rsidDel="00D94410">
          <w:rPr>
            <w:sz w:val="24"/>
            <w:szCs w:val="24"/>
            <w:lang w:val="el-GR"/>
          </w:rPr>
          <w:delText>θιασώτες</w:delText>
        </w:r>
        <w:r w:rsidR="005D6749" w:rsidDel="00D94410">
          <w:rPr>
            <w:sz w:val="24"/>
            <w:szCs w:val="24"/>
            <w:lang w:val="el-GR"/>
          </w:rPr>
          <w:delText xml:space="preserve"> της εν λόγω στάσης</w:delText>
        </w:r>
        <w:commentRangeEnd w:id="325"/>
        <w:r w:rsidR="00BC6E90" w:rsidDel="00D94410">
          <w:rPr>
            <w:rStyle w:val="CommentReference"/>
          </w:rPr>
          <w:commentReference w:id="325"/>
        </w:r>
      </w:del>
      <w:commentRangeEnd w:id="326"/>
      <w:r w:rsidR="007D4BD7">
        <w:rPr>
          <w:rStyle w:val="CommentReference"/>
        </w:rPr>
        <w:commentReference w:id="326"/>
      </w:r>
      <w:del w:id="328" w:author="Dimitrios Tsarapatsanis" w:date="2024-05-25T21:56:00Z">
        <w:r w:rsidRPr="000122B5" w:rsidDel="00D94410">
          <w:rPr>
            <w:sz w:val="24"/>
            <w:szCs w:val="24"/>
            <w:lang w:val="el-GR"/>
          </w:rPr>
          <w:delText xml:space="preserve"> </w:delText>
        </w:r>
      </w:del>
      <w:r w:rsidRPr="000122B5">
        <w:rPr>
          <w:sz w:val="24"/>
          <w:szCs w:val="24"/>
          <w:lang w:val="el-GR"/>
        </w:rPr>
        <w:t>ανοιχτό το ενδεχόμενο η επιστήμη του δικαίου να</w:t>
      </w:r>
      <w:r w:rsidR="00E9642C">
        <w:rPr>
          <w:sz w:val="24"/>
          <w:szCs w:val="24"/>
          <w:lang w:val="el-GR"/>
        </w:rPr>
        <w:t xml:space="preserve"> μπορεί να</w:t>
      </w:r>
      <w:r w:rsidRPr="000122B5">
        <w:rPr>
          <w:sz w:val="24"/>
          <w:szCs w:val="24"/>
          <w:lang w:val="el-GR"/>
        </w:rPr>
        <w:t xml:space="preserve"> αποκτήσει και την </w:t>
      </w:r>
      <w:r w:rsidRPr="000122B5">
        <w:rPr>
          <w:sz w:val="24"/>
          <w:szCs w:val="24"/>
          <w:lang w:val="el-GR"/>
        </w:rPr>
        <w:lastRenderedPageBreak/>
        <w:t>πρόσθετη λειτουργία καταγραφής των «πιθανών»</w:t>
      </w:r>
      <w:r w:rsidR="00DA0D7C">
        <w:rPr>
          <w:sz w:val="24"/>
          <w:szCs w:val="24"/>
          <w:lang w:val="el-GR"/>
        </w:rPr>
        <w:t xml:space="preserve">, </w:t>
      </w:r>
      <w:r w:rsidRPr="000122B5">
        <w:rPr>
          <w:sz w:val="24"/>
          <w:szCs w:val="24"/>
          <w:lang w:val="el-GR"/>
        </w:rPr>
        <w:t>με βάση τις γενικώς παραδεδεγμένες μεθόδους</w:t>
      </w:r>
      <w:r w:rsidR="00DA0D7C">
        <w:rPr>
          <w:sz w:val="24"/>
          <w:szCs w:val="24"/>
          <w:lang w:val="el-GR"/>
        </w:rPr>
        <w:t>,</w:t>
      </w:r>
      <w:r w:rsidRPr="000122B5">
        <w:rPr>
          <w:sz w:val="24"/>
          <w:szCs w:val="24"/>
          <w:lang w:val="el-GR"/>
        </w:rPr>
        <w:t xml:space="preserve"> ερμηνειών των πηγών, από τις οποίες μπορεί να συνάγονται περισσότεροι του ενός δυ</w:t>
      </w:r>
      <w:r w:rsidR="005E1616">
        <w:rPr>
          <w:sz w:val="24"/>
          <w:szCs w:val="24"/>
          <w:lang w:val="el-GR"/>
        </w:rPr>
        <w:t>νητικοί</w:t>
      </w:r>
      <w:r w:rsidRPr="000122B5">
        <w:rPr>
          <w:sz w:val="24"/>
          <w:szCs w:val="24"/>
          <w:lang w:val="el-GR"/>
        </w:rPr>
        <w:t xml:space="preserve"> κανόνες</w:t>
      </w:r>
      <w:r w:rsidR="004E5E09">
        <w:rPr>
          <w:sz w:val="24"/>
          <w:szCs w:val="24"/>
          <w:lang w:val="el-GR"/>
        </w:rPr>
        <w:t>. Σε αυτήν την περίπτωση, ωστόσο, η αξιολογική ουδετερότητα της νομικής επιστήμης επιβάλλει</w:t>
      </w:r>
      <w:r w:rsidR="008C6007">
        <w:rPr>
          <w:sz w:val="24"/>
          <w:szCs w:val="24"/>
          <w:lang w:val="el-GR"/>
        </w:rPr>
        <w:t xml:space="preserve"> την απλή περιγραφή</w:t>
      </w:r>
      <w:r w:rsidR="00F22D23">
        <w:rPr>
          <w:sz w:val="24"/>
          <w:szCs w:val="24"/>
          <w:lang w:val="el-GR"/>
        </w:rPr>
        <w:t xml:space="preserve"> ερμηνευτικών</w:t>
      </w:r>
      <w:r w:rsidR="008C6007">
        <w:rPr>
          <w:sz w:val="24"/>
          <w:szCs w:val="24"/>
          <w:lang w:val="el-GR"/>
        </w:rPr>
        <w:t xml:space="preserve"> δυνατοτήτων,</w:t>
      </w:r>
      <w:r w:rsidRPr="000122B5">
        <w:rPr>
          <w:sz w:val="24"/>
          <w:szCs w:val="24"/>
          <w:lang w:val="el-GR"/>
        </w:rPr>
        <w:t xml:space="preserve"> χωρίς να λαμβάνεται</w:t>
      </w:r>
      <w:r w:rsidR="00F14299">
        <w:rPr>
          <w:sz w:val="24"/>
          <w:szCs w:val="24"/>
          <w:lang w:val="el-GR"/>
        </w:rPr>
        <w:t>, επιπλέον, και</w:t>
      </w:r>
      <w:r w:rsidRPr="000122B5">
        <w:rPr>
          <w:sz w:val="24"/>
          <w:szCs w:val="24"/>
          <w:lang w:val="el-GR"/>
        </w:rPr>
        <w:t xml:space="preserve"> θέση ως προς το ποια από τις νομικά επιτρεπτές ερμηνείες</w:t>
      </w:r>
      <w:r w:rsidR="008C6007">
        <w:rPr>
          <w:sz w:val="24"/>
          <w:szCs w:val="24"/>
          <w:lang w:val="el-GR"/>
        </w:rPr>
        <w:t xml:space="preserve"> των πηγών</w:t>
      </w:r>
      <w:r w:rsidRPr="000122B5">
        <w:rPr>
          <w:sz w:val="24"/>
          <w:szCs w:val="24"/>
          <w:lang w:val="el-GR"/>
        </w:rPr>
        <w:t xml:space="preserve"> είναι η «ορθή»</w:t>
      </w:r>
      <w:ins w:id="329" w:author="user" w:date="2024-05-25T08:28:00Z">
        <w:r w:rsidR="00BC6E90">
          <w:rPr>
            <w:sz w:val="24"/>
            <w:szCs w:val="24"/>
            <w:lang w:val="el-GR"/>
          </w:rPr>
          <w:t>.</w:t>
        </w:r>
      </w:ins>
      <w:r>
        <w:rPr>
          <w:rStyle w:val="FootnoteReference"/>
          <w:sz w:val="24"/>
          <w:szCs w:val="24"/>
          <w:lang w:val="el-GR"/>
        </w:rPr>
        <w:footnoteReference w:id="33"/>
      </w:r>
      <w:del w:id="330" w:author="user" w:date="2024-05-25T08:28:00Z">
        <w:r w:rsidRPr="000122B5" w:rsidDel="00BC6E90">
          <w:rPr>
            <w:sz w:val="24"/>
            <w:szCs w:val="24"/>
            <w:lang w:val="el-GR"/>
          </w:rPr>
          <w:delText>.</w:delText>
        </w:r>
      </w:del>
      <w:r w:rsidRPr="000122B5">
        <w:rPr>
          <w:sz w:val="24"/>
          <w:szCs w:val="24"/>
          <w:lang w:val="el-GR"/>
        </w:rPr>
        <w:t xml:space="preserve"> </w:t>
      </w:r>
    </w:p>
    <w:p w14:paraId="03BB13F0" w14:textId="3E03E9A2" w:rsidR="00D43160" w:rsidRDefault="000744DE">
      <w:pPr>
        <w:spacing w:line="360" w:lineRule="auto"/>
        <w:jc w:val="both"/>
        <w:rPr>
          <w:sz w:val="24"/>
          <w:szCs w:val="24"/>
          <w:lang w:val="el-GR"/>
        </w:rPr>
        <w:pPrChange w:id="331" w:author="user" w:date="2024-05-25T08:28:00Z">
          <w:pPr>
            <w:spacing w:line="360" w:lineRule="auto"/>
            <w:ind w:firstLine="360"/>
            <w:jc w:val="both"/>
          </w:pPr>
        </w:pPrChange>
      </w:pPr>
      <w:r w:rsidRPr="000122B5">
        <w:rPr>
          <w:sz w:val="24"/>
          <w:szCs w:val="24"/>
          <w:lang w:val="el-GR"/>
        </w:rPr>
        <w:t>Μια δεύτερη στάση</w:t>
      </w:r>
      <w:r w:rsidR="007E00CA">
        <w:rPr>
          <w:sz w:val="24"/>
          <w:szCs w:val="24"/>
          <w:lang w:val="el-GR"/>
        </w:rPr>
        <w:t xml:space="preserve"> επιχειρεί επίσης να </w:t>
      </w:r>
      <w:r w:rsidR="00F61E17">
        <w:rPr>
          <w:sz w:val="24"/>
          <w:szCs w:val="24"/>
          <w:lang w:val="el-GR"/>
        </w:rPr>
        <w:t>διασώσει τη νομική δογματική</w:t>
      </w:r>
      <w:r w:rsidR="00877341">
        <w:rPr>
          <w:sz w:val="24"/>
          <w:szCs w:val="24"/>
          <w:lang w:val="el-GR"/>
        </w:rPr>
        <w:t>,</w:t>
      </w:r>
      <w:r w:rsidR="00F61E17">
        <w:rPr>
          <w:sz w:val="24"/>
          <w:szCs w:val="24"/>
          <w:lang w:val="el-GR"/>
        </w:rPr>
        <w:t xml:space="preserve"> αλλά</w:t>
      </w:r>
      <w:r w:rsidR="007B1C43">
        <w:rPr>
          <w:sz w:val="24"/>
          <w:szCs w:val="24"/>
          <w:lang w:val="el-GR"/>
        </w:rPr>
        <w:t>,</w:t>
      </w:r>
      <w:r w:rsidR="00F61E17">
        <w:rPr>
          <w:sz w:val="24"/>
          <w:szCs w:val="24"/>
          <w:lang w:val="el-GR"/>
        </w:rPr>
        <w:t xml:space="preserve"> παράλληλα</w:t>
      </w:r>
      <w:r w:rsidR="007B1C43">
        <w:rPr>
          <w:sz w:val="24"/>
          <w:szCs w:val="24"/>
          <w:lang w:val="el-GR"/>
        </w:rPr>
        <w:t>,</w:t>
      </w:r>
      <w:r w:rsidR="001A1CF5">
        <w:rPr>
          <w:sz w:val="24"/>
          <w:szCs w:val="24"/>
          <w:lang w:val="el-GR"/>
        </w:rPr>
        <w:t xml:space="preserve"> απορρίπτει κάθε ιδεά έστω και μερικής απροσδιοριστίας του δικαίου,</w:t>
      </w:r>
      <w:r w:rsidR="004438CE">
        <w:rPr>
          <w:sz w:val="24"/>
          <w:szCs w:val="24"/>
          <w:lang w:val="el-GR"/>
        </w:rPr>
        <w:t xml:space="preserve"> ενώ</w:t>
      </w:r>
      <w:r w:rsidRPr="000122B5">
        <w:rPr>
          <w:sz w:val="24"/>
          <w:szCs w:val="24"/>
          <w:lang w:val="el-GR"/>
        </w:rPr>
        <w:t xml:space="preserve"> επιμέν</w:t>
      </w:r>
      <w:r w:rsidR="004438CE">
        <w:rPr>
          <w:sz w:val="24"/>
          <w:szCs w:val="24"/>
          <w:lang w:val="el-GR"/>
        </w:rPr>
        <w:t>ει και</w:t>
      </w:r>
      <w:r w:rsidR="00306F60">
        <w:rPr>
          <w:sz w:val="24"/>
          <w:szCs w:val="24"/>
          <w:lang w:val="el-GR"/>
        </w:rPr>
        <w:t xml:space="preserve"> στην παραδοσιακή φορμαλιστική θέση</w:t>
      </w:r>
      <w:ins w:id="332" w:author="user" w:date="2024-05-25T08:28:00Z">
        <w:r w:rsidR="00691E61">
          <w:rPr>
            <w:sz w:val="24"/>
            <w:szCs w:val="24"/>
            <w:lang w:val="el-GR"/>
          </w:rPr>
          <w:t>,</w:t>
        </w:r>
      </w:ins>
      <w:r w:rsidR="00306F60">
        <w:rPr>
          <w:sz w:val="24"/>
          <w:szCs w:val="24"/>
          <w:lang w:val="el-GR"/>
        </w:rPr>
        <w:t xml:space="preserve"> σύμφωνα με την οποία</w:t>
      </w:r>
      <w:r w:rsidRPr="000122B5">
        <w:rPr>
          <w:sz w:val="24"/>
          <w:szCs w:val="24"/>
          <w:lang w:val="el-GR"/>
        </w:rPr>
        <w:t xml:space="preserve"> για κάθε ερμηνευτικό ζήτημα που αφορά στο νόημα των πηγών</w:t>
      </w:r>
      <w:r w:rsidR="007A0348">
        <w:rPr>
          <w:sz w:val="24"/>
          <w:szCs w:val="24"/>
          <w:lang w:val="el-GR"/>
        </w:rPr>
        <w:t>, αλλά και για κάθε ζήτημα εφαρμογής των κανόνων,</w:t>
      </w:r>
      <w:r w:rsidR="00A52A0E">
        <w:rPr>
          <w:sz w:val="24"/>
          <w:szCs w:val="24"/>
          <w:lang w:val="el-GR"/>
        </w:rPr>
        <w:t xml:space="preserve"> </w:t>
      </w:r>
      <w:r w:rsidRPr="000122B5">
        <w:rPr>
          <w:sz w:val="24"/>
          <w:szCs w:val="24"/>
          <w:lang w:val="el-GR"/>
        </w:rPr>
        <w:t>υφίσταται «μία και μόνη ορθή λύση»</w:t>
      </w:r>
      <w:r w:rsidR="00E8612B">
        <w:rPr>
          <w:sz w:val="24"/>
          <w:szCs w:val="24"/>
          <w:lang w:val="el-GR"/>
        </w:rPr>
        <w:t>. Παράλληλα,</w:t>
      </w:r>
      <w:r w:rsidRPr="000122B5">
        <w:rPr>
          <w:sz w:val="24"/>
          <w:szCs w:val="24"/>
          <w:lang w:val="el-GR"/>
        </w:rPr>
        <w:t xml:space="preserve"> επιχειρεί να αποφύγει τις σκεπτικιστικές συνέπειες της</w:t>
      </w:r>
      <w:r w:rsidR="00E8612B">
        <w:rPr>
          <w:sz w:val="24"/>
          <w:szCs w:val="24"/>
          <w:lang w:val="el-GR"/>
        </w:rPr>
        <w:t xml:space="preserve"> προσκόλλησης στις</w:t>
      </w:r>
      <w:r w:rsidRPr="000122B5">
        <w:rPr>
          <w:sz w:val="24"/>
          <w:szCs w:val="24"/>
          <w:lang w:val="el-GR"/>
        </w:rPr>
        <w:t xml:space="preserve"> παραδοσιακ</w:t>
      </w:r>
      <w:r w:rsidR="00E8612B">
        <w:rPr>
          <w:sz w:val="24"/>
          <w:szCs w:val="24"/>
          <w:lang w:val="el-GR"/>
        </w:rPr>
        <w:t>ές</w:t>
      </w:r>
      <w:r w:rsidRPr="000122B5">
        <w:rPr>
          <w:sz w:val="24"/>
          <w:szCs w:val="24"/>
          <w:lang w:val="el-GR"/>
        </w:rPr>
        <w:t xml:space="preserve"> επ</w:t>
      </w:r>
      <w:r w:rsidR="00F61E17">
        <w:rPr>
          <w:sz w:val="24"/>
          <w:szCs w:val="24"/>
          <w:lang w:val="el-GR"/>
        </w:rPr>
        <w:t>ι</w:t>
      </w:r>
      <w:r w:rsidRPr="000122B5">
        <w:rPr>
          <w:sz w:val="24"/>
          <w:szCs w:val="24"/>
          <w:lang w:val="el-GR"/>
        </w:rPr>
        <w:t>χειρηματολογικ</w:t>
      </w:r>
      <w:r w:rsidR="00E8612B">
        <w:rPr>
          <w:sz w:val="24"/>
          <w:szCs w:val="24"/>
          <w:lang w:val="el-GR"/>
        </w:rPr>
        <w:t>ές</w:t>
      </w:r>
      <w:r w:rsidR="00877341">
        <w:rPr>
          <w:sz w:val="24"/>
          <w:szCs w:val="24"/>
          <w:lang w:val="el-GR"/>
        </w:rPr>
        <w:t xml:space="preserve"> νομικές</w:t>
      </w:r>
      <w:r w:rsidRPr="000122B5">
        <w:rPr>
          <w:sz w:val="24"/>
          <w:szCs w:val="24"/>
          <w:lang w:val="el-GR"/>
        </w:rPr>
        <w:t xml:space="preserve"> μεθόδου</w:t>
      </w:r>
      <w:r w:rsidR="00E8612B">
        <w:rPr>
          <w:sz w:val="24"/>
          <w:szCs w:val="24"/>
          <w:lang w:val="el-GR"/>
        </w:rPr>
        <w:t>ς</w:t>
      </w:r>
      <w:ins w:id="333" w:author="user" w:date="2024-05-25T08:29:00Z">
        <w:r w:rsidR="00106F0D">
          <w:rPr>
            <w:sz w:val="24"/>
            <w:szCs w:val="24"/>
            <w:lang w:val="el-GR"/>
          </w:rPr>
          <w:t>,</w:t>
        </w:r>
      </w:ins>
      <w:r w:rsidR="000B6B6F">
        <w:rPr>
          <w:sz w:val="24"/>
          <w:szCs w:val="24"/>
          <w:lang w:val="el-GR"/>
        </w:rPr>
        <w:t xml:space="preserve"> πρωτίστως εμπλουτίζοντας τις τελευταίες</w:t>
      </w:r>
      <w:r w:rsidRPr="000122B5">
        <w:rPr>
          <w:sz w:val="24"/>
          <w:szCs w:val="24"/>
          <w:lang w:val="el-GR"/>
        </w:rPr>
        <w:t xml:space="preserve"> μέσω της απευθείας προσφυγής σε ηθικο-πολιτικά επιχειρήματα</w:t>
      </w:r>
      <w:r w:rsidR="00A51684">
        <w:rPr>
          <w:sz w:val="24"/>
          <w:szCs w:val="24"/>
          <w:lang w:val="el-GR"/>
        </w:rPr>
        <w:t>, ιδίως</w:t>
      </w:r>
      <w:ins w:id="334" w:author="user" w:date="2024-05-25T08:29:00Z">
        <w:r w:rsidR="00106F0D">
          <w:rPr>
            <w:sz w:val="24"/>
            <w:szCs w:val="24"/>
            <w:lang w:val="el-GR"/>
          </w:rPr>
          <w:t>,</w:t>
        </w:r>
      </w:ins>
      <w:r w:rsidR="00A51684">
        <w:rPr>
          <w:sz w:val="24"/>
          <w:szCs w:val="24"/>
          <w:lang w:val="el-GR"/>
        </w:rPr>
        <w:t xml:space="preserve"> δε</w:t>
      </w:r>
      <w:ins w:id="335" w:author="user" w:date="2024-05-25T08:29:00Z">
        <w:r w:rsidR="00106F0D">
          <w:rPr>
            <w:sz w:val="24"/>
            <w:szCs w:val="24"/>
            <w:lang w:val="el-GR"/>
          </w:rPr>
          <w:t>,</w:t>
        </w:r>
      </w:ins>
      <w:r w:rsidRPr="000122B5">
        <w:rPr>
          <w:sz w:val="24"/>
          <w:szCs w:val="24"/>
          <w:lang w:val="el-GR"/>
        </w:rPr>
        <w:t xml:space="preserve"> μέσω της επίκλησης ηθικών αρχών</w:t>
      </w:r>
      <w:ins w:id="336" w:author="user" w:date="2024-05-25T08:29:00Z">
        <w:r w:rsidR="00106F0D">
          <w:rPr>
            <w:sz w:val="24"/>
            <w:szCs w:val="24"/>
            <w:lang w:val="el-GR"/>
          </w:rPr>
          <w:t>.</w:t>
        </w:r>
      </w:ins>
      <w:r w:rsidR="00A51684">
        <w:rPr>
          <w:rStyle w:val="FootnoteReference"/>
          <w:sz w:val="24"/>
          <w:szCs w:val="24"/>
          <w:lang w:val="el-GR"/>
        </w:rPr>
        <w:footnoteReference w:id="34"/>
      </w:r>
      <w:del w:id="337" w:author="user" w:date="2024-05-25T08:29:00Z">
        <w:r w:rsidRPr="000122B5" w:rsidDel="00106F0D">
          <w:rPr>
            <w:sz w:val="24"/>
            <w:szCs w:val="24"/>
            <w:lang w:val="el-GR"/>
          </w:rPr>
          <w:delText>.</w:delText>
        </w:r>
      </w:del>
      <w:r w:rsidRPr="000122B5">
        <w:rPr>
          <w:sz w:val="24"/>
          <w:szCs w:val="24"/>
          <w:lang w:val="el-GR"/>
        </w:rPr>
        <w:t xml:space="preserve"> Στο μέτρο που οι εν λόγω ηθικές αρχές θεωρούνται</w:t>
      </w:r>
      <w:ins w:id="338" w:author="user" w:date="2024-05-25T08:29:00Z">
        <w:r w:rsidR="00106F0D">
          <w:rPr>
            <w:sz w:val="24"/>
            <w:szCs w:val="24"/>
            <w:lang w:val="el-GR"/>
          </w:rPr>
          <w:t>,</w:t>
        </w:r>
      </w:ins>
      <w:r w:rsidRPr="000122B5">
        <w:rPr>
          <w:sz w:val="24"/>
          <w:szCs w:val="24"/>
          <w:lang w:val="el-GR"/>
        </w:rPr>
        <w:t xml:space="preserve"> από όσους προτείνουν την εν λόγω λύση</w:t>
      </w:r>
      <w:ins w:id="339" w:author="user" w:date="2024-05-25T08:29:00Z">
        <w:r w:rsidR="00106F0D">
          <w:rPr>
            <w:sz w:val="24"/>
            <w:szCs w:val="24"/>
            <w:lang w:val="el-GR"/>
          </w:rPr>
          <w:t>,</w:t>
        </w:r>
      </w:ins>
      <w:r w:rsidRPr="000122B5">
        <w:rPr>
          <w:sz w:val="24"/>
          <w:szCs w:val="24"/>
          <w:lang w:val="el-GR"/>
        </w:rPr>
        <w:t xml:space="preserve"> αντικειμενικές, υποτίθεται ότι παρέχεται</w:t>
      </w:r>
      <w:r w:rsidR="00687FFA">
        <w:rPr>
          <w:sz w:val="24"/>
          <w:szCs w:val="24"/>
          <w:lang w:val="el-GR"/>
        </w:rPr>
        <w:t xml:space="preserve"> έτσι</w:t>
      </w:r>
      <w:r w:rsidRPr="000122B5">
        <w:rPr>
          <w:sz w:val="24"/>
          <w:szCs w:val="24"/>
          <w:lang w:val="el-GR"/>
        </w:rPr>
        <w:t xml:space="preserve"> απάντηση</w:t>
      </w:r>
      <w:r w:rsidR="00687FFA">
        <w:rPr>
          <w:sz w:val="24"/>
          <w:szCs w:val="24"/>
          <w:lang w:val="el-GR"/>
        </w:rPr>
        <w:t xml:space="preserve"> και</w:t>
      </w:r>
      <w:r w:rsidRPr="000122B5">
        <w:rPr>
          <w:sz w:val="24"/>
          <w:szCs w:val="24"/>
          <w:lang w:val="el-GR"/>
        </w:rPr>
        <w:t xml:space="preserve"> στις απορίες της πιο παραδοσιακής προσέγγισης</w:t>
      </w:r>
      <w:ins w:id="340" w:author="user" w:date="2024-05-25T08:29:00Z">
        <w:r w:rsidR="00106F0D">
          <w:rPr>
            <w:sz w:val="24"/>
            <w:szCs w:val="24"/>
            <w:lang w:val="el-GR"/>
          </w:rPr>
          <w:t>.</w:t>
        </w:r>
      </w:ins>
      <w:r>
        <w:rPr>
          <w:rStyle w:val="FootnoteReference"/>
          <w:sz w:val="24"/>
          <w:szCs w:val="24"/>
          <w:lang w:val="el-GR"/>
        </w:rPr>
        <w:footnoteReference w:id="35"/>
      </w:r>
      <w:del w:id="341" w:author="user" w:date="2024-05-25T08:29:00Z">
        <w:r w:rsidRPr="000122B5" w:rsidDel="00106F0D">
          <w:rPr>
            <w:sz w:val="24"/>
            <w:szCs w:val="24"/>
            <w:lang w:val="el-GR"/>
          </w:rPr>
          <w:delText>.</w:delText>
        </w:r>
      </w:del>
      <w:r w:rsidRPr="000122B5">
        <w:rPr>
          <w:sz w:val="24"/>
          <w:szCs w:val="24"/>
          <w:lang w:val="el-GR"/>
        </w:rPr>
        <w:t xml:space="preserve"> Μάλιστα, προτείνεται</w:t>
      </w:r>
      <w:r w:rsidR="00C15EC3">
        <w:rPr>
          <w:sz w:val="24"/>
          <w:szCs w:val="24"/>
          <w:lang w:val="el-GR"/>
        </w:rPr>
        <w:t xml:space="preserve">, </w:t>
      </w:r>
      <w:r w:rsidRPr="000122B5">
        <w:rPr>
          <w:sz w:val="24"/>
          <w:szCs w:val="24"/>
        </w:rPr>
        <w:t>in</w:t>
      </w:r>
      <w:r w:rsidRPr="000122B5">
        <w:rPr>
          <w:sz w:val="24"/>
          <w:szCs w:val="24"/>
          <w:lang w:val="el-GR"/>
        </w:rPr>
        <w:t xml:space="preserve"> </w:t>
      </w:r>
      <w:r w:rsidRPr="000122B5">
        <w:rPr>
          <w:sz w:val="24"/>
          <w:szCs w:val="24"/>
        </w:rPr>
        <w:t>extremis</w:t>
      </w:r>
      <w:r w:rsidR="00C15EC3">
        <w:rPr>
          <w:sz w:val="24"/>
          <w:szCs w:val="24"/>
          <w:lang w:val="el-GR"/>
        </w:rPr>
        <w:t>,</w:t>
      </w:r>
      <w:r w:rsidRPr="000122B5">
        <w:rPr>
          <w:sz w:val="24"/>
          <w:szCs w:val="24"/>
          <w:lang w:val="el-GR"/>
        </w:rPr>
        <w:t xml:space="preserve"> η άποψη ότι</w:t>
      </w:r>
      <w:r w:rsidR="00BD3CEB">
        <w:rPr>
          <w:sz w:val="24"/>
          <w:szCs w:val="24"/>
          <w:lang w:val="el-GR"/>
        </w:rPr>
        <w:t xml:space="preserve"> οι ηθικές αρχές δεν</w:t>
      </w:r>
      <w:r w:rsidR="008C5F95">
        <w:rPr>
          <w:sz w:val="24"/>
          <w:szCs w:val="24"/>
          <w:lang w:val="el-GR"/>
        </w:rPr>
        <w:t xml:space="preserve"> </w:t>
      </w:r>
      <w:r w:rsidR="00012C27">
        <w:rPr>
          <w:sz w:val="24"/>
          <w:szCs w:val="24"/>
          <w:lang w:val="el-GR"/>
        </w:rPr>
        <w:t>αποτελούν</w:t>
      </w:r>
      <w:r w:rsidR="008C5F95">
        <w:rPr>
          <w:sz w:val="24"/>
          <w:szCs w:val="24"/>
          <w:lang w:val="el-GR"/>
        </w:rPr>
        <w:t xml:space="preserve"> απλώς βοηθητικά εργαλεί</w:t>
      </w:r>
      <w:r w:rsidR="008A72CE">
        <w:rPr>
          <w:sz w:val="24"/>
          <w:szCs w:val="24"/>
          <w:lang w:val="el-GR"/>
        </w:rPr>
        <w:t>α</w:t>
      </w:r>
      <w:r w:rsidR="008C5F95">
        <w:rPr>
          <w:sz w:val="24"/>
          <w:szCs w:val="24"/>
          <w:lang w:val="el-GR"/>
        </w:rPr>
        <w:t xml:space="preserve"> για την ερμηνεία ή συμπλήρωση τ</w:t>
      </w:r>
      <w:r w:rsidR="00687FFA">
        <w:rPr>
          <w:sz w:val="24"/>
          <w:szCs w:val="24"/>
          <w:lang w:val="el-GR"/>
        </w:rPr>
        <w:t>ης ερμηνείας των πηγών</w:t>
      </w:r>
      <w:ins w:id="342" w:author="user" w:date="2024-05-25T08:29:00Z">
        <w:r w:rsidR="00106F0D">
          <w:rPr>
            <w:sz w:val="24"/>
            <w:szCs w:val="24"/>
            <w:lang w:val="el-GR"/>
          </w:rPr>
          <w:t>,</w:t>
        </w:r>
      </w:ins>
      <w:r w:rsidR="008C5F95">
        <w:rPr>
          <w:sz w:val="24"/>
          <w:szCs w:val="24"/>
          <w:lang w:val="el-GR"/>
        </w:rPr>
        <w:t xml:space="preserve"> μόνο </w:t>
      </w:r>
      <w:r w:rsidR="00012C27">
        <w:rPr>
          <w:sz w:val="24"/>
          <w:szCs w:val="24"/>
          <w:lang w:val="el-GR"/>
        </w:rPr>
        <w:t>όταν ανακύπτουν ζητήματα</w:t>
      </w:r>
      <w:r w:rsidR="00CD0524">
        <w:rPr>
          <w:sz w:val="24"/>
          <w:szCs w:val="24"/>
          <w:lang w:val="el-GR"/>
        </w:rPr>
        <w:t xml:space="preserve"> που</w:t>
      </w:r>
      <w:r w:rsidR="00687FFA">
        <w:rPr>
          <w:sz w:val="24"/>
          <w:szCs w:val="24"/>
          <w:lang w:val="el-GR"/>
        </w:rPr>
        <w:t xml:space="preserve"> αφορ</w:t>
      </w:r>
      <w:r w:rsidR="00CD0524">
        <w:rPr>
          <w:sz w:val="24"/>
          <w:szCs w:val="24"/>
          <w:lang w:val="el-GR"/>
        </w:rPr>
        <w:t>ούν</w:t>
      </w:r>
      <w:r w:rsidR="00687FFA">
        <w:rPr>
          <w:sz w:val="24"/>
          <w:szCs w:val="24"/>
          <w:lang w:val="el-GR"/>
        </w:rPr>
        <w:t xml:space="preserve"> </w:t>
      </w:r>
      <w:r w:rsidR="00CD0524">
        <w:rPr>
          <w:sz w:val="24"/>
          <w:szCs w:val="24"/>
          <w:lang w:val="el-GR"/>
        </w:rPr>
        <w:t>σε</w:t>
      </w:r>
      <w:r w:rsidR="008C5F95">
        <w:rPr>
          <w:sz w:val="24"/>
          <w:szCs w:val="24"/>
          <w:lang w:val="el-GR"/>
        </w:rPr>
        <w:t xml:space="preserve"> </w:t>
      </w:r>
      <w:r w:rsidR="00687FFA">
        <w:rPr>
          <w:sz w:val="24"/>
          <w:szCs w:val="24"/>
          <w:lang w:val="el-GR"/>
        </w:rPr>
        <w:t>«</w:t>
      </w:r>
      <w:r w:rsidR="008C5F95">
        <w:rPr>
          <w:sz w:val="24"/>
          <w:szCs w:val="24"/>
          <w:lang w:val="el-GR"/>
        </w:rPr>
        <w:t>δυσχερείς υποθέσεις</w:t>
      </w:r>
      <w:r w:rsidR="00687FFA">
        <w:rPr>
          <w:sz w:val="24"/>
          <w:szCs w:val="24"/>
          <w:lang w:val="el-GR"/>
        </w:rPr>
        <w:t>»</w:t>
      </w:r>
      <w:r w:rsidR="008A72CE">
        <w:rPr>
          <w:sz w:val="24"/>
          <w:szCs w:val="24"/>
          <w:lang w:val="el-GR"/>
        </w:rPr>
        <w:t>, αλλά</w:t>
      </w:r>
      <w:r w:rsidR="00CD0524">
        <w:rPr>
          <w:sz w:val="24"/>
          <w:szCs w:val="24"/>
          <w:lang w:val="el-GR"/>
        </w:rPr>
        <w:t>, αντίθετα</w:t>
      </w:r>
      <w:r w:rsidR="000A5986">
        <w:rPr>
          <w:sz w:val="24"/>
          <w:szCs w:val="24"/>
          <w:lang w:val="el-GR"/>
        </w:rPr>
        <w:t>, αποτελούν</w:t>
      </w:r>
      <w:r w:rsidR="008A72CE">
        <w:rPr>
          <w:sz w:val="24"/>
          <w:szCs w:val="24"/>
          <w:lang w:val="el-GR"/>
        </w:rPr>
        <w:t xml:space="preserve"> </w:t>
      </w:r>
      <w:r w:rsidR="000A5986">
        <w:rPr>
          <w:sz w:val="24"/>
          <w:szCs w:val="24"/>
          <w:lang w:val="el-GR"/>
        </w:rPr>
        <w:t>τον</w:t>
      </w:r>
      <w:r w:rsidR="008A72CE">
        <w:rPr>
          <w:sz w:val="24"/>
          <w:szCs w:val="24"/>
          <w:lang w:val="el-GR"/>
        </w:rPr>
        <w:t xml:space="preserve"> πρωταρχικό καθοριστικό παράγοντα</w:t>
      </w:r>
      <w:r w:rsidR="00A63B7F">
        <w:rPr>
          <w:sz w:val="24"/>
          <w:szCs w:val="24"/>
          <w:lang w:val="el-GR"/>
        </w:rPr>
        <w:t xml:space="preserve"> του</w:t>
      </w:r>
      <w:r w:rsidRPr="000122B5">
        <w:rPr>
          <w:sz w:val="24"/>
          <w:szCs w:val="24"/>
          <w:lang w:val="el-GR"/>
        </w:rPr>
        <w:t xml:space="preserve"> νομικ</w:t>
      </w:r>
      <w:r w:rsidR="000A3512">
        <w:rPr>
          <w:sz w:val="24"/>
          <w:szCs w:val="24"/>
          <w:lang w:val="el-GR"/>
        </w:rPr>
        <w:t>ού</w:t>
      </w:r>
      <w:r w:rsidRPr="000122B5">
        <w:rPr>
          <w:sz w:val="24"/>
          <w:szCs w:val="24"/>
          <w:lang w:val="el-GR"/>
        </w:rPr>
        <w:t xml:space="preserve"> ν</w:t>
      </w:r>
      <w:r w:rsidR="000A3512">
        <w:rPr>
          <w:sz w:val="24"/>
          <w:szCs w:val="24"/>
          <w:lang w:val="el-GR"/>
        </w:rPr>
        <w:t>οήματος</w:t>
      </w:r>
      <w:r w:rsidRPr="000122B5">
        <w:rPr>
          <w:sz w:val="24"/>
          <w:szCs w:val="24"/>
          <w:lang w:val="el-GR"/>
        </w:rPr>
        <w:t xml:space="preserve"> των πηγών</w:t>
      </w:r>
      <w:r w:rsidR="00531765">
        <w:rPr>
          <w:sz w:val="24"/>
          <w:szCs w:val="24"/>
          <w:lang w:val="el-GR"/>
        </w:rPr>
        <w:t>,</w:t>
      </w:r>
      <w:r w:rsidR="000A3512">
        <w:rPr>
          <w:sz w:val="24"/>
          <w:szCs w:val="24"/>
          <w:lang w:val="el-GR"/>
        </w:rPr>
        <w:t xml:space="preserve"> και</w:t>
      </w:r>
      <w:r w:rsidR="006E175F">
        <w:rPr>
          <w:sz w:val="24"/>
          <w:szCs w:val="24"/>
          <w:lang w:val="el-GR"/>
        </w:rPr>
        <w:t>,</w:t>
      </w:r>
      <w:r w:rsidR="000A3512">
        <w:rPr>
          <w:sz w:val="24"/>
          <w:szCs w:val="24"/>
          <w:lang w:val="el-GR"/>
        </w:rPr>
        <w:t xml:space="preserve"> ίσως</w:t>
      </w:r>
      <w:r w:rsidR="006E175F">
        <w:rPr>
          <w:sz w:val="24"/>
          <w:szCs w:val="24"/>
          <w:lang w:val="el-GR"/>
        </w:rPr>
        <w:t>,</w:t>
      </w:r>
      <w:r w:rsidR="000A3512">
        <w:rPr>
          <w:sz w:val="24"/>
          <w:szCs w:val="24"/>
          <w:lang w:val="el-GR"/>
        </w:rPr>
        <w:t xml:space="preserve"> ακόμη και της</w:t>
      </w:r>
      <w:r w:rsidR="00A96247">
        <w:rPr>
          <w:sz w:val="24"/>
          <w:szCs w:val="24"/>
          <w:lang w:val="el-GR"/>
        </w:rPr>
        <w:t xml:space="preserve"> ίδιας της</w:t>
      </w:r>
      <w:r w:rsidR="000A3512">
        <w:rPr>
          <w:sz w:val="24"/>
          <w:szCs w:val="24"/>
          <w:lang w:val="el-GR"/>
        </w:rPr>
        <w:t xml:space="preserve"> ταυτοποίησής τους ως πηγών</w:t>
      </w:r>
      <w:r w:rsidR="00531765">
        <w:rPr>
          <w:sz w:val="24"/>
          <w:szCs w:val="24"/>
          <w:lang w:val="el-GR"/>
        </w:rPr>
        <w:t xml:space="preserve"> δικαίου</w:t>
      </w:r>
      <w:ins w:id="343" w:author="user" w:date="2024-05-25T08:29:00Z">
        <w:r w:rsidR="00106F0D">
          <w:rPr>
            <w:sz w:val="24"/>
            <w:szCs w:val="24"/>
            <w:lang w:val="el-GR"/>
          </w:rPr>
          <w:t>.</w:t>
        </w:r>
      </w:ins>
      <w:r w:rsidR="000A5986">
        <w:rPr>
          <w:rStyle w:val="FootnoteReference"/>
          <w:sz w:val="24"/>
          <w:szCs w:val="24"/>
          <w:lang w:val="el-GR"/>
        </w:rPr>
        <w:footnoteReference w:id="36"/>
      </w:r>
      <w:del w:id="344" w:author="user" w:date="2024-05-25T08:29:00Z">
        <w:r w:rsidR="008465CF" w:rsidDel="00106F0D">
          <w:rPr>
            <w:sz w:val="24"/>
            <w:szCs w:val="24"/>
            <w:lang w:val="el-GR"/>
          </w:rPr>
          <w:delText>.</w:delText>
        </w:r>
      </w:del>
      <w:r w:rsidR="008465CF">
        <w:rPr>
          <w:sz w:val="24"/>
          <w:szCs w:val="24"/>
          <w:lang w:val="el-GR"/>
        </w:rPr>
        <w:t xml:space="preserve"> Οι εν λόγω προκείμενες καταλήγουν</w:t>
      </w:r>
      <w:r w:rsidR="00E51C28">
        <w:rPr>
          <w:sz w:val="24"/>
          <w:szCs w:val="24"/>
          <w:lang w:val="el-GR"/>
        </w:rPr>
        <w:t xml:space="preserve"> μεν</w:t>
      </w:r>
      <w:r w:rsidR="00E10070">
        <w:rPr>
          <w:sz w:val="24"/>
          <w:szCs w:val="24"/>
          <w:lang w:val="el-GR"/>
        </w:rPr>
        <w:t xml:space="preserve"> να διασώ</w:t>
      </w:r>
      <w:r w:rsidR="00664C14">
        <w:rPr>
          <w:sz w:val="24"/>
          <w:szCs w:val="24"/>
          <w:lang w:val="el-GR"/>
        </w:rPr>
        <w:t>ζ</w:t>
      </w:r>
      <w:r w:rsidR="00E10070">
        <w:rPr>
          <w:sz w:val="24"/>
          <w:szCs w:val="24"/>
          <w:lang w:val="el-GR"/>
        </w:rPr>
        <w:t xml:space="preserve">ουν </w:t>
      </w:r>
      <w:r w:rsidR="00E51C28">
        <w:rPr>
          <w:sz w:val="24"/>
          <w:szCs w:val="24"/>
          <w:lang w:val="el-GR"/>
        </w:rPr>
        <w:t>μια</w:t>
      </w:r>
      <w:r w:rsidR="00E02027">
        <w:rPr>
          <w:sz w:val="24"/>
          <w:szCs w:val="24"/>
          <w:lang w:val="el-GR"/>
        </w:rPr>
        <w:t xml:space="preserve"> κάποια</w:t>
      </w:r>
      <w:r w:rsidR="00E51C28">
        <w:rPr>
          <w:sz w:val="24"/>
          <w:szCs w:val="24"/>
          <w:lang w:val="el-GR"/>
        </w:rPr>
        <w:t xml:space="preserve"> εκδοχή της</w:t>
      </w:r>
      <w:r w:rsidR="00E10070">
        <w:rPr>
          <w:sz w:val="24"/>
          <w:szCs w:val="24"/>
          <w:lang w:val="el-GR"/>
        </w:rPr>
        <w:t xml:space="preserve"> νομική</w:t>
      </w:r>
      <w:r w:rsidR="00E51C28">
        <w:rPr>
          <w:sz w:val="24"/>
          <w:szCs w:val="24"/>
          <w:lang w:val="el-GR"/>
        </w:rPr>
        <w:t>ς</w:t>
      </w:r>
      <w:r w:rsidR="00E10070">
        <w:rPr>
          <w:sz w:val="24"/>
          <w:szCs w:val="24"/>
          <w:lang w:val="el-GR"/>
        </w:rPr>
        <w:t xml:space="preserve"> δογματική</w:t>
      </w:r>
      <w:r w:rsidR="00E51C28">
        <w:rPr>
          <w:sz w:val="24"/>
          <w:szCs w:val="24"/>
          <w:lang w:val="el-GR"/>
        </w:rPr>
        <w:t>ς</w:t>
      </w:r>
      <w:r w:rsidR="00E10070">
        <w:rPr>
          <w:sz w:val="24"/>
          <w:szCs w:val="24"/>
          <w:lang w:val="el-GR"/>
        </w:rPr>
        <w:t>, αλλά</w:t>
      </w:r>
      <w:r w:rsidR="00E51C28">
        <w:rPr>
          <w:sz w:val="24"/>
          <w:szCs w:val="24"/>
          <w:lang w:val="el-GR"/>
        </w:rPr>
        <w:t>, πάντως,</w:t>
      </w:r>
      <w:r w:rsidR="00E10070">
        <w:rPr>
          <w:sz w:val="24"/>
          <w:szCs w:val="24"/>
          <w:lang w:val="el-GR"/>
        </w:rPr>
        <w:t xml:space="preserve"> όχι ως</w:t>
      </w:r>
      <w:r w:rsidR="008465CF">
        <w:rPr>
          <w:sz w:val="24"/>
          <w:szCs w:val="24"/>
          <w:lang w:val="el-GR"/>
        </w:rPr>
        <w:t xml:space="preserve"> αυθύπαρκτη</w:t>
      </w:r>
      <w:r w:rsidR="00E51C28">
        <w:rPr>
          <w:sz w:val="24"/>
          <w:szCs w:val="24"/>
          <w:lang w:val="el-GR"/>
        </w:rPr>
        <w:t>ς</w:t>
      </w:r>
      <w:r w:rsidRPr="000122B5">
        <w:rPr>
          <w:sz w:val="24"/>
          <w:szCs w:val="24"/>
          <w:lang w:val="el-GR"/>
        </w:rPr>
        <w:t xml:space="preserve"> </w:t>
      </w:r>
      <w:r w:rsidR="00E10070">
        <w:rPr>
          <w:sz w:val="24"/>
          <w:szCs w:val="24"/>
          <w:lang w:val="el-GR"/>
        </w:rPr>
        <w:t>επιστημική</w:t>
      </w:r>
      <w:r w:rsidR="00E51C28">
        <w:rPr>
          <w:sz w:val="24"/>
          <w:szCs w:val="24"/>
          <w:lang w:val="el-GR"/>
        </w:rPr>
        <w:t>ς</w:t>
      </w:r>
      <w:r w:rsidR="00E10070">
        <w:rPr>
          <w:sz w:val="24"/>
          <w:szCs w:val="24"/>
          <w:lang w:val="el-GR"/>
        </w:rPr>
        <w:t xml:space="preserve"> πρακτική</w:t>
      </w:r>
      <w:r w:rsidR="00E51C28">
        <w:rPr>
          <w:sz w:val="24"/>
          <w:szCs w:val="24"/>
          <w:lang w:val="el-GR"/>
        </w:rPr>
        <w:t>ς</w:t>
      </w:r>
      <w:r w:rsidR="0048062F">
        <w:rPr>
          <w:sz w:val="24"/>
          <w:szCs w:val="24"/>
          <w:lang w:val="el-GR"/>
        </w:rPr>
        <w:t>.</w:t>
      </w:r>
      <w:r w:rsidR="00E02027">
        <w:rPr>
          <w:sz w:val="24"/>
          <w:szCs w:val="24"/>
          <w:lang w:val="el-GR"/>
        </w:rPr>
        <w:t xml:space="preserve"> </w:t>
      </w:r>
      <w:r w:rsidR="0048062F">
        <w:rPr>
          <w:sz w:val="24"/>
          <w:szCs w:val="24"/>
          <w:lang w:val="el-GR"/>
        </w:rPr>
        <w:t>Σ</w:t>
      </w:r>
      <w:r w:rsidR="00E02027">
        <w:rPr>
          <w:sz w:val="24"/>
          <w:szCs w:val="24"/>
          <w:lang w:val="el-GR"/>
        </w:rPr>
        <w:t>το συγκεκριμένο σχήμα σκέψης,</w:t>
      </w:r>
      <w:r w:rsidR="008465CF">
        <w:rPr>
          <w:sz w:val="24"/>
          <w:szCs w:val="24"/>
          <w:lang w:val="el-GR"/>
        </w:rPr>
        <w:t xml:space="preserve"> η </w:t>
      </w:r>
      <w:r w:rsidR="00C966EF">
        <w:rPr>
          <w:sz w:val="24"/>
          <w:szCs w:val="24"/>
          <w:lang w:val="el-GR"/>
        </w:rPr>
        <w:t>νομική δογματική</w:t>
      </w:r>
      <w:r w:rsidR="00564073">
        <w:rPr>
          <w:sz w:val="24"/>
          <w:szCs w:val="24"/>
          <w:lang w:val="el-GR"/>
        </w:rPr>
        <w:t xml:space="preserve"> </w:t>
      </w:r>
      <w:r w:rsidR="00E10070">
        <w:rPr>
          <w:sz w:val="24"/>
          <w:szCs w:val="24"/>
          <w:lang w:val="el-GR"/>
        </w:rPr>
        <w:t>καθίσταται</w:t>
      </w:r>
      <w:r w:rsidR="00E02027">
        <w:rPr>
          <w:sz w:val="24"/>
          <w:szCs w:val="24"/>
          <w:lang w:val="el-GR"/>
        </w:rPr>
        <w:t xml:space="preserve"> </w:t>
      </w:r>
      <w:r w:rsidR="00E10070">
        <w:rPr>
          <w:sz w:val="24"/>
          <w:szCs w:val="24"/>
          <w:lang w:val="el-GR"/>
        </w:rPr>
        <w:t>τμήμα</w:t>
      </w:r>
      <w:r w:rsidR="00623D37">
        <w:rPr>
          <w:sz w:val="24"/>
          <w:szCs w:val="24"/>
          <w:lang w:val="el-GR"/>
        </w:rPr>
        <w:t xml:space="preserve"> </w:t>
      </w:r>
      <w:r w:rsidR="00C97210">
        <w:rPr>
          <w:sz w:val="24"/>
          <w:szCs w:val="24"/>
          <w:lang w:val="el-GR"/>
        </w:rPr>
        <w:t>της</w:t>
      </w:r>
      <w:r w:rsidRPr="000122B5">
        <w:rPr>
          <w:sz w:val="24"/>
          <w:szCs w:val="24"/>
          <w:lang w:val="el-GR"/>
        </w:rPr>
        <w:t xml:space="preserve"> εφαρμοσμένη</w:t>
      </w:r>
      <w:r w:rsidR="00623D37">
        <w:rPr>
          <w:sz w:val="24"/>
          <w:szCs w:val="24"/>
          <w:lang w:val="el-GR"/>
        </w:rPr>
        <w:t>ς</w:t>
      </w:r>
      <w:r w:rsidRPr="000122B5">
        <w:rPr>
          <w:sz w:val="24"/>
          <w:szCs w:val="24"/>
          <w:lang w:val="el-GR"/>
        </w:rPr>
        <w:t xml:space="preserve"> ηθική</w:t>
      </w:r>
      <w:r w:rsidR="00623D37">
        <w:rPr>
          <w:sz w:val="24"/>
          <w:szCs w:val="24"/>
          <w:lang w:val="el-GR"/>
        </w:rPr>
        <w:t>ς</w:t>
      </w:r>
      <w:r w:rsidRPr="000122B5">
        <w:rPr>
          <w:sz w:val="24"/>
          <w:szCs w:val="24"/>
          <w:lang w:val="el-GR"/>
        </w:rPr>
        <w:t xml:space="preserve"> και πολιτική</w:t>
      </w:r>
      <w:r w:rsidR="00623D37">
        <w:rPr>
          <w:sz w:val="24"/>
          <w:szCs w:val="24"/>
          <w:lang w:val="el-GR"/>
        </w:rPr>
        <w:t>ς</w:t>
      </w:r>
      <w:r w:rsidRPr="000122B5">
        <w:rPr>
          <w:sz w:val="24"/>
          <w:szCs w:val="24"/>
          <w:lang w:val="el-GR"/>
        </w:rPr>
        <w:t xml:space="preserve"> φιλοσοφία</w:t>
      </w:r>
      <w:r w:rsidR="00623D37">
        <w:rPr>
          <w:sz w:val="24"/>
          <w:szCs w:val="24"/>
          <w:lang w:val="el-GR"/>
        </w:rPr>
        <w:t>ς</w:t>
      </w:r>
      <w:r w:rsidR="0048062F">
        <w:rPr>
          <w:sz w:val="24"/>
          <w:szCs w:val="24"/>
          <w:lang w:val="el-GR"/>
        </w:rPr>
        <w:t>, ως δραστηριότητας ανακάλυψης του αληθινού νοήματος</w:t>
      </w:r>
      <w:r w:rsidR="00464F65">
        <w:rPr>
          <w:sz w:val="24"/>
          <w:szCs w:val="24"/>
          <w:lang w:val="el-GR"/>
        </w:rPr>
        <w:t xml:space="preserve"> ηθικών αρχών</w:t>
      </w:r>
      <w:ins w:id="345" w:author="user" w:date="2024-05-25T08:30:00Z">
        <w:r w:rsidR="00106F0D">
          <w:rPr>
            <w:sz w:val="24"/>
            <w:szCs w:val="24"/>
            <w:lang w:val="el-GR"/>
          </w:rPr>
          <w:t>.</w:t>
        </w:r>
      </w:ins>
      <w:r>
        <w:rPr>
          <w:rStyle w:val="FootnoteReference"/>
          <w:sz w:val="24"/>
          <w:szCs w:val="24"/>
          <w:lang w:val="el-GR"/>
        </w:rPr>
        <w:footnoteReference w:id="37"/>
      </w:r>
      <w:del w:id="346" w:author="user" w:date="2024-05-25T08:30:00Z">
        <w:r w:rsidRPr="000122B5" w:rsidDel="00106F0D">
          <w:rPr>
            <w:sz w:val="24"/>
            <w:szCs w:val="24"/>
            <w:lang w:val="el-GR"/>
          </w:rPr>
          <w:delText>.</w:delText>
        </w:r>
      </w:del>
      <w:r w:rsidR="00B239EA">
        <w:rPr>
          <w:sz w:val="24"/>
          <w:szCs w:val="24"/>
          <w:lang w:val="el-GR"/>
        </w:rPr>
        <w:t xml:space="preserve"> </w:t>
      </w:r>
      <w:commentRangeStart w:id="347"/>
      <w:commentRangeStart w:id="348"/>
      <w:r w:rsidR="00B239EA">
        <w:rPr>
          <w:sz w:val="24"/>
          <w:szCs w:val="24"/>
          <w:lang w:val="el-GR"/>
        </w:rPr>
        <w:t xml:space="preserve">Με </w:t>
      </w:r>
      <w:ins w:id="349" w:author="Dimitrios Tsarapatsanis" w:date="2024-05-25T21:57:00Z">
        <w:r w:rsidR="007D4BD7">
          <w:rPr>
            <w:sz w:val="24"/>
            <w:szCs w:val="24"/>
            <w:lang w:val="el-GR"/>
          </w:rPr>
          <w:t>άλλα</w:t>
        </w:r>
      </w:ins>
      <w:del w:id="350" w:author="Dimitrios Tsarapatsanis" w:date="2024-05-25T21:57:00Z">
        <w:r w:rsidR="00B239EA" w:rsidDel="007D4BD7">
          <w:rPr>
            <w:sz w:val="24"/>
            <w:szCs w:val="24"/>
            <w:lang w:val="el-GR"/>
          </w:rPr>
          <w:delText>πιο απλά</w:delText>
        </w:r>
      </w:del>
      <w:r w:rsidR="00B239EA">
        <w:rPr>
          <w:sz w:val="24"/>
          <w:szCs w:val="24"/>
          <w:lang w:val="el-GR"/>
        </w:rPr>
        <w:t xml:space="preserve"> λόγια</w:t>
      </w:r>
      <w:r w:rsidR="00C00182">
        <w:rPr>
          <w:sz w:val="24"/>
          <w:szCs w:val="24"/>
          <w:lang w:val="el-GR"/>
        </w:rPr>
        <w:t>,</w:t>
      </w:r>
      <w:commentRangeEnd w:id="347"/>
      <w:r w:rsidR="00106F0D">
        <w:rPr>
          <w:rStyle w:val="CommentReference"/>
        </w:rPr>
        <w:commentReference w:id="347"/>
      </w:r>
      <w:commentRangeEnd w:id="348"/>
      <w:r w:rsidR="007D4BD7">
        <w:rPr>
          <w:rStyle w:val="CommentReference"/>
        </w:rPr>
        <w:commentReference w:id="348"/>
      </w:r>
      <w:r w:rsidR="00B239EA">
        <w:rPr>
          <w:sz w:val="24"/>
          <w:szCs w:val="24"/>
          <w:lang w:val="el-GR"/>
        </w:rPr>
        <w:t xml:space="preserve"> στο σχήμα αυτό οι</w:t>
      </w:r>
      <w:r w:rsidR="00E735E6">
        <w:rPr>
          <w:sz w:val="24"/>
          <w:szCs w:val="24"/>
          <w:lang w:val="el-GR"/>
        </w:rPr>
        <w:t xml:space="preserve"> καθ’υπόθεση</w:t>
      </w:r>
      <w:r w:rsidR="00B239EA">
        <w:rPr>
          <w:sz w:val="24"/>
          <w:szCs w:val="24"/>
          <w:lang w:val="el-GR"/>
        </w:rPr>
        <w:t xml:space="preserve"> αντικειμενικές</w:t>
      </w:r>
      <w:r w:rsidRPr="000122B5">
        <w:rPr>
          <w:sz w:val="24"/>
          <w:szCs w:val="24"/>
          <w:lang w:val="el-GR"/>
        </w:rPr>
        <w:t xml:space="preserve"> </w:t>
      </w:r>
      <w:r w:rsidR="00B239EA">
        <w:rPr>
          <w:sz w:val="24"/>
          <w:szCs w:val="24"/>
          <w:lang w:val="el-GR"/>
        </w:rPr>
        <w:t>ηθικές αξίες</w:t>
      </w:r>
      <w:r w:rsidR="00E735E6">
        <w:rPr>
          <w:sz w:val="24"/>
          <w:szCs w:val="24"/>
          <w:lang w:val="el-GR"/>
        </w:rPr>
        <w:t xml:space="preserve"> καθοδηγούν</w:t>
      </w:r>
      <w:r w:rsidR="005B7577">
        <w:rPr>
          <w:sz w:val="24"/>
          <w:szCs w:val="24"/>
          <w:lang w:val="el-GR"/>
        </w:rPr>
        <w:t xml:space="preserve"> επιστημικά </w:t>
      </w:r>
      <w:r w:rsidR="005B7577">
        <w:rPr>
          <w:sz w:val="24"/>
          <w:szCs w:val="24"/>
          <w:lang w:val="el-GR"/>
        </w:rPr>
        <w:lastRenderedPageBreak/>
        <w:t>και πρακτικά</w:t>
      </w:r>
      <w:r w:rsidR="00E735E6">
        <w:rPr>
          <w:sz w:val="24"/>
          <w:szCs w:val="24"/>
          <w:lang w:val="el-GR"/>
        </w:rPr>
        <w:t xml:space="preserve"> τη νομική δογματική</w:t>
      </w:r>
      <w:r w:rsidR="001E6734">
        <w:rPr>
          <w:sz w:val="24"/>
          <w:szCs w:val="24"/>
          <w:lang w:val="el-GR"/>
        </w:rPr>
        <w:t>, και η</w:t>
      </w:r>
      <w:r w:rsidR="001528C0">
        <w:rPr>
          <w:sz w:val="24"/>
          <w:szCs w:val="24"/>
          <w:lang w:val="el-GR"/>
        </w:rPr>
        <w:t xml:space="preserve"> περιώνυμη – </w:t>
      </w:r>
      <w:r w:rsidR="00F64CD8">
        <w:rPr>
          <w:sz w:val="24"/>
          <w:szCs w:val="24"/>
          <w:lang w:val="el-GR"/>
        </w:rPr>
        <w:t xml:space="preserve">τουλάχιστον </w:t>
      </w:r>
      <w:r w:rsidR="001528C0">
        <w:rPr>
          <w:sz w:val="24"/>
          <w:szCs w:val="24"/>
          <w:lang w:val="el-GR"/>
        </w:rPr>
        <w:t>κατά τους θετικιστές – εννοιολογική</w:t>
      </w:r>
      <w:r w:rsidR="001E6734">
        <w:rPr>
          <w:sz w:val="24"/>
          <w:szCs w:val="24"/>
          <w:lang w:val="el-GR"/>
        </w:rPr>
        <w:t xml:space="preserve"> διάκριση δικαίου και ηθικής σχετικοποιείται, αν δεν εκμηδενίζεται</w:t>
      </w:r>
      <w:r w:rsidR="00464F65">
        <w:rPr>
          <w:sz w:val="24"/>
          <w:szCs w:val="24"/>
          <w:lang w:val="el-GR"/>
        </w:rPr>
        <w:t xml:space="preserve"> πλήρως</w:t>
      </w:r>
      <w:r w:rsidR="001E6734">
        <w:rPr>
          <w:rStyle w:val="FootnoteReference"/>
          <w:sz w:val="24"/>
          <w:szCs w:val="24"/>
          <w:lang w:val="el-GR"/>
        </w:rPr>
        <w:footnoteReference w:id="38"/>
      </w:r>
      <w:r w:rsidR="001E6734">
        <w:rPr>
          <w:sz w:val="24"/>
          <w:szCs w:val="24"/>
          <w:lang w:val="el-GR"/>
        </w:rPr>
        <w:t>.</w:t>
      </w:r>
    </w:p>
    <w:p w14:paraId="74370629" w14:textId="0CEDEA4E" w:rsidR="006D6C09" w:rsidRDefault="000744DE">
      <w:pPr>
        <w:spacing w:line="360" w:lineRule="auto"/>
        <w:jc w:val="both"/>
        <w:rPr>
          <w:sz w:val="24"/>
          <w:szCs w:val="24"/>
          <w:lang w:val="el-GR"/>
        </w:rPr>
        <w:pPrChange w:id="351" w:author="user" w:date="2024-05-25T08:30:00Z">
          <w:pPr>
            <w:spacing w:line="360" w:lineRule="auto"/>
            <w:ind w:firstLine="360"/>
            <w:jc w:val="both"/>
          </w:pPr>
        </w:pPrChange>
      </w:pPr>
      <w:r w:rsidRPr="000122B5">
        <w:rPr>
          <w:sz w:val="24"/>
          <w:szCs w:val="24"/>
          <w:lang w:val="el-GR"/>
        </w:rPr>
        <w:t>Ωστόσο, υπάρχει</w:t>
      </w:r>
      <w:r w:rsidR="009F59B1">
        <w:rPr>
          <w:sz w:val="24"/>
          <w:szCs w:val="24"/>
          <w:lang w:val="el-GR"/>
        </w:rPr>
        <w:t xml:space="preserve"> και</w:t>
      </w:r>
      <w:r w:rsidRPr="000122B5">
        <w:rPr>
          <w:sz w:val="24"/>
          <w:szCs w:val="24"/>
          <w:lang w:val="el-GR"/>
        </w:rPr>
        <w:t xml:space="preserve"> μ</w:t>
      </w:r>
      <w:ins w:id="352" w:author="user" w:date="2024-05-25T08:30:00Z">
        <w:r w:rsidR="00106F0D">
          <w:rPr>
            <w:sz w:val="24"/>
            <w:szCs w:val="24"/>
            <w:lang w:val="el-GR"/>
          </w:rPr>
          <w:t>ί</w:t>
        </w:r>
      </w:ins>
      <w:del w:id="353" w:author="user" w:date="2024-05-25T08:30:00Z">
        <w:r w:rsidRPr="000122B5" w:rsidDel="00106F0D">
          <w:rPr>
            <w:sz w:val="24"/>
            <w:szCs w:val="24"/>
            <w:lang w:val="el-GR"/>
          </w:rPr>
          <w:delText>ι</w:delText>
        </w:r>
      </w:del>
      <w:r w:rsidRPr="000122B5">
        <w:rPr>
          <w:sz w:val="24"/>
          <w:szCs w:val="24"/>
          <w:lang w:val="el-GR"/>
        </w:rPr>
        <w:t>α ακόμη</w:t>
      </w:r>
      <w:r w:rsidR="009867D4">
        <w:rPr>
          <w:sz w:val="24"/>
          <w:szCs w:val="24"/>
          <w:lang w:val="el-GR"/>
        </w:rPr>
        <w:t xml:space="preserve"> – σκεπτικιστική –</w:t>
      </w:r>
      <w:r w:rsidRPr="000122B5">
        <w:rPr>
          <w:sz w:val="24"/>
          <w:szCs w:val="24"/>
          <w:lang w:val="el-GR"/>
        </w:rPr>
        <w:t xml:space="preserve"> στάση</w:t>
      </w:r>
      <w:ins w:id="354" w:author="user" w:date="2024-05-25T08:31:00Z">
        <w:r w:rsidR="00106F0D">
          <w:rPr>
            <w:sz w:val="24"/>
            <w:szCs w:val="24"/>
            <w:lang w:val="el-GR"/>
          </w:rPr>
          <w:t>,</w:t>
        </w:r>
      </w:ins>
      <w:r w:rsidRPr="000122B5">
        <w:rPr>
          <w:sz w:val="24"/>
          <w:szCs w:val="24"/>
          <w:lang w:val="el-GR"/>
        </w:rPr>
        <w:t xml:space="preserve"> που μπορεί να υιοθετηθεί εν προκειμένω, ιδίως από όσους θεωρούν, </w:t>
      </w:r>
      <w:r w:rsidR="00D43160">
        <w:rPr>
          <w:sz w:val="24"/>
          <w:szCs w:val="24"/>
          <w:lang w:val="el-GR"/>
        </w:rPr>
        <w:t>καταρχάς</w:t>
      </w:r>
      <w:r w:rsidRPr="000122B5">
        <w:rPr>
          <w:sz w:val="24"/>
          <w:szCs w:val="24"/>
          <w:lang w:val="el-GR"/>
        </w:rPr>
        <w:t>, ότι δεν υφίστανται αντικειμενικές ηθικές</w:t>
      </w:r>
      <w:r w:rsidR="00FE4F35">
        <w:rPr>
          <w:sz w:val="24"/>
          <w:szCs w:val="24"/>
          <w:lang w:val="el-GR"/>
        </w:rPr>
        <w:t xml:space="preserve"> αξίες και</w:t>
      </w:r>
      <w:r w:rsidRPr="000122B5">
        <w:rPr>
          <w:sz w:val="24"/>
          <w:szCs w:val="24"/>
          <w:lang w:val="el-GR"/>
        </w:rPr>
        <w:t xml:space="preserve"> αρχές</w:t>
      </w:r>
      <w:r w:rsidR="00426B3A">
        <w:rPr>
          <w:rStyle w:val="FootnoteReference"/>
          <w:sz w:val="24"/>
          <w:szCs w:val="24"/>
          <w:lang w:val="el-GR"/>
        </w:rPr>
        <w:footnoteReference w:id="39"/>
      </w:r>
      <w:r w:rsidR="00F625F9">
        <w:rPr>
          <w:sz w:val="24"/>
          <w:szCs w:val="24"/>
          <w:lang w:val="el-GR"/>
        </w:rPr>
        <w:t>,</w:t>
      </w:r>
      <w:r w:rsidR="00D7377A">
        <w:rPr>
          <w:sz w:val="24"/>
          <w:szCs w:val="24"/>
          <w:lang w:val="el-GR"/>
        </w:rPr>
        <w:t xml:space="preserve"> </w:t>
      </w:r>
      <w:r w:rsidRPr="000122B5">
        <w:rPr>
          <w:sz w:val="24"/>
          <w:szCs w:val="24"/>
          <w:lang w:val="el-GR"/>
        </w:rPr>
        <w:t>με αποτέλεσμα η δεύτερη</w:t>
      </w:r>
      <w:ins w:id="355" w:author="Dimitrios Tsarapatsanis" w:date="2024-05-25T21:57:00Z">
        <w:r w:rsidR="008F384F">
          <w:rPr>
            <w:sz w:val="24"/>
            <w:szCs w:val="24"/>
            <w:lang w:val="el-GR"/>
          </w:rPr>
          <w:t xml:space="preserve"> προσέγγιση που παρουσιάστηκε</w:t>
        </w:r>
      </w:ins>
      <w:r w:rsidRPr="000122B5">
        <w:rPr>
          <w:sz w:val="24"/>
          <w:szCs w:val="24"/>
          <w:lang w:val="el-GR"/>
        </w:rPr>
        <w:t xml:space="preserve"> </w:t>
      </w:r>
      <w:commentRangeStart w:id="356"/>
      <w:commentRangeStart w:id="357"/>
      <w:r w:rsidRPr="000122B5">
        <w:rPr>
          <w:sz w:val="24"/>
          <w:szCs w:val="24"/>
          <w:lang w:val="el-GR"/>
        </w:rPr>
        <w:t>ω</w:t>
      </w:r>
      <w:del w:id="358" w:author="Dimitrios Tsarapatsanis" w:date="2024-05-25T21:58:00Z">
        <w:r w:rsidRPr="000122B5" w:rsidDel="008F384F">
          <w:rPr>
            <w:sz w:val="24"/>
            <w:szCs w:val="24"/>
            <w:lang w:val="el-GR"/>
          </w:rPr>
          <w:delText>ς άνω άπ</w:delText>
        </w:r>
      </w:del>
      <w:del w:id="359" w:author="Dimitrios Tsarapatsanis" w:date="2024-05-25T21:57:00Z">
        <w:r w:rsidRPr="000122B5" w:rsidDel="008F384F">
          <w:rPr>
            <w:sz w:val="24"/>
            <w:szCs w:val="24"/>
            <w:lang w:val="el-GR"/>
          </w:rPr>
          <w:delText>οψη</w:delText>
        </w:r>
      </w:del>
      <w:commentRangeEnd w:id="356"/>
      <w:r w:rsidR="00106F0D">
        <w:rPr>
          <w:rStyle w:val="CommentReference"/>
        </w:rPr>
        <w:commentReference w:id="356"/>
      </w:r>
      <w:commentRangeEnd w:id="357"/>
      <w:r w:rsidR="008F384F">
        <w:rPr>
          <w:rStyle w:val="CommentReference"/>
        </w:rPr>
        <w:commentReference w:id="357"/>
      </w:r>
      <w:r w:rsidRPr="000122B5">
        <w:rPr>
          <w:sz w:val="24"/>
          <w:szCs w:val="24"/>
          <w:lang w:val="el-GR"/>
        </w:rPr>
        <w:t xml:space="preserve"> να είναι καταδικασμένη σε</w:t>
      </w:r>
      <w:r w:rsidR="00EC1EB6">
        <w:rPr>
          <w:sz w:val="24"/>
          <w:szCs w:val="24"/>
          <w:lang w:val="el-GR"/>
        </w:rPr>
        <w:t xml:space="preserve"> επιστημολογική</w:t>
      </w:r>
      <w:r w:rsidRPr="000122B5">
        <w:rPr>
          <w:sz w:val="24"/>
          <w:szCs w:val="24"/>
          <w:lang w:val="el-GR"/>
        </w:rPr>
        <w:t xml:space="preserve"> αποτυχία</w:t>
      </w:r>
      <w:r>
        <w:rPr>
          <w:rStyle w:val="FootnoteReference"/>
          <w:sz w:val="24"/>
          <w:szCs w:val="24"/>
          <w:lang w:val="el-GR"/>
        </w:rPr>
        <w:footnoteReference w:id="40"/>
      </w:r>
      <w:r w:rsidRPr="000122B5">
        <w:rPr>
          <w:sz w:val="24"/>
          <w:szCs w:val="24"/>
          <w:lang w:val="el-GR"/>
        </w:rPr>
        <w:t xml:space="preserve">, </w:t>
      </w:r>
      <w:r w:rsidR="00D30BAB">
        <w:rPr>
          <w:sz w:val="24"/>
          <w:szCs w:val="24"/>
          <w:lang w:val="el-GR"/>
        </w:rPr>
        <w:t>και</w:t>
      </w:r>
      <w:r w:rsidR="00F26F57">
        <w:rPr>
          <w:sz w:val="24"/>
          <w:szCs w:val="24"/>
          <w:lang w:val="el-GR"/>
        </w:rPr>
        <w:t>,</w:t>
      </w:r>
      <w:r w:rsidR="00D30BAB">
        <w:rPr>
          <w:sz w:val="24"/>
          <w:szCs w:val="24"/>
          <w:lang w:val="el-GR"/>
        </w:rPr>
        <w:t xml:space="preserve"> στη συνέχεια</w:t>
      </w:r>
      <w:r w:rsidRPr="000122B5">
        <w:rPr>
          <w:sz w:val="24"/>
          <w:szCs w:val="24"/>
          <w:lang w:val="el-GR"/>
        </w:rPr>
        <w:t>, ότι το εύρος της απροσδιοριστίας τ</w:t>
      </w:r>
      <w:r w:rsidR="007E57FE">
        <w:rPr>
          <w:sz w:val="24"/>
          <w:szCs w:val="24"/>
          <w:lang w:val="el-GR"/>
        </w:rPr>
        <w:t>ων πηγών του</w:t>
      </w:r>
      <w:r w:rsidRPr="000122B5">
        <w:rPr>
          <w:sz w:val="24"/>
          <w:szCs w:val="24"/>
          <w:lang w:val="el-GR"/>
        </w:rPr>
        <w:t xml:space="preserve"> δικαίου είναι αρκετά ή και πολύ μεγαλύτερο από όσο φαίνεται να υπαινίσσεται η πρώτη</w:t>
      </w:r>
      <w:commentRangeStart w:id="360"/>
      <w:commentRangeStart w:id="361"/>
      <w:r w:rsidRPr="000122B5">
        <w:rPr>
          <w:sz w:val="24"/>
          <w:szCs w:val="24"/>
          <w:lang w:val="el-GR"/>
        </w:rPr>
        <w:t xml:space="preserve"> </w:t>
      </w:r>
      <w:del w:id="362" w:author="Dimitrios Tsarapatsanis" w:date="2024-05-25T21:58:00Z">
        <w:r w:rsidRPr="000122B5" w:rsidDel="00CB7571">
          <w:rPr>
            <w:sz w:val="24"/>
            <w:szCs w:val="24"/>
            <w:lang w:val="el-GR"/>
          </w:rPr>
          <w:delText xml:space="preserve">ως άνω </w:delText>
        </w:r>
      </w:del>
      <w:commentRangeEnd w:id="360"/>
      <w:r w:rsidR="00106F0D">
        <w:rPr>
          <w:rStyle w:val="CommentReference"/>
        </w:rPr>
        <w:commentReference w:id="360"/>
      </w:r>
      <w:commentRangeEnd w:id="361"/>
      <w:r w:rsidR="00237B7A">
        <w:rPr>
          <w:rStyle w:val="CommentReference"/>
        </w:rPr>
        <w:commentReference w:id="361"/>
      </w:r>
      <w:r w:rsidRPr="000122B5">
        <w:rPr>
          <w:sz w:val="24"/>
          <w:szCs w:val="24"/>
          <w:lang w:val="el-GR"/>
        </w:rPr>
        <w:t>άποψη</w:t>
      </w:r>
      <w:r w:rsidR="0098328F">
        <w:rPr>
          <w:sz w:val="24"/>
          <w:szCs w:val="24"/>
          <w:lang w:val="el-GR"/>
        </w:rPr>
        <w:t xml:space="preserve">. </w:t>
      </w:r>
      <w:r w:rsidR="009867D4">
        <w:rPr>
          <w:sz w:val="24"/>
          <w:szCs w:val="24"/>
          <w:lang w:val="el-GR"/>
        </w:rPr>
        <w:t>Σ</w:t>
      </w:r>
      <w:r w:rsidR="00501D66">
        <w:rPr>
          <w:sz w:val="24"/>
          <w:szCs w:val="24"/>
          <w:lang w:val="el-GR"/>
        </w:rPr>
        <w:t>ημαντικό</w:t>
      </w:r>
      <w:r w:rsidR="0034167C">
        <w:rPr>
          <w:sz w:val="24"/>
          <w:szCs w:val="24"/>
          <w:lang w:val="el-GR"/>
        </w:rPr>
        <w:t>,</w:t>
      </w:r>
      <w:r w:rsidR="009867D4">
        <w:rPr>
          <w:sz w:val="24"/>
          <w:szCs w:val="24"/>
          <w:lang w:val="el-GR"/>
        </w:rPr>
        <w:t xml:space="preserve"> εξάλλου</w:t>
      </w:r>
      <w:r w:rsidR="0034167C">
        <w:rPr>
          <w:sz w:val="24"/>
          <w:szCs w:val="24"/>
          <w:lang w:val="el-GR"/>
        </w:rPr>
        <w:t>,</w:t>
      </w:r>
      <w:r w:rsidR="00501D66">
        <w:rPr>
          <w:sz w:val="24"/>
          <w:szCs w:val="24"/>
          <w:lang w:val="el-GR"/>
        </w:rPr>
        <w:t xml:space="preserve"> </w:t>
      </w:r>
      <w:r w:rsidR="009867D4">
        <w:rPr>
          <w:sz w:val="24"/>
          <w:szCs w:val="24"/>
          <w:lang w:val="el-GR"/>
        </w:rPr>
        <w:t xml:space="preserve">ρόλο στην αιτιολόγηση της </w:t>
      </w:r>
      <w:ins w:id="363" w:author="Dimitrios Tsarapatsanis" w:date="2024-05-25T21:59:00Z">
        <w:r w:rsidR="00237B7A">
          <w:rPr>
            <w:sz w:val="24"/>
            <w:szCs w:val="24"/>
            <w:lang w:val="el-GR"/>
          </w:rPr>
          <w:t>επίμαχης</w:t>
        </w:r>
      </w:ins>
      <w:commentRangeStart w:id="364"/>
      <w:commentRangeStart w:id="365"/>
      <w:del w:id="366" w:author="Dimitrios Tsarapatsanis" w:date="2024-05-25T21:59:00Z">
        <w:r w:rsidR="009867D4" w:rsidDel="00237B7A">
          <w:rPr>
            <w:sz w:val="24"/>
            <w:szCs w:val="24"/>
            <w:lang w:val="el-GR"/>
          </w:rPr>
          <w:delText>εν λόγω</w:delText>
        </w:r>
        <w:commentRangeEnd w:id="364"/>
        <w:r w:rsidR="00106F0D" w:rsidDel="00237B7A">
          <w:rPr>
            <w:rStyle w:val="CommentReference"/>
          </w:rPr>
          <w:commentReference w:id="364"/>
        </w:r>
      </w:del>
      <w:commentRangeEnd w:id="365"/>
      <w:r w:rsidR="007E6972">
        <w:rPr>
          <w:rStyle w:val="CommentReference"/>
        </w:rPr>
        <w:commentReference w:id="365"/>
      </w:r>
      <w:del w:id="367" w:author="Dimitrios Tsarapatsanis" w:date="2024-05-25T21:59:00Z">
        <w:r w:rsidR="009867D4" w:rsidDel="00237B7A">
          <w:rPr>
            <w:sz w:val="24"/>
            <w:szCs w:val="24"/>
            <w:lang w:val="el-GR"/>
          </w:rPr>
          <w:delText xml:space="preserve"> </w:delText>
        </w:r>
      </w:del>
      <w:r w:rsidR="009867D4">
        <w:rPr>
          <w:sz w:val="24"/>
          <w:szCs w:val="24"/>
          <w:lang w:val="el-GR"/>
        </w:rPr>
        <w:t>σκεπτικιστικής στάσης</w:t>
      </w:r>
      <w:r w:rsidR="00501D66">
        <w:rPr>
          <w:sz w:val="24"/>
          <w:szCs w:val="24"/>
          <w:lang w:val="el-GR"/>
        </w:rPr>
        <w:t xml:space="preserve"> παίζει και</w:t>
      </w:r>
      <w:r w:rsidR="00D30BAB">
        <w:rPr>
          <w:sz w:val="24"/>
          <w:szCs w:val="24"/>
          <w:lang w:val="el-GR"/>
        </w:rPr>
        <w:t xml:space="preserve"> </w:t>
      </w:r>
      <w:r w:rsidR="00501D66">
        <w:rPr>
          <w:sz w:val="24"/>
          <w:szCs w:val="24"/>
          <w:lang w:val="el-GR"/>
        </w:rPr>
        <w:t>η</w:t>
      </w:r>
      <w:r w:rsidRPr="000122B5">
        <w:rPr>
          <w:sz w:val="24"/>
          <w:szCs w:val="24"/>
          <w:lang w:val="el-GR"/>
        </w:rPr>
        <w:t xml:space="preserve"> απ</w:t>
      </w:r>
      <w:r w:rsidR="00501D66">
        <w:rPr>
          <w:sz w:val="24"/>
          <w:szCs w:val="24"/>
          <w:lang w:val="el-GR"/>
        </w:rPr>
        <w:t>όρριψη</w:t>
      </w:r>
      <w:r w:rsidR="00D30BAB">
        <w:rPr>
          <w:sz w:val="24"/>
          <w:szCs w:val="24"/>
          <w:lang w:val="el-GR"/>
        </w:rPr>
        <w:t xml:space="preserve"> </w:t>
      </w:r>
      <w:r w:rsidR="00501D66">
        <w:rPr>
          <w:sz w:val="24"/>
          <w:szCs w:val="24"/>
          <w:lang w:val="el-GR"/>
        </w:rPr>
        <w:t>τ</w:t>
      </w:r>
      <w:r w:rsidRPr="000122B5">
        <w:rPr>
          <w:sz w:val="24"/>
          <w:szCs w:val="24"/>
          <w:lang w:val="el-GR"/>
        </w:rPr>
        <w:t>η</w:t>
      </w:r>
      <w:r w:rsidR="00501D66">
        <w:rPr>
          <w:sz w:val="24"/>
          <w:szCs w:val="24"/>
          <w:lang w:val="el-GR"/>
        </w:rPr>
        <w:t>ς μη-φυσιοκρατικής</w:t>
      </w:r>
      <w:r w:rsidRPr="000122B5">
        <w:rPr>
          <w:sz w:val="24"/>
          <w:szCs w:val="24"/>
          <w:lang w:val="el-GR"/>
        </w:rPr>
        <w:t xml:space="preserve"> αντίληψη</w:t>
      </w:r>
      <w:r w:rsidR="00501D66">
        <w:rPr>
          <w:sz w:val="24"/>
          <w:szCs w:val="24"/>
          <w:lang w:val="el-GR"/>
        </w:rPr>
        <w:t>ς σύμφωνα με την οποία</w:t>
      </w:r>
      <w:r w:rsidR="00EE07BC">
        <w:rPr>
          <w:sz w:val="24"/>
          <w:szCs w:val="24"/>
          <w:lang w:val="el-GR"/>
        </w:rPr>
        <w:t xml:space="preserve"> η νομική δογματική</w:t>
      </w:r>
      <w:r w:rsidR="006A755C">
        <w:rPr>
          <w:sz w:val="24"/>
          <w:szCs w:val="24"/>
          <w:lang w:val="el-GR"/>
        </w:rPr>
        <w:t xml:space="preserve"> σκοπεί στην περιγραφή του περιεχομένου</w:t>
      </w:r>
      <w:r w:rsidRPr="000122B5">
        <w:rPr>
          <w:sz w:val="24"/>
          <w:szCs w:val="24"/>
          <w:lang w:val="el-GR"/>
        </w:rPr>
        <w:t xml:space="preserve"> κανόν</w:t>
      </w:r>
      <w:r w:rsidR="006A755C">
        <w:rPr>
          <w:sz w:val="24"/>
          <w:szCs w:val="24"/>
          <w:lang w:val="el-GR"/>
        </w:rPr>
        <w:t>ων</w:t>
      </w:r>
      <w:r w:rsidRPr="000122B5">
        <w:rPr>
          <w:sz w:val="24"/>
          <w:szCs w:val="24"/>
          <w:lang w:val="el-GR"/>
        </w:rPr>
        <w:t xml:space="preserve"> </w:t>
      </w:r>
      <w:r w:rsidR="006A755C">
        <w:rPr>
          <w:sz w:val="24"/>
          <w:szCs w:val="24"/>
          <w:lang w:val="el-GR"/>
        </w:rPr>
        <w:t>που νοούνται ως</w:t>
      </w:r>
      <w:r w:rsidRPr="000122B5">
        <w:rPr>
          <w:sz w:val="24"/>
          <w:szCs w:val="24"/>
          <w:lang w:val="el-GR"/>
        </w:rPr>
        <w:t xml:space="preserve"> αφηρημένα υπερεμπειρικά αντικείμενα</w:t>
      </w:r>
      <w:r w:rsidR="00501D66">
        <w:rPr>
          <w:sz w:val="24"/>
          <w:szCs w:val="24"/>
          <w:lang w:val="el-GR"/>
        </w:rPr>
        <w:t xml:space="preserve"> τοποθετημένα εκτός τόπου και χρόνου και</w:t>
      </w:r>
      <w:r w:rsidR="00D30BAB">
        <w:rPr>
          <w:sz w:val="24"/>
          <w:szCs w:val="24"/>
          <w:lang w:val="el-GR"/>
        </w:rPr>
        <w:t xml:space="preserve"> </w:t>
      </w:r>
      <w:r w:rsidR="00A84C90">
        <w:rPr>
          <w:sz w:val="24"/>
          <w:szCs w:val="24"/>
          <w:lang w:val="el-GR"/>
        </w:rPr>
        <w:t>στερού</w:t>
      </w:r>
      <w:r w:rsidR="006A755C">
        <w:rPr>
          <w:sz w:val="24"/>
          <w:szCs w:val="24"/>
          <w:lang w:val="el-GR"/>
        </w:rPr>
        <w:t>νται</w:t>
      </w:r>
      <w:r w:rsidR="00D30BAB">
        <w:rPr>
          <w:sz w:val="24"/>
          <w:szCs w:val="24"/>
          <w:lang w:val="el-GR"/>
        </w:rPr>
        <w:t xml:space="preserve"> αιτιακ</w:t>
      </w:r>
      <w:r w:rsidR="00A84C90">
        <w:rPr>
          <w:sz w:val="24"/>
          <w:szCs w:val="24"/>
          <w:lang w:val="el-GR"/>
        </w:rPr>
        <w:t>ών</w:t>
      </w:r>
      <w:r w:rsidR="00D30BAB">
        <w:rPr>
          <w:sz w:val="24"/>
          <w:szCs w:val="24"/>
          <w:lang w:val="el-GR"/>
        </w:rPr>
        <w:t xml:space="preserve"> ιδι</w:t>
      </w:r>
      <w:r w:rsidR="00A84C90">
        <w:rPr>
          <w:sz w:val="24"/>
          <w:szCs w:val="24"/>
          <w:lang w:val="el-GR"/>
        </w:rPr>
        <w:t>οτήτων</w:t>
      </w:r>
      <w:ins w:id="368" w:author="user" w:date="2024-05-25T08:32:00Z">
        <w:r w:rsidR="00106F0D">
          <w:rPr>
            <w:sz w:val="24"/>
            <w:szCs w:val="24"/>
            <w:lang w:val="el-GR"/>
          </w:rPr>
          <w:t>.</w:t>
        </w:r>
      </w:ins>
      <w:r w:rsidR="00762655">
        <w:rPr>
          <w:rStyle w:val="FootnoteReference"/>
          <w:sz w:val="24"/>
          <w:szCs w:val="24"/>
          <w:lang w:val="el-GR"/>
        </w:rPr>
        <w:footnoteReference w:id="41"/>
      </w:r>
      <w:del w:id="369" w:author="user" w:date="2024-05-25T08:32:00Z">
        <w:r w:rsidRPr="000122B5" w:rsidDel="00106F0D">
          <w:rPr>
            <w:sz w:val="24"/>
            <w:szCs w:val="24"/>
            <w:lang w:val="el-GR"/>
          </w:rPr>
          <w:delText>.</w:delText>
        </w:r>
      </w:del>
      <w:r w:rsidR="00420DFA">
        <w:rPr>
          <w:sz w:val="24"/>
          <w:szCs w:val="24"/>
          <w:lang w:val="el-GR"/>
        </w:rPr>
        <w:t xml:space="preserve"> </w:t>
      </w:r>
      <w:r w:rsidR="00FB3B6E">
        <w:rPr>
          <w:sz w:val="24"/>
          <w:szCs w:val="24"/>
          <w:lang w:val="el-GR"/>
        </w:rPr>
        <w:t>Αντίθετα, η εν λόγω στάση εκκινεί</w:t>
      </w:r>
      <w:r w:rsidR="001C0085">
        <w:rPr>
          <w:sz w:val="24"/>
          <w:szCs w:val="24"/>
          <w:lang w:val="el-GR"/>
        </w:rPr>
        <w:t xml:space="preserve"> </w:t>
      </w:r>
      <w:r w:rsidR="00FB3B6E">
        <w:rPr>
          <w:sz w:val="24"/>
          <w:szCs w:val="24"/>
          <w:lang w:val="el-GR"/>
        </w:rPr>
        <w:t>από την υιοθέτηση, στο πεδίο</w:t>
      </w:r>
      <w:r w:rsidR="00420DFA">
        <w:rPr>
          <w:sz w:val="24"/>
          <w:szCs w:val="24"/>
          <w:lang w:val="el-GR"/>
        </w:rPr>
        <w:t xml:space="preserve"> τη</w:t>
      </w:r>
      <w:r w:rsidR="00FB3B6E">
        <w:rPr>
          <w:sz w:val="24"/>
          <w:szCs w:val="24"/>
          <w:lang w:val="el-GR"/>
        </w:rPr>
        <w:t>ς</w:t>
      </w:r>
      <w:r w:rsidR="00420DFA">
        <w:rPr>
          <w:sz w:val="24"/>
          <w:szCs w:val="24"/>
          <w:lang w:val="el-GR"/>
        </w:rPr>
        <w:t xml:space="preserve"> θεωρία</w:t>
      </w:r>
      <w:r w:rsidR="00FB3B6E">
        <w:rPr>
          <w:sz w:val="24"/>
          <w:szCs w:val="24"/>
          <w:lang w:val="el-GR"/>
        </w:rPr>
        <w:t>ς</w:t>
      </w:r>
      <w:r w:rsidR="00420DFA">
        <w:rPr>
          <w:sz w:val="24"/>
          <w:szCs w:val="24"/>
          <w:lang w:val="el-GR"/>
        </w:rPr>
        <w:t xml:space="preserve"> του δικαίου</w:t>
      </w:r>
      <w:r w:rsidR="00FB3B6E">
        <w:rPr>
          <w:sz w:val="24"/>
          <w:szCs w:val="24"/>
          <w:lang w:val="el-GR"/>
        </w:rPr>
        <w:t>,</w:t>
      </w:r>
      <w:r w:rsidR="00795BA4">
        <w:rPr>
          <w:sz w:val="24"/>
          <w:szCs w:val="24"/>
          <w:lang w:val="el-GR"/>
        </w:rPr>
        <w:t xml:space="preserve"> </w:t>
      </w:r>
      <w:r w:rsidR="0077585C">
        <w:rPr>
          <w:sz w:val="24"/>
          <w:szCs w:val="24"/>
          <w:lang w:val="el-GR"/>
        </w:rPr>
        <w:t xml:space="preserve">μιας </w:t>
      </w:r>
      <w:r w:rsidR="0077585C" w:rsidRPr="00AF2D14">
        <w:rPr>
          <w:i/>
          <w:iCs/>
          <w:sz w:val="24"/>
          <w:szCs w:val="24"/>
          <w:lang w:val="el-GR"/>
        </w:rPr>
        <w:t>φυσιοκρατικής</w:t>
      </w:r>
      <w:r w:rsidR="0077585C">
        <w:rPr>
          <w:sz w:val="24"/>
          <w:szCs w:val="24"/>
          <w:lang w:val="el-GR"/>
        </w:rPr>
        <w:t xml:space="preserve"> </w:t>
      </w:r>
      <w:r w:rsidR="00A57358">
        <w:rPr>
          <w:sz w:val="24"/>
          <w:szCs w:val="24"/>
          <w:lang w:val="el-GR"/>
        </w:rPr>
        <w:t xml:space="preserve">οντολογικής </w:t>
      </w:r>
      <w:r w:rsidR="0077585C">
        <w:rPr>
          <w:sz w:val="24"/>
          <w:szCs w:val="24"/>
          <w:lang w:val="el-GR"/>
        </w:rPr>
        <w:t>αντίληψης</w:t>
      </w:r>
      <w:r w:rsidR="007D7C6B">
        <w:rPr>
          <w:sz w:val="24"/>
          <w:szCs w:val="24"/>
          <w:lang w:val="el-GR"/>
        </w:rPr>
        <w:t>, η οποία,</w:t>
      </w:r>
      <w:r w:rsidR="00A57358">
        <w:rPr>
          <w:sz w:val="24"/>
          <w:szCs w:val="24"/>
          <w:lang w:val="el-GR"/>
        </w:rPr>
        <w:t xml:space="preserve"> </w:t>
      </w:r>
      <w:r w:rsidR="00795BA4">
        <w:rPr>
          <w:sz w:val="24"/>
          <w:szCs w:val="24"/>
          <w:lang w:val="el-GR"/>
        </w:rPr>
        <w:t>μέσω της προσφυγής στις πλέον εξηγητικά</w:t>
      </w:r>
      <w:r w:rsidR="00BF20DD">
        <w:rPr>
          <w:sz w:val="24"/>
          <w:szCs w:val="24"/>
          <w:lang w:val="el-GR"/>
        </w:rPr>
        <w:t xml:space="preserve"> και προβλεπτικά επιτυχημένες κοινωνικές και φυσικές επιστήμες</w:t>
      </w:r>
      <w:r w:rsidR="007D7C6B">
        <w:rPr>
          <w:sz w:val="24"/>
          <w:szCs w:val="24"/>
          <w:lang w:val="el-GR"/>
        </w:rPr>
        <w:t>, περιορίζει το εύρος των οντοτήτων στην ύπαρξη των οποίων οφείλουμε να πιστ</w:t>
      </w:r>
      <w:r w:rsidR="00F0769B">
        <w:rPr>
          <w:sz w:val="24"/>
          <w:szCs w:val="24"/>
          <w:lang w:val="el-GR"/>
        </w:rPr>
        <w:t>εύ</w:t>
      </w:r>
      <w:r w:rsidR="007D7C6B">
        <w:rPr>
          <w:sz w:val="24"/>
          <w:szCs w:val="24"/>
          <w:lang w:val="el-GR"/>
        </w:rPr>
        <w:t>ουμε</w:t>
      </w:r>
      <w:r w:rsidR="00271883">
        <w:rPr>
          <w:rStyle w:val="FootnoteReference"/>
          <w:sz w:val="24"/>
          <w:szCs w:val="24"/>
          <w:lang w:val="el-GR"/>
        </w:rPr>
        <w:footnoteReference w:id="42"/>
      </w:r>
      <w:r w:rsidR="001A1FAA">
        <w:rPr>
          <w:sz w:val="24"/>
          <w:szCs w:val="24"/>
          <w:lang w:val="el-GR"/>
        </w:rPr>
        <w:t xml:space="preserve"> και</w:t>
      </w:r>
      <w:r w:rsidR="00F0769B">
        <w:rPr>
          <w:sz w:val="24"/>
          <w:szCs w:val="24"/>
          <w:lang w:val="el-GR"/>
        </w:rPr>
        <w:t>, επομένως,</w:t>
      </w:r>
      <w:r w:rsidR="001A1FAA">
        <w:rPr>
          <w:sz w:val="24"/>
          <w:szCs w:val="24"/>
          <w:lang w:val="el-GR"/>
        </w:rPr>
        <w:t xml:space="preserve"> ορίζει</w:t>
      </w:r>
      <w:r w:rsidR="00575485">
        <w:rPr>
          <w:sz w:val="24"/>
          <w:szCs w:val="24"/>
          <w:lang w:val="el-GR"/>
        </w:rPr>
        <w:t xml:space="preserve"> το δίκαιο</w:t>
      </w:r>
      <w:r w:rsidR="00F0769B">
        <w:rPr>
          <w:sz w:val="24"/>
          <w:szCs w:val="24"/>
          <w:lang w:val="el-GR"/>
        </w:rPr>
        <w:t xml:space="preserve"> και το νομικό σύστημα</w:t>
      </w:r>
      <w:r w:rsidR="00575485">
        <w:rPr>
          <w:sz w:val="24"/>
          <w:szCs w:val="24"/>
          <w:lang w:val="el-GR"/>
        </w:rPr>
        <w:t xml:space="preserve"> ως σύνολο κοινωνικών και ψυχολογικών γεγονότων </w:t>
      </w:r>
      <w:r w:rsidR="00575485">
        <w:rPr>
          <w:i/>
          <w:iCs/>
          <w:sz w:val="24"/>
          <w:szCs w:val="24"/>
          <w:lang w:val="el-GR"/>
        </w:rPr>
        <w:t>και τίποτε άλλο</w:t>
      </w:r>
      <w:r w:rsidR="00575485">
        <w:rPr>
          <w:sz w:val="24"/>
          <w:szCs w:val="24"/>
          <w:lang w:val="el-GR"/>
        </w:rPr>
        <w:t>.</w:t>
      </w:r>
      <w:r w:rsidRPr="000122B5">
        <w:rPr>
          <w:sz w:val="24"/>
          <w:szCs w:val="24"/>
          <w:lang w:val="el-GR"/>
        </w:rPr>
        <w:t xml:space="preserve"> </w:t>
      </w:r>
      <w:r w:rsidR="00575485">
        <w:rPr>
          <w:sz w:val="24"/>
          <w:szCs w:val="24"/>
          <w:lang w:val="el-GR"/>
        </w:rPr>
        <w:t>Πρόκειται,</w:t>
      </w:r>
      <w:r w:rsidRPr="000122B5">
        <w:rPr>
          <w:sz w:val="24"/>
          <w:szCs w:val="24"/>
          <w:lang w:val="el-GR"/>
        </w:rPr>
        <w:t xml:space="preserve"> πιο συγκεκριμένα,</w:t>
      </w:r>
      <w:r w:rsidR="00575485">
        <w:rPr>
          <w:sz w:val="24"/>
          <w:szCs w:val="24"/>
          <w:lang w:val="el-GR"/>
        </w:rPr>
        <w:t xml:space="preserve"> για την αντίληψη περί δικαίου του Σκανδιναβικού νομικού ρεαλισμού και</w:t>
      </w:r>
      <w:r w:rsidR="00765E45">
        <w:rPr>
          <w:sz w:val="24"/>
          <w:szCs w:val="24"/>
          <w:lang w:val="el-GR"/>
        </w:rPr>
        <w:t xml:space="preserve"> συγγραφέων όπως</w:t>
      </w:r>
      <w:r w:rsidRPr="000122B5">
        <w:rPr>
          <w:sz w:val="24"/>
          <w:szCs w:val="24"/>
          <w:lang w:val="el-GR"/>
        </w:rPr>
        <w:t xml:space="preserve"> ο Αλφ Ρος</w:t>
      </w:r>
      <w:r>
        <w:rPr>
          <w:rStyle w:val="FootnoteReference"/>
          <w:sz w:val="24"/>
          <w:szCs w:val="24"/>
          <w:lang w:val="el-GR"/>
        </w:rPr>
        <w:footnoteReference w:id="43"/>
      </w:r>
      <w:r w:rsidR="008F59BF">
        <w:rPr>
          <w:sz w:val="24"/>
          <w:szCs w:val="24"/>
          <w:lang w:val="el-GR"/>
        </w:rPr>
        <w:t xml:space="preserve"> και ο Καρλ Ολιβεκρόνα</w:t>
      </w:r>
      <w:r w:rsidR="00F0769B">
        <w:rPr>
          <w:sz w:val="24"/>
          <w:szCs w:val="24"/>
          <w:lang w:val="el-GR"/>
        </w:rPr>
        <w:t xml:space="preserve"> </w:t>
      </w:r>
      <w:commentRangeStart w:id="370"/>
      <w:commentRangeStart w:id="371"/>
      <w:r w:rsidR="00F0769B">
        <w:rPr>
          <w:sz w:val="24"/>
          <w:szCs w:val="24"/>
          <w:lang w:val="el-GR"/>
        </w:rPr>
        <w:t>(</w:t>
      </w:r>
      <w:r w:rsidR="00F0769B">
        <w:rPr>
          <w:sz w:val="24"/>
          <w:szCs w:val="24"/>
        </w:rPr>
        <w:t>Karl</w:t>
      </w:r>
      <w:r w:rsidR="00F0769B" w:rsidRPr="00F0769B">
        <w:rPr>
          <w:sz w:val="24"/>
          <w:szCs w:val="24"/>
          <w:lang w:val="el-GR"/>
        </w:rPr>
        <w:t xml:space="preserve"> </w:t>
      </w:r>
      <w:proofErr w:type="spellStart"/>
      <w:r w:rsidR="00F0769B">
        <w:rPr>
          <w:sz w:val="24"/>
          <w:szCs w:val="24"/>
        </w:rPr>
        <w:t>Olivecrona</w:t>
      </w:r>
      <w:proofErr w:type="spellEnd"/>
      <w:r w:rsidR="00F0769B" w:rsidRPr="00342A9E">
        <w:rPr>
          <w:sz w:val="24"/>
          <w:szCs w:val="24"/>
          <w:lang w:val="el-GR"/>
        </w:rPr>
        <w:t>)</w:t>
      </w:r>
      <w:commentRangeEnd w:id="370"/>
      <w:r w:rsidR="00AA2880">
        <w:rPr>
          <w:rStyle w:val="CommentReference"/>
        </w:rPr>
        <w:commentReference w:id="370"/>
      </w:r>
      <w:commentRangeEnd w:id="371"/>
      <w:r w:rsidR="00237B7A">
        <w:rPr>
          <w:rStyle w:val="CommentReference"/>
        </w:rPr>
        <w:commentReference w:id="371"/>
      </w:r>
      <w:ins w:id="372" w:author="user" w:date="2024-05-25T08:33:00Z">
        <w:r w:rsidR="00AA2880">
          <w:rPr>
            <w:sz w:val="24"/>
            <w:szCs w:val="24"/>
            <w:lang w:val="el-GR"/>
          </w:rPr>
          <w:t>.</w:t>
        </w:r>
      </w:ins>
      <w:r w:rsidR="008F59BF">
        <w:rPr>
          <w:rStyle w:val="FootnoteReference"/>
          <w:sz w:val="24"/>
          <w:szCs w:val="24"/>
          <w:lang w:val="el-GR"/>
        </w:rPr>
        <w:footnoteReference w:id="44"/>
      </w:r>
      <w:del w:id="375" w:author="user" w:date="2024-05-25T08:33:00Z">
        <w:r w:rsidRPr="000122B5" w:rsidDel="00AA2880">
          <w:rPr>
            <w:sz w:val="24"/>
            <w:szCs w:val="24"/>
            <w:lang w:val="el-GR"/>
          </w:rPr>
          <w:delText>.</w:delText>
        </w:r>
      </w:del>
      <w:r w:rsidRPr="000122B5">
        <w:rPr>
          <w:sz w:val="24"/>
          <w:szCs w:val="24"/>
          <w:lang w:val="el-GR"/>
        </w:rPr>
        <w:t xml:space="preserve"> </w:t>
      </w:r>
    </w:p>
    <w:p w14:paraId="3259D20C" w14:textId="09DA353B" w:rsidR="003C003A" w:rsidRDefault="000744DE">
      <w:pPr>
        <w:spacing w:line="360" w:lineRule="auto"/>
        <w:jc w:val="both"/>
        <w:rPr>
          <w:sz w:val="24"/>
          <w:szCs w:val="24"/>
          <w:lang w:val="el-GR"/>
        </w:rPr>
        <w:pPrChange w:id="376" w:author="user" w:date="2024-05-25T08:34:00Z">
          <w:pPr>
            <w:spacing w:line="360" w:lineRule="auto"/>
            <w:ind w:firstLine="360"/>
            <w:jc w:val="both"/>
          </w:pPr>
        </w:pPrChange>
      </w:pPr>
      <w:r w:rsidRPr="000122B5">
        <w:rPr>
          <w:sz w:val="24"/>
          <w:szCs w:val="24"/>
          <w:lang w:val="el-GR"/>
        </w:rPr>
        <w:lastRenderedPageBreak/>
        <w:t xml:space="preserve">Εντελώς σχηματικά, η προσέγγιση </w:t>
      </w:r>
      <w:r w:rsidR="00816CD7">
        <w:rPr>
          <w:sz w:val="24"/>
          <w:szCs w:val="24"/>
          <w:lang w:val="el-GR"/>
        </w:rPr>
        <w:t>των</w:t>
      </w:r>
      <w:r w:rsidRPr="000122B5">
        <w:rPr>
          <w:sz w:val="24"/>
          <w:szCs w:val="24"/>
          <w:lang w:val="el-GR"/>
        </w:rPr>
        <w:t xml:space="preserve"> </w:t>
      </w:r>
      <w:r w:rsidR="00AF2842">
        <w:rPr>
          <w:sz w:val="24"/>
          <w:szCs w:val="24"/>
          <w:lang w:val="el-GR"/>
        </w:rPr>
        <w:t>εν λόγω συγγραφ</w:t>
      </w:r>
      <w:r w:rsidR="00816CD7">
        <w:rPr>
          <w:sz w:val="24"/>
          <w:szCs w:val="24"/>
          <w:lang w:val="el-GR"/>
        </w:rPr>
        <w:t xml:space="preserve">έων </w:t>
      </w:r>
      <w:r w:rsidRPr="000122B5">
        <w:rPr>
          <w:sz w:val="24"/>
          <w:szCs w:val="24"/>
          <w:lang w:val="el-GR"/>
        </w:rPr>
        <w:t xml:space="preserve">συνίσταται στην </w:t>
      </w:r>
      <w:r w:rsidRPr="000122B5">
        <w:rPr>
          <w:i/>
          <w:iCs/>
          <w:sz w:val="24"/>
          <w:szCs w:val="24"/>
          <w:lang w:val="el-GR"/>
        </w:rPr>
        <w:t xml:space="preserve">αντικατάσταση </w:t>
      </w:r>
      <w:r w:rsidRPr="000122B5">
        <w:rPr>
          <w:sz w:val="24"/>
          <w:szCs w:val="24"/>
          <w:lang w:val="el-GR"/>
        </w:rPr>
        <w:t>της νομικής δογματικής από μια</w:t>
      </w:r>
      <w:r w:rsidR="00A64B83">
        <w:rPr>
          <w:sz w:val="24"/>
          <w:szCs w:val="24"/>
          <w:lang w:val="el-GR"/>
        </w:rPr>
        <w:t xml:space="preserve"> εμπειρική</w:t>
      </w:r>
      <w:r w:rsidRPr="000122B5">
        <w:rPr>
          <w:sz w:val="24"/>
          <w:szCs w:val="24"/>
          <w:lang w:val="el-GR"/>
        </w:rPr>
        <w:t xml:space="preserve"> κοινωνικοεπιστημονική προσέγγιση τ</w:t>
      </w:r>
      <w:r w:rsidR="00C20928">
        <w:rPr>
          <w:sz w:val="24"/>
          <w:szCs w:val="24"/>
          <w:lang w:val="el-GR"/>
        </w:rPr>
        <w:t>ων νομικών φαινομένων</w:t>
      </w:r>
      <w:r w:rsidR="00AF2842">
        <w:rPr>
          <w:sz w:val="24"/>
          <w:szCs w:val="24"/>
          <w:lang w:val="el-GR"/>
        </w:rPr>
        <w:t>. Υπό την πλέον συνεκτική ερμηνεία της σκέψης τους</w:t>
      </w:r>
      <w:r w:rsidR="00C266C4">
        <w:rPr>
          <w:sz w:val="24"/>
          <w:szCs w:val="24"/>
          <w:lang w:val="el-GR"/>
        </w:rPr>
        <w:t>,</w:t>
      </w:r>
      <w:r w:rsidRPr="000122B5">
        <w:rPr>
          <w:sz w:val="24"/>
          <w:szCs w:val="24"/>
          <w:lang w:val="el-GR"/>
        </w:rPr>
        <w:t xml:space="preserve"> </w:t>
      </w:r>
      <w:r w:rsidR="00C20928">
        <w:rPr>
          <w:sz w:val="24"/>
          <w:szCs w:val="24"/>
          <w:lang w:val="el-GR"/>
        </w:rPr>
        <w:t>η προτεινόμενη κοινωνικοεπιστημονική προσέγγιση</w:t>
      </w:r>
      <w:r w:rsidR="007E57FE">
        <w:rPr>
          <w:sz w:val="24"/>
          <w:szCs w:val="24"/>
          <w:lang w:val="el-GR"/>
        </w:rPr>
        <w:t xml:space="preserve"> εκφέρει προτάσεις οι οποίες</w:t>
      </w:r>
      <w:r w:rsidRPr="000122B5">
        <w:rPr>
          <w:sz w:val="24"/>
          <w:szCs w:val="24"/>
          <w:lang w:val="el-GR"/>
        </w:rPr>
        <w:t xml:space="preserve"> δεν αναφέρονται πλέον απευθείας σε κανόνες,</w:t>
      </w:r>
      <w:r w:rsidR="00A64B83">
        <w:rPr>
          <w:sz w:val="24"/>
          <w:szCs w:val="24"/>
          <w:lang w:val="el-GR"/>
        </w:rPr>
        <w:t xml:space="preserve"> αφού ως προς το περιεχόμενο – και ενδεχομένως και την ίδια την ύπαρξη – των τελευταίων</w:t>
      </w:r>
      <w:r w:rsidRPr="000122B5">
        <w:rPr>
          <w:sz w:val="24"/>
          <w:szCs w:val="24"/>
          <w:lang w:val="el-GR"/>
        </w:rPr>
        <w:t xml:space="preserve"> </w:t>
      </w:r>
      <w:r w:rsidR="007C68F7">
        <w:rPr>
          <w:sz w:val="24"/>
          <w:szCs w:val="24"/>
          <w:lang w:val="el-GR"/>
        </w:rPr>
        <w:t>δικαιολογείται</w:t>
      </w:r>
      <w:r w:rsidR="00F34AC1">
        <w:rPr>
          <w:sz w:val="24"/>
          <w:szCs w:val="24"/>
          <w:lang w:val="el-GR"/>
        </w:rPr>
        <w:t>, σύφωνα με όσα ήδη είπαμε,</w:t>
      </w:r>
      <w:r w:rsidR="007C68F7">
        <w:rPr>
          <w:sz w:val="24"/>
          <w:szCs w:val="24"/>
          <w:lang w:val="el-GR"/>
        </w:rPr>
        <w:t xml:space="preserve"> ένας καταρχήν σκεπτικισμός</w:t>
      </w:r>
      <w:r w:rsidR="00151A44">
        <w:rPr>
          <w:sz w:val="24"/>
          <w:szCs w:val="24"/>
          <w:lang w:val="el-GR"/>
        </w:rPr>
        <w:t xml:space="preserve"> (επιστημολογικός και οντολογικός). Αντίθετα, οι εν λόγω προτάσεις αναφέρονται</w:t>
      </w:r>
      <w:r w:rsidRPr="000122B5">
        <w:rPr>
          <w:sz w:val="24"/>
          <w:szCs w:val="24"/>
          <w:lang w:val="el-GR"/>
        </w:rPr>
        <w:t xml:space="preserve"> αποκλειστικά σε </w:t>
      </w:r>
      <w:r w:rsidRPr="000122B5">
        <w:rPr>
          <w:i/>
          <w:iCs/>
          <w:sz w:val="24"/>
          <w:szCs w:val="24"/>
          <w:lang w:val="el-GR"/>
        </w:rPr>
        <w:t>πεποιθήσεις</w:t>
      </w:r>
      <w:r w:rsidR="00A64B83">
        <w:rPr>
          <w:i/>
          <w:iCs/>
          <w:sz w:val="24"/>
          <w:szCs w:val="24"/>
          <w:lang w:val="el-GR"/>
        </w:rPr>
        <w:t xml:space="preserve"> τρίτων</w:t>
      </w:r>
      <w:r w:rsidRPr="000122B5">
        <w:rPr>
          <w:i/>
          <w:iCs/>
          <w:sz w:val="24"/>
          <w:szCs w:val="24"/>
          <w:lang w:val="el-GR"/>
        </w:rPr>
        <w:t xml:space="preserve"> περί κανόνων</w:t>
      </w:r>
      <w:r w:rsidRPr="00F102E1">
        <w:rPr>
          <w:rStyle w:val="FootnoteReference"/>
          <w:sz w:val="24"/>
          <w:szCs w:val="24"/>
          <w:lang w:val="el-GR"/>
        </w:rPr>
        <w:footnoteReference w:id="45"/>
      </w:r>
      <w:r w:rsidRPr="000122B5">
        <w:rPr>
          <w:sz w:val="24"/>
          <w:szCs w:val="24"/>
          <w:lang w:val="el-GR"/>
        </w:rPr>
        <w:t>. Έτσι, φερ’</w:t>
      </w:r>
      <w:ins w:id="377" w:author="user" w:date="2024-05-25T08:34:00Z">
        <w:r w:rsidR="00AA2880">
          <w:rPr>
            <w:sz w:val="24"/>
            <w:szCs w:val="24"/>
            <w:lang w:val="el-GR"/>
          </w:rPr>
          <w:t xml:space="preserve"> </w:t>
        </w:r>
      </w:ins>
      <w:r w:rsidRPr="000122B5">
        <w:rPr>
          <w:sz w:val="24"/>
          <w:szCs w:val="24"/>
          <w:lang w:val="el-GR"/>
        </w:rPr>
        <w:t>ειπείν,</w:t>
      </w:r>
      <w:r w:rsidR="00F4094B">
        <w:rPr>
          <w:sz w:val="24"/>
          <w:szCs w:val="24"/>
          <w:lang w:val="el-GR"/>
        </w:rPr>
        <w:t xml:space="preserve"> </w:t>
      </w:r>
      <w:r w:rsidR="006E3965">
        <w:rPr>
          <w:sz w:val="24"/>
          <w:szCs w:val="24"/>
          <w:lang w:val="el-GR"/>
        </w:rPr>
        <w:t xml:space="preserve">οι </w:t>
      </w:r>
      <w:ins w:id="378" w:author="Dimitrios Tsarapatsanis" w:date="2024-05-25T22:01:00Z">
        <w:r w:rsidR="007B3BF7">
          <w:rPr>
            <w:sz w:val="24"/>
            <w:szCs w:val="24"/>
            <w:lang w:val="el-GR"/>
          </w:rPr>
          <w:t>προειρημένοι</w:t>
        </w:r>
      </w:ins>
      <w:commentRangeStart w:id="379"/>
      <w:commentRangeStart w:id="380"/>
      <w:r w:rsidR="006E3965">
        <w:rPr>
          <w:sz w:val="24"/>
          <w:szCs w:val="24"/>
          <w:lang w:val="el-GR"/>
        </w:rPr>
        <w:t>ε</w:t>
      </w:r>
      <w:del w:id="381" w:author="Dimitrios Tsarapatsanis" w:date="2024-05-25T22:01:00Z">
        <w:r w:rsidR="006E3965" w:rsidDel="007B3BF7">
          <w:rPr>
            <w:sz w:val="24"/>
            <w:szCs w:val="24"/>
            <w:lang w:val="el-GR"/>
          </w:rPr>
          <w:delText>ν λόγω</w:delText>
        </w:r>
        <w:commentRangeEnd w:id="379"/>
        <w:r w:rsidR="00AA2880" w:rsidDel="007B3BF7">
          <w:rPr>
            <w:rStyle w:val="CommentReference"/>
          </w:rPr>
          <w:commentReference w:id="379"/>
        </w:r>
      </w:del>
      <w:commentRangeEnd w:id="380"/>
      <w:r w:rsidR="007B3BF7">
        <w:rPr>
          <w:rStyle w:val="CommentReference"/>
        </w:rPr>
        <w:commentReference w:id="380"/>
      </w:r>
      <w:del w:id="382" w:author="Dimitrios Tsarapatsanis" w:date="2024-05-25T22:01:00Z">
        <w:r w:rsidR="006E3965" w:rsidDel="007B3BF7">
          <w:rPr>
            <w:sz w:val="24"/>
            <w:szCs w:val="24"/>
            <w:lang w:val="el-GR"/>
          </w:rPr>
          <w:delText xml:space="preserve"> συγγραφείς</w:delText>
        </w:r>
      </w:del>
      <w:r w:rsidR="006E3965">
        <w:rPr>
          <w:sz w:val="24"/>
          <w:szCs w:val="24"/>
          <w:lang w:val="el-GR"/>
        </w:rPr>
        <w:t xml:space="preserve"> προτείνουν τη συγκρότηση μ</w:t>
      </w:r>
      <w:ins w:id="383" w:author="user" w:date="2024-05-25T08:35:00Z">
        <w:r w:rsidR="00AA2880">
          <w:rPr>
            <w:sz w:val="24"/>
            <w:szCs w:val="24"/>
            <w:lang w:val="el-GR"/>
          </w:rPr>
          <w:t>ί</w:t>
        </w:r>
      </w:ins>
      <w:del w:id="384" w:author="user" w:date="2024-05-25T08:35:00Z">
        <w:r w:rsidR="006E3965" w:rsidDel="00AA2880">
          <w:rPr>
            <w:sz w:val="24"/>
            <w:szCs w:val="24"/>
            <w:lang w:val="el-GR"/>
          </w:rPr>
          <w:delText>ι</w:delText>
        </w:r>
      </w:del>
      <w:r w:rsidR="006E3965">
        <w:rPr>
          <w:sz w:val="24"/>
          <w:szCs w:val="24"/>
          <w:lang w:val="el-GR"/>
        </w:rPr>
        <w:t xml:space="preserve">ας νομικής επιστήμης η οποία, </w:t>
      </w:r>
      <w:r w:rsidR="002463A9">
        <w:rPr>
          <w:sz w:val="24"/>
          <w:szCs w:val="24"/>
          <w:lang w:val="el-GR"/>
        </w:rPr>
        <w:t>δεν</w:t>
      </w:r>
      <w:r w:rsidRPr="000122B5">
        <w:rPr>
          <w:sz w:val="24"/>
          <w:szCs w:val="24"/>
          <w:lang w:val="el-GR"/>
        </w:rPr>
        <w:t xml:space="preserve"> διατ</w:t>
      </w:r>
      <w:del w:id="385" w:author="Dimitrios Tsarapatsanis" w:date="2024-05-25T22:01:00Z">
        <w:r w:rsidRPr="000122B5" w:rsidDel="007B3BF7">
          <w:rPr>
            <w:sz w:val="24"/>
            <w:szCs w:val="24"/>
            <w:lang w:val="el-GR"/>
          </w:rPr>
          <w:delText>υ</w:delText>
        </w:r>
      </w:del>
      <w:r w:rsidRPr="000122B5">
        <w:rPr>
          <w:sz w:val="24"/>
          <w:szCs w:val="24"/>
          <w:lang w:val="el-GR"/>
        </w:rPr>
        <w:t>πών</w:t>
      </w:r>
      <w:r w:rsidR="006E3965">
        <w:rPr>
          <w:sz w:val="24"/>
          <w:szCs w:val="24"/>
          <w:lang w:val="el-GR"/>
        </w:rPr>
        <w:t>ει</w:t>
      </w:r>
      <w:r w:rsidRPr="000122B5">
        <w:rPr>
          <w:sz w:val="24"/>
          <w:szCs w:val="24"/>
          <w:lang w:val="el-GR"/>
        </w:rPr>
        <w:t xml:space="preserve"> προτάσεις του τύπου «η διάταξη ψ του Συντάγματος σημαίνει </w:t>
      </w:r>
      <w:ins w:id="386" w:author="Dimitrios Tsarapatsanis" w:date="2024-05-25T22:04:00Z">
        <w:r w:rsidR="007B3BF7">
          <w:rPr>
            <w:sz w:val="24"/>
            <w:szCs w:val="24"/>
            <w:lang w:val="el-GR"/>
          </w:rPr>
          <w:t>(</w:t>
        </w:r>
      </w:ins>
      <w:del w:id="387" w:author="Dimitrios Tsarapatsanis" w:date="2024-05-25T22:04:00Z">
        <w:r w:rsidR="006E3965" w:rsidDel="007B3BF7">
          <w:rPr>
            <w:sz w:val="24"/>
            <w:szCs w:val="24"/>
            <w:lang w:val="el-GR"/>
          </w:rPr>
          <w:delText>[</w:delText>
        </w:r>
      </w:del>
      <w:r w:rsidR="006E3965">
        <w:rPr>
          <w:sz w:val="24"/>
          <w:szCs w:val="24"/>
          <w:lang w:val="el-GR"/>
        </w:rPr>
        <w:t>τον κανόνα</w:t>
      </w:r>
      <w:ins w:id="388" w:author="Dimitrios Tsarapatsanis" w:date="2024-05-25T22:04:00Z">
        <w:r w:rsidR="007B3BF7">
          <w:rPr>
            <w:sz w:val="24"/>
            <w:szCs w:val="24"/>
            <w:lang w:val="el-GR"/>
          </w:rPr>
          <w:t>)</w:t>
        </w:r>
      </w:ins>
      <w:del w:id="389" w:author="Dimitrios Tsarapatsanis" w:date="2024-05-25T22:04:00Z">
        <w:r w:rsidR="006E3965" w:rsidDel="007B3BF7">
          <w:rPr>
            <w:sz w:val="24"/>
            <w:szCs w:val="24"/>
            <w:lang w:val="el-GR"/>
          </w:rPr>
          <w:delText>]</w:delText>
        </w:r>
      </w:del>
      <w:r w:rsidR="006E3965">
        <w:rPr>
          <w:sz w:val="24"/>
          <w:szCs w:val="24"/>
          <w:lang w:val="el-GR"/>
        </w:rPr>
        <w:t xml:space="preserve"> </w:t>
      </w:r>
      <w:r w:rsidRPr="000122B5">
        <w:rPr>
          <w:sz w:val="24"/>
          <w:szCs w:val="24"/>
          <w:lang w:val="el-GR"/>
        </w:rPr>
        <w:t>ω»</w:t>
      </w:r>
      <w:commentRangeStart w:id="390"/>
      <w:commentRangeStart w:id="391"/>
      <w:del w:id="392" w:author="Dimitrios Tsarapatsanis" w:date="2024-05-25T22:02:00Z">
        <w:r w:rsidRPr="000122B5" w:rsidDel="007B3BF7">
          <w:rPr>
            <w:sz w:val="24"/>
            <w:szCs w:val="24"/>
            <w:lang w:val="el-GR"/>
          </w:rPr>
          <w:delText>, οι οποίες αποτελούν</w:delText>
        </w:r>
        <w:r w:rsidR="00F4094B" w:rsidDel="007B3BF7">
          <w:rPr>
            <w:sz w:val="24"/>
            <w:szCs w:val="24"/>
            <w:lang w:val="el-GR"/>
          </w:rPr>
          <w:delText xml:space="preserve"> και</w:delText>
        </w:r>
        <w:r w:rsidRPr="000122B5" w:rsidDel="007B3BF7">
          <w:rPr>
            <w:sz w:val="24"/>
            <w:szCs w:val="24"/>
            <w:lang w:val="el-GR"/>
          </w:rPr>
          <w:delText xml:space="preserve"> το παραδοσιακό πεδίο της νομικής δογματικής</w:delText>
        </w:r>
      </w:del>
      <w:r w:rsidRPr="000122B5">
        <w:rPr>
          <w:sz w:val="24"/>
          <w:szCs w:val="24"/>
          <w:lang w:val="el-GR"/>
        </w:rPr>
        <w:t>,</w:t>
      </w:r>
      <w:commentRangeEnd w:id="390"/>
      <w:r w:rsidR="00AA2880">
        <w:rPr>
          <w:rStyle w:val="CommentReference"/>
        </w:rPr>
        <w:commentReference w:id="390"/>
      </w:r>
      <w:commentRangeEnd w:id="391"/>
      <w:r w:rsidR="007B3BF7">
        <w:rPr>
          <w:rStyle w:val="CommentReference"/>
        </w:rPr>
        <w:commentReference w:id="391"/>
      </w:r>
      <w:r w:rsidR="00A949C7">
        <w:rPr>
          <w:sz w:val="24"/>
          <w:szCs w:val="24"/>
          <w:lang w:val="el-GR"/>
        </w:rPr>
        <w:t xml:space="preserve"> </w:t>
      </w:r>
      <w:r w:rsidR="002463A9">
        <w:rPr>
          <w:sz w:val="24"/>
          <w:szCs w:val="24"/>
          <w:lang w:val="el-GR"/>
        </w:rPr>
        <w:t>αλλά</w:t>
      </w:r>
      <w:r w:rsidRPr="000122B5">
        <w:rPr>
          <w:sz w:val="24"/>
          <w:szCs w:val="24"/>
          <w:lang w:val="el-GR"/>
        </w:rPr>
        <w:t xml:space="preserve"> προτάσε</w:t>
      </w:r>
      <w:r w:rsidR="002463A9">
        <w:rPr>
          <w:sz w:val="24"/>
          <w:szCs w:val="24"/>
          <w:lang w:val="el-GR"/>
        </w:rPr>
        <w:t>ις</w:t>
      </w:r>
      <w:r w:rsidRPr="000122B5">
        <w:rPr>
          <w:sz w:val="24"/>
          <w:szCs w:val="24"/>
          <w:lang w:val="el-GR"/>
        </w:rPr>
        <w:t xml:space="preserve"> του τύπου «ο νομικώς δρων χ </w:t>
      </w:r>
      <w:ins w:id="393" w:author="Dimitrios Tsarapatsanis" w:date="2024-05-25T22:04:00Z">
        <w:r w:rsidR="002F6E45">
          <w:rPr>
            <w:sz w:val="24"/>
            <w:szCs w:val="24"/>
            <w:lang w:val="el-GR"/>
          </w:rPr>
          <w:t>(</w:t>
        </w:r>
      </w:ins>
      <w:del w:id="394" w:author="Dimitrios Tsarapatsanis" w:date="2024-05-25T22:04:00Z">
        <w:r w:rsidRPr="000122B5" w:rsidDel="002F6E45">
          <w:rPr>
            <w:sz w:val="24"/>
            <w:szCs w:val="24"/>
            <w:lang w:val="el-GR"/>
          </w:rPr>
          <w:delText>[</w:delText>
        </w:r>
      </w:del>
      <w:r w:rsidRPr="000122B5">
        <w:rPr>
          <w:sz w:val="24"/>
          <w:szCs w:val="24"/>
          <w:lang w:val="el-GR"/>
        </w:rPr>
        <w:t>που μπορεί να είναι δικαστήριο, κάποιος άλλος κρατικός αξιωματούχος ή ακόμη και τρίτος που αποφαίνεται περί του νοήματος των πηγών</w:t>
      </w:r>
      <w:ins w:id="395" w:author="Dimitrios Tsarapatsanis" w:date="2024-05-25T22:04:00Z">
        <w:r w:rsidR="002F6E45">
          <w:rPr>
            <w:sz w:val="24"/>
            <w:szCs w:val="24"/>
            <w:lang w:val="el-GR"/>
          </w:rPr>
          <w:t>)</w:t>
        </w:r>
      </w:ins>
      <w:del w:id="396" w:author="Dimitrios Tsarapatsanis" w:date="2024-05-25T22:04:00Z">
        <w:r w:rsidRPr="000122B5" w:rsidDel="002F6E45">
          <w:rPr>
            <w:sz w:val="24"/>
            <w:szCs w:val="24"/>
            <w:lang w:val="el-GR"/>
          </w:rPr>
          <w:delText>]</w:delText>
        </w:r>
      </w:del>
      <w:r w:rsidRPr="000122B5">
        <w:rPr>
          <w:sz w:val="24"/>
          <w:szCs w:val="24"/>
          <w:lang w:val="el-GR"/>
        </w:rPr>
        <w:t xml:space="preserve"> </w:t>
      </w:r>
      <w:r w:rsidRPr="000122B5">
        <w:rPr>
          <w:i/>
          <w:iCs/>
          <w:sz w:val="24"/>
          <w:szCs w:val="24"/>
          <w:lang w:val="el-GR"/>
        </w:rPr>
        <w:t>πιστεύει ότι</w:t>
      </w:r>
      <w:r w:rsidRPr="000122B5">
        <w:rPr>
          <w:sz w:val="24"/>
          <w:szCs w:val="24"/>
          <w:lang w:val="el-GR"/>
        </w:rPr>
        <w:t xml:space="preserve"> η διάταξη ψ του Συντάγματος σημαίνει</w:t>
      </w:r>
      <w:r w:rsidR="002463A9">
        <w:rPr>
          <w:sz w:val="24"/>
          <w:szCs w:val="24"/>
          <w:lang w:val="el-GR"/>
        </w:rPr>
        <w:t xml:space="preserve"> </w:t>
      </w:r>
      <w:ins w:id="397" w:author="Dimitrios Tsarapatsanis" w:date="2024-05-25T22:04:00Z">
        <w:r w:rsidR="00C4288C">
          <w:rPr>
            <w:sz w:val="24"/>
            <w:szCs w:val="24"/>
            <w:lang w:val="el-GR"/>
          </w:rPr>
          <w:t>(</w:t>
        </w:r>
      </w:ins>
      <w:commentRangeStart w:id="398"/>
      <w:commentRangeStart w:id="399"/>
      <w:del w:id="400" w:author="Dimitrios Tsarapatsanis" w:date="2024-05-25T22:04:00Z">
        <w:r w:rsidR="002463A9" w:rsidDel="00C4288C">
          <w:rPr>
            <w:sz w:val="24"/>
            <w:szCs w:val="24"/>
            <w:lang w:val="el-GR"/>
          </w:rPr>
          <w:delText>[</w:delText>
        </w:r>
      </w:del>
      <w:commentRangeEnd w:id="398"/>
      <w:r w:rsidR="00AA2880">
        <w:rPr>
          <w:rStyle w:val="CommentReference"/>
        </w:rPr>
        <w:commentReference w:id="398"/>
      </w:r>
      <w:commentRangeEnd w:id="399"/>
      <w:r w:rsidR="007B3BF7">
        <w:rPr>
          <w:rStyle w:val="CommentReference"/>
        </w:rPr>
        <w:commentReference w:id="399"/>
      </w:r>
      <w:r w:rsidR="002463A9">
        <w:rPr>
          <w:sz w:val="24"/>
          <w:szCs w:val="24"/>
          <w:lang w:val="el-GR"/>
        </w:rPr>
        <w:t>τον κανόνα</w:t>
      </w:r>
      <w:ins w:id="401" w:author="Dimitrios Tsarapatsanis" w:date="2024-05-25T22:04:00Z">
        <w:r w:rsidR="00C4288C">
          <w:rPr>
            <w:sz w:val="24"/>
            <w:szCs w:val="24"/>
            <w:lang w:val="el-GR"/>
          </w:rPr>
          <w:t>)</w:t>
        </w:r>
      </w:ins>
      <w:del w:id="402" w:author="Dimitrios Tsarapatsanis" w:date="2024-05-25T22:04:00Z">
        <w:r w:rsidR="002463A9" w:rsidDel="00C4288C">
          <w:rPr>
            <w:sz w:val="24"/>
            <w:szCs w:val="24"/>
            <w:lang w:val="el-GR"/>
          </w:rPr>
          <w:delText>]</w:delText>
        </w:r>
      </w:del>
      <w:r w:rsidRPr="000122B5">
        <w:rPr>
          <w:sz w:val="24"/>
          <w:szCs w:val="24"/>
          <w:lang w:val="el-GR"/>
        </w:rPr>
        <w:t xml:space="preserve"> ω». </w:t>
      </w:r>
      <w:r w:rsidR="00F4094B">
        <w:rPr>
          <w:sz w:val="24"/>
          <w:szCs w:val="24"/>
          <w:lang w:val="el-GR"/>
        </w:rPr>
        <w:t>Ο</w:t>
      </w:r>
      <w:r w:rsidR="004D2AD7">
        <w:rPr>
          <w:sz w:val="24"/>
          <w:szCs w:val="24"/>
          <w:lang w:val="el-GR"/>
        </w:rPr>
        <w:t>ι</w:t>
      </w:r>
      <w:r w:rsidRPr="000122B5">
        <w:rPr>
          <w:sz w:val="24"/>
          <w:szCs w:val="24"/>
          <w:lang w:val="el-GR"/>
        </w:rPr>
        <w:t xml:space="preserve"> προτάσεις αυτές </w:t>
      </w:r>
      <w:r w:rsidR="00706076">
        <w:rPr>
          <w:sz w:val="24"/>
          <w:szCs w:val="24"/>
          <w:lang w:val="el-GR"/>
        </w:rPr>
        <w:t>δεν</w:t>
      </w:r>
      <w:r w:rsidRPr="000122B5">
        <w:rPr>
          <w:i/>
          <w:iCs/>
          <w:sz w:val="24"/>
          <w:szCs w:val="24"/>
          <w:lang w:val="el-GR"/>
        </w:rPr>
        <w:t xml:space="preserve"> </w:t>
      </w:r>
      <w:r w:rsidRPr="000122B5">
        <w:rPr>
          <w:sz w:val="24"/>
          <w:szCs w:val="24"/>
          <w:lang w:val="el-GR"/>
        </w:rPr>
        <w:t>περιγράφουν κανόνες,</w:t>
      </w:r>
      <w:r w:rsidR="00F4094B">
        <w:rPr>
          <w:sz w:val="24"/>
          <w:szCs w:val="24"/>
          <w:lang w:val="el-GR"/>
        </w:rPr>
        <w:t xml:space="preserve"> δηλαδή αφηρημένα νοηματικά αντικείμενα,</w:t>
      </w:r>
      <w:r w:rsidRPr="000122B5">
        <w:rPr>
          <w:sz w:val="24"/>
          <w:szCs w:val="24"/>
          <w:lang w:val="el-GR"/>
        </w:rPr>
        <w:t xml:space="preserve"> αλλά</w:t>
      </w:r>
      <w:r w:rsidR="00EA40B2">
        <w:rPr>
          <w:sz w:val="24"/>
          <w:szCs w:val="24"/>
          <w:lang w:val="el-GR"/>
        </w:rPr>
        <w:t xml:space="preserve"> απλώς τις</w:t>
      </w:r>
      <w:r w:rsidRPr="000122B5">
        <w:rPr>
          <w:sz w:val="24"/>
          <w:szCs w:val="24"/>
          <w:lang w:val="el-GR"/>
        </w:rPr>
        <w:t xml:space="preserve"> </w:t>
      </w:r>
      <w:r w:rsidRPr="000E2D33">
        <w:rPr>
          <w:sz w:val="24"/>
          <w:szCs w:val="24"/>
          <w:lang w:val="el-GR"/>
        </w:rPr>
        <w:t>πεποιθήσεις</w:t>
      </w:r>
      <w:r w:rsidR="00F4094B">
        <w:rPr>
          <w:sz w:val="24"/>
          <w:szCs w:val="24"/>
          <w:lang w:val="el-GR"/>
        </w:rPr>
        <w:t xml:space="preserve"> των δρώντων</w:t>
      </w:r>
      <w:r w:rsidRPr="000E2D33">
        <w:rPr>
          <w:sz w:val="24"/>
          <w:szCs w:val="24"/>
          <w:lang w:val="el-GR"/>
        </w:rPr>
        <w:t xml:space="preserve"> περί κανόνων</w:t>
      </w:r>
      <w:r w:rsidR="00F108AA" w:rsidRPr="00F108AA">
        <w:rPr>
          <w:sz w:val="24"/>
          <w:szCs w:val="24"/>
          <w:lang w:val="el-GR"/>
        </w:rPr>
        <w:t xml:space="preserve">, </w:t>
      </w:r>
      <w:r w:rsidR="00F108AA">
        <w:rPr>
          <w:sz w:val="24"/>
          <w:szCs w:val="24"/>
          <w:lang w:val="el-GR"/>
        </w:rPr>
        <w:t>τις οποίες ο Ρος αποκαλεί «νομική ιδεολογία»</w:t>
      </w:r>
      <w:ins w:id="403" w:author="user" w:date="2024-05-25T08:36:00Z">
        <w:r w:rsidR="00AA2880">
          <w:rPr>
            <w:sz w:val="24"/>
            <w:szCs w:val="24"/>
            <w:lang w:val="el-GR"/>
          </w:rPr>
          <w:t>.</w:t>
        </w:r>
      </w:ins>
      <w:r w:rsidR="00F108AA">
        <w:rPr>
          <w:rStyle w:val="FootnoteReference"/>
          <w:sz w:val="24"/>
          <w:szCs w:val="24"/>
          <w:lang w:val="el-GR"/>
        </w:rPr>
        <w:footnoteReference w:id="46"/>
      </w:r>
      <w:del w:id="404" w:author="user" w:date="2024-05-25T08:36:00Z">
        <w:r w:rsidR="00706076" w:rsidDel="00AA2880">
          <w:rPr>
            <w:sz w:val="24"/>
            <w:szCs w:val="24"/>
            <w:lang w:val="el-GR"/>
          </w:rPr>
          <w:delText>.</w:delText>
        </w:r>
      </w:del>
      <w:r w:rsidRPr="000122B5">
        <w:rPr>
          <w:sz w:val="24"/>
          <w:szCs w:val="24"/>
          <w:lang w:val="el-GR"/>
        </w:rPr>
        <w:t xml:space="preserve"> </w:t>
      </w:r>
      <w:r w:rsidR="00706076">
        <w:rPr>
          <w:sz w:val="24"/>
          <w:szCs w:val="24"/>
          <w:lang w:val="el-GR"/>
        </w:rPr>
        <w:t>Οι εν λόγω πεποιθήσεις</w:t>
      </w:r>
      <w:r w:rsidR="008A0356">
        <w:rPr>
          <w:sz w:val="24"/>
          <w:szCs w:val="24"/>
          <w:lang w:val="el-GR"/>
        </w:rPr>
        <w:t>, με τη σειρά τους,</w:t>
      </w:r>
      <w:r w:rsidR="009834E6">
        <w:rPr>
          <w:sz w:val="24"/>
          <w:szCs w:val="24"/>
          <w:lang w:val="el-GR"/>
        </w:rPr>
        <w:t xml:space="preserve"> νοούνται ως</w:t>
      </w:r>
      <w:r w:rsidR="00F4094B">
        <w:rPr>
          <w:sz w:val="24"/>
          <w:szCs w:val="24"/>
          <w:lang w:val="el-GR"/>
        </w:rPr>
        <w:t xml:space="preserve"> εμπειρικά</w:t>
      </w:r>
      <w:r w:rsidR="009834E6">
        <w:rPr>
          <w:sz w:val="24"/>
          <w:szCs w:val="24"/>
          <w:lang w:val="el-GR"/>
        </w:rPr>
        <w:t xml:space="preserve"> </w:t>
      </w:r>
      <w:r w:rsidR="008642EE">
        <w:rPr>
          <w:sz w:val="24"/>
          <w:szCs w:val="24"/>
          <w:lang w:val="el-GR"/>
        </w:rPr>
        <w:t xml:space="preserve">κοινωνικά και </w:t>
      </w:r>
      <w:r w:rsidR="009834E6">
        <w:rPr>
          <w:sz w:val="24"/>
          <w:szCs w:val="24"/>
          <w:lang w:val="el-GR"/>
        </w:rPr>
        <w:t xml:space="preserve">ψυχολογικά γεγονότα </w:t>
      </w:r>
      <w:r w:rsidR="008642EE">
        <w:rPr>
          <w:sz w:val="24"/>
          <w:szCs w:val="24"/>
          <w:lang w:val="el-GR"/>
        </w:rPr>
        <w:t>και</w:t>
      </w:r>
      <w:r w:rsidRPr="000122B5">
        <w:rPr>
          <w:sz w:val="24"/>
          <w:szCs w:val="24"/>
          <w:lang w:val="el-GR"/>
        </w:rPr>
        <w:t xml:space="preserve"> εντάσσοντα</w:t>
      </w:r>
      <w:r w:rsidR="007068CC">
        <w:rPr>
          <w:sz w:val="24"/>
          <w:szCs w:val="24"/>
          <w:lang w:val="el-GR"/>
        </w:rPr>
        <w:t>ι</w:t>
      </w:r>
      <w:r w:rsidRPr="000122B5">
        <w:rPr>
          <w:sz w:val="24"/>
          <w:szCs w:val="24"/>
          <w:lang w:val="el-GR"/>
        </w:rPr>
        <w:t xml:space="preserve"> σε </w:t>
      </w:r>
      <w:r w:rsidR="005668E0">
        <w:rPr>
          <w:sz w:val="24"/>
          <w:szCs w:val="24"/>
          <w:lang w:val="el-GR"/>
        </w:rPr>
        <w:t>αλυσίδες</w:t>
      </w:r>
      <w:r w:rsidRPr="000122B5">
        <w:rPr>
          <w:sz w:val="24"/>
          <w:szCs w:val="24"/>
          <w:lang w:val="el-GR"/>
        </w:rPr>
        <w:t xml:space="preserve"> αιτιακών σχέσεων</w:t>
      </w:r>
      <w:r w:rsidR="007068CC">
        <w:rPr>
          <w:sz w:val="24"/>
          <w:szCs w:val="24"/>
          <w:lang w:val="el-GR"/>
        </w:rPr>
        <w:t xml:space="preserve"> στο πλαίσιο μιας</w:t>
      </w:r>
      <w:r w:rsidR="00DD3F58">
        <w:rPr>
          <w:sz w:val="24"/>
          <w:szCs w:val="24"/>
          <w:lang w:val="el-GR"/>
        </w:rPr>
        <w:t xml:space="preserve"> πλήρως</w:t>
      </w:r>
      <w:r w:rsidR="007068CC">
        <w:rPr>
          <w:sz w:val="24"/>
          <w:szCs w:val="24"/>
          <w:lang w:val="el-GR"/>
        </w:rPr>
        <w:t xml:space="preserve"> </w:t>
      </w:r>
      <w:r w:rsidR="005D7DF2">
        <w:rPr>
          <w:sz w:val="24"/>
          <w:szCs w:val="24"/>
          <w:lang w:val="el-GR"/>
        </w:rPr>
        <w:t>φυσι</w:t>
      </w:r>
      <w:r w:rsidR="009834E6">
        <w:rPr>
          <w:sz w:val="24"/>
          <w:szCs w:val="24"/>
          <w:lang w:val="el-GR"/>
        </w:rPr>
        <w:t>ο</w:t>
      </w:r>
      <w:r w:rsidR="005D7DF2">
        <w:rPr>
          <w:sz w:val="24"/>
          <w:szCs w:val="24"/>
          <w:lang w:val="el-GR"/>
        </w:rPr>
        <w:t>κρατικής οντολογίας</w:t>
      </w:r>
      <w:r w:rsidR="00C429DF">
        <w:rPr>
          <w:sz w:val="24"/>
          <w:szCs w:val="24"/>
          <w:lang w:val="el-GR"/>
        </w:rPr>
        <w:t>.</w:t>
      </w:r>
      <w:r w:rsidRPr="000122B5">
        <w:rPr>
          <w:sz w:val="24"/>
          <w:szCs w:val="24"/>
          <w:lang w:val="el-GR"/>
        </w:rPr>
        <w:t xml:space="preserve"> </w:t>
      </w:r>
      <w:r w:rsidR="00826F33">
        <w:rPr>
          <w:sz w:val="24"/>
          <w:szCs w:val="24"/>
          <w:lang w:val="el-GR"/>
        </w:rPr>
        <w:t>Έτσι, α</w:t>
      </w:r>
      <w:r w:rsidR="00706076">
        <w:rPr>
          <w:sz w:val="24"/>
          <w:szCs w:val="24"/>
          <w:lang w:val="el-GR"/>
        </w:rPr>
        <w:t xml:space="preserve">φενός, </w:t>
      </w:r>
      <w:r w:rsidR="00826F33">
        <w:rPr>
          <w:sz w:val="24"/>
          <w:szCs w:val="24"/>
          <w:lang w:val="el-GR"/>
        </w:rPr>
        <w:t>οι εν λόγω πεποιθήσεις</w:t>
      </w:r>
      <w:r w:rsidR="00FF0885">
        <w:rPr>
          <w:sz w:val="24"/>
          <w:szCs w:val="24"/>
          <w:lang w:val="el-GR"/>
        </w:rPr>
        <w:t xml:space="preserve"> αποτελούν αιτιατά τα οποία μπορούν να εξηγηθούν εμπειρικά</w:t>
      </w:r>
      <w:r w:rsidR="004B1D8C">
        <w:rPr>
          <w:sz w:val="24"/>
          <w:szCs w:val="24"/>
          <w:lang w:val="el-GR"/>
        </w:rPr>
        <w:t xml:space="preserve"> μέσω της διατύπωσης υποθέσεων</w:t>
      </w:r>
      <w:r w:rsidR="0053300F">
        <w:rPr>
          <w:sz w:val="24"/>
          <w:szCs w:val="24"/>
          <w:lang w:val="el-GR"/>
        </w:rPr>
        <w:t xml:space="preserve"> (</w:t>
      </w:r>
      <w:r w:rsidR="004B1D8C">
        <w:rPr>
          <w:sz w:val="24"/>
          <w:szCs w:val="24"/>
          <w:lang w:val="el-GR"/>
        </w:rPr>
        <w:t>του τύπου</w:t>
      </w:r>
      <w:r w:rsidR="0053300F">
        <w:rPr>
          <w:sz w:val="24"/>
          <w:szCs w:val="24"/>
          <w:lang w:val="el-GR"/>
        </w:rPr>
        <w:t xml:space="preserve"> «ο δρων χ υιοθέτησε τη θεωρία ψ περί</w:t>
      </w:r>
      <w:r w:rsidR="00585FE4">
        <w:rPr>
          <w:sz w:val="24"/>
          <w:szCs w:val="24"/>
          <w:lang w:val="el-GR"/>
        </w:rPr>
        <w:t xml:space="preserve"> του νοήματος του συντάγματος επειδή είναι η απολύτως κρατούσα ερμηνεία </w:t>
      </w:r>
      <w:r w:rsidR="00AF19A4">
        <w:rPr>
          <w:sz w:val="24"/>
          <w:szCs w:val="24"/>
          <w:lang w:val="el-GR"/>
        </w:rPr>
        <w:t>στη νομολογία</w:t>
      </w:r>
      <w:r w:rsidR="00585FE4">
        <w:rPr>
          <w:sz w:val="24"/>
          <w:szCs w:val="24"/>
          <w:lang w:val="el-GR"/>
        </w:rPr>
        <w:t>»</w:t>
      </w:r>
      <w:r w:rsidR="000F3BFE">
        <w:rPr>
          <w:sz w:val="24"/>
          <w:szCs w:val="24"/>
          <w:lang w:val="el-GR"/>
        </w:rPr>
        <w:t>, με το «επειδή» να εκφράζει εν προκειμένω μια αιτιακή σχέση</w:t>
      </w:r>
      <w:r w:rsidR="00585FE4">
        <w:rPr>
          <w:sz w:val="24"/>
          <w:szCs w:val="24"/>
          <w:lang w:val="el-GR"/>
        </w:rPr>
        <w:t>)</w:t>
      </w:r>
      <w:r w:rsidR="00C429DF">
        <w:rPr>
          <w:sz w:val="24"/>
          <w:szCs w:val="24"/>
          <w:lang w:val="el-GR"/>
        </w:rPr>
        <w:t>. Α</w:t>
      </w:r>
      <w:r w:rsidR="00706076">
        <w:rPr>
          <w:sz w:val="24"/>
          <w:szCs w:val="24"/>
          <w:lang w:val="el-GR"/>
        </w:rPr>
        <w:t>φετέρου,</w:t>
      </w:r>
      <w:r w:rsidR="00C429DF">
        <w:rPr>
          <w:sz w:val="24"/>
          <w:szCs w:val="24"/>
          <w:lang w:val="el-GR"/>
        </w:rPr>
        <w:t xml:space="preserve"> και</w:t>
      </w:r>
      <w:r w:rsidR="00585FE4">
        <w:rPr>
          <w:sz w:val="24"/>
          <w:szCs w:val="24"/>
          <w:lang w:val="el-GR"/>
        </w:rPr>
        <w:t xml:space="preserve"> οι πεποιθήσεις</w:t>
      </w:r>
      <w:r w:rsidRPr="000122B5">
        <w:rPr>
          <w:sz w:val="24"/>
          <w:szCs w:val="24"/>
          <w:lang w:val="el-GR"/>
        </w:rPr>
        <w:t xml:space="preserve"> </w:t>
      </w:r>
      <w:r w:rsidR="008642EE">
        <w:rPr>
          <w:sz w:val="24"/>
          <w:szCs w:val="24"/>
          <w:lang w:val="el-GR"/>
        </w:rPr>
        <w:t>αυτές</w:t>
      </w:r>
      <w:r w:rsidR="004B1D8C">
        <w:rPr>
          <w:sz w:val="24"/>
          <w:szCs w:val="24"/>
          <w:lang w:val="el-GR"/>
        </w:rPr>
        <w:t>,</w:t>
      </w:r>
      <w:r w:rsidR="008642EE">
        <w:rPr>
          <w:sz w:val="24"/>
          <w:szCs w:val="24"/>
          <w:lang w:val="el-GR"/>
        </w:rPr>
        <w:t xml:space="preserve"> με τη σειρά τους</w:t>
      </w:r>
      <w:r w:rsidR="00C72798">
        <w:rPr>
          <w:sz w:val="24"/>
          <w:szCs w:val="24"/>
          <w:lang w:val="el-GR"/>
        </w:rPr>
        <w:t>,</w:t>
      </w:r>
      <w:r w:rsidRPr="000122B5">
        <w:rPr>
          <w:sz w:val="24"/>
          <w:szCs w:val="24"/>
          <w:lang w:val="el-GR"/>
        </w:rPr>
        <w:t xml:space="preserve"> προκαλούν</w:t>
      </w:r>
      <w:r w:rsidR="00DF490A">
        <w:rPr>
          <w:sz w:val="24"/>
          <w:szCs w:val="24"/>
          <w:lang w:val="el-GR"/>
        </w:rPr>
        <w:t xml:space="preserve"> τουλάχιστον τις πράξεις </w:t>
      </w:r>
      <w:r w:rsidR="008642EE">
        <w:rPr>
          <w:sz w:val="24"/>
          <w:szCs w:val="24"/>
          <w:lang w:val="el-GR"/>
        </w:rPr>
        <w:t>τις οποίες</w:t>
      </w:r>
      <w:r w:rsidR="00DF490A">
        <w:rPr>
          <w:sz w:val="24"/>
          <w:szCs w:val="24"/>
          <w:lang w:val="el-GR"/>
        </w:rPr>
        <w:t xml:space="preserve"> εξηγούν</w:t>
      </w:r>
      <w:r w:rsidR="008642EE">
        <w:rPr>
          <w:sz w:val="24"/>
          <w:szCs w:val="24"/>
          <w:lang w:val="el-GR"/>
        </w:rPr>
        <w:t xml:space="preserve">, </w:t>
      </w:r>
      <w:r w:rsidR="00C72798">
        <w:rPr>
          <w:sz w:val="24"/>
          <w:szCs w:val="24"/>
          <w:lang w:val="el-GR"/>
        </w:rPr>
        <w:t>ενώ συμβάλλουν και</w:t>
      </w:r>
      <w:r w:rsidR="005668E0">
        <w:rPr>
          <w:sz w:val="24"/>
          <w:szCs w:val="24"/>
          <w:lang w:val="el-GR"/>
        </w:rPr>
        <w:t xml:space="preserve"> </w:t>
      </w:r>
      <w:r w:rsidR="00C72798">
        <w:rPr>
          <w:sz w:val="24"/>
          <w:szCs w:val="24"/>
          <w:lang w:val="el-GR"/>
        </w:rPr>
        <w:t>σ</w:t>
      </w:r>
      <w:r w:rsidR="005668E0">
        <w:rPr>
          <w:sz w:val="24"/>
          <w:szCs w:val="24"/>
          <w:lang w:val="el-GR"/>
        </w:rPr>
        <w:t>τα</w:t>
      </w:r>
      <w:r w:rsidR="008642EE">
        <w:rPr>
          <w:sz w:val="24"/>
          <w:szCs w:val="24"/>
          <w:lang w:val="el-GR"/>
        </w:rPr>
        <w:t xml:space="preserve"> περαιτέρω αιτιακά</w:t>
      </w:r>
      <w:r w:rsidR="005668E0">
        <w:rPr>
          <w:sz w:val="24"/>
          <w:szCs w:val="24"/>
          <w:lang w:val="el-GR"/>
        </w:rPr>
        <w:t xml:space="preserve"> αποτελέσματα </w:t>
      </w:r>
      <w:r w:rsidR="008642EE">
        <w:rPr>
          <w:sz w:val="24"/>
          <w:szCs w:val="24"/>
          <w:lang w:val="el-GR"/>
        </w:rPr>
        <w:t>των εν λόγω πράξεων</w:t>
      </w:r>
      <w:r w:rsidR="00C429DF">
        <w:rPr>
          <w:sz w:val="24"/>
          <w:szCs w:val="24"/>
          <w:lang w:val="el-GR"/>
        </w:rPr>
        <w:t xml:space="preserve">, </w:t>
      </w:r>
      <w:r w:rsidR="003650B2">
        <w:rPr>
          <w:sz w:val="24"/>
          <w:szCs w:val="24"/>
          <w:lang w:val="el-GR"/>
        </w:rPr>
        <w:t>αποτελ</w:t>
      </w:r>
      <w:r w:rsidR="00FD639C">
        <w:rPr>
          <w:sz w:val="24"/>
          <w:szCs w:val="24"/>
          <w:lang w:val="el-GR"/>
        </w:rPr>
        <w:t>ώντας εν τέλει ένα από τα αιτιακά</w:t>
      </w:r>
      <w:r w:rsidR="003650B2">
        <w:rPr>
          <w:sz w:val="24"/>
          <w:szCs w:val="24"/>
          <w:lang w:val="el-GR"/>
        </w:rPr>
        <w:t xml:space="preserve"> θεμέλι</w:t>
      </w:r>
      <w:r w:rsidR="00FD639C">
        <w:rPr>
          <w:sz w:val="24"/>
          <w:szCs w:val="24"/>
          <w:lang w:val="el-GR"/>
        </w:rPr>
        <w:t>α</w:t>
      </w:r>
      <w:r w:rsidR="00D07B33">
        <w:rPr>
          <w:sz w:val="24"/>
          <w:szCs w:val="24"/>
          <w:lang w:val="el-GR"/>
        </w:rPr>
        <w:t xml:space="preserve"> ευρύτερ</w:t>
      </w:r>
      <w:r w:rsidR="003650B2">
        <w:rPr>
          <w:sz w:val="24"/>
          <w:szCs w:val="24"/>
          <w:lang w:val="el-GR"/>
        </w:rPr>
        <w:t>ων</w:t>
      </w:r>
      <w:r w:rsidR="00D07B33">
        <w:rPr>
          <w:sz w:val="24"/>
          <w:szCs w:val="24"/>
          <w:lang w:val="el-GR"/>
        </w:rPr>
        <w:t xml:space="preserve"> κοινωνικ</w:t>
      </w:r>
      <w:r w:rsidR="003650B2">
        <w:rPr>
          <w:sz w:val="24"/>
          <w:szCs w:val="24"/>
          <w:lang w:val="el-GR"/>
        </w:rPr>
        <w:t>ών</w:t>
      </w:r>
      <w:r w:rsidR="00D07B33">
        <w:rPr>
          <w:sz w:val="24"/>
          <w:szCs w:val="24"/>
          <w:lang w:val="el-GR"/>
        </w:rPr>
        <w:t xml:space="preserve"> δομ</w:t>
      </w:r>
      <w:r w:rsidR="003650B2">
        <w:rPr>
          <w:sz w:val="24"/>
          <w:szCs w:val="24"/>
          <w:lang w:val="el-GR"/>
        </w:rPr>
        <w:t>ών</w:t>
      </w:r>
      <w:r w:rsidR="00D07B33">
        <w:rPr>
          <w:sz w:val="24"/>
          <w:szCs w:val="24"/>
          <w:lang w:val="el-GR"/>
        </w:rPr>
        <w:t xml:space="preserve"> και θεσμ</w:t>
      </w:r>
      <w:r w:rsidR="003650B2">
        <w:rPr>
          <w:sz w:val="24"/>
          <w:szCs w:val="24"/>
          <w:lang w:val="el-GR"/>
        </w:rPr>
        <w:t>ών</w:t>
      </w:r>
      <w:r w:rsidR="00FD639C">
        <w:rPr>
          <w:sz w:val="24"/>
          <w:szCs w:val="24"/>
          <w:lang w:val="el-GR"/>
        </w:rPr>
        <w:t>, νοούμενων ως</w:t>
      </w:r>
      <w:r w:rsidR="00930D59">
        <w:rPr>
          <w:sz w:val="24"/>
          <w:szCs w:val="24"/>
          <w:lang w:val="el-GR"/>
        </w:rPr>
        <w:t xml:space="preserve"> σύνθετων</w:t>
      </w:r>
      <w:r w:rsidR="00FD639C">
        <w:rPr>
          <w:sz w:val="24"/>
          <w:szCs w:val="24"/>
          <w:lang w:val="el-GR"/>
        </w:rPr>
        <w:t xml:space="preserve"> </w:t>
      </w:r>
      <w:r w:rsidR="007270BD">
        <w:rPr>
          <w:sz w:val="24"/>
          <w:szCs w:val="24"/>
          <w:lang w:val="el-GR"/>
        </w:rPr>
        <w:t>συνόλων ατομικών πράξεων</w:t>
      </w:r>
      <w:r w:rsidRPr="000122B5">
        <w:rPr>
          <w:sz w:val="24"/>
          <w:szCs w:val="24"/>
          <w:lang w:val="el-GR"/>
        </w:rPr>
        <w:t>.</w:t>
      </w:r>
      <w:r w:rsidR="0004676C">
        <w:rPr>
          <w:sz w:val="24"/>
          <w:szCs w:val="24"/>
          <w:lang w:val="el-GR"/>
        </w:rPr>
        <w:t xml:space="preserve"> Ως εκ τούτου,</w:t>
      </w:r>
      <w:r w:rsidRPr="000122B5">
        <w:rPr>
          <w:sz w:val="24"/>
          <w:szCs w:val="24"/>
          <w:lang w:val="el-GR"/>
        </w:rPr>
        <w:t xml:space="preserve"> </w:t>
      </w:r>
      <w:r w:rsidR="0004676C">
        <w:rPr>
          <w:sz w:val="24"/>
          <w:szCs w:val="24"/>
          <w:lang w:val="el-GR"/>
        </w:rPr>
        <w:t>ό</w:t>
      </w:r>
      <w:r w:rsidR="00D07B33">
        <w:rPr>
          <w:sz w:val="24"/>
          <w:szCs w:val="24"/>
          <w:lang w:val="el-GR"/>
        </w:rPr>
        <w:t>λες</w:t>
      </w:r>
      <w:r w:rsidRPr="000122B5">
        <w:rPr>
          <w:sz w:val="24"/>
          <w:szCs w:val="24"/>
          <w:lang w:val="el-GR"/>
        </w:rPr>
        <w:t xml:space="preserve"> </w:t>
      </w:r>
      <w:r w:rsidR="00DF490A">
        <w:rPr>
          <w:sz w:val="24"/>
          <w:szCs w:val="24"/>
          <w:lang w:val="el-GR"/>
        </w:rPr>
        <w:t>οι</w:t>
      </w:r>
      <w:r w:rsidRPr="000122B5">
        <w:rPr>
          <w:sz w:val="24"/>
          <w:szCs w:val="24"/>
          <w:lang w:val="el-GR"/>
        </w:rPr>
        <w:t xml:space="preserve"> </w:t>
      </w:r>
      <w:r w:rsidR="00D07B33">
        <w:rPr>
          <w:sz w:val="24"/>
          <w:szCs w:val="24"/>
          <w:lang w:val="el-GR"/>
        </w:rPr>
        <w:t>ανωτέρω</w:t>
      </w:r>
      <w:r w:rsidR="00DF490A">
        <w:rPr>
          <w:sz w:val="24"/>
          <w:szCs w:val="24"/>
          <w:lang w:val="el-GR"/>
        </w:rPr>
        <w:t xml:space="preserve"> διαστάσεις</w:t>
      </w:r>
      <w:r w:rsidRPr="000122B5">
        <w:rPr>
          <w:sz w:val="24"/>
          <w:szCs w:val="24"/>
          <w:lang w:val="el-GR"/>
        </w:rPr>
        <w:t xml:space="preserve"> μπορούν να</w:t>
      </w:r>
      <w:r w:rsidR="00DF490A">
        <w:rPr>
          <w:sz w:val="24"/>
          <w:szCs w:val="24"/>
          <w:lang w:val="el-GR"/>
        </w:rPr>
        <w:t xml:space="preserve"> αποτελέσουν αντικείμενο εμπειρικής διερεύνησης</w:t>
      </w:r>
      <w:r w:rsidRPr="000122B5">
        <w:rPr>
          <w:sz w:val="24"/>
          <w:szCs w:val="24"/>
          <w:lang w:val="el-GR"/>
        </w:rPr>
        <w:t xml:space="preserve"> </w:t>
      </w:r>
      <w:r w:rsidR="005A5381">
        <w:rPr>
          <w:sz w:val="24"/>
          <w:szCs w:val="24"/>
          <w:lang w:val="el-GR"/>
        </w:rPr>
        <w:t>και εξήγησης</w:t>
      </w:r>
      <w:r w:rsidR="00281DDF">
        <w:rPr>
          <w:sz w:val="24"/>
          <w:szCs w:val="24"/>
          <w:lang w:val="el-GR"/>
        </w:rPr>
        <w:t xml:space="preserve"> προς κάθε κατεύθυνση</w:t>
      </w:r>
      <w:r w:rsidR="004F0CF2">
        <w:rPr>
          <w:sz w:val="24"/>
          <w:szCs w:val="24"/>
          <w:lang w:val="el-GR"/>
        </w:rPr>
        <w:t xml:space="preserve"> των</w:t>
      </w:r>
      <w:r w:rsidR="00821B61">
        <w:rPr>
          <w:sz w:val="24"/>
          <w:szCs w:val="24"/>
          <w:lang w:val="el-GR"/>
        </w:rPr>
        <w:t xml:space="preserve"> συναφών</w:t>
      </w:r>
      <w:r w:rsidR="004F0CF2">
        <w:rPr>
          <w:sz w:val="24"/>
          <w:szCs w:val="24"/>
          <w:lang w:val="el-GR"/>
        </w:rPr>
        <w:t xml:space="preserve"> αιτιακών αλυσίδων</w:t>
      </w:r>
      <w:r w:rsidRPr="000122B5">
        <w:rPr>
          <w:sz w:val="24"/>
          <w:szCs w:val="24"/>
          <w:lang w:val="el-GR"/>
        </w:rPr>
        <w:t>.</w:t>
      </w:r>
    </w:p>
    <w:p w14:paraId="64801966" w14:textId="77777777" w:rsidR="00553FAB" w:rsidRDefault="000744DE">
      <w:pPr>
        <w:spacing w:line="360" w:lineRule="auto"/>
        <w:jc w:val="both"/>
        <w:rPr>
          <w:ins w:id="405" w:author="Dimitrios Tsarapatsanis" w:date="2024-05-25T22:05:00Z"/>
          <w:sz w:val="24"/>
          <w:szCs w:val="24"/>
          <w:lang w:val="el-GR"/>
        </w:rPr>
      </w:pPr>
      <w:r w:rsidRPr="003C003A">
        <w:rPr>
          <w:sz w:val="24"/>
          <w:szCs w:val="24"/>
          <w:lang w:val="el-GR"/>
        </w:rPr>
        <w:lastRenderedPageBreak/>
        <w:t xml:space="preserve">Η </w:t>
      </w:r>
      <w:r w:rsidR="002B2C22">
        <w:rPr>
          <w:sz w:val="24"/>
          <w:szCs w:val="24"/>
          <w:lang w:val="el-GR"/>
        </w:rPr>
        <w:t>προτεινόμενη ρεαλιστική</w:t>
      </w:r>
      <w:r w:rsidRPr="003C003A">
        <w:rPr>
          <w:sz w:val="24"/>
          <w:szCs w:val="24"/>
          <w:lang w:val="el-GR"/>
        </w:rPr>
        <w:t xml:space="preserve"> προσέγγιση είναι</w:t>
      </w:r>
      <w:r w:rsidR="00ED3ABB">
        <w:rPr>
          <w:sz w:val="24"/>
          <w:szCs w:val="24"/>
          <w:lang w:val="el-GR"/>
        </w:rPr>
        <w:t xml:space="preserve">, </w:t>
      </w:r>
      <w:r w:rsidR="009479F2">
        <w:rPr>
          <w:sz w:val="24"/>
          <w:szCs w:val="24"/>
          <w:lang w:val="el-GR"/>
        </w:rPr>
        <w:t>επομένως</w:t>
      </w:r>
      <w:r w:rsidR="00ED3ABB">
        <w:rPr>
          <w:sz w:val="24"/>
          <w:szCs w:val="24"/>
          <w:lang w:val="el-GR"/>
        </w:rPr>
        <w:t>,</w:t>
      </w:r>
      <w:r w:rsidRPr="003C003A">
        <w:rPr>
          <w:sz w:val="24"/>
          <w:szCs w:val="24"/>
          <w:lang w:val="el-GR"/>
        </w:rPr>
        <w:t xml:space="preserve"> εμπειρική και κοινωνικοεπιστημονική τουλάχιστον </w:t>
      </w:r>
      <w:r w:rsidR="009479F2">
        <w:rPr>
          <w:sz w:val="24"/>
          <w:szCs w:val="24"/>
          <w:lang w:val="el-GR"/>
        </w:rPr>
        <w:t>υπό τέσσερις επόψεις</w:t>
      </w:r>
      <w:r w:rsidRPr="003C003A">
        <w:rPr>
          <w:sz w:val="24"/>
          <w:szCs w:val="24"/>
          <w:lang w:val="el-GR"/>
        </w:rPr>
        <w:t xml:space="preserve">. </w:t>
      </w:r>
    </w:p>
    <w:p w14:paraId="797E090D" w14:textId="77777777" w:rsidR="00553FAB" w:rsidRDefault="000744DE">
      <w:pPr>
        <w:spacing w:line="360" w:lineRule="auto"/>
        <w:jc w:val="both"/>
        <w:rPr>
          <w:ins w:id="406" w:author="Dimitrios Tsarapatsanis" w:date="2024-05-25T22:05:00Z"/>
          <w:sz w:val="24"/>
          <w:szCs w:val="24"/>
          <w:lang w:val="el-GR"/>
        </w:rPr>
      </w:pPr>
      <w:commentRangeStart w:id="407"/>
      <w:commentRangeStart w:id="408"/>
      <w:r w:rsidRPr="003C003A">
        <w:rPr>
          <w:sz w:val="24"/>
          <w:szCs w:val="24"/>
          <w:lang w:val="el-GR"/>
        </w:rPr>
        <w:t xml:space="preserve">Πρώτον, </w:t>
      </w:r>
      <w:commentRangeEnd w:id="407"/>
      <w:r w:rsidR="00AA2880">
        <w:rPr>
          <w:rStyle w:val="CommentReference"/>
        </w:rPr>
        <w:commentReference w:id="407"/>
      </w:r>
      <w:commentRangeEnd w:id="408"/>
      <w:r w:rsidR="00553FAB">
        <w:rPr>
          <w:rStyle w:val="CommentReference"/>
        </w:rPr>
        <w:commentReference w:id="408"/>
      </w:r>
      <w:r w:rsidRPr="003C003A">
        <w:rPr>
          <w:sz w:val="24"/>
          <w:szCs w:val="24"/>
          <w:lang w:val="el-GR"/>
        </w:rPr>
        <w:t>το περιεχόμενο τ</w:t>
      </w:r>
      <w:r w:rsidR="002B2C22">
        <w:rPr>
          <w:sz w:val="24"/>
          <w:szCs w:val="24"/>
          <w:lang w:val="el-GR"/>
        </w:rPr>
        <w:t>ων</w:t>
      </w:r>
      <w:r w:rsidRPr="003C003A">
        <w:rPr>
          <w:sz w:val="24"/>
          <w:szCs w:val="24"/>
          <w:lang w:val="el-GR"/>
        </w:rPr>
        <w:t xml:space="preserve"> πεπο</w:t>
      </w:r>
      <w:r w:rsidR="002B2C22">
        <w:rPr>
          <w:sz w:val="24"/>
          <w:szCs w:val="24"/>
          <w:lang w:val="el-GR"/>
        </w:rPr>
        <w:t>ι</w:t>
      </w:r>
      <w:r w:rsidRPr="003C003A">
        <w:rPr>
          <w:sz w:val="24"/>
          <w:szCs w:val="24"/>
          <w:lang w:val="el-GR"/>
        </w:rPr>
        <w:t>θ</w:t>
      </w:r>
      <w:r w:rsidR="002B2C22">
        <w:rPr>
          <w:sz w:val="24"/>
          <w:szCs w:val="24"/>
          <w:lang w:val="el-GR"/>
        </w:rPr>
        <w:t>ήσεων</w:t>
      </w:r>
      <w:r w:rsidRPr="003C003A">
        <w:rPr>
          <w:sz w:val="24"/>
          <w:szCs w:val="24"/>
          <w:lang w:val="el-GR"/>
        </w:rPr>
        <w:t xml:space="preserve"> των δρώντων μπορεί να προσδιοριστεί μόνο με εμπειρικά μέσα και, πιο συγκεκριμένα, μέσα από την ερμηνεία τ</w:t>
      </w:r>
      <w:r w:rsidR="002C5F71">
        <w:rPr>
          <w:sz w:val="24"/>
          <w:szCs w:val="24"/>
          <w:lang w:val="el-GR"/>
        </w:rPr>
        <w:t>ων</w:t>
      </w:r>
      <w:r w:rsidRPr="003C003A">
        <w:rPr>
          <w:sz w:val="24"/>
          <w:szCs w:val="24"/>
          <w:lang w:val="el-GR"/>
        </w:rPr>
        <w:t xml:space="preserve"> (γλωσσικ</w:t>
      </w:r>
      <w:r w:rsidR="002C5F71">
        <w:rPr>
          <w:sz w:val="24"/>
          <w:szCs w:val="24"/>
          <w:lang w:val="el-GR"/>
        </w:rPr>
        <w:t>ών</w:t>
      </w:r>
      <w:r w:rsidRPr="003C003A">
        <w:rPr>
          <w:sz w:val="24"/>
          <w:szCs w:val="24"/>
          <w:lang w:val="el-GR"/>
        </w:rPr>
        <w:t xml:space="preserve"> και εξωγλωσσικ</w:t>
      </w:r>
      <w:r w:rsidR="002C5F71">
        <w:rPr>
          <w:sz w:val="24"/>
          <w:szCs w:val="24"/>
          <w:lang w:val="el-GR"/>
        </w:rPr>
        <w:t>ών</w:t>
      </w:r>
      <w:r w:rsidRPr="003C003A">
        <w:rPr>
          <w:sz w:val="24"/>
          <w:szCs w:val="24"/>
          <w:lang w:val="el-GR"/>
        </w:rPr>
        <w:t>) πράξ</w:t>
      </w:r>
      <w:r w:rsidR="002C5F71">
        <w:rPr>
          <w:sz w:val="24"/>
          <w:szCs w:val="24"/>
          <w:lang w:val="el-GR"/>
        </w:rPr>
        <w:t>εών τους</w:t>
      </w:r>
      <w:r w:rsidRPr="003C003A">
        <w:rPr>
          <w:sz w:val="24"/>
          <w:szCs w:val="24"/>
          <w:lang w:val="el-GR"/>
        </w:rPr>
        <w:t xml:space="preserve">. </w:t>
      </w:r>
    </w:p>
    <w:p w14:paraId="1F96432D" w14:textId="77777777" w:rsidR="00FE0136" w:rsidRDefault="000744DE">
      <w:pPr>
        <w:spacing w:line="360" w:lineRule="auto"/>
        <w:jc w:val="both"/>
        <w:rPr>
          <w:ins w:id="409" w:author="Dimitrios Tsarapatsanis" w:date="2024-05-25T22:05:00Z"/>
          <w:sz w:val="24"/>
          <w:szCs w:val="24"/>
          <w:lang w:val="el-GR"/>
        </w:rPr>
      </w:pPr>
      <w:r w:rsidRPr="003C003A">
        <w:rPr>
          <w:sz w:val="24"/>
          <w:szCs w:val="24"/>
          <w:lang w:val="el-GR"/>
        </w:rPr>
        <w:t>Δεύτερον, οι</w:t>
      </w:r>
      <w:r w:rsidR="00E91BDB">
        <w:rPr>
          <w:sz w:val="24"/>
          <w:szCs w:val="24"/>
          <w:lang w:val="el-GR"/>
        </w:rPr>
        <w:t xml:space="preserve"> νομικές</w:t>
      </w:r>
      <w:r w:rsidRPr="003C003A">
        <w:rPr>
          <w:sz w:val="24"/>
          <w:szCs w:val="24"/>
          <w:lang w:val="el-GR"/>
        </w:rPr>
        <w:t xml:space="preserve"> πεποιθήσεις που αποδίδονται στους δρώντες ως υποθέσεις εξήγησης και πρόβλεψης της συμπεριφοράς τ</w:t>
      </w:r>
      <w:r w:rsidR="00E91BDB">
        <w:rPr>
          <w:sz w:val="24"/>
          <w:szCs w:val="24"/>
          <w:lang w:val="el-GR"/>
        </w:rPr>
        <w:t>ους</w:t>
      </w:r>
      <w:r w:rsidRPr="003C003A">
        <w:rPr>
          <w:sz w:val="24"/>
          <w:szCs w:val="24"/>
          <w:lang w:val="el-GR"/>
        </w:rPr>
        <w:t xml:space="preserve"> δεν </w:t>
      </w:r>
      <w:r w:rsidR="00A61D88">
        <w:rPr>
          <w:sz w:val="24"/>
          <w:szCs w:val="24"/>
          <w:lang w:val="el-GR"/>
        </w:rPr>
        <w:t>καθίστανται</w:t>
      </w:r>
      <w:r w:rsidRPr="003C003A">
        <w:rPr>
          <w:sz w:val="24"/>
          <w:szCs w:val="24"/>
          <w:lang w:val="el-GR"/>
        </w:rPr>
        <w:t xml:space="preserve"> </w:t>
      </w:r>
      <w:r w:rsidR="00A61D88">
        <w:rPr>
          <w:sz w:val="24"/>
          <w:szCs w:val="24"/>
          <w:lang w:val="el-GR"/>
        </w:rPr>
        <w:t>αληθείς (ή ψευδείς)</w:t>
      </w:r>
      <w:r w:rsidRPr="003C003A">
        <w:rPr>
          <w:sz w:val="24"/>
          <w:szCs w:val="24"/>
          <w:lang w:val="el-GR"/>
        </w:rPr>
        <w:t xml:space="preserve"> βάσει του κριτηρίου της ερμηνευτικής αντιστοίχησης πηγών/κανόνων,</w:t>
      </w:r>
      <w:r w:rsidR="00F61397">
        <w:rPr>
          <w:sz w:val="24"/>
          <w:szCs w:val="24"/>
          <w:lang w:val="el-GR"/>
        </w:rPr>
        <w:t xml:space="preserve"> αφού η «ορθή» ερμηνεία των πηγών, όποια και αν είναι αυτή, μπορεί κάλλιστα να μην ακολουθηθεί από τους δρώντες.</w:t>
      </w:r>
      <w:r w:rsidR="0023689D">
        <w:rPr>
          <w:sz w:val="24"/>
          <w:szCs w:val="24"/>
          <w:lang w:val="el-GR"/>
        </w:rPr>
        <w:t xml:space="preserve"> Συναφώς, το </w:t>
      </w:r>
      <w:r w:rsidR="00064751">
        <w:rPr>
          <w:sz w:val="24"/>
          <w:szCs w:val="24"/>
          <w:lang w:val="el-GR"/>
        </w:rPr>
        <w:t>κριτήριο επιλογής των</w:t>
      </w:r>
      <w:r w:rsidR="00CC1C0B">
        <w:rPr>
          <w:sz w:val="24"/>
          <w:szCs w:val="24"/>
          <w:lang w:val="el-GR"/>
        </w:rPr>
        <w:t xml:space="preserve"> πεποιθήσεων που τίθενται σε εμπειρική δοκιμασία είναι </w:t>
      </w:r>
      <w:r w:rsidR="00CC1C0B" w:rsidRPr="003C003A">
        <w:rPr>
          <w:sz w:val="24"/>
          <w:szCs w:val="24"/>
          <w:lang w:val="el-GR"/>
        </w:rPr>
        <w:t>όλως ανεξ</w:t>
      </w:r>
      <w:r w:rsidR="00CC1C0B">
        <w:rPr>
          <w:sz w:val="24"/>
          <w:szCs w:val="24"/>
          <w:lang w:val="el-GR"/>
        </w:rPr>
        <w:t>άρτητο</w:t>
      </w:r>
      <w:r w:rsidR="00CC1C0B" w:rsidRPr="003C003A">
        <w:rPr>
          <w:sz w:val="24"/>
          <w:szCs w:val="24"/>
          <w:lang w:val="el-GR"/>
        </w:rPr>
        <w:t xml:space="preserve"> από την </w:t>
      </w:r>
      <w:r w:rsidR="004C6477">
        <w:rPr>
          <w:sz w:val="24"/>
          <w:szCs w:val="24"/>
          <w:lang w:val="el-GR"/>
        </w:rPr>
        <w:t>«</w:t>
      </w:r>
      <w:r w:rsidR="00CC1C0B" w:rsidRPr="003C003A">
        <w:rPr>
          <w:sz w:val="24"/>
          <w:szCs w:val="24"/>
          <w:lang w:val="el-GR"/>
        </w:rPr>
        <w:t>ορθότητ</w:t>
      </w:r>
      <w:r w:rsidR="00A65E78">
        <w:rPr>
          <w:sz w:val="24"/>
          <w:szCs w:val="24"/>
          <w:lang w:val="el-GR"/>
        </w:rPr>
        <w:t>α</w:t>
      </w:r>
      <w:r w:rsidR="004C6477">
        <w:rPr>
          <w:sz w:val="24"/>
          <w:szCs w:val="24"/>
          <w:lang w:val="el-GR"/>
        </w:rPr>
        <w:t>»</w:t>
      </w:r>
      <w:r w:rsidR="00A65E78">
        <w:rPr>
          <w:sz w:val="24"/>
          <w:szCs w:val="24"/>
          <w:lang w:val="el-GR"/>
        </w:rPr>
        <w:t xml:space="preserve"> των εν λόγω πεποιθήσεων</w:t>
      </w:r>
      <w:r w:rsidR="001E4926">
        <w:rPr>
          <w:sz w:val="24"/>
          <w:szCs w:val="24"/>
          <w:lang w:val="el-GR"/>
        </w:rPr>
        <w:t>, στο μέτρο που η τελευταία ορίζεται</w:t>
      </w:r>
      <w:r w:rsidR="00CC1C0B" w:rsidRPr="003C003A">
        <w:rPr>
          <w:sz w:val="24"/>
          <w:szCs w:val="24"/>
          <w:lang w:val="el-GR"/>
        </w:rPr>
        <w:t xml:space="preserve"> βάσει κάποιου</w:t>
      </w:r>
      <w:r w:rsidR="001E4926">
        <w:rPr>
          <w:sz w:val="24"/>
          <w:szCs w:val="24"/>
          <w:lang w:val="el-GR"/>
        </w:rPr>
        <w:t xml:space="preserve"> αντικειμενικού</w:t>
      </w:r>
      <w:r w:rsidR="00CC1C0B" w:rsidRPr="003C003A">
        <w:rPr>
          <w:sz w:val="24"/>
          <w:szCs w:val="24"/>
          <w:lang w:val="el-GR"/>
        </w:rPr>
        <w:t xml:space="preserve"> κανονιστικού</w:t>
      </w:r>
      <w:r w:rsidR="00D55D42">
        <w:rPr>
          <w:sz w:val="24"/>
          <w:szCs w:val="24"/>
          <w:lang w:val="el-GR"/>
        </w:rPr>
        <w:t xml:space="preserve"> και μη εμπειρικού</w:t>
      </w:r>
      <w:r w:rsidR="00CC1C0B" w:rsidRPr="003C003A">
        <w:rPr>
          <w:sz w:val="24"/>
          <w:szCs w:val="24"/>
          <w:lang w:val="el-GR"/>
        </w:rPr>
        <w:t xml:space="preserve"> κριτηρίου</w:t>
      </w:r>
      <w:r w:rsidR="00A65E78">
        <w:rPr>
          <w:sz w:val="24"/>
          <w:szCs w:val="24"/>
          <w:lang w:val="el-GR"/>
        </w:rPr>
        <w:t>.</w:t>
      </w:r>
      <w:r w:rsidR="00F61397">
        <w:rPr>
          <w:sz w:val="24"/>
          <w:szCs w:val="24"/>
          <w:lang w:val="el-GR"/>
        </w:rPr>
        <w:t xml:space="preserve"> </w:t>
      </w:r>
      <w:r w:rsidR="00A65E78">
        <w:rPr>
          <w:sz w:val="24"/>
          <w:szCs w:val="24"/>
          <w:lang w:val="el-GR"/>
        </w:rPr>
        <w:t>Α</w:t>
      </w:r>
      <w:r w:rsidRPr="003C003A">
        <w:rPr>
          <w:sz w:val="24"/>
          <w:szCs w:val="24"/>
          <w:lang w:val="el-GR"/>
        </w:rPr>
        <w:t>ν μεν εξηγούν τ</w:t>
      </w:r>
      <w:r w:rsidR="00467477">
        <w:rPr>
          <w:sz w:val="24"/>
          <w:szCs w:val="24"/>
          <w:lang w:val="el-GR"/>
        </w:rPr>
        <w:t>ις</w:t>
      </w:r>
      <w:r w:rsidRPr="003C003A">
        <w:rPr>
          <w:sz w:val="24"/>
          <w:szCs w:val="24"/>
          <w:lang w:val="el-GR"/>
        </w:rPr>
        <w:t xml:space="preserve"> πράξ</w:t>
      </w:r>
      <w:r w:rsidR="00467477">
        <w:rPr>
          <w:sz w:val="24"/>
          <w:szCs w:val="24"/>
          <w:lang w:val="el-GR"/>
        </w:rPr>
        <w:t>εις των δρώντων</w:t>
      </w:r>
      <w:r w:rsidR="00DB423C">
        <w:rPr>
          <w:sz w:val="24"/>
          <w:szCs w:val="24"/>
          <w:lang w:val="el-GR"/>
        </w:rPr>
        <w:t>,</w:t>
      </w:r>
      <w:r w:rsidR="007F251E">
        <w:rPr>
          <w:sz w:val="24"/>
          <w:szCs w:val="24"/>
          <w:lang w:val="el-GR"/>
        </w:rPr>
        <w:t xml:space="preserve"> και</w:t>
      </w:r>
      <w:r w:rsidR="00424574">
        <w:rPr>
          <w:sz w:val="24"/>
          <w:szCs w:val="24"/>
          <w:lang w:val="el-GR"/>
        </w:rPr>
        <w:t xml:space="preserve"> όλως</w:t>
      </w:r>
      <w:r w:rsidR="007F251E">
        <w:rPr>
          <w:sz w:val="24"/>
          <w:szCs w:val="24"/>
          <w:lang w:val="el-GR"/>
        </w:rPr>
        <w:t xml:space="preserve"> ανεξαρτήτως</w:t>
      </w:r>
      <w:r w:rsidR="00424574">
        <w:rPr>
          <w:sz w:val="24"/>
          <w:szCs w:val="24"/>
          <w:lang w:val="el-GR"/>
        </w:rPr>
        <w:t xml:space="preserve"> από το</w:t>
      </w:r>
      <w:r w:rsidR="007F251E">
        <w:rPr>
          <w:sz w:val="24"/>
          <w:szCs w:val="24"/>
          <w:lang w:val="el-GR"/>
        </w:rPr>
        <w:t xml:space="preserve"> αν</w:t>
      </w:r>
      <w:r w:rsidR="005966D0">
        <w:rPr>
          <w:sz w:val="24"/>
          <w:szCs w:val="24"/>
          <w:lang w:val="el-GR"/>
        </w:rPr>
        <w:t xml:space="preserve"> οι </w:t>
      </w:r>
      <w:r w:rsidR="009B4C57">
        <w:rPr>
          <w:sz w:val="24"/>
          <w:szCs w:val="24"/>
          <w:lang w:val="el-GR"/>
        </w:rPr>
        <w:t>εν λόγω πεποιθήσεις</w:t>
      </w:r>
      <w:r w:rsidR="007F251E">
        <w:rPr>
          <w:sz w:val="24"/>
          <w:szCs w:val="24"/>
          <w:lang w:val="el-GR"/>
        </w:rPr>
        <w:t xml:space="preserve"> είναι «ορθές» ή «λανθασμένες»,</w:t>
      </w:r>
      <w:r w:rsidR="00DB423C">
        <w:rPr>
          <w:sz w:val="24"/>
          <w:szCs w:val="24"/>
          <w:lang w:val="el-GR"/>
        </w:rPr>
        <w:t xml:space="preserve"> τότε</w:t>
      </w:r>
      <w:r w:rsidRPr="003C003A">
        <w:rPr>
          <w:sz w:val="24"/>
          <w:szCs w:val="24"/>
          <w:lang w:val="el-GR"/>
        </w:rPr>
        <w:t xml:space="preserve"> </w:t>
      </w:r>
      <w:r w:rsidR="00DC49AE">
        <w:rPr>
          <w:sz w:val="24"/>
          <w:szCs w:val="24"/>
          <w:lang w:val="el-GR"/>
        </w:rPr>
        <w:t xml:space="preserve">επιβεβαιώνονται ως </w:t>
      </w:r>
      <w:r w:rsidR="00DC49AE" w:rsidRPr="009B4C57">
        <w:rPr>
          <w:i/>
          <w:iCs/>
          <w:sz w:val="24"/>
          <w:szCs w:val="24"/>
          <w:lang w:val="el-GR"/>
        </w:rPr>
        <w:t>σχετικά</w:t>
      </w:r>
      <w:r w:rsidR="00DC49AE">
        <w:rPr>
          <w:sz w:val="24"/>
          <w:szCs w:val="24"/>
          <w:lang w:val="el-GR"/>
        </w:rPr>
        <w:t xml:space="preserve"> έγκυρες</w:t>
      </w:r>
      <w:r w:rsidR="009B4C57">
        <w:rPr>
          <w:sz w:val="24"/>
          <w:szCs w:val="24"/>
          <w:lang w:val="el-GR"/>
        </w:rPr>
        <w:t>.</w:t>
      </w:r>
      <w:r w:rsidR="004B5251">
        <w:rPr>
          <w:sz w:val="24"/>
          <w:szCs w:val="24"/>
          <w:lang w:val="el-GR"/>
        </w:rPr>
        <w:t xml:space="preserve"> Η εγκυρότητά τους αυξάνεται όσο</w:t>
      </w:r>
      <w:r w:rsidR="00BA291C">
        <w:rPr>
          <w:sz w:val="24"/>
          <w:szCs w:val="24"/>
          <w:lang w:val="el-GR"/>
        </w:rPr>
        <w:t xml:space="preserve"> η εξηγητική τους δύναμη επιβεβαιώνεται μέσω της</w:t>
      </w:r>
      <w:r w:rsidR="004B5251">
        <w:rPr>
          <w:sz w:val="24"/>
          <w:szCs w:val="24"/>
          <w:lang w:val="el-GR"/>
        </w:rPr>
        <w:t xml:space="preserve"> συσσ</w:t>
      </w:r>
      <w:r w:rsidR="00BA291C">
        <w:rPr>
          <w:sz w:val="24"/>
          <w:szCs w:val="24"/>
          <w:lang w:val="el-GR"/>
        </w:rPr>
        <w:t>ώρευσης</w:t>
      </w:r>
      <w:r w:rsidR="004B5251">
        <w:rPr>
          <w:sz w:val="24"/>
          <w:szCs w:val="24"/>
          <w:lang w:val="el-GR"/>
        </w:rPr>
        <w:t xml:space="preserve"> εμπειρικ</w:t>
      </w:r>
      <w:r w:rsidR="00121AEE">
        <w:rPr>
          <w:sz w:val="24"/>
          <w:szCs w:val="24"/>
          <w:lang w:val="el-GR"/>
        </w:rPr>
        <w:t>ού</w:t>
      </w:r>
      <w:r w:rsidR="004B5251">
        <w:rPr>
          <w:sz w:val="24"/>
          <w:szCs w:val="24"/>
          <w:lang w:val="el-GR"/>
        </w:rPr>
        <w:t xml:space="preserve"> υλικ</w:t>
      </w:r>
      <w:r w:rsidR="00121AEE">
        <w:rPr>
          <w:sz w:val="24"/>
          <w:szCs w:val="24"/>
          <w:lang w:val="el-GR"/>
        </w:rPr>
        <w:t>ού ενώ, ταυτόχρονα, η συσσώρευση αυτή</w:t>
      </w:r>
      <w:r w:rsidR="00B24ED3">
        <w:rPr>
          <w:sz w:val="24"/>
          <w:szCs w:val="24"/>
          <w:lang w:val="el-GR"/>
        </w:rPr>
        <w:t xml:space="preserve"> επιτρέπει στον ερευνητή να</w:t>
      </w:r>
      <w:r w:rsidR="00121AEE">
        <w:rPr>
          <w:sz w:val="24"/>
          <w:szCs w:val="24"/>
          <w:lang w:val="el-GR"/>
        </w:rPr>
        <w:t xml:space="preserve"> τις καθιστά ολοένα πιο εκλεπτυσμένες.</w:t>
      </w:r>
      <w:r w:rsidR="004B5251">
        <w:rPr>
          <w:sz w:val="24"/>
          <w:szCs w:val="24"/>
          <w:lang w:val="el-GR"/>
        </w:rPr>
        <w:t xml:space="preserve"> </w:t>
      </w:r>
      <w:r w:rsidR="00DB423C">
        <w:rPr>
          <w:sz w:val="24"/>
          <w:szCs w:val="24"/>
          <w:lang w:val="el-GR"/>
        </w:rPr>
        <w:t>Από την άλλη πλευρά,</w:t>
      </w:r>
      <w:r w:rsidRPr="003C003A">
        <w:rPr>
          <w:sz w:val="24"/>
          <w:szCs w:val="24"/>
          <w:lang w:val="el-GR"/>
        </w:rPr>
        <w:t xml:space="preserve"> αν</w:t>
      </w:r>
      <w:r w:rsidR="0077440B">
        <w:rPr>
          <w:sz w:val="24"/>
          <w:szCs w:val="24"/>
          <w:lang w:val="el-GR"/>
        </w:rPr>
        <w:t xml:space="preserve"> οι υποθέσεις</w:t>
      </w:r>
      <w:r w:rsidRPr="003C003A">
        <w:rPr>
          <w:sz w:val="24"/>
          <w:szCs w:val="24"/>
          <w:lang w:val="el-GR"/>
        </w:rPr>
        <w:t xml:space="preserve"> δεν εξηγούν</w:t>
      </w:r>
      <w:r w:rsidR="005F0489">
        <w:rPr>
          <w:sz w:val="24"/>
          <w:szCs w:val="24"/>
          <w:lang w:val="el-GR"/>
        </w:rPr>
        <w:t xml:space="preserve"> τις εν λόγω πράξεις, τότε</w:t>
      </w:r>
      <w:r w:rsidR="00DC49AE">
        <w:rPr>
          <w:sz w:val="24"/>
          <w:szCs w:val="24"/>
          <w:lang w:val="el-GR"/>
        </w:rPr>
        <w:t xml:space="preserve"> απορρίπτονται ως ψευδείς</w:t>
      </w:r>
      <w:r w:rsidRPr="003C003A">
        <w:rPr>
          <w:sz w:val="24"/>
          <w:szCs w:val="24"/>
          <w:lang w:val="el-GR"/>
        </w:rPr>
        <w:t>. Στην τελευταία αυτή περίπτωση απαιτείται η επαναδιατύπωσή τους</w:t>
      </w:r>
      <w:r w:rsidR="003E50E2">
        <w:rPr>
          <w:sz w:val="24"/>
          <w:szCs w:val="24"/>
          <w:lang w:val="el-GR"/>
        </w:rPr>
        <w:t>,</w:t>
      </w:r>
      <w:r w:rsidRPr="003C003A">
        <w:rPr>
          <w:sz w:val="24"/>
          <w:szCs w:val="24"/>
          <w:lang w:val="el-GR"/>
        </w:rPr>
        <w:t xml:space="preserve"> ώστε να στοιχηθούν όσο καλύτερα γίνεται με τα εμπειρικά δεδομένα δηλαδή</w:t>
      </w:r>
      <w:r w:rsidR="00C0558A">
        <w:rPr>
          <w:sz w:val="24"/>
          <w:szCs w:val="24"/>
          <w:lang w:val="el-GR"/>
        </w:rPr>
        <w:t>, καταρχάς,</w:t>
      </w:r>
      <w:r w:rsidRPr="003C003A">
        <w:rPr>
          <w:sz w:val="24"/>
          <w:szCs w:val="24"/>
          <w:lang w:val="el-GR"/>
        </w:rPr>
        <w:t xml:space="preserve"> με τον ιστό των περιγραφόμενων πράξεων</w:t>
      </w:r>
      <w:r w:rsidR="00D552D7">
        <w:rPr>
          <w:sz w:val="24"/>
          <w:szCs w:val="24"/>
          <w:lang w:val="el-GR"/>
        </w:rPr>
        <w:t xml:space="preserve"> που έχουν ήδη λάβει χώρα</w:t>
      </w:r>
      <w:r w:rsidR="00E21391">
        <w:rPr>
          <w:sz w:val="24"/>
          <w:szCs w:val="24"/>
          <w:lang w:val="el-GR"/>
        </w:rPr>
        <w:t xml:space="preserve"> και, στη συνέχεια,</w:t>
      </w:r>
      <w:r w:rsidR="00A839B9">
        <w:rPr>
          <w:sz w:val="24"/>
          <w:szCs w:val="24"/>
          <w:lang w:val="el-GR"/>
        </w:rPr>
        <w:t xml:space="preserve"> με εκείνες που</w:t>
      </w:r>
      <w:r w:rsidR="00F37DDA">
        <w:rPr>
          <w:sz w:val="24"/>
          <w:szCs w:val="24"/>
          <w:lang w:val="el-GR"/>
        </w:rPr>
        <w:t xml:space="preserve"> μπορούν να προβλεφθούν</w:t>
      </w:r>
      <w:r w:rsidR="00D552D7">
        <w:rPr>
          <w:sz w:val="24"/>
          <w:szCs w:val="24"/>
          <w:lang w:val="el-GR"/>
        </w:rPr>
        <w:t xml:space="preserve"> για το μέλλον βάσει αυτών</w:t>
      </w:r>
      <w:r w:rsidRPr="003C003A">
        <w:rPr>
          <w:sz w:val="24"/>
          <w:szCs w:val="24"/>
          <w:lang w:val="el-GR"/>
        </w:rPr>
        <w:t xml:space="preserve">. </w:t>
      </w:r>
    </w:p>
    <w:p w14:paraId="77792F47" w14:textId="77777777" w:rsidR="00FE0136" w:rsidRDefault="000744DE">
      <w:pPr>
        <w:spacing w:line="360" w:lineRule="auto"/>
        <w:jc w:val="both"/>
        <w:rPr>
          <w:ins w:id="410" w:author="Dimitrios Tsarapatsanis" w:date="2024-05-25T22:05:00Z"/>
          <w:sz w:val="24"/>
          <w:szCs w:val="24"/>
          <w:lang w:val="el-GR"/>
        </w:rPr>
      </w:pPr>
      <w:r w:rsidRPr="003C003A">
        <w:rPr>
          <w:sz w:val="24"/>
          <w:szCs w:val="24"/>
          <w:lang w:val="el-GR"/>
        </w:rPr>
        <w:t xml:space="preserve">Τρίτον, η υιοθέτηση μιας τέτοιας εξωτερικής προς τους δρώντες οπτικής γωνίας είναι απολύτως συμβατή με ένα ερμηνευτικό διάβημα που περιγράφει λεπτομερώς την πλήρη δομή των νομικών πεποιθήσεων αλλά και τους κανόνες (όπως τους αντιλαμβάνονται οι δρώντες) μετάβασης από προκείμενες σε συμπεράσματα εντός της εν λόγω δομής. </w:t>
      </w:r>
    </w:p>
    <w:p w14:paraId="256A0173" w14:textId="3CFFC02F" w:rsidR="00D843FA" w:rsidRPr="008E3F22" w:rsidRDefault="000744DE">
      <w:pPr>
        <w:spacing w:line="360" w:lineRule="auto"/>
        <w:jc w:val="both"/>
        <w:rPr>
          <w:sz w:val="24"/>
          <w:szCs w:val="24"/>
          <w:lang w:val="el-GR"/>
        </w:rPr>
        <w:pPrChange w:id="411" w:author="user" w:date="2024-05-25T08:37:00Z">
          <w:pPr>
            <w:spacing w:line="360" w:lineRule="auto"/>
            <w:ind w:firstLine="360"/>
            <w:jc w:val="both"/>
          </w:pPr>
        </w:pPrChange>
      </w:pPr>
      <w:r w:rsidRPr="003C003A">
        <w:rPr>
          <w:sz w:val="24"/>
          <w:szCs w:val="24"/>
          <w:lang w:val="el-GR"/>
        </w:rPr>
        <w:t>Τέταρτον, η περιγραφή των πεποιθήσεων μπορεί κάλλιστα να είναι οντολογικά και αξιολογικά ουδέτερη. Συγκεκριμένα, ουδόλως απαιτείται ο νομικός επιστήμονας</w:t>
      </w:r>
      <w:ins w:id="412" w:author="user" w:date="2024-05-25T08:39:00Z">
        <w:r w:rsidR="00AA2880">
          <w:rPr>
            <w:sz w:val="24"/>
            <w:szCs w:val="24"/>
            <w:lang w:val="el-GR"/>
          </w:rPr>
          <w:t>,</w:t>
        </w:r>
      </w:ins>
      <w:r w:rsidRPr="003C003A">
        <w:rPr>
          <w:sz w:val="24"/>
          <w:szCs w:val="24"/>
          <w:lang w:val="el-GR"/>
        </w:rPr>
        <w:t xml:space="preserve"> ως κοινωνικός επιστήμονας</w:t>
      </w:r>
      <w:ins w:id="413" w:author="user" w:date="2024-05-25T08:39:00Z">
        <w:r w:rsidR="00AA2880">
          <w:rPr>
            <w:sz w:val="24"/>
            <w:szCs w:val="24"/>
            <w:lang w:val="el-GR"/>
          </w:rPr>
          <w:t>,</w:t>
        </w:r>
      </w:ins>
      <w:r w:rsidRPr="003C003A">
        <w:rPr>
          <w:sz w:val="24"/>
          <w:szCs w:val="24"/>
          <w:lang w:val="el-GR"/>
        </w:rPr>
        <w:t xml:space="preserve"> να λάβει θέση ως προς την αντικειμενική ύπαρξη των υπερεμπειρικών νοηματικών αντικειμένων (δηλαδή των κανόνων), τα οποία και </w:t>
      </w:r>
      <w:r w:rsidRPr="003C003A">
        <w:rPr>
          <w:sz w:val="24"/>
          <w:szCs w:val="24"/>
          <w:lang w:val="el-GR"/>
        </w:rPr>
        <w:lastRenderedPageBreak/>
        <w:t>επικαλούνται οι συμμετέχοντες στη νομική πρακτική ούτε, βέβαια, να θεωρήσει ορθές</w:t>
      </w:r>
      <w:r w:rsidR="00A94442">
        <w:rPr>
          <w:sz w:val="24"/>
          <w:szCs w:val="24"/>
          <w:lang w:val="el-GR"/>
        </w:rPr>
        <w:t xml:space="preserve"> (ή λανθασμένες)</w:t>
      </w:r>
      <w:r w:rsidRPr="003C003A">
        <w:rPr>
          <w:sz w:val="24"/>
          <w:szCs w:val="24"/>
          <w:lang w:val="el-GR"/>
        </w:rPr>
        <w:t xml:space="preserve"> τις ηθικές τους απόψεις. Οι τελευταίες ενδιαφέρουν μόνο στο μέτρο που εξηγούν τις πράξεις των δρώντων,</w:t>
      </w:r>
      <w:r w:rsidR="00A76559">
        <w:rPr>
          <w:sz w:val="24"/>
          <w:szCs w:val="24"/>
          <w:lang w:val="el-GR"/>
        </w:rPr>
        <w:t xml:space="preserve"> και</w:t>
      </w:r>
      <w:r w:rsidRPr="003C003A">
        <w:rPr>
          <w:sz w:val="24"/>
          <w:szCs w:val="24"/>
          <w:lang w:val="el-GR"/>
        </w:rPr>
        <w:t xml:space="preserve"> όλως ανεξαρτήτως το</w:t>
      </w:r>
      <w:r w:rsidR="00A76559">
        <w:rPr>
          <w:sz w:val="24"/>
          <w:szCs w:val="24"/>
          <w:lang w:val="el-GR"/>
        </w:rPr>
        <w:t>υ</w:t>
      </w:r>
      <w:r w:rsidRPr="003C003A">
        <w:rPr>
          <w:sz w:val="24"/>
          <w:szCs w:val="24"/>
          <w:lang w:val="el-GR"/>
        </w:rPr>
        <w:t xml:space="preserve"> αν μπορούν</w:t>
      </w:r>
      <w:r w:rsidR="00A76559">
        <w:rPr>
          <w:sz w:val="24"/>
          <w:szCs w:val="24"/>
          <w:lang w:val="el-GR"/>
        </w:rPr>
        <w:t>, επιπλέον,</w:t>
      </w:r>
      <w:r w:rsidRPr="003C003A">
        <w:rPr>
          <w:sz w:val="24"/>
          <w:szCs w:val="24"/>
          <w:lang w:val="el-GR"/>
        </w:rPr>
        <w:t xml:space="preserve"> να δικαιολογήσουν ή όχι</w:t>
      </w:r>
      <w:r w:rsidR="00A76559">
        <w:rPr>
          <w:sz w:val="24"/>
          <w:szCs w:val="24"/>
          <w:lang w:val="el-GR"/>
        </w:rPr>
        <w:t xml:space="preserve"> τις τελευταίες</w:t>
      </w:r>
      <w:r w:rsidRPr="003C003A">
        <w:rPr>
          <w:sz w:val="24"/>
          <w:szCs w:val="24"/>
          <w:lang w:val="el-GR"/>
        </w:rPr>
        <w:t xml:space="preserve">. Αποτελεί πράγματι κεκτημένο της κοινωνικοεπιστημονικής περιγραφής και εξήγησης κοινωνικών πρακτικών που αναφέρονται σε οντολογικά και ηθικά </w:t>
      </w:r>
      <w:r w:rsidR="0087487F">
        <w:rPr>
          <w:sz w:val="24"/>
          <w:szCs w:val="24"/>
          <w:lang w:val="el-GR"/>
        </w:rPr>
        <w:t>διαφιλονικούμενα</w:t>
      </w:r>
      <w:r w:rsidRPr="003C003A">
        <w:rPr>
          <w:sz w:val="24"/>
          <w:szCs w:val="24"/>
          <w:lang w:val="el-GR"/>
        </w:rPr>
        <w:t xml:space="preserve"> αντικείμενα (όπως οι θρησκείες ή οι ηθικά λανθασμένες, από την οπτική γωνία του παρατηρητή, πρακτικές) ότι </w:t>
      </w:r>
      <w:r w:rsidR="00F04CD8">
        <w:rPr>
          <w:sz w:val="24"/>
          <w:szCs w:val="24"/>
          <w:lang w:val="el-GR"/>
        </w:rPr>
        <w:t>τα εν λόγω αντικείμενα</w:t>
      </w:r>
      <w:r w:rsidRPr="003C003A">
        <w:rPr>
          <w:sz w:val="24"/>
          <w:szCs w:val="24"/>
          <w:lang w:val="el-GR"/>
        </w:rPr>
        <w:t xml:space="preserve"> δεν δεσμεύουν</w:t>
      </w:r>
      <w:r w:rsidR="002D7E20">
        <w:rPr>
          <w:sz w:val="24"/>
          <w:szCs w:val="24"/>
          <w:lang w:val="el-GR"/>
        </w:rPr>
        <w:t xml:space="preserve"> την εξηγητική οντολογία</w:t>
      </w:r>
      <w:r w:rsidRPr="003C003A">
        <w:rPr>
          <w:sz w:val="24"/>
          <w:szCs w:val="24"/>
          <w:lang w:val="el-GR"/>
        </w:rPr>
        <w:t xml:space="preserve"> το</w:t>
      </w:r>
      <w:r w:rsidR="002D7E20">
        <w:rPr>
          <w:sz w:val="24"/>
          <w:szCs w:val="24"/>
          <w:lang w:val="el-GR"/>
        </w:rPr>
        <w:t>υ</w:t>
      </w:r>
      <w:r w:rsidRPr="003C003A">
        <w:rPr>
          <w:sz w:val="24"/>
          <w:szCs w:val="24"/>
          <w:lang w:val="el-GR"/>
        </w:rPr>
        <w:t xml:space="preserve"> κοινωνικ</w:t>
      </w:r>
      <w:r w:rsidR="002D7E20">
        <w:rPr>
          <w:sz w:val="24"/>
          <w:szCs w:val="24"/>
          <w:lang w:val="el-GR"/>
        </w:rPr>
        <w:t>ού</w:t>
      </w:r>
      <w:r w:rsidRPr="003C003A">
        <w:rPr>
          <w:sz w:val="24"/>
          <w:szCs w:val="24"/>
          <w:lang w:val="el-GR"/>
        </w:rPr>
        <w:t xml:space="preserve"> επιστήμονα. Ο τελευταίος</w:t>
      </w:r>
      <w:commentRangeStart w:id="414"/>
      <w:commentRangeStart w:id="415"/>
      <w:r w:rsidR="002D7E20">
        <w:rPr>
          <w:sz w:val="24"/>
          <w:szCs w:val="24"/>
          <w:lang w:val="el-GR"/>
        </w:rPr>
        <w:t>,</w:t>
      </w:r>
      <w:ins w:id="416" w:author="Dimitrios Tsarapatsanis" w:date="2024-05-25T22:06:00Z">
        <w:r w:rsidR="00712029">
          <w:rPr>
            <w:sz w:val="24"/>
            <w:szCs w:val="24"/>
            <w:lang w:val="el-GR"/>
          </w:rPr>
          <w:t xml:space="preserve"> για να πάρουμε ένα χαρακτηριστικό παράδειγμα,</w:t>
        </w:r>
      </w:ins>
      <w:r w:rsidR="002D7E20">
        <w:rPr>
          <w:sz w:val="24"/>
          <w:szCs w:val="24"/>
          <w:lang w:val="el-GR"/>
        </w:rPr>
        <w:t xml:space="preserve"> </w:t>
      </w:r>
      <w:del w:id="417" w:author="Dimitrios Tsarapatsanis" w:date="2024-05-25T22:06:00Z">
        <w:r w:rsidR="002D7E20" w:rsidDel="00712029">
          <w:rPr>
            <w:sz w:val="24"/>
            <w:szCs w:val="24"/>
            <w:lang w:val="el-GR"/>
          </w:rPr>
          <w:delText>φερ’ειπείν</w:delText>
        </w:r>
      </w:del>
      <w:commentRangeEnd w:id="414"/>
      <w:r w:rsidR="00F06F18">
        <w:rPr>
          <w:rStyle w:val="CommentReference"/>
        </w:rPr>
        <w:commentReference w:id="414"/>
      </w:r>
      <w:commentRangeEnd w:id="415"/>
      <w:r w:rsidR="00712029">
        <w:rPr>
          <w:rStyle w:val="CommentReference"/>
        </w:rPr>
        <w:commentReference w:id="415"/>
      </w:r>
      <w:r w:rsidR="002D7E20">
        <w:rPr>
          <w:sz w:val="24"/>
          <w:szCs w:val="24"/>
          <w:lang w:val="el-GR"/>
        </w:rPr>
        <w:t>,</w:t>
      </w:r>
      <w:r w:rsidRPr="003C003A">
        <w:rPr>
          <w:sz w:val="24"/>
          <w:szCs w:val="24"/>
          <w:lang w:val="el-GR"/>
        </w:rPr>
        <w:t xml:space="preserve"> ουδόλως είναι υποχρεωμένος να </w:t>
      </w:r>
      <w:r w:rsidR="00F17A5B">
        <w:rPr>
          <w:sz w:val="24"/>
          <w:szCs w:val="24"/>
          <w:lang w:val="el-GR"/>
        </w:rPr>
        <w:t>απο</w:t>
      </w:r>
      <w:r w:rsidR="000669DA">
        <w:rPr>
          <w:sz w:val="24"/>
          <w:szCs w:val="24"/>
          <w:lang w:val="el-GR"/>
        </w:rPr>
        <w:t>δεχθεί</w:t>
      </w:r>
      <w:ins w:id="418" w:author="user" w:date="2024-05-25T09:01:00Z">
        <w:r w:rsidR="00F06F18">
          <w:rPr>
            <w:sz w:val="24"/>
            <w:szCs w:val="24"/>
            <w:lang w:val="el-GR"/>
          </w:rPr>
          <w:t>,</w:t>
        </w:r>
      </w:ins>
      <w:r w:rsidRPr="003C003A">
        <w:rPr>
          <w:sz w:val="24"/>
          <w:szCs w:val="24"/>
          <w:lang w:val="el-GR"/>
        </w:rPr>
        <w:t xml:space="preserve"> στην ονομαστική του αξία</w:t>
      </w:r>
      <w:ins w:id="419" w:author="user" w:date="2024-05-25T09:01:00Z">
        <w:r w:rsidR="00F06F18">
          <w:rPr>
            <w:sz w:val="24"/>
            <w:szCs w:val="24"/>
            <w:lang w:val="el-GR"/>
          </w:rPr>
          <w:t>,</w:t>
        </w:r>
      </w:ins>
      <w:r w:rsidRPr="003C003A">
        <w:rPr>
          <w:sz w:val="24"/>
          <w:szCs w:val="24"/>
          <w:lang w:val="el-GR"/>
        </w:rPr>
        <w:t xml:space="preserve"> τον ισχυρισμό ότι ενοικεί στα πράγματα κάποιο υποτιθέμενο «πνεύμα» που υποχρεώνει τον δωρολήπτη να </w:t>
      </w:r>
      <w:r w:rsidR="00C95EF9">
        <w:rPr>
          <w:sz w:val="24"/>
          <w:szCs w:val="24"/>
          <w:lang w:val="el-GR"/>
        </w:rPr>
        <w:t>ανταποδώσει</w:t>
      </w:r>
      <w:r w:rsidR="008C01FE">
        <w:rPr>
          <w:sz w:val="24"/>
          <w:szCs w:val="24"/>
          <w:lang w:val="el-GR"/>
        </w:rPr>
        <w:t xml:space="preserve"> και ο ίδιος, με τη σειρά του,</w:t>
      </w:r>
      <w:r w:rsidRPr="003C003A">
        <w:rPr>
          <w:sz w:val="24"/>
          <w:szCs w:val="24"/>
          <w:lang w:val="el-GR"/>
        </w:rPr>
        <w:t xml:space="preserve"> </w:t>
      </w:r>
      <w:r w:rsidR="00C95EF9">
        <w:rPr>
          <w:sz w:val="24"/>
          <w:szCs w:val="24"/>
          <w:lang w:val="el-GR"/>
        </w:rPr>
        <w:t xml:space="preserve">το </w:t>
      </w:r>
      <w:r w:rsidR="008C01FE">
        <w:rPr>
          <w:sz w:val="24"/>
          <w:szCs w:val="24"/>
          <w:lang w:val="el-GR"/>
        </w:rPr>
        <w:t>δωρο,</w:t>
      </w:r>
      <w:r w:rsidRPr="003C003A">
        <w:rPr>
          <w:sz w:val="24"/>
          <w:szCs w:val="24"/>
          <w:lang w:val="el-GR"/>
        </w:rPr>
        <w:t xml:space="preserve"> ώστε να αποφύγει</w:t>
      </w:r>
      <w:r w:rsidR="00C61F15">
        <w:rPr>
          <w:sz w:val="24"/>
          <w:szCs w:val="24"/>
          <w:lang w:val="el-GR"/>
        </w:rPr>
        <w:t xml:space="preserve"> τ</w:t>
      </w:r>
      <w:r w:rsidR="00297674">
        <w:rPr>
          <w:sz w:val="24"/>
          <w:szCs w:val="24"/>
          <w:lang w:val="el-GR"/>
        </w:rPr>
        <w:t>ην</w:t>
      </w:r>
      <w:r w:rsidRPr="003C003A">
        <w:rPr>
          <w:sz w:val="24"/>
          <w:szCs w:val="24"/>
          <w:lang w:val="el-GR"/>
        </w:rPr>
        <w:t xml:space="preserve"> (</w:t>
      </w:r>
      <w:r w:rsidR="008C01FE">
        <w:rPr>
          <w:sz w:val="24"/>
          <w:szCs w:val="24"/>
          <w:lang w:val="el-GR"/>
        </w:rPr>
        <w:t>νομιζόμενη</w:t>
      </w:r>
      <w:r w:rsidRPr="003C003A">
        <w:rPr>
          <w:sz w:val="24"/>
          <w:szCs w:val="24"/>
          <w:lang w:val="el-GR"/>
        </w:rPr>
        <w:t>)</w:t>
      </w:r>
      <w:r w:rsidR="00297674">
        <w:rPr>
          <w:sz w:val="24"/>
          <w:szCs w:val="24"/>
          <w:lang w:val="el-GR"/>
        </w:rPr>
        <w:t xml:space="preserve"> τιμωρία που θα</w:t>
      </w:r>
      <w:r w:rsidR="00667031">
        <w:rPr>
          <w:sz w:val="24"/>
          <w:szCs w:val="24"/>
          <w:lang w:val="el-GR"/>
        </w:rPr>
        <w:t xml:space="preserve"> του</w:t>
      </w:r>
      <w:r w:rsidR="00297674">
        <w:rPr>
          <w:sz w:val="24"/>
          <w:szCs w:val="24"/>
          <w:lang w:val="el-GR"/>
        </w:rPr>
        <w:t xml:space="preserve"> επιβάλει το</w:t>
      </w:r>
      <w:r w:rsidR="006D05D0">
        <w:rPr>
          <w:sz w:val="24"/>
          <w:szCs w:val="24"/>
          <w:lang w:val="el-GR"/>
        </w:rPr>
        <w:t xml:space="preserve"> εντός του δώρου</w:t>
      </w:r>
      <w:r w:rsidR="00C95EF9">
        <w:rPr>
          <w:sz w:val="24"/>
          <w:szCs w:val="24"/>
          <w:lang w:val="el-GR"/>
        </w:rPr>
        <w:t xml:space="preserve"> κείμενο</w:t>
      </w:r>
      <w:r w:rsidR="00297674">
        <w:rPr>
          <w:sz w:val="24"/>
          <w:szCs w:val="24"/>
          <w:lang w:val="el-GR"/>
        </w:rPr>
        <w:t xml:space="preserve"> </w:t>
      </w:r>
      <w:r w:rsidR="006D05D0">
        <w:rPr>
          <w:sz w:val="24"/>
          <w:szCs w:val="24"/>
          <w:lang w:val="el-GR"/>
        </w:rPr>
        <w:t>«</w:t>
      </w:r>
      <w:r w:rsidR="00297674">
        <w:rPr>
          <w:sz w:val="24"/>
          <w:szCs w:val="24"/>
          <w:lang w:val="el-GR"/>
        </w:rPr>
        <w:t>πνεύμα</w:t>
      </w:r>
      <w:r w:rsidR="006D05D0">
        <w:rPr>
          <w:sz w:val="24"/>
          <w:szCs w:val="24"/>
          <w:lang w:val="el-GR"/>
        </w:rPr>
        <w:t>»</w:t>
      </w:r>
      <w:r w:rsidR="00667031">
        <w:rPr>
          <w:sz w:val="24"/>
          <w:szCs w:val="24"/>
          <w:lang w:val="el-GR"/>
        </w:rPr>
        <w:t xml:space="preserve"> </w:t>
      </w:r>
      <w:r w:rsidR="00C95EF9">
        <w:rPr>
          <w:sz w:val="24"/>
          <w:szCs w:val="24"/>
          <w:lang w:val="el-GR"/>
        </w:rPr>
        <w:t>σε περίπτωση που δεν προβεί σε ανταπόδοση</w:t>
      </w:r>
      <w:ins w:id="420" w:author="user" w:date="2024-05-25T09:02:00Z">
        <w:r w:rsidR="00F06F18">
          <w:rPr>
            <w:sz w:val="24"/>
            <w:szCs w:val="24"/>
            <w:lang w:val="el-GR"/>
          </w:rPr>
          <w:t>.</w:t>
        </w:r>
      </w:ins>
      <w:r>
        <w:rPr>
          <w:rStyle w:val="FootnoteReference"/>
          <w:sz w:val="24"/>
          <w:szCs w:val="24"/>
          <w:lang w:val="el-GR"/>
        </w:rPr>
        <w:footnoteReference w:id="47"/>
      </w:r>
      <w:del w:id="421" w:author="user" w:date="2024-05-25T09:02:00Z">
        <w:r w:rsidRPr="003C003A" w:rsidDel="00F06F18">
          <w:rPr>
            <w:sz w:val="24"/>
            <w:szCs w:val="24"/>
            <w:lang w:val="el-GR"/>
          </w:rPr>
          <w:delText>.</w:delText>
        </w:r>
      </w:del>
      <w:r w:rsidRPr="003C003A">
        <w:rPr>
          <w:sz w:val="24"/>
          <w:szCs w:val="24"/>
          <w:lang w:val="el-GR"/>
        </w:rPr>
        <w:t xml:space="preserve"> Αντίστοιχα, ουδόλως </w:t>
      </w:r>
      <w:r w:rsidR="0048566C">
        <w:rPr>
          <w:sz w:val="24"/>
          <w:szCs w:val="24"/>
          <w:lang w:val="el-GR"/>
        </w:rPr>
        <w:t>απαιτείται</w:t>
      </w:r>
      <w:r w:rsidR="004D736C">
        <w:rPr>
          <w:sz w:val="24"/>
          <w:szCs w:val="24"/>
          <w:lang w:val="el-GR"/>
        </w:rPr>
        <w:t xml:space="preserve"> από </w:t>
      </w:r>
      <w:r w:rsidR="006A7AEF">
        <w:rPr>
          <w:sz w:val="24"/>
          <w:szCs w:val="24"/>
          <w:lang w:val="el-GR"/>
        </w:rPr>
        <w:t xml:space="preserve">εκείνον </w:t>
      </w:r>
      <w:r w:rsidR="004D736C">
        <w:rPr>
          <w:sz w:val="24"/>
          <w:szCs w:val="24"/>
          <w:lang w:val="el-GR"/>
        </w:rPr>
        <w:t>που</w:t>
      </w:r>
      <w:r w:rsidRPr="003C003A">
        <w:rPr>
          <w:sz w:val="24"/>
          <w:szCs w:val="24"/>
          <w:lang w:val="el-GR"/>
        </w:rPr>
        <w:t xml:space="preserve"> επιχειρεί να εξηγήσει τη «χειρότερη δικαστική απόφαση όλων των εποχών»</w:t>
      </w:r>
      <w:ins w:id="422" w:author="user" w:date="2024-05-25T09:02:00Z">
        <w:r w:rsidR="00F06F18">
          <w:rPr>
            <w:sz w:val="24"/>
            <w:szCs w:val="24"/>
            <w:lang w:val="el-GR"/>
          </w:rPr>
          <w:t>,</w:t>
        </w:r>
      </w:ins>
      <w:r>
        <w:rPr>
          <w:rStyle w:val="FootnoteReference"/>
          <w:sz w:val="24"/>
          <w:szCs w:val="24"/>
          <w:lang w:val="el-GR"/>
        </w:rPr>
        <w:footnoteReference w:id="48"/>
      </w:r>
      <w:r w:rsidR="00A04EE6">
        <w:rPr>
          <w:sz w:val="24"/>
          <w:szCs w:val="24"/>
          <w:lang w:val="el-GR"/>
        </w:rPr>
        <w:t xml:space="preserve"> </w:t>
      </w:r>
      <w:r w:rsidR="002B7EB7">
        <w:rPr>
          <w:sz w:val="24"/>
          <w:szCs w:val="24"/>
          <w:lang w:val="el-GR"/>
        </w:rPr>
        <w:t>μνημονεύοντας τον αιτιακό ρόλο</w:t>
      </w:r>
      <w:r w:rsidRPr="003C003A">
        <w:rPr>
          <w:sz w:val="24"/>
          <w:szCs w:val="24"/>
          <w:lang w:val="el-GR"/>
        </w:rPr>
        <w:t xml:space="preserve"> των ρατσιστικών πεποιθήσεων των</w:t>
      </w:r>
      <w:r w:rsidR="002B7EB7">
        <w:rPr>
          <w:sz w:val="24"/>
          <w:szCs w:val="24"/>
          <w:lang w:val="el-GR"/>
        </w:rPr>
        <w:t xml:space="preserve"> </w:t>
      </w:r>
      <w:r w:rsidRPr="003C003A">
        <w:rPr>
          <w:sz w:val="24"/>
          <w:szCs w:val="24"/>
          <w:lang w:val="el-GR"/>
        </w:rPr>
        <w:t>δικαστών</w:t>
      </w:r>
      <w:r w:rsidR="00DB0AD2">
        <w:rPr>
          <w:sz w:val="24"/>
          <w:szCs w:val="24"/>
          <w:lang w:val="el-GR"/>
        </w:rPr>
        <w:t xml:space="preserve"> του Ανώτατου Δικαστηρίου των ΗΠΑ</w:t>
      </w:r>
      <w:r w:rsidR="002B7EB7">
        <w:rPr>
          <w:sz w:val="24"/>
          <w:szCs w:val="24"/>
          <w:lang w:val="el-GR"/>
        </w:rPr>
        <w:t>,</w:t>
      </w:r>
      <w:r w:rsidRPr="003C003A">
        <w:rPr>
          <w:sz w:val="24"/>
          <w:szCs w:val="24"/>
          <w:lang w:val="el-GR"/>
        </w:rPr>
        <w:t xml:space="preserve"> να λάβει</w:t>
      </w:r>
      <w:r w:rsidR="004D736C">
        <w:rPr>
          <w:sz w:val="24"/>
          <w:szCs w:val="24"/>
          <w:lang w:val="el-GR"/>
        </w:rPr>
        <w:t xml:space="preserve"> επίσης</w:t>
      </w:r>
      <w:r w:rsidRPr="003C003A">
        <w:rPr>
          <w:sz w:val="24"/>
          <w:szCs w:val="24"/>
          <w:lang w:val="el-GR"/>
        </w:rPr>
        <w:t xml:space="preserve"> θέση και ως προς το (προφανές για τους περισσότερους από εμάς σήμερα) ζήτημα </w:t>
      </w:r>
      <w:r w:rsidR="006F41DF">
        <w:rPr>
          <w:sz w:val="24"/>
          <w:szCs w:val="24"/>
          <w:lang w:val="el-GR"/>
        </w:rPr>
        <w:t>αν</w:t>
      </w:r>
      <w:r w:rsidRPr="003C003A">
        <w:rPr>
          <w:sz w:val="24"/>
          <w:szCs w:val="24"/>
          <w:lang w:val="el-GR"/>
        </w:rPr>
        <w:t xml:space="preserve"> οι εν λόγω πεποιθήσεις είναι ηθικά εσφαλμένες</w:t>
      </w:r>
      <w:r w:rsidR="00DB0AD2">
        <w:rPr>
          <w:sz w:val="24"/>
          <w:szCs w:val="24"/>
          <w:lang w:val="el-GR"/>
        </w:rPr>
        <w:t xml:space="preserve"> ή και ειδεχθείς</w:t>
      </w:r>
      <w:r w:rsidR="0048566C">
        <w:rPr>
          <w:sz w:val="24"/>
          <w:szCs w:val="24"/>
          <w:lang w:val="el-GR"/>
        </w:rPr>
        <w:t>.</w:t>
      </w:r>
      <w:r w:rsidRPr="003C003A">
        <w:rPr>
          <w:sz w:val="24"/>
          <w:szCs w:val="24"/>
          <w:lang w:val="el-GR"/>
        </w:rPr>
        <w:t xml:space="preserve"> Γενικότερα, δεν είναι αναγκαία </w:t>
      </w:r>
      <w:r w:rsidRPr="003C003A">
        <w:rPr>
          <w:i/>
          <w:iCs/>
          <w:sz w:val="24"/>
          <w:szCs w:val="24"/>
          <w:lang w:val="el-GR"/>
        </w:rPr>
        <w:t xml:space="preserve">για την εξήγηση </w:t>
      </w:r>
      <w:r w:rsidRPr="003C003A">
        <w:rPr>
          <w:sz w:val="24"/>
          <w:szCs w:val="24"/>
          <w:lang w:val="el-GR"/>
        </w:rPr>
        <w:t xml:space="preserve">των εμπειρικά παρατηρούμενων πράξεων η συναφής οντολογική </w:t>
      </w:r>
      <w:r w:rsidR="002254C7">
        <w:rPr>
          <w:sz w:val="24"/>
          <w:szCs w:val="24"/>
          <w:lang w:val="el-GR"/>
        </w:rPr>
        <w:t>ή/</w:t>
      </w:r>
      <w:r w:rsidRPr="003C003A">
        <w:rPr>
          <w:sz w:val="24"/>
          <w:szCs w:val="24"/>
          <w:lang w:val="el-GR"/>
        </w:rPr>
        <w:t>και ηθική δέσμευση του παρατηρητή από το σχήμα σκέψης των δρώντων</w:t>
      </w:r>
      <w:r w:rsidR="00E973B1">
        <w:rPr>
          <w:sz w:val="24"/>
          <w:szCs w:val="24"/>
          <w:lang w:val="el-GR"/>
        </w:rPr>
        <w:t>.</w:t>
      </w:r>
      <w:r w:rsidR="002254C7">
        <w:rPr>
          <w:sz w:val="24"/>
          <w:szCs w:val="24"/>
          <w:lang w:val="el-GR"/>
        </w:rPr>
        <w:t xml:space="preserve"> </w:t>
      </w:r>
      <w:r w:rsidR="00E973B1">
        <w:rPr>
          <w:sz w:val="24"/>
          <w:szCs w:val="24"/>
          <w:lang w:val="el-GR"/>
        </w:rPr>
        <w:t>Α</w:t>
      </w:r>
      <w:r w:rsidR="002254C7">
        <w:rPr>
          <w:sz w:val="24"/>
          <w:szCs w:val="24"/>
          <w:lang w:val="el-GR"/>
        </w:rPr>
        <w:t xml:space="preserve">ρκεί η </w:t>
      </w:r>
      <w:r w:rsidR="00F11701">
        <w:rPr>
          <w:sz w:val="24"/>
          <w:szCs w:val="24"/>
          <w:lang w:val="el-GR"/>
        </w:rPr>
        <w:t>ανάπτυξη</w:t>
      </w:r>
      <w:r w:rsidR="0018514A">
        <w:rPr>
          <w:sz w:val="24"/>
          <w:szCs w:val="24"/>
          <w:lang w:val="el-GR"/>
        </w:rPr>
        <w:t xml:space="preserve"> αξιολογικά ουδέτερων</w:t>
      </w:r>
      <w:r w:rsidR="00F11701">
        <w:rPr>
          <w:sz w:val="24"/>
          <w:szCs w:val="24"/>
          <w:lang w:val="el-GR"/>
        </w:rPr>
        <w:t xml:space="preserve"> υποθέσεων</w:t>
      </w:r>
      <w:r w:rsidR="008B59E8">
        <w:rPr>
          <w:sz w:val="24"/>
          <w:szCs w:val="24"/>
          <w:lang w:val="el-GR"/>
        </w:rPr>
        <w:t xml:space="preserve"> ως προς το πλέγμα πεποιθήσεων των δρώντων</w:t>
      </w:r>
      <w:r w:rsidR="00F11701">
        <w:rPr>
          <w:sz w:val="24"/>
          <w:szCs w:val="24"/>
          <w:lang w:val="el-GR"/>
        </w:rPr>
        <w:t xml:space="preserve"> </w:t>
      </w:r>
      <w:r w:rsidR="00EC5087">
        <w:rPr>
          <w:sz w:val="24"/>
          <w:szCs w:val="24"/>
          <w:lang w:val="el-GR"/>
        </w:rPr>
        <w:t>που χρησιμοποιούν</w:t>
      </w:r>
      <w:r w:rsidR="00F11701">
        <w:rPr>
          <w:sz w:val="24"/>
          <w:szCs w:val="24"/>
          <w:lang w:val="el-GR"/>
        </w:rPr>
        <w:t xml:space="preserve"> το σχήμα σκέψης</w:t>
      </w:r>
      <w:r w:rsidR="008B59E8">
        <w:rPr>
          <w:sz w:val="24"/>
          <w:szCs w:val="24"/>
          <w:lang w:val="el-GR"/>
        </w:rPr>
        <w:t xml:space="preserve"> τους</w:t>
      </w:r>
      <w:r w:rsidR="00AD3EFF">
        <w:rPr>
          <w:sz w:val="24"/>
          <w:szCs w:val="24"/>
          <w:lang w:val="el-GR"/>
        </w:rPr>
        <w:t xml:space="preserve"> </w:t>
      </w:r>
      <w:r w:rsidR="00E973B1">
        <w:rPr>
          <w:sz w:val="24"/>
          <w:szCs w:val="24"/>
          <w:lang w:val="el-GR"/>
        </w:rPr>
        <w:t>για να κ</w:t>
      </w:r>
      <w:r w:rsidR="0088234F">
        <w:rPr>
          <w:sz w:val="24"/>
          <w:szCs w:val="24"/>
          <w:lang w:val="el-GR"/>
        </w:rPr>
        <w:t>αταστήσουν</w:t>
      </w:r>
      <w:r w:rsidR="00E973B1">
        <w:rPr>
          <w:sz w:val="24"/>
          <w:szCs w:val="24"/>
          <w:lang w:val="el-GR"/>
        </w:rPr>
        <w:t xml:space="preserve"> κατανοητές</w:t>
      </w:r>
      <w:r w:rsidR="00596D56">
        <w:rPr>
          <w:sz w:val="24"/>
          <w:szCs w:val="24"/>
          <w:lang w:val="el-GR"/>
        </w:rPr>
        <w:t>, και σε κάποιο βαθμό προβλέψιμες,</w:t>
      </w:r>
      <w:r w:rsidR="00E973B1">
        <w:rPr>
          <w:sz w:val="24"/>
          <w:szCs w:val="24"/>
          <w:lang w:val="el-GR"/>
        </w:rPr>
        <w:t xml:space="preserve"> τις υπό εξ</w:t>
      </w:r>
      <w:r w:rsidR="009A5183">
        <w:rPr>
          <w:sz w:val="24"/>
          <w:szCs w:val="24"/>
          <w:lang w:val="el-GR"/>
        </w:rPr>
        <w:t>έταση</w:t>
      </w:r>
      <w:r w:rsidR="00E973B1">
        <w:rPr>
          <w:sz w:val="24"/>
          <w:szCs w:val="24"/>
          <w:lang w:val="el-GR"/>
        </w:rPr>
        <w:t xml:space="preserve"> συμπεριφορές</w:t>
      </w:r>
      <w:r w:rsidR="000302AC">
        <w:rPr>
          <w:sz w:val="24"/>
          <w:szCs w:val="24"/>
          <w:lang w:val="el-GR"/>
        </w:rPr>
        <w:t xml:space="preserve">. Οι </w:t>
      </w:r>
      <w:r w:rsidR="00C86F4F">
        <w:rPr>
          <w:sz w:val="24"/>
          <w:szCs w:val="24"/>
          <w:lang w:val="el-GR"/>
        </w:rPr>
        <w:t>υποθέσεις</w:t>
      </w:r>
      <w:r w:rsidR="000302AC">
        <w:rPr>
          <w:sz w:val="24"/>
          <w:szCs w:val="24"/>
          <w:lang w:val="el-GR"/>
        </w:rPr>
        <w:t xml:space="preserve"> αυτές</w:t>
      </w:r>
      <w:r w:rsidR="00C86F4F">
        <w:rPr>
          <w:sz w:val="24"/>
          <w:szCs w:val="24"/>
          <w:lang w:val="el-GR"/>
        </w:rPr>
        <w:t xml:space="preserve"> είτε επιβεβαιώνονται</w:t>
      </w:r>
      <w:r w:rsidR="00744806">
        <w:rPr>
          <w:sz w:val="24"/>
          <w:szCs w:val="24"/>
          <w:lang w:val="el-GR"/>
        </w:rPr>
        <w:t xml:space="preserve"> για ένα </w:t>
      </w:r>
      <w:r w:rsidR="00D843FA">
        <w:rPr>
          <w:sz w:val="24"/>
          <w:szCs w:val="24"/>
          <w:lang w:val="el-GR"/>
        </w:rPr>
        <w:t>ολοένα</w:t>
      </w:r>
      <w:r w:rsidR="00744806">
        <w:rPr>
          <w:sz w:val="24"/>
          <w:szCs w:val="24"/>
          <w:lang w:val="el-GR"/>
        </w:rPr>
        <w:t xml:space="preserve"> και μεγαλύτερο εύρος</w:t>
      </w:r>
      <w:r w:rsidR="00E11B5A">
        <w:rPr>
          <w:sz w:val="24"/>
          <w:szCs w:val="24"/>
          <w:lang w:val="el-GR"/>
        </w:rPr>
        <w:t xml:space="preserve"> παρατηρούμενων</w:t>
      </w:r>
      <w:r w:rsidR="00744806">
        <w:rPr>
          <w:sz w:val="24"/>
          <w:szCs w:val="24"/>
          <w:lang w:val="el-GR"/>
        </w:rPr>
        <w:t xml:space="preserve"> πράξεων</w:t>
      </w:r>
      <w:r w:rsidR="00C86F4F">
        <w:rPr>
          <w:sz w:val="24"/>
          <w:szCs w:val="24"/>
          <w:lang w:val="el-GR"/>
        </w:rPr>
        <w:t xml:space="preserve">, με αποτέλεσμα </w:t>
      </w:r>
      <w:r w:rsidR="00744806">
        <w:rPr>
          <w:sz w:val="24"/>
          <w:szCs w:val="24"/>
          <w:lang w:val="el-GR"/>
        </w:rPr>
        <w:t xml:space="preserve">να </w:t>
      </w:r>
      <w:r w:rsidR="00E11B5A">
        <w:rPr>
          <w:sz w:val="24"/>
          <w:szCs w:val="24"/>
          <w:lang w:val="el-GR"/>
        </w:rPr>
        <w:t>αυξάνεται</w:t>
      </w:r>
      <w:r w:rsidR="00920A03">
        <w:rPr>
          <w:sz w:val="24"/>
          <w:szCs w:val="24"/>
          <w:lang w:val="el-GR"/>
        </w:rPr>
        <w:t xml:space="preserve"> σταδιακά</w:t>
      </w:r>
      <w:r w:rsidR="00744806">
        <w:rPr>
          <w:sz w:val="24"/>
          <w:szCs w:val="24"/>
          <w:lang w:val="el-GR"/>
        </w:rPr>
        <w:t xml:space="preserve"> η εμπιστοσύνη του</w:t>
      </w:r>
      <w:r w:rsidR="00920A03">
        <w:rPr>
          <w:sz w:val="24"/>
          <w:szCs w:val="24"/>
          <w:lang w:val="el-GR"/>
        </w:rPr>
        <w:t xml:space="preserve"> κοινωνικού</w:t>
      </w:r>
      <w:r w:rsidR="00744806">
        <w:rPr>
          <w:sz w:val="24"/>
          <w:szCs w:val="24"/>
          <w:lang w:val="el-GR"/>
        </w:rPr>
        <w:t xml:space="preserve"> επιστήμονα</w:t>
      </w:r>
      <w:r w:rsidR="00920A03">
        <w:rPr>
          <w:sz w:val="24"/>
          <w:szCs w:val="24"/>
          <w:lang w:val="el-GR"/>
        </w:rPr>
        <w:t xml:space="preserve"> στην εξηγητική εγκυρότητ</w:t>
      </w:r>
      <w:r w:rsidR="000302AC">
        <w:rPr>
          <w:sz w:val="24"/>
          <w:szCs w:val="24"/>
          <w:lang w:val="el-GR"/>
        </w:rPr>
        <w:t>ά τους</w:t>
      </w:r>
      <w:r w:rsidR="00920A03">
        <w:rPr>
          <w:sz w:val="24"/>
          <w:szCs w:val="24"/>
          <w:lang w:val="el-GR"/>
        </w:rPr>
        <w:t>, είτε</w:t>
      </w:r>
      <w:r w:rsidR="00FB741A">
        <w:rPr>
          <w:sz w:val="24"/>
          <w:szCs w:val="24"/>
          <w:lang w:val="el-GR"/>
        </w:rPr>
        <w:t xml:space="preserve"> δεν επιβεβαιώνονται, οπότε </w:t>
      </w:r>
      <w:r w:rsidR="00DE5821">
        <w:rPr>
          <w:sz w:val="24"/>
          <w:szCs w:val="24"/>
          <w:lang w:val="el-GR"/>
        </w:rPr>
        <w:t>αναδιατυπώνονται και τίθενται</w:t>
      </w:r>
      <w:r w:rsidR="00C700DA">
        <w:rPr>
          <w:sz w:val="24"/>
          <w:szCs w:val="24"/>
          <w:lang w:val="el-GR"/>
        </w:rPr>
        <w:t>,</w:t>
      </w:r>
      <w:r w:rsidR="00DE5821">
        <w:rPr>
          <w:sz w:val="24"/>
          <w:szCs w:val="24"/>
          <w:lang w:val="el-GR"/>
        </w:rPr>
        <w:t xml:space="preserve"> στη συνέχεια</w:t>
      </w:r>
      <w:r w:rsidR="00C700DA">
        <w:rPr>
          <w:sz w:val="24"/>
          <w:szCs w:val="24"/>
          <w:lang w:val="el-GR"/>
        </w:rPr>
        <w:t>,</w:t>
      </w:r>
      <w:r w:rsidR="003632CF">
        <w:rPr>
          <w:sz w:val="24"/>
          <w:szCs w:val="24"/>
          <w:lang w:val="el-GR"/>
        </w:rPr>
        <w:t xml:space="preserve"> εκ νέου σ</w:t>
      </w:r>
      <w:r w:rsidR="006571D6">
        <w:rPr>
          <w:sz w:val="24"/>
          <w:szCs w:val="24"/>
          <w:lang w:val="el-GR"/>
        </w:rPr>
        <w:t>τη βάσανο της</w:t>
      </w:r>
      <w:r w:rsidR="003632CF">
        <w:rPr>
          <w:sz w:val="24"/>
          <w:szCs w:val="24"/>
          <w:lang w:val="el-GR"/>
        </w:rPr>
        <w:t xml:space="preserve"> εμπειρική</w:t>
      </w:r>
      <w:r w:rsidR="006571D6">
        <w:rPr>
          <w:sz w:val="24"/>
          <w:szCs w:val="24"/>
          <w:lang w:val="el-GR"/>
        </w:rPr>
        <w:t>ς διάψευσης</w:t>
      </w:r>
      <w:r w:rsidR="003632CF">
        <w:rPr>
          <w:sz w:val="24"/>
          <w:szCs w:val="24"/>
          <w:lang w:val="el-GR"/>
        </w:rPr>
        <w:t xml:space="preserve"> </w:t>
      </w:r>
      <w:r w:rsidR="009643AD">
        <w:rPr>
          <w:sz w:val="24"/>
          <w:szCs w:val="24"/>
          <w:lang w:val="el-GR"/>
        </w:rPr>
        <w:t>(</w:t>
      </w:r>
      <w:r w:rsidR="003632CF">
        <w:rPr>
          <w:sz w:val="24"/>
          <w:szCs w:val="24"/>
          <w:lang w:val="el-GR"/>
        </w:rPr>
        <w:t>και ούτω καθεξής</w:t>
      </w:r>
      <w:r w:rsidR="009643AD">
        <w:rPr>
          <w:sz w:val="24"/>
          <w:szCs w:val="24"/>
          <w:lang w:val="el-GR"/>
        </w:rPr>
        <w:t>)</w:t>
      </w:r>
      <w:r w:rsidR="00DE5821">
        <w:rPr>
          <w:sz w:val="24"/>
          <w:szCs w:val="24"/>
          <w:lang w:val="el-GR"/>
        </w:rPr>
        <w:t xml:space="preserve">. Ο απώτατος στόχος της διαδικασίας αυτής </w:t>
      </w:r>
      <w:r w:rsidR="00DE5821">
        <w:rPr>
          <w:sz w:val="24"/>
          <w:szCs w:val="24"/>
          <w:lang w:val="el-GR"/>
        </w:rPr>
        <w:lastRenderedPageBreak/>
        <w:t xml:space="preserve">είναι </w:t>
      </w:r>
      <w:r w:rsidR="006571D6">
        <w:rPr>
          <w:sz w:val="24"/>
          <w:szCs w:val="24"/>
          <w:lang w:val="el-GR"/>
        </w:rPr>
        <w:t>ο</w:t>
      </w:r>
      <w:r w:rsidR="00E00A76">
        <w:rPr>
          <w:sz w:val="24"/>
          <w:szCs w:val="24"/>
          <w:lang w:val="el-GR"/>
        </w:rPr>
        <w:t xml:space="preserve"> κοινωνικός</w:t>
      </w:r>
      <w:r w:rsidR="006571D6">
        <w:rPr>
          <w:sz w:val="24"/>
          <w:szCs w:val="24"/>
          <w:lang w:val="el-GR"/>
        </w:rPr>
        <w:t xml:space="preserve"> επιστήμονας να καταλήξει</w:t>
      </w:r>
      <w:r w:rsidR="00323144">
        <w:rPr>
          <w:sz w:val="24"/>
          <w:szCs w:val="24"/>
          <w:lang w:val="el-GR"/>
        </w:rPr>
        <w:t xml:space="preserve"> (αν </w:t>
      </w:r>
      <w:r w:rsidR="00DE5821">
        <w:rPr>
          <w:sz w:val="24"/>
          <w:szCs w:val="24"/>
          <w:lang w:val="el-GR"/>
        </w:rPr>
        <w:t>τελικώς τα καταφέρει</w:t>
      </w:r>
      <w:r w:rsidR="00323144">
        <w:rPr>
          <w:sz w:val="24"/>
          <w:szCs w:val="24"/>
          <w:lang w:val="el-GR"/>
        </w:rPr>
        <w:t>)</w:t>
      </w:r>
      <w:r w:rsidR="006571D6">
        <w:rPr>
          <w:sz w:val="24"/>
          <w:szCs w:val="24"/>
          <w:lang w:val="el-GR"/>
        </w:rPr>
        <w:t xml:space="preserve"> σε ένα ικανοποιητικό εξηγητικό σχήμα</w:t>
      </w:r>
      <w:r w:rsidR="00B263FF">
        <w:rPr>
          <w:sz w:val="24"/>
          <w:szCs w:val="24"/>
          <w:lang w:val="el-GR"/>
        </w:rPr>
        <w:t xml:space="preserve"> για ολόκληρο το εύρος του υπό εξ</w:t>
      </w:r>
      <w:r w:rsidR="00706340">
        <w:rPr>
          <w:sz w:val="24"/>
          <w:szCs w:val="24"/>
          <w:lang w:val="el-GR"/>
        </w:rPr>
        <w:t>έταση</w:t>
      </w:r>
      <w:r w:rsidR="00B263FF">
        <w:rPr>
          <w:sz w:val="24"/>
          <w:szCs w:val="24"/>
          <w:lang w:val="el-GR"/>
        </w:rPr>
        <w:t xml:space="preserve"> εμπειρικού υλικού</w:t>
      </w:r>
      <w:r w:rsidRPr="003C003A">
        <w:rPr>
          <w:sz w:val="24"/>
          <w:szCs w:val="24"/>
          <w:lang w:val="el-GR"/>
        </w:rPr>
        <w:t>.</w:t>
      </w:r>
    </w:p>
    <w:p w14:paraId="16CC6CEC" w14:textId="598025CB" w:rsidR="00900626" w:rsidRDefault="00155783" w:rsidP="000744DE">
      <w:pPr>
        <w:pStyle w:val="ListParagraph"/>
        <w:numPr>
          <w:ilvl w:val="0"/>
          <w:numId w:val="2"/>
        </w:numPr>
        <w:spacing w:line="360" w:lineRule="auto"/>
        <w:jc w:val="both"/>
        <w:rPr>
          <w:b/>
          <w:bCs/>
          <w:sz w:val="24"/>
          <w:szCs w:val="24"/>
          <w:lang w:val="el-GR"/>
        </w:rPr>
      </w:pPr>
      <w:r w:rsidRPr="000744DE">
        <w:rPr>
          <w:b/>
          <w:bCs/>
          <w:sz w:val="24"/>
          <w:szCs w:val="24"/>
          <w:lang w:val="el-GR"/>
        </w:rPr>
        <w:t xml:space="preserve">Η </w:t>
      </w:r>
      <w:r w:rsidR="000D3AA7">
        <w:rPr>
          <w:b/>
          <w:bCs/>
          <w:sz w:val="24"/>
          <w:szCs w:val="24"/>
          <w:lang w:val="el-GR"/>
        </w:rPr>
        <w:t>ελληνική</w:t>
      </w:r>
      <w:r w:rsidR="00292048">
        <w:rPr>
          <w:b/>
          <w:bCs/>
          <w:sz w:val="24"/>
          <w:szCs w:val="24"/>
          <w:lang w:val="el-GR"/>
        </w:rPr>
        <w:t xml:space="preserve"> επιστήμη του</w:t>
      </w:r>
      <w:r w:rsidR="000D3AA7">
        <w:rPr>
          <w:b/>
          <w:bCs/>
          <w:sz w:val="24"/>
          <w:szCs w:val="24"/>
          <w:lang w:val="el-GR"/>
        </w:rPr>
        <w:t xml:space="preserve"> </w:t>
      </w:r>
      <w:r w:rsidRPr="000744DE">
        <w:rPr>
          <w:b/>
          <w:bCs/>
          <w:sz w:val="24"/>
          <w:szCs w:val="24"/>
          <w:lang w:val="el-GR"/>
        </w:rPr>
        <w:t>σ</w:t>
      </w:r>
      <w:r w:rsidR="00DA24E9" w:rsidRPr="000744DE">
        <w:rPr>
          <w:b/>
          <w:bCs/>
          <w:sz w:val="24"/>
          <w:szCs w:val="24"/>
          <w:lang w:val="el-GR"/>
        </w:rPr>
        <w:t>υνταγματικ</w:t>
      </w:r>
      <w:r w:rsidR="00292048">
        <w:rPr>
          <w:b/>
          <w:bCs/>
          <w:sz w:val="24"/>
          <w:szCs w:val="24"/>
          <w:lang w:val="el-GR"/>
        </w:rPr>
        <w:t>ού δικαίου</w:t>
      </w:r>
      <w:r w:rsidR="00DA24E9" w:rsidRPr="000744DE">
        <w:rPr>
          <w:b/>
          <w:bCs/>
          <w:sz w:val="24"/>
          <w:szCs w:val="24"/>
          <w:lang w:val="el-GR"/>
        </w:rPr>
        <w:t xml:space="preserve"> </w:t>
      </w:r>
      <w:r w:rsidRPr="000744DE">
        <w:rPr>
          <w:b/>
          <w:bCs/>
          <w:sz w:val="24"/>
          <w:szCs w:val="24"/>
          <w:lang w:val="el-GR"/>
        </w:rPr>
        <w:t>ως</w:t>
      </w:r>
      <w:r w:rsidR="00586F85" w:rsidRPr="000744DE">
        <w:rPr>
          <w:b/>
          <w:bCs/>
          <w:sz w:val="24"/>
          <w:szCs w:val="24"/>
          <w:lang w:val="el-GR"/>
        </w:rPr>
        <w:t xml:space="preserve"> αναζήτηση της «μιας</w:t>
      </w:r>
      <w:r w:rsidR="00BB732D">
        <w:rPr>
          <w:b/>
          <w:bCs/>
          <w:sz w:val="24"/>
          <w:szCs w:val="24"/>
          <w:lang w:val="el-GR"/>
        </w:rPr>
        <w:t xml:space="preserve"> αντικειμενικά</w:t>
      </w:r>
      <w:r w:rsidR="00586F85" w:rsidRPr="000744DE">
        <w:rPr>
          <w:b/>
          <w:bCs/>
          <w:sz w:val="24"/>
          <w:szCs w:val="24"/>
          <w:lang w:val="el-GR"/>
        </w:rPr>
        <w:t xml:space="preserve"> ορθής απάντησης»</w:t>
      </w:r>
      <w:r w:rsidR="00AA7B13">
        <w:rPr>
          <w:b/>
          <w:bCs/>
          <w:sz w:val="24"/>
          <w:szCs w:val="24"/>
          <w:lang w:val="el-GR"/>
        </w:rPr>
        <w:t>.</w:t>
      </w:r>
    </w:p>
    <w:p w14:paraId="3671FAD6" w14:textId="38129226" w:rsidR="00910356" w:rsidRDefault="0048566C" w:rsidP="000B46B6">
      <w:pPr>
        <w:spacing w:line="360" w:lineRule="auto"/>
        <w:jc w:val="both"/>
        <w:rPr>
          <w:sz w:val="24"/>
          <w:szCs w:val="24"/>
          <w:lang w:val="el-GR"/>
        </w:rPr>
      </w:pPr>
      <w:r>
        <w:rPr>
          <w:sz w:val="24"/>
          <w:szCs w:val="24"/>
          <w:lang w:val="el-GR"/>
        </w:rPr>
        <w:t>Α</w:t>
      </w:r>
      <w:r w:rsidR="00895B39">
        <w:rPr>
          <w:sz w:val="24"/>
          <w:szCs w:val="24"/>
          <w:lang w:val="el-GR"/>
        </w:rPr>
        <w:t>ς</w:t>
      </w:r>
      <w:r w:rsidR="00B54698">
        <w:rPr>
          <w:sz w:val="24"/>
          <w:szCs w:val="24"/>
          <w:lang w:val="el-GR"/>
        </w:rPr>
        <w:t xml:space="preserve"> επιστρέψουμε, τώρα, στα της ελληνικής</w:t>
      </w:r>
      <w:r w:rsidR="000D25FD">
        <w:rPr>
          <w:sz w:val="24"/>
          <w:szCs w:val="24"/>
          <w:lang w:val="el-GR"/>
        </w:rPr>
        <w:t xml:space="preserve"> επιστήμης του</w:t>
      </w:r>
      <w:r w:rsidR="00B54698">
        <w:rPr>
          <w:sz w:val="24"/>
          <w:szCs w:val="24"/>
          <w:lang w:val="el-GR"/>
        </w:rPr>
        <w:t xml:space="preserve"> συνταγματικ</w:t>
      </w:r>
      <w:r w:rsidR="000D25FD">
        <w:rPr>
          <w:sz w:val="24"/>
          <w:szCs w:val="24"/>
          <w:lang w:val="el-GR"/>
        </w:rPr>
        <w:t>ού δικαίου</w:t>
      </w:r>
      <w:r w:rsidR="002C35CF">
        <w:rPr>
          <w:sz w:val="24"/>
          <w:szCs w:val="24"/>
          <w:lang w:val="el-GR"/>
        </w:rPr>
        <w:t>.</w:t>
      </w:r>
      <w:r w:rsidR="000B46B6">
        <w:rPr>
          <w:sz w:val="24"/>
          <w:szCs w:val="24"/>
          <w:lang w:val="el-GR"/>
        </w:rPr>
        <w:t xml:space="preserve"> Το πρώτο και</w:t>
      </w:r>
      <w:r w:rsidR="002C35CF">
        <w:rPr>
          <w:sz w:val="24"/>
          <w:szCs w:val="24"/>
          <w:lang w:val="el-GR"/>
        </w:rPr>
        <w:t xml:space="preserve"> αναμφιβόλως</w:t>
      </w:r>
      <w:r w:rsidR="000B46B6">
        <w:rPr>
          <w:sz w:val="24"/>
          <w:szCs w:val="24"/>
          <w:lang w:val="el-GR"/>
        </w:rPr>
        <w:t xml:space="preserve"> εύλογο ερώτημα</w:t>
      </w:r>
      <w:r w:rsidR="00044B8C">
        <w:rPr>
          <w:sz w:val="24"/>
          <w:szCs w:val="24"/>
          <w:lang w:val="el-GR"/>
        </w:rPr>
        <w:t xml:space="preserve"> που τίθεται είναι</w:t>
      </w:r>
      <w:r w:rsidR="000D25FD">
        <w:rPr>
          <w:sz w:val="24"/>
          <w:szCs w:val="24"/>
          <w:lang w:val="el-GR"/>
        </w:rPr>
        <w:t xml:space="preserve"> αν και</w:t>
      </w:r>
      <w:r w:rsidR="00044B8C">
        <w:rPr>
          <w:sz w:val="24"/>
          <w:szCs w:val="24"/>
          <w:lang w:val="el-GR"/>
        </w:rPr>
        <w:t xml:space="preserve"> πώς </w:t>
      </w:r>
      <w:r w:rsidR="002C35CF">
        <w:rPr>
          <w:sz w:val="24"/>
          <w:szCs w:val="24"/>
          <w:lang w:val="el-GR"/>
        </w:rPr>
        <w:t>όσα αναπτύχθηκαν στην προηγούμενη ενότητα</w:t>
      </w:r>
      <w:r w:rsidR="009066AC">
        <w:rPr>
          <w:sz w:val="24"/>
          <w:szCs w:val="24"/>
          <w:lang w:val="el-GR"/>
        </w:rPr>
        <w:t xml:space="preserve"> έχουν</w:t>
      </w:r>
      <w:r w:rsidR="000D25FD">
        <w:rPr>
          <w:sz w:val="24"/>
          <w:szCs w:val="24"/>
          <w:lang w:val="el-GR"/>
        </w:rPr>
        <w:t xml:space="preserve"> την</w:t>
      </w:r>
      <w:r w:rsidR="009066AC">
        <w:rPr>
          <w:sz w:val="24"/>
          <w:szCs w:val="24"/>
          <w:lang w:val="el-GR"/>
        </w:rPr>
        <w:t xml:space="preserve"> οποιαδήποτε συνάφεια</w:t>
      </w:r>
      <w:r w:rsidR="000D25FD">
        <w:rPr>
          <w:sz w:val="24"/>
          <w:szCs w:val="24"/>
          <w:lang w:val="el-GR"/>
        </w:rPr>
        <w:t xml:space="preserve"> με τα θεωρητικά τεκταινόμενα</w:t>
      </w:r>
      <w:r w:rsidR="00655E7F">
        <w:rPr>
          <w:sz w:val="24"/>
          <w:szCs w:val="24"/>
          <w:lang w:val="el-GR"/>
        </w:rPr>
        <w:t xml:space="preserve"> εντός της επιστήμης αυτής</w:t>
      </w:r>
      <w:r w:rsidR="000D25FD">
        <w:rPr>
          <w:sz w:val="24"/>
          <w:szCs w:val="24"/>
          <w:lang w:val="el-GR"/>
        </w:rPr>
        <w:t>.</w:t>
      </w:r>
      <w:r w:rsidR="00E760BF">
        <w:rPr>
          <w:sz w:val="24"/>
          <w:szCs w:val="24"/>
          <w:lang w:val="el-GR"/>
        </w:rPr>
        <w:t xml:space="preserve"> Πιο συγκεκριμένα, </w:t>
      </w:r>
      <w:r w:rsidR="005E44B2">
        <w:rPr>
          <w:sz w:val="24"/>
          <w:szCs w:val="24"/>
          <w:lang w:val="el-GR"/>
        </w:rPr>
        <w:t>σε ποιο βαθμό</w:t>
      </w:r>
      <w:r w:rsidR="00CF28EC">
        <w:rPr>
          <w:sz w:val="24"/>
          <w:szCs w:val="24"/>
          <w:lang w:val="el-GR"/>
        </w:rPr>
        <w:t xml:space="preserve"> υιοθετεί η ελληνική επιστήμη του συνταγματικού δικαίου </w:t>
      </w:r>
      <w:del w:id="423" w:author="user" w:date="2024-05-25T09:03:00Z">
        <w:r w:rsidR="00CF28EC" w:rsidDel="00F06F18">
          <w:rPr>
            <w:sz w:val="24"/>
            <w:szCs w:val="24"/>
            <w:lang w:val="el-GR"/>
          </w:rPr>
          <w:delText xml:space="preserve">μια </w:delText>
        </w:r>
      </w:del>
      <w:ins w:id="424" w:author="user" w:date="2024-05-25T09:03:00Z">
        <w:r w:rsidR="00F06F18">
          <w:rPr>
            <w:sz w:val="24"/>
            <w:szCs w:val="24"/>
            <w:lang w:val="el-GR"/>
          </w:rPr>
          <w:t xml:space="preserve">μία </w:t>
        </w:r>
      </w:ins>
      <w:r w:rsidR="00CF28EC">
        <w:rPr>
          <w:sz w:val="24"/>
          <w:szCs w:val="24"/>
          <w:lang w:val="el-GR"/>
        </w:rPr>
        <w:t>αντίληψη της νομικής δογματικής νοούμενης ως περιγραφής κανόνων</w:t>
      </w:r>
      <w:ins w:id="425" w:author="user" w:date="2024-05-25T09:03:00Z">
        <w:r w:rsidR="00F06F18">
          <w:rPr>
            <w:sz w:val="24"/>
            <w:szCs w:val="24"/>
            <w:lang w:val="el-GR"/>
          </w:rPr>
          <w:t>,</w:t>
        </w:r>
      </w:ins>
      <w:r w:rsidR="00843B18">
        <w:rPr>
          <w:sz w:val="24"/>
          <w:szCs w:val="24"/>
          <w:lang w:val="el-GR"/>
        </w:rPr>
        <w:t xml:space="preserve"> των οποίων η (</w:t>
      </w:r>
      <w:r w:rsidR="000A7A9A">
        <w:rPr>
          <w:sz w:val="24"/>
          <w:szCs w:val="24"/>
          <w:lang w:val="el-GR"/>
        </w:rPr>
        <w:t>προϋποτεθείσα ως)</w:t>
      </w:r>
      <w:r w:rsidR="00843B18">
        <w:rPr>
          <w:sz w:val="24"/>
          <w:szCs w:val="24"/>
          <w:lang w:val="el-GR"/>
        </w:rPr>
        <w:t xml:space="preserve"> αντικειμεν</w:t>
      </w:r>
      <w:r w:rsidR="000A7A9A">
        <w:rPr>
          <w:sz w:val="24"/>
          <w:szCs w:val="24"/>
          <w:lang w:val="el-GR"/>
        </w:rPr>
        <w:t>ική ύπαρξη δεν ανάγεται σε εμπειρικά γεγονότα όπως</w:t>
      </w:r>
      <w:r w:rsidR="00D006CA">
        <w:rPr>
          <w:sz w:val="24"/>
          <w:szCs w:val="24"/>
          <w:lang w:val="el-GR"/>
        </w:rPr>
        <w:t>, κατ’εξοχήν, τα ψυχολ</w:t>
      </w:r>
      <w:r w:rsidR="00EA1EBE">
        <w:rPr>
          <w:sz w:val="24"/>
          <w:szCs w:val="24"/>
          <w:lang w:val="el-GR"/>
        </w:rPr>
        <w:t>ογ</w:t>
      </w:r>
      <w:r w:rsidR="00D006CA">
        <w:rPr>
          <w:sz w:val="24"/>
          <w:szCs w:val="24"/>
          <w:lang w:val="el-GR"/>
        </w:rPr>
        <w:t>ικά και κοινωνικά τέτοια;</w:t>
      </w:r>
      <w:r w:rsidR="000D25FD">
        <w:rPr>
          <w:sz w:val="24"/>
          <w:szCs w:val="24"/>
          <w:lang w:val="el-GR"/>
        </w:rPr>
        <w:t xml:space="preserve"> </w:t>
      </w:r>
      <w:r w:rsidR="003E6959">
        <w:rPr>
          <w:sz w:val="24"/>
          <w:szCs w:val="24"/>
          <w:lang w:val="el-GR"/>
        </w:rPr>
        <w:t>Η πλήρης απάντηση σ</w:t>
      </w:r>
      <w:r w:rsidR="00810E27">
        <w:rPr>
          <w:sz w:val="24"/>
          <w:szCs w:val="24"/>
          <w:lang w:val="el-GR"/>
        </w:rPr>
        <w:t>ε τούτο το</w:t>
      </w:r>
      <w:r w:rsidR="003E6959">
        <w:rPr>
          <w:sz w:val="24"/>
          <w:szCs w:val="24"/>
          <w:lang w:val="el-GR"/>
        </w:rPr>
        <w:t xml:space="preserve"> ερώτημα</w:t>
      </w:r>
      <w:r w:rsidR="00810E27">
        <w:rPr>
          <w:sz w:val="24"/>
          <w:szCs w:val="24"/>
          <w:lang w:val="el-GR"/>
        </w:rPr>
        <w:t>, με τη σειρά της,</w:t>
      </w:r>
      <w:r w:rsidR="003E6959">
        <w:rPr>
          <w:sz w:val="24"/>
          <w:szCs w:val="24"/>
          <w:lang w:val="el-GR"/>
        </w:rPr>
        <w:t xml:space="preserve"> </w:t>
      </w:r>
      <w:r w:rsidR="00810E27">
        <w:rPr>
          <w:sz w:val="24"/>
          <w:szCs w:val="24"/>
          <w:lang w:val="el-GR"/>
        </w:rPr>
        <w:t>προϋποθέτει μια</w:t>
      </w:r>
      <w:r w:rsidR="000D3AA7">
        <w:rPr>
          <w:sz w:val="24"/>
          <w:szCs w:val="24"/>
          <w:lang w:val="el-GR"/>
        </w:rPr>
        <w:t xml:space="preserve"> ποσοτική και ποιοτική έρευνα</w:t>
      </w:r>
      <w:r w:rsidR="00FD48E6">
        <w:rPr>
          <w:sz w:val="24"/>
          <w:szCs w:val="24"/>
          <w:lang w:val="el-GR"/>
        </w:rPr>
        <w:t xml:space="preserve"> κατά</w:t>
      </w:r>
      <w:r w:rsidR="000D3AA7">
        <w:rPr>
          <w:sz w:val="24"/>
          <w:szCs w:val="24"/>
          <w:lang w:val="el-GR"/>
        </w:rPr>
        <w:t xml:space="preserve"> πολύ μεγαλύτερη εκείνη</w:t>
      </w:r>
      <w:r w:rsidR="00BC58C5">
        <w:rPr>
          <w:sz w:val="24"/>
          <w:szCs w:val="24"/>
          <w:lang w:val="el-GR"/>
        </w:rPr>
        <w:t>ς</w:t>
      </w:r>
      <w:r w:rsidR="000D3AA7">
        <w:rPr>
          <w:sz w:val="24"/>
          <w:szCs w:val="24"/>
          <w:lang w:val="el-GR"/>
        </w:rPr>
        <w:t xml:space="preserve"> που ανταποκρίνεται στις </w:t>
      </w:r>
      <w:r w:rsidR="00010AC5">
        <w:rPr>
          <w:sz w:val="24"/>
          <w:szCs w:val="24"/>
          <w:lang w:val="el-GR"/>
        </w:rPr>
        <w:t>προδιαγραφές</w:t>
      </w:r>
      <w:r w:rsidR="000D3AA7">
        <w:rPr>
          <w:sz w:val="24"/>
          <w:szCs w:val="24"/>
          <w:lang w:val="el-GR"/>
        </w:rPr>
        <w:t xml:space="preserve"> </w:t>
      </w:r>
      <w:r w:rsidR="00810E27">
        <w:rPr>
          <w:sz w:val="24"/>
          <w:szCs w:val="24"/>
          <w:lang w:val="el-GR"/>
        </w:rPr>
        <w:t>του παρόντος άρθρου</w:t>
      </w:r>
      <w:r w:rsidR="00372180">
        <w:rPr>
          <w:sz w:val="24"/>
          <w:szCs w:val="24"/>
          <w:lang w:val="el-GR"/>
        </w:rPr>
        <w:t>. Θα έπρεπε, πιο συγκεκριμένα, να εξεταστεί</w:t>
      </w:r>
      <w:r w:rsidR="00272647">
        <w:rPr>
          <w:sz w:val="24"/>
          <w:szCs w:val="24"/>
          <w:lang w:val="el-GR"/>
        </w:rPr>
        <w:t xml:space="preserve"> κριτικά</w:t>
      </w:r>
      <w:r w:rsidR="00372180">
        <w:rPr>
          <w:sz w:val="24"/>
          <w:szCs w:val="24"/>
          <w:lang w:val="el-GR"/>
        </w:rPr>
        <w:t xml:space="preserve"> η εν λόγω επιστήμη σε όλο το </w:t>
      </w:r>
      <w:r w:rsidR="00915F72">
        <w:rPr>
          <w:sz w:val="24"/>
          <w:szCs w:val="24"/>
          <w:lang w:val="el-GR"/>
        </w:rPr>
        <w:t>εύ</w:t>
      </w:r>
      <w:r w:rsidR="00372180">
        <w:rPr>
          <w:sz w:val="24"/>
          <w:szCs w:val="24"/>
          <w:lang w:val="el-GR"/>
        </w:rPr>
        <w:t>ρος της</w:t>
      </w:r>
      <w:r w:rsidR="00272647">
        <w:rPr>
          <w:sz w:val="24"/>
          <w:szCs w:val="24"/>
          <w:lang w:val="el-GR"/>
        </w:rPr>
        <w:t>, και σε μακρά χρονική διάρκεια, ώστε να εξαχθούν</w:t>
      </w:r>
      <w:ins w:id="426" w:author="user" w:date="2024-05-25T09:03:00Z">
        <w:r w:rsidR="00F06F18">
          <w:rPr>
            <w:sz w:val="24"/>
            <w:szCs w:val="24"/>
            <w:lang w:val="el-GR"/>
          </w:rPr>
          <w:t>,</w:t>
        </w:r>
      </w:ins>
      <w:r w:rsidR="00FD48E6">
        <w:rPr>
          <w:sz w:val="24"/>
          <w:szCs w:val="24"/>
          <w:lang w:val="el-GR"/>
        </w:rPr>
        <w:t xml:space="preserve"> με</w:t>
      </w:r>
      <w:r w:rsidR="00F449A5">
        <w:rPr>
          <w:sz w:val="24"/>
          <w:szCs w:val="24"/>
          <w:lang w:val="el-GR"/>
        </w:rPr>
        <w:t xml:space="preserve"> εμπειρικά</w:t>
      </w:r>
      <w:r w:rsidR="00FD48E6">
        <w:rPr>
          <w:sz w:val="24"/>
          <w:szCs w:val="24"/>
          <w:lang w:val="el-GR"/>
        </w:rPr>
        <w:t xml:space="preserve"> ασφαλή τρόπο</w:t>
      </w:r>
      <w:ins w:id="427" w:author="user" w:date="2024-05-25T09:03:00Z">
        <w:r w:rsidR="00F06F18">
          <w:rPr>
            <w:sz w:val="24"/>
            <w:szCs w:val="24"/>
            <w:lang w:val="el-GR"/>
          </w:rPr>
          <w:t>,</w:t>
        </w:r>
      </w:ins>
      <w:r w:rsidR="00272647">
        <w:rPr>
          <w:sz w:val="24"/>
          <w:szCs w:val="24"/>
          <w:lang w:val="el-GR"/>
        </w:rPr>
        <w:t xml:space="preserve"> τα ανάλογα συμπεράσματα.</w:t>
      </w:r>
      <w:r w:rsidR="0046171D">
        <w:rPr>
          <w:sz w:val="24"/>
          <w:szCs w:val="24"/>
          <w:lang w:val="el-GR"/>
        </w:rPr>
        <w:t xml:space="preserve"> </w:t>
      </w:r>
      <w:r w:rsidR="00A12740">
        <w:rPr>
          <w:sz w:val="24"/>
          <w:szCs w:val="24"/>
          <w:lang w:val="el-GR"/>
        </w:rPr>
        <w:t xml:space="preserve">Με δεδομένο ότι μια τέτοιου τύπου έρευνα προϋποθέτει </w:t>
      </w:r>
      <w:r w:rsidR="001B4EC4">
        <w:rPr>
          <w:sz w:val="24"/>
          <w:szCs w:val="24"/>
          <w:lang w:val="el-GR"/>
        </w:rPr>
        <w:t>σημαντική διαθεσιμότητα πόρων,</w:t>
      </w:r>
      <w:r w:rsidR="007E1E4E">
        <w:rPr>
          <w:sz w:val="24"/>
          <w:szCs w:val="24"/>
          <w:lang w:val="el-GR"/>
        </w:rPr>
        <w:t xml:space="preserve"> και πιθανότατα</w:t>
      </w:r>
      <w:r w:rsidR="00C744ED">
        <w:rPr>
          <w:sz w:val="24"/>
          <w:szCs w:val="24"/>
          <w:lang w:val="el-GR"/>
        </w:rPr>
        <w:t>, λόγω της έκτασής της,</w:t>
      </w:r>
      <w:r w:rsidR="007E1E4E">
        <w:rPr>
          <w:sz w:val="24"/>
          <w:szCs w:val="24"/>
          <w:lang w:val="el-GR"/>
        </w:rPr>
        <w:t xml:space="preserve"> δεν</w:t>
      </w:r>
      <w:r w:rsidR="001C206D">
        <w:rPr>
          <w:sz w:val="24"/>
          <w:szCs w:val="24"/>
          <w:lang w:val="el-GR"/>
        </w:rPr>
        <w:t xml:space="preserve"> θα</w:t>
      </w:r>
      <w:r w:rsidR="007E1E4E">
        <w:rPr>
          <w:sz w:val="24"/>
          <w:szCs w:val="24"/>
          <w:lang w:val="el-GR"/>
        </w:rPr>
        <w:t xml:space="preserve"> μπορ</w:t>
      </w:r>
      <w:r w:rsidR="00C744ED">
        <w:rPr>
          <w:sz w:val="24"/>
          <w:szCs w:val="24"/>
          <w:lang w:val="el-GR"/>
        </w:rPr>
        <w:t>ούσε εύκολα</w:t>
      </w:r>
      <w:r w:rsidR="001C206D">
        <w:rPr>
          <w:sz w:val="24"/>
          <w:szCs w:val="24"/>
          <w:lang w:val="el-GR"/>
        </w:rPr>
        <w:t xml:space="preserve"> – και ίσως και καθόλου –</w:t>
      </w:r>
      <w:r w:rsidR="007E1E4E">
        <w:rPr>
          <w:sz w:val="24"/>
          <w:szCs w:val="24"/>
          <w:lang w:val="el-GR"/>
        </w:rPr>
        <w:t xml:space="preserve"> να την φέρει σε πέρας ένας μεμονωμένος ερευνητής,</w:t>
      </w:r>
      <w:r w:rsidR="001B4EC4">
        <w:rPr>
          <w:sz w:val="24"/>
          <w:szCs w:val="24"/>
          <w:lang w:val="el-GR"/>
        </w:rPr>
        <w:t xml:space="preserve"> εδώ θα αρκεστώ να</w:t>
      </w:r>
      <w:r w:rsidR="00C744ED">
        <w:rPr>
          <w:sz w:val="24"/>
          <w:szCs w:val="24"/>
          <w:lang w:val="el-GR"/>
        </w:rPr>
        <w:t xml:space="preserve"> προσεγγίσω το </w:t>
      </w:r>
      <w:r w:rsidR="00F449A5">
        <w:rPr>
          <w:sz w:val="24"/>
          <w:szCs w:val="24"/>
          <w:lang w:val="el-GR"/>
        </w:rPr>
        <w:t>τεθέν</w:t>
      </w:r>
      <w:r w:rsidR="00C744ED">
        <w:rPr>
          <w:sz w:val="24"/>
          <w:szCs w:val="24"/>
          <w:lang w:val="el-GR"/>
        </w:rPr>
        <w:t xml:space="preserve"> ερώτημα</w:t>
      </w:r>
      <w:r w:rsidR="001B4EC4">
        <w:rPr>
          <w:sz w:val="24"/>
          <w:szCs w:val="24"/>
          <w:lang w:val="el-GR"/>
        </w:rPr>
        <w:t xml:space="preserve"> επαγωγικά</w:t>
      </w:r>
      <w:r w:rsidR="006D118D">
        <w:rPr>
          <w:sz w:val="24"/>
          <w:szCs w:val="24"/>
          <w:lang w:val="el-GR"/>
        </w:rPr>
        <w:t>. Σ</w:t>
      </w:r>
      <w:r w:rsidR="00F537E5">
        <w:rPr>
          <w:sz w:val="24"/>
          <w:szCs w:val="24"/>
          <w:lang w:val="el-GR"/>
        </w:rPr>
        <w:t>ε αυτό το πλαίσιο</w:t>
      </w:r>
      <w:r w:rsidR="006D118D">
        <w:rPr>
          <w:sz w:val="24"/>
          <w:szCs w:val="24"/>
          <w:lang w:val="el-GR"/>
        </w:rPr>
        <w:t xml:space="preserve">, θα εξετάσω </w:t>
      </w:r>
      <w:r w:rsidR="004409E1">
        <w:rPr>
          <w:sz w:val="24"/>
          <w:szCs w:val="24"/>
          <w:lang w:val="el-GR"/>
        </w:rPr>
        <w:t>έναν μικρό αριθμό</w:t>
      </w:r>
      <w:r w:rsidR="00BD58C8">
        <w:rPr>
          <w:sz w:val="24"/>
          <w:szCs w:val="24"/>
          <w:lang w:val="el-GR"/>
        </w:rPr>
        <w:t xml:space="preserve"> διαμ</w:t>
      </w:r>
      <w:r w:rsidR="00671AA6">
        <w:rPr>
          <w:sz w:val="24"/>
          <w:szCs w:val="24"/>
          <w:lang w:val="el-GR"/>
        </w:rPr>
        <w:t>α</w:t>
      </w:r>
      <w:r w:rsidR="00BD58C8">
        <w:rPr>
          <w:sz w:val="24"/>
          <w:szCs w:val="24"/>
          <w:lang w:val="el-GR"/>
        </w:rPr>
        <w:t>χ</w:t>
      </w:r>
      <w:r w:rsidR="00671AA6">
        <w:rPr>
          <w:sz w:val="24"/>
          <w:szCs w:val="24"/>
          <w:lang w:val="el-GR"/>
        </w:rPr>
        <w:t>ών</w:t>
      </w:r>
      <w:r w:rsidR="00BD58C8">
        <w:rPr>
          <w:sz w:val="24"/>
          <w:szCs w:val="24"/>
          <w:lang w:val="el-GR"/>
        </w:rPr>
        <w:t xml:space="preserve"> με αντικείμεν</w:t>
      </w:r>
      <w:r w:rsidR="00671AA6">
        <w:rPr>
          <w:sz w:val="24"/>
          <w:szCs w:val="24"/>
          <w:lang w:val="el-GR"/>
        </w:rPr>
        <w:t>ο</w:t>
      </w:r>
      <w:r w:rsidR="00BD58C8">
        <w:rPr>
          <w:sz w:val="24"/>
          <w:szCs w:val="24"/>
          <w:lang w:val="el-GR"/>
        </w:rPr>
        <w:t xml:space="preserve"> την ερμηνεία του </w:t>
      </w:r>
      <w:r w:rsidR="00B349C3">
        <w:rPr>
          <w:sz w:val="24"/>
          <w:szCs w:val="24"/>
          <w:lang w:val="el-GR"/>
        </w:rPr>
        <w:t>σ</w:t>
      </w:r>
      <w:r w:rsidR="00BD58C8">
        <w:rPr>
          <w:sz w:val="24"/>
          <w:szCs w:val="24"/>
          <w:lang w:val="el-GR"/>
        </w:rPr>
        <w:t>υντ</w:t>
      </w:r>
      <w:r w:rsidR="008807FB">
        <w:rPr>
          <w:sz w:val="24"/>
          <w:szCs w:val="24"/>
          <w:lang w:val="el-GR"/>
        </w:rPr>
        <w:t>α</w:t>
      </w:r>
      <w:r w:rsidR="00BD58C8">
        <w:rPr>
          <w:sz w:val="24"/>
          <w:szCs w:val="24"/>
          <w:lang w:val="el-GR"/>
        </w:rPr>
        <w:t>γματ</w:t>
      </w:r>
      <w:r w:rsidR="00B349C3">
        <w:rPr>
          <w:sz w:val="24"/>
          <w:szCs w:val="24"/>
          <w:lang w:val="el-GR"/>
        </w:rPr>
        <w:t>ικού κειμένου</w:t>
      </w:r>
      <w:r w:rsidR="005E5201">
        <w:rPr>
          <w:sz w:val="24"/>
          <w:szCs w:val="24"/>
          <w:lang w:val="el-GR"/>
        </w:rPr>
        <w:t xml:space="preserve"> και τον προσδιορισμό του περιεχομένου των συνταγματικών κανόνων</w:t>
      </w:r>
      <w:r w:rsidR="00BD58C8">
        <w:rPr>
          <w:sz w:val="24"/>
          <w:szCs w:val="24"/>
          <w:lang w:val="el-GR"/>
        </w:rPr>
        <w:t xml:space="preserve"> και</w:t>
      </w:r>
      <w:r w:rsidR="005E5201">
        <w:rPr>
          <w:sz w:val="24"/>
          <w:szCs w:val="24"/>
          <w:lang w:val="el-GR"/>
        </w:rPr>
        <w:t>, στη συνέχεια,</w:t>
      </w:r>
      <w:r w:rsidR="009B6D32">
        <w:rPr>
          <w:sz w:val="24"/>
          <w:szCs w:val="24"/>
          <w:lang w:val="el-GR"/>
        </w:rPr>
        <w:t xml:space="preserve"> θα </w:t>
      </w:r>
      <w:r w:rsidR="005E5201">
        <w:rPr>
          <w:sz w:val="24"/>
          <w:szCs w:val="24"/>
          <w:lang w:val="el-GR"/>
        </w:rPr>
        <w:t>διατυπώσω</w:t>
      </w:r>
      <w:r w:rsidR="00BD3566">
        <w:rPr>
          <w:sz w:val="24"/>
          <w:szCs w:val="24"/>
          <w:lang w:val="el-GR"/>
        </w:rPr>
        <w:t>, στη βάση αυτής της εξέτασης,</w:t>
      </w:r>
      <w:r w:rsidR="009B6D32">
        <w:rPr>
          <w:sz w:val="24"/>
          <w:szCs w:val="24"/>
          <w:lang w:val="el-GR"/>
        </w:rPr>
        <w:t xml:space="preserve"> την</w:t>
      </w:r>
      <w:r w:rsidR="007422C3">
        <w:rPr>
          <w:sz w:val="24"/>
          <w:szCs w:val="24"/>
          <w:lang w:val="el-GR"/>
        </w:rPr>
        <w:t xml:space="preserve"> (εμπειρικά διαψεύσιμη)</w:t>
      </w:r>
      <w:r w:rsidR="009B6D32">
        <w:rPr>
          <w:sz w:val="24"/>
          <w:szCs w:val="24"/>
          <w:lang w:val="el-GR"/>
        </w:rPr>
        <w:t xml:space="preserve"> υπόθεση ότι </w:t>
      </w:r>
      <w:r w:rsidR="00814505">
        <w:rPr>
          <w:sz w:val="24"/>
          <w:szCs w:val="24"/>
          <w:lang w:val="el-GR"/>
        </w:rPr>
        <w:t>τα διδάγματα από τις διαμάχες αυτές μπορούν να γενικευθούν</w:t>
      </w:r>
      <w:r w:rsidR="00284CA0">
        <w:rPr>
          <w:sz w:val="24"/>
          <w:szCs w:val="24"/>
          <w:lang w:val="el-GR"/>
        </w:rPr>
        <w:t>.</w:t>
      </w:r>
      <w:r w:rsidR="007422C3">
        <w:rPr>
          <w:sz w:val="24"/>
          <w:szCs w:val="24"/>
          <w:lang w:val="el-GR"/>
        </w:rPr>
        <w:t xml:space="preserve"> Πιο συγκεκριμένα, </w:t>
      </w:r>
      <w:r w:rsidR="00BD58C8">
        <w:rPr>
          <w:sz w:val="24"/>
          <w:szCs w:val="24"/>
          <w:lang w:val="el-GR"/>
        </w:rPr>
        <w:t>θα δείξω ότι</w:t>
      </w:r>
      <w:r w:rsidR="00601DA2">
        <w:rPr>
          <w:sz w:val="24"/>
          <w:szCs w:val="24"/>
          <w:lang w:val="el-GR"/>
        </w:rPr>
        <w:t xml:space="preserve"> όσα κατά κανόνα διαλαμβάνουν</w:t>
      </w:r>
      <w:r w:rsidR="00B670B5">
        <w:rPr>
          <w:sz w:val="24"/>
          <w:szCs w:val="24"/>
          <w:lang w:val="el-GR"/>
        </w:rPr>
        <w:t xml:space="preserve"> οι εμπλεκόμενοι</w:t>
      </w:r>
      <w:r w:rsidR="00BD58C8">
        <w:rPr>
          <w:sz w:val="24"/>
          <w:szCs w:val="24"/>
          <w:lang w:val="el-GR"/>
        </w:rPr>
        <w:t xml:space="preserve"> στις</w:t>
      </w:r>
      <w:r w:rsidR="007422C3">
        <w:rPr>
          <w:sz w:val="24"/>
          <w:szCs w:val="24"/>
          <w:lang w:val="el-GR"/>
        </w:rPr>
        <w:t xml:space="preserve"> </w:t>
      </w:r>
      <w:r w:rsidR="00E551DD">
        <w:rPr>
          <w:sz w:val="24"/>
          <w:szCs w:val="24"/>
          <w:lang w:val="el-GR"/>
        </w:rPr>
        <w:t>κάτωθι</w:t>
      </w:r>
      <w:r w:rsidR="007422C3">
        <w:rPr>
          <w:sz w:val="24"/>
          <w:szCs w:val="24"/>
          <w:lang w:val="el-GR"/>
        </w:rPr>
        <w:t xml:space="preserve"> εξεταζόμενες</w:t>
      </w:r>
      <w:r w:rsidR="00BD58C8">
        <w:rPr>
          <w:sz w:val="24"/>
          <w:szCs w:val="24"/>
          <w:lang w:val="el-GR"/>
        </w:rPr>
        <w:t xml:space="preserve"> διαμάχες</w:t>
      </w:r>
      <w:r w:rsidR="00601DA2">
        <w:rPr>
          <w:sz w:val="24"/>
          <w:szCs w:val="24"/>
          <w:lang w:val="el-GR"/>
        </w:rPr>
        <w:t xml:space="preserve"> μπορούν</w:t>
      </w:r>
      <w:r w:rsidR="00334725">
        <w:rPr>
          <w:sz w:val="24"/>
          <w:szCs w:val="24"/>
          <w:lang w:val="el-GR"/>
        </w:rPr>
        <w:t xml:space="preserve"> εύλογα</w:t>
      </w:r>
      <w:r w:rsidR="00601DA2">
        <w:rPr>
          <w:sz w:val="24"/>
          <w:szCs w:val="24"/>
          <w:lang w:val="el-GR"/>
        </w:rPr>
        <w:t xml:space="preserve"> να ερμηνευθούν υπό την έννοια ότι</w:t>
      </w:r>
      <w:r w:rsidR="00BD58C8">
        <w:rPr>
          <w:sz w:val="24"/>
          <w:szCs w:val="24"/>
          <w:lang w:val="el-GR"/>
        </w:rPr>
        <w:t xml:space="preserve"> </w:t>
      </w:r>
      <w:r w:rsidR="00334725">
        <w:rPr>
          <w:sz w:val="24"/>
          <w:szCs w:val="24"/>
          <w:lang w:val="el-GR"/>
        </w:rPr>
        <w:t>γίνονται συστηματικά</w:t>
      </w:r>
      <w:r w:rsidR="007B7E26">
        <w:rPr>
          <w:sz w:val="24"/>
          <w:szCs w:val="24"/>
          <w:lang w:val="el-GR"/>
        </w:rPr>
        <w:t xml:space="preserve"> από αυτούς</w:t>
      </w:r>
      <w:r w:rsidR="00334725">
        <w:rPr>
          <w:sz w:val="24"/>
          <w:szCs w:val="24"/>
          <w:lang w:val="el-GR"/>
        </w:rPr>
        <w:t xml:space="preserve"> οι</w:t>
      </w:r>
      <w:r w:rsidR="00BD58C8">
        <w:rPr>
          <w:sz w:val="24"/>
          <w:szCs w:val="24"/>
          <w:lang w:val="el-GR"/>
        </w:rPr>
        <w:t xml:space="preserve"> εξής παραδοχές: </w:t>
      </w:r>
    </w:p>
    <w:p w14:paraId="5E06CA36" w14:textId="43A5EB20" w:rsidR="006667F5" w:rsidRDefault="00BD58C8" w:rsidP="000B46B6">
      <w:pPr>
        <w:spacing w:line="360" w:lineRule="auto"/>
        <w:jc w:val="both"/>
        <w:rPr>
          <w:sz w:val="24"/>
          <w:szCs w:val="24"/>
          <w:lang w:val="el-GR"/>
        </w:rPr>
      </w:pPr>
      <w:r w:rsidRPr="00F06F18">
        <w:rPr>
          <w:sz w:val="24"/>
          <w:szCs w:val="24"/>
          <w:lang w:val="el-GR"/>
        </w:rPr>
        <w:t>(α)</w:t>
      </w:r>
      <w:r w:rsidRPr="00F06F18">
        <w:rPr>
          <w:b/>
          <w:sz w:val="24"/>
          <w:szCs w:val="24"/>
          <w:lang w:val="el-GR"/>
          <w:rPrChange w:id="428" w:author="user" w:date="2024-05-25T09:05:00Z">
            <w:rPr>
              <w:sz w:val="24"/>
              <w:szCs w:val="24"/>
              <w:lang w:val="el-GR"/>
            </w:rPr>
          </w:rPrChange>
        </w:rPr>
        <w:t xml:space="preserve"> </w:t>
      </w:r>
      <w:r w:rsidR="00910356" w:rsidRPr="00F06F18">
        <w:rPr>
          <w:b/>
          <w:bCs/>
          <w:sz w:val="24"/>
          <w:szCs w:val="24"/>
          <w:lang w:val="el-GR"/>
        </w:rPr>
        <w:t>Τ</w:t>
      </w:r>
      <w:r w:rsidRPr="00F06F18">
        <w:rPr>
          <w:b/>
          <w:bCs/>
          <w:sz w:val="24"/>
          <w:szCs w:val="24"/>
          <w:lang w:val="el-GR"/>
        </w:rPr>
        <w:t xml:space="preserve">ο περιεχόμενο των </w:t>
      </w:r>
      <w:r w:rsidR="005D3AE7" w:rsidRPr="00F06F18">
        <w:rPr>
          <w:b/>
          <w:bCs/>
          <w:sz w:val="24"/>
          <w:szCs w:val="24"/>
          <w:lang w:val="el-GR"/>
        </w:rPr>
        <w:t>σ</w:t>
      </w:r>
      <w:r w:rsidRPr="00F06F18">
        <w:rPr>
          <w:b/>
          <w:bCs/>
          <w:sz w:val="24"/>
          <w:szCs w:val="24"/>
          <w:lang w:val="el-GR"/>
        </w:rPr>
        <w:t>υνταγματικών κανόνων</w:t>
      </w:r>
      <w:r w:rsidR="009126D9" w:rsidRPr="00F06F18">
        <w:rPr>
          <w:b/>
          <w:bCs/>
          <w:sz w:val="24"/>
          <w:szCs w:val="24"/>
          <w:lang w:val="el-GR"/>
        </w:rPr>
        <w:t>, όποιο και αν είναι αυτό,</w:t>
      </w:r>
      <w:r w:rsidR="00206C0D" w:rsidRPr="00F06F18">
        <w:rPr>
          <w:b/>
          <w:bCs/>
          <w:sz w:val="24"/>
          <w:szCs w:val="24"/>
          <w:lang w:val="el-GR"/>
        </w:rPr>
        <w:t xml:space="preserve"> δεν </w:t>
      </w:r>
      <w:r w:rsidR="00A32AEB" w:rsidRPr="00F06F18">
        <w:rPr>
          <w:b/>
          <w:bCs/>
          <w:sz w:val="24"/>
          <w:szCs w:val="24"/>
          <w:lang w:val="el-GR"/>
        </w:rPr>
        <w:t>μπορεί να αναχθεί</w:t>
      </w:r>
      <w:r w:rsidR="00A72EFC" w:rsidRPr="00F06F18">
        <w:rPr>
          <w:b/>
          <w:bCs/>
          <w:sz w:val="24"/>
          <w:szCs w:val="24"/>
          <w:lang w:val="el-GR"/>
        </w:rPr>
        <w:t>, σε τελική ανάλυση,</w:t>
      </w:r>
      <w:r w:rsidR="00206C0D" w:rsidRPr="00F06F18">
        <w:rPr>
          <w:b/>
          <w:bCs/>
          <w:sz w:val="24"/>
          <w:szCs w:val="24"/>
          <w:lang w:val="el-GR"/>
        </w:rPr>
        <w:t xml:space="preserve"> σε εμπειρικά γεγονότα</w:t>
      </w:r>
      <w:r w:rsidR="00B20323" w:rsidRPr="00F06F18">
        <w:rPr>
          <w:b/>
          <w:sz w:val="24"/>
          <w:szCs w:val="24"/>
          <w:lang w:val="el-GR"/>
          <w:rPrChange w:id="429" w:author="user" w:date="2024-05-25T09:05:00Z">
            <w:rPr>
              <w:sz w:val="24"/>
              <w:szCs w:val="24"/>
              <w:lang w:val="el-GR"/>
            </w:rPr>
          </w:rPrChange>
        </w:rPr>
        <w:t>.</w:t>
      </w:r>
      <w:r w:rsidR="00B20323">
        <w:rPr>
          <w:sz w:val="24"/>
          <w:szCs w:val="24"/>
          <w:lang w:val="el-GR"/>
        </w:rPr>
        <w:t xml:space="preserve"> Τέτοια</w:t>
      </w:r>
      <w:r w:rsidR="004032BA">
        <w:rPr>
          <w:sz w:val="24"/>
          <w:szCs w:val="24"/>
          <w:lang w:val="el-GR"/>
        </w:rPr>
        <w:t xml:space="preserve"> γεγονότα</w:t>
      </w:r>
      <w:r w:rsidR="00B20323">
        <w:rPr>
          <w:sz w:val="24"/>
          <w:szCs w:val="24"/>
          <w:lang w:val="el-GR"/>
        </w:rPr>
        <w:t xml:space="preserve"> είναι,</w:t>
      </w:r>
      <w:r w:rsidR="00ED696B">
        <w:rPr>
          <w:sz w:val="24"/>
          <w:szCs w:val="24"/>
          <w:lang w:val="el-GR"/>
        </w:rPr>
        <w:t xml:space="preserve"> μεταξύ άλλων,</w:t>
      </w:r>
      <w:r w:rsidR="00C5047C">
        <w:rPr>
          <w:sz w:val="24"/>
          <w:szCs w:val="24"/>
          <w:lang w:val="el-GR"/>
        </w:rPr>
        <w:t xml:space="preserve"> το γλωσσικό νόημα των </w:t>
      </w:r>
      <w:r w:rsidR="00866182">
        <w:rPr>
          <w:sz w:val="24"/>
          <w:szCs w:val="24"/>
          <w:lang w:val="el-GR"/>
        </w:rPr>
        <w:t>συνταγματικών διατάξεων, καθώς και</w:t>
      </w:r>
      <w:r w:rsidR="00ED696B">
        <w:rPr>
          <w:sz w:val="24"/>
          <w:szCs w:val="24"/>
          <w:lang w:val="el-GR"/>
        </w:rPr>
        <w:t xml:space="preserve"> </w:t>
      </w:r>
      <w:r w:rsidR="00B743CE">
        <w:rPr>
          <w:sz w:val="24"/>
          <w:szCs w:val="24"/>
          <w:lang w:val="el-GR"/>
        </w:rPr>
        <w:t>οι</w:t>
      </w:r>
      <w:r w:rsidR="00ED696B">
        <w:rPr>
          <w:sz w:val="24"/>
          <w:szCs w:val="24"/>
          <w:lang w:val="el-GR"/>
        </w:rPr>
        <w:t xml:space="preserve"> συγκεκριμένες</w:t>
      </w:r>
      <w:r w:rsidR="000E2E37">
        <w:rPr>
          <w:sz w:val="24"/>
          <w:szCs w:val="24"/>
          <w:lang w:val="el-GR"/>
        </w:rPr>
        <w:t xml:space="preserve"> πεποιθήσεις</w:t>
      </w:r>
      <w:r w:rsidR="00ED696B">
        <w:rPr>
          <w:sz w:val="24"/>
          <w:szCs w:val="24"/>
          <w:lang w:val="el-GR"/>
        </w:rPr>
        <w:t xml:space="preserve"> που έχουν οι</w:t>
      </w:r>
      <w:r w:rsidR="00284CA0">
        <w:rPr>
          <w:sz w:val="24"/>
          <w:szCs w:val="24"/>
          <w:lang w:val="el-GR"/>
        </w:rPr>
        <w:t xml:space="preserve"> νομικώς δρώντες (συμπεριλαμβανομένων</w:t>
      </w:r>
      <w:r w:rsidR="00065B2F">
        <w:rPr>
          <w:sz w:val="24"/>
          <w:szCs w:val="24"/>
          <w:lang w:val="el-GR"/>
        </w:rPr>
        <w:t xml:space="preserve"> των συντακτών του Συνταγματικού κειμένου) ή οι</w:t>
      </w:r>
      <w:r w:rsidR="000E2E37">
        <w:rPr>
          <w:sz w:val="24"/>
          <w:szCs w:val="24"/>
          <w:lang w:val="el-GR"/>
        </w:rPr>
        <w:t xml:space="preserve"> ερμηνευτ</w:t>
      </w:r>
      <w:r w:rsidR="00ED696B">
        <w:rPr>
          <w:sz w:val="24"/>
          <w:szCs w:val="24"/>
          <w:lang w:val="el-GR"/>
        </w:rPr>
        <w:t>ές</w:t>
      </w:r>
      <w:r w:rsidR="006667F5">
        <w:rPr>
          <w:sz w:val="24"/>
          <w:szCs w:val="24"/>
          <w:lang w:val="el-GR"/>
        </w:rPr>
        <w:t xml:space="preserve"> (συμπεριλαμβανομένων των δικαστών)</w:t>
      </w:r>
      <w:r w:rsidR="00ED696B">
        <w:rPr>
          <w:sz w:val="24"/>
          <w:szCs w:val="24"/>
          <w:lang w:val="el-GR"/>
        </w:rPr>
        <w:t xml:space="preserve"> ως προς</w:t>
      </w:r>
      <w:r w:rsidR="000E2E37">
        <w:rPr>
          <w:sz w:val="24"/>
          <w:szCs w:val="24"/>
          <w:lang w:val="el-GR"/>
        </w:rPr>
        <w:t xml:space="preserve"> το </w:t>
      </w:r>
      <w:r w:rsidR="00866182">
        <w:rPr>
          <w:sz w:val="24"/>
          <w:szCs w:val="24"/>
          <w:lang w:val="el-GR"/>
        </w:rPr>
        <w:t>ανωτέρω</w:t>
      </w:r>
      <w:r w:rsidR="000E2E37">
        <w:rPr>
          <w:sz w:val="24"/>
          <w:szCs w:val="24"/>
          <w:lang w:val="el-GR"/>
        </w:rPr>
        <w:t xml:space="preserve"> </w:t>
      </w:r>
      <w:r w:rsidR="000E2E37">
        <w:rPr>
          <w:sz w:val="24"/>
          <w:szCs w:val="24"/>
          <w:lang w:val="el-GR"/>
        </w:rPr>
        <w:lastRenderedPageBreak/>
        <w:t>περιεχόμενο</w:t>
      </w:r>
      <w:r w:rsidR="00CF3E5A">
        <w:rPr>
          <w:sz w:val="24"/>
          <w:szCs w:val="24"/>
          <w:lang w:val="el-GR"/>
        </w:rPr>
        <w:t xml:space="preserve">. </w:t>
      </w:r>
      <w:r w:rsidR="00A72EFC">
        <w:rPr>
          <w:sz w:val="24"/>
          <w:szCs w:val="24"/>
          <w:lang w:val="el-GR"/>
        </w:rPr>
        <w:t>Τα γεγονότα αυτά</w:t>
      </w:r>
      <w:r w:rsidR="00A95F67">
        <w:rPr>
          <w:sz w:val="24"/>
          <w:szCs w:val="24"/>
          <w:lang w:val="el-GR"/>
        </w:rPr>
        <w:t xml:space="preserve"> δεν είναι καθόλου αδιάφορα, βέβαια. Ωστόσο,</w:t>
      </w:r>
      <w:r w:rsidR="00A72EFC">
        <w:rPr>
          <w:sz w:val="24"/>
          <w:szCs w:val="24"/>
          <w:lang w:val="el-GR"/>
        </w:rPr>
        <w:t xml:space="preserve"> λαμβάνονται υπόψη</w:t>
      </w:r>
      <w:r w:rsidR="00B62432">
        <w:rPr>
          <w:sz w:val="24"/>
          <w:szCs w:val="24"/>
          <w:lang w:val="el-GR"/>
        </w:rPr>
        <w:t xml:space="preserve"> </w:t>
      </w:r>
      <w:r w:rsidR="00B62432" w:rsidRPr="00A95F67">
        <w:rPr>
          <w:i/>
          <w:iCs/>
          <w:sz w:val="24"/>
          <w:szCs w:val="24"/>
          <w:lang w:val="el-GR"/>
        </w:rPr>
        <w:t>μόνο καθό μέτρο υποδεικνύονται ως συναφή από κάποιον μη εμπειρικ</w:t>
      </w:r>
      <w:r w:rsidR="00E81569" w:rsidRPr="00A95F67">
        <w:rPr>
          <w:i/>
          <w:iCs/>
          <w:sz w:val="24"/>
          <w:szCs w:val="24"/>
          <w:lang w:val="el-GR"/>
        </w:rPr>
        <w:t>ό</w:t>
      </w:r>
      <w:r w:rsidR="00B62432" w:rsidRPr="00A95F67">
        <w:rPr>
          <w:i/>
          <w:iCs/>
          <w:sz w:val="24"/>
          <w:szCs w:val="24"/>
          <w:lang w:val="el-GR"/>
        </w:rPr>
        <w:t xml:space="preserve"> συνταγματικό κανόνα</w:t>
      </w:r>
      <w:r w:rsidR="000F703C" w:rsidRPr="00A95F67">
        <w:rPr>
          <w:i/>
          <w:iCs/>
          <w:sz w:val="24"/>
          <w:szCs w:val="24"/>
          <w:lang w:val="el-GR"/>
        </w:rPr>
        <w:t xml:space="preserve"> ή</w:t>
      </w:r>
      <w:r w:rsidR="00911FF5" w:rsidRPr="00A95F67">
        <w:rPr>
          <w:i/>
          <w:iCs/>
          <w:sz w:val="24"/>
          <w:szCs w:val="24"/>
          <w:lang w:val="el-GR"/>
        </w:rPr>
        <w:t>/και</w:t>
      </w:r>
      <w:r w:rsidR="000F703C" w:rsidRPr="00A95F67">
        <w:rPr>
          <w:i/>
          <w:iCs/>
          <w:sz w:val="24"/>
          <w:szCs w:val="24"/>
          <w:lang w:val="el-GR"/>
        </w:rPr>
        <w:t xml:space="preserve"> κάποια μέθοδο ερμηνείας ή/και</w:t>
      </w:r>
      <w:r w:rsidR="00892171" w:rsidRPr="00A95F67">
        <w:rPr>
          <w:i/>
          <w:iCs/>
          <w:sz w:val="24"/>
          <w:szCs w:val="24"/>
          <w:lang w:val="el-GR"/>
        </w:rPr>
        <w:t xml:space="preserve"> κάποια</w:t>
      </w:r>
      <w:r w:rsidR="000F703C" w:rsidRPr="00A95F67">
        <w:rPr>
          <w:i/>
          <w:iCs/>
          <w:sz w:val="24"/>
          <w:szCs w:val="24"/>
          <w:lang w:val="el-GR"/>
        </w:rPr>
        <w:t xml:space="preserve"> «θεμελιώδη αρχή»</w:t>
      </w:r>
      <w:r w:rsidR="00B62432">
        <w:rPr>
          <w:sz w:val="24"/>
          <w:szCs w:val="24"/>
          <w:lang w:val="el-GR"/>
        </w:rPr>
        <w:t>.</w:t>
      </w:r>
      <w:r w:rsidR="00737E04">
        <w:rPr>
          <w:sz w:val="24"/>
          <w:szCs w:val="24"/>
          <w:lang w:val="el-GR"/>
        </w:rPr>
        <w:t xml:space="preserve"> Διαφορετικά ειπωμένο, οι</w:t>
      </w:r>
      <w:r w:rsidR="00B828B0">
        <w:rPr>
          <w:sz w:val="24"/>
          <w:szCs w:val="24"/>
          <w:lang w:val="el-GR"/>
        </w:rPr>
        <w:t xml:space="preserve"> εμπειρικά</w:t>
      </w:r>
      <w:r w:rsidR="00737E04">
        <w:rPr>
          <w:sz w:val="24"/>
          <w:szCs w:val="24"/>
          <w:lang w:val="el-GR"/>
        </w:rPr>
        <w:t xml:space="preserve"> συγκεκριμένες πεποιθήσεις</w:t>
      </w:r>
      <w:r w:rsidR="00B828B0">
        <w:rPr>
          <w:sz w:val="24"/>
          <w:szCs w:val="24"/>
          <w:lang w:val="el-GR"/>
        </w:rPr>
        <w:t xml:space="preserve"> των δρώντων</w:t>
      </w:r>
      <w:r w:rsidR="00737E04">
        <w:rPr>
          <w:sz w:val="24"/>
          <w:szCs w:val="24"/>
          <w:lang w:val="el-GR"/>
        </w:rPr>
        <w:t xml:space="preserve"> (συμπεριλαμβανομένων των πεποιθήσεων των δικαστών) κρίνονται ως προς την ορθότητά τους </w:t>
      </w:r>
      <w:r w:rsidR="00410256">
        <w:rPr>
          <w:sz w:val="24"/>
          <w:szCs w:val="24"/>
          <w:lang w:val="el-GR"/>
        </w:rPr>
        <w:t>με χρήση ενός κριτηρίου «αλήθειας» εξωτερικού προς αυτές, ήτοι</w:t>
      </w:r>
      <w:r w:rsidR="004D0CDA">
        <w:rPr>
          <w:sz w:val="24"/>
          <w:szCs w:val="24"/>
          <w:lang w:val="el-GR"/>
        </w:rPr>
        <w:t>, βάσει του «αληθούς</w:t>
      </w:r>
      <w:r w:rsidR="00B828B0">
        <w:rPr>
          <w:sz w:val="24"/>
          <w:szCs w:val="24"/>
          <w:lang w:val="el-GR"/>
        </w:rPr>
        <w:t xml:space="preserve"> νομικού</w:t>
      </w:r>
      <w:r w:rsidR="004D0CDA">
        <w:rPr>
          <w:sz w:val="24"/>
          <w:szCs w:val="24"/>
          <w:lang w:val="el-GR"/>
        </w:rPr>
        <w:t xml:space="preserve"> νοήματος» των</w:t>
      </w:r>
      <w:r w:rsidR="00015DB2">
        <w:rPr>
          <w:sz w:val="24"/>
          <w:szCs w:val="24"/>
          <w:lang w:val="el-GR"/>
        </w:rPr>
        <w:t xml:space="preserve"> μη εμπειρικά ταυτοποιήσιμων</w:t>
      </w:r>
      <w:r w:rsidR="004D0CDA">
        <w:rPr>
          <w:sz w:val="24"/>
          <w:szCs w:val="24"/>
          <w:lang w:val="el-GR"/>
        </w:rPr>
        <w:t xml:space="preserve"> συνταγματικών κανόνων.</w:t>
      </w:r>
      <w:r w:rsidR="006A4687">
        <w:rPr>
          <w:sz w:val="24"/>
          <w:szCs w:val="24"/>
          <w:lang w:val="el-GR"/>
        </w:rPr>
        <w:t xml:space="preserve"> Και αντίστροφα, οι ερμηνευτές μπορεί να συμφωνούν (και σε πολλές περιπτώσεις όντως συμφωνούν) ως προς τα εμπειρικά γεγονότα, αλλά να διαφωνούν επί της ουσίας ως προς το τι συνάγεται νομικώς από αυτά</w:t>
      </w:r>
      <w:ins w:id="430" w:author="user" w:date="2024-05-25T09:05:00Z">
        <w:r w:rsidR="00F06F18">
          <w:rPr>
            <w:sz w:val="24"/>
            <w:szCs w:val="24"/>
            <w:lang w:val="el-GR"/>
          </w:rPr>
          <w:t>.</w:t>
        </w:r>
      </w:ins>
      <w:r w:rsidR="006A4687">
        <w:rPr>
          <w:rStyle w:val="FootnoteReference"/>
          <w:sz w:val="24"/>
          <w:szCs w:val="24"/>
          <w:lang w:val="el-GR"/>
        </w:rPr>
        <w:footnoteReference w:id="49"/>
      </w:r>
      <w:del w:id="431" w:author="user" w:date="2024-05-25T09:05:00Z">
        <w:r w:rsidR="006A4687" w:rsidDel="00F06F18">
          <w:rPr>
            <w:sz w:val="24"/>
            <w:szCs w:val="24"/>
            <w:lang w:val="el-GR"/>
          </w:rPr>
          <w:delText>.</w:delText>
        </w:r>
      </w:del>
    </w:p>
    <w:p w14:paraId="0D8BAFA7" w14:textId="57A053AB" w:rsidR="00910356" w:rsidRDefault="00222AC6" w:rsidP="000B46B6">
      <w:pPr>
        <w:spacing w:line="360" w:lineRule="auto"/>
        <w:jc w:val="both"/>
        <w:rPr>
          <w:sz w:val="24"/>
          <w:szCs w:val="24"/>
          <w:lang w:val="el-GR"/>
        </w:rPr>
      </w:pPr>
      <w:r>
        <w:rPr>
          <w:sz w:val="24"/>
          <w:szCs w:val="24"/>
          <w:lang w:val="el-GR"/>
        </w:rPr>
        <w:t xml:space="preserve">(β) </w:t>
      </w:r>
      <w:r w:rsidR="00507484" w:rsidRPr="00424290">
        <w:rPr>
          <w:b/>
          <w:bCs/>
          <w:sz w:val="24"/>
          <w:szCs w:val="24"/>
          <w:lang w:val="el-GR"/>
        </w:rPr>
        <w:t>Από την άλλη πλευρά, υφίσταται</w:t>
      </w:r>
      <w:r w:rsidR="00AE46BF" w:rsidRPr="00424290">
        <w:rPr>
          <w:b/>
          <w:bCs/>
          <w:sz w:val="24"/>
          <w:szCs w:val="24"/>
          <w:lang w:val="el-GR"/>
        </w:rPr>
        <w:t xml:space="preserve"> πάντοτε</w:t>
      </w:r>
      <w:r w:rsidR="00507484" w:rsidRPr="00424290">
        <w:rPr>
          <w:b/>
          <w:bCs/>
          <w:sz w:val="24"/>
          <w:szCs w:val="24"/>
          <w:lang w:val="el-GR"/>
        </w:rPr>
        <w:t xml:space="preserve"> «μία και μόνη» ορθή</w:t>
      </w:r>
      <w:r w:rsidR="00AE455E" w:rsidRPr="00424290">
        <w:rPr>
          <w:b/>
          <w:bCs/>
          <w:sz w:val="24"/>
          <w:szCs w:val="24"/>
          <w:lang w:val="el-GR"/>
        </w:rPr>
        <w:t xml:space="preserve"> – καίτοι μη</w:t>
      </w:r>
      <w:r w:rsidR="00A72EFC" w:rsidRPr="00424290">
        <w:rPr>
          <w:b/>
          <w:bCs/>
          <w:sz w:val="24"/>
          <w:szCs w:val="24"/>
          <w:lang w:val="el-GR"/>
        </w:rPr>
        <w:t xml:space="preserve"> </w:t>
      </w:r>
      <w:r w:rsidR="00F252B0" w:rsidRPr="00424290">
        <w:rPr>
          <w:b/>
          <w:bCs/>
          <w:sz w:val="24"/>
          <w:szCs w:val="24"/>
          <w:lang w:val="el-GR"/>
        </w:rPr>
        <w:t>βασιζόμενη</w:t>
      </w:r>
      <w:r w:rsidR="00A72EFC" w:rsidRPr="00424290">
        <w:rPr>
          <w:b/>
          <w:bCs/>
          <w:sz w:val="24"/>
          <w:szCs w:val="24"/>
          <w:lang w:val="el-GR"/>
        </w:rPr>
        <w:t xml:space="preserve"> σε εμπειρικά γεγονότα –</w:t>
      </w:r>
      <w:r w:rsidR="00507484" w:rsidRPr="00424290">
        <w:rPr>
          <w:b/>
          <w:bCs/>
          <w:sz w:val="24"/>
          <w:szCs w:val="24"/>
          <w:lang w:val="el-GR"/>
        </w:rPr>
        <w:t xml:space="preserve"> λύση για κάθε ζήτημα που αφορά στην ερμηνεία και εφαρμογή του </w:t>
      </w:r>
      <w:r w:rsidR="00113A5F" w:rsidRPr="00424290">
        <w:rPr>
          <w:b/>
          <w:bCs/>
          <w:sz w:val="24"/>
          <w:szCs w:val="24"/>
          <w:lang w:val="el-GR"/>
        </w:rPr>
        <w:t>σ</w:t>
      </w:r>
      <w:r w:rsidR="00507484" w:rsidRPr="00424290">
        <w:rPr>
          <w:b/>
          <w:bCs/>
          <w:sz w:val="24"/>
          <w:szCs w:val="24"/>
          <w:lang w:val="el-GR"/>
        </w:rPr>
        <w:t>υνταγματικού κειμένου</w:t>
      </w:r>
      <w:r w:rsidR="00507484">
        <w:rPr>
          <w:sz w:val="24"/>
          <w:szCs w:val="24"/>
          <w:lang w:val="el-GR"/>
        </w:rPr>
        <w:t>. Ο</w:t>
      </w:r>
      <w:r w:rsidR="00AE37D5">
        <w:rPr>
          <w:sz w:val="24"/>
          <w:szCs w:val="24"/>
          <w:lang w:val="el-GR"/>
        </w:rPr>
        <w:t xml:space="preserve"> προσδιορισμός τ</w:t>
      </w:r>
      <w:r w:rsidR="00507484">
        <w:rPr>
          <w:sz w:val="24"/>
          <w:szCs w:val="24"/>
          <w:lang w:val="el-GR"/>
        </w:rPr>
        <w:t>ου</w:t>
      </w:r>
      <w:r w:rsidR="00AE37D5">
        <w:rPr>
          <w:sz w:val="24"/>
          <w:szCs w:val="24"/>
          <w:lang w:val="el-GR"/>
        </w:rPr>
        <w:t xml:space="preserve"> περιεχομένου</w:t>
      </w:r>
      <w:r>
        <w:rPr>
          <w:sz w:val="24"/>
          <w:szCs w:val="24"/>
          <w:lang w:val="el-GR"/>
        </w:rPr>
        <w:t xml:space="preserve"> τ</w:t>
      </w:r>
      <w:r w:rsidR="00507484">
        <w:rPr>
          <w:sz w:val="24"/>
          <w:szCs w:val="24"/>
          <w:lang w:val="el-GR"/>
        </w:rPr>
        <w:t>ης εκάστοτε</w:t>
      </w:r>
      <w:r w:rsidR="00730928">
        <w:rPr>
          <w:sz w:val="24"/>
          <w:szCs w:val="24"/>
          <w:lang w:val="el-GR"/>
        </w:rPr>
        <w:t xml:space="preserve"> θεωρούμενης ως</w:t>
      </w:r>
      <w:r w:rsidR="00507484">
        <w:rPr>
          <w:sz w:val="24"/>
          <w:szCs w:val="24"/>
          <w:lang w:val="el-GR"/>
        </w:rPr>
        <w:t xml:space="preserve"> «ορθής» λύσης</w:t>
      </w:r>
      <w:r w:rsidR="001A17F4">
        <w:rPr>
          <w:sz w:val="24"/>
          <w:szCs w:val="24"/>
          <w:lang w:val="el-GR"/>
        </w:rPr>
        <w:t xml:space="preserve"> </w:t>
      </w:r>
      <w:r w:rsidR="009A489B">
        <w:rPr>
          <w:sz w:val="24"/>
          <w:szCs w:val="24"/>
          <w:lang w:val="el-GR"/>
        </w:rPr>
        <w:t>υποτίθεται ότι θεμελιώνεται</w:t>
      </w:r>
      <w:r w:rsidR="001A17F4">
        <w:rPr>
          <w:sz w:val="24"/>
          <w:szCs w:val="24"/>
          <w:lang w:val="el-GR"/>
        </w:rPr>
        <w:t xml:space="preserve"> στην ερμηνεία </w:t>
      </w:r>
      <w:r w:rsidR="008F4DA1">
        <w:rPr>
          <w:sz w:val="24"/>
          <w:szCs w:val="24"/>
          <w:lang w:val="el-GR"/>
        </w:rPr>
        <w:t xml:space="preserve">του </w:t>
      </w:r>
      <w:del w:id="432" w:author="user" w:date="2024-05-25T09:06:00Z">
        <w:r w:rsidR="00113A5F" w:rsidDel="00F06F18">
          <w:rPr>
            <w:sz w:val="24"/>
            <w:szCs w:val="24"/>
            <w:lang w:val="el-GR"/>
          </w:rPr>
          <w:delText>εν λόγω</w:delText>
        </w:r>
      </w:del>
      <w:ins w:id="433" w:author="user" w:date="2024-05-25T09:06:00Z">
        <w:r w:rsidR="00F06F18">
          <w:rPr>
            <w:sz w:val="24"/>
            <w:szCs w:val="24"/>
            <w:lang w:val="el-GR"/>
          </w:rPr>
          <w:t>συνταγματικού</w:t>
        </w:r>
      </w:ins>
      <w:r w:rsidR="00B743CE">
        <w:rPr>
          <w:sz w:val="24"/>
          <w:szCs w:val="24"/>
          <w:lang w:val="el-GR"/>
        </w:rPr>
        <w:t xml:space="preserve"> κειμένου με βάση</w:t>
      </w:r>
      <w:r w:rsidR="0083298E">
        <w:rPr>
          <w:sz w:val="24"/>
          <w:szCs w:val="24"/>
          <w:lang w:val="el-GR"/>
        </w:rPr>
        <w:t xml:space="preserve"> κάποιες – σχετικά τυποποιημένες – μεθόδους ερμηνείας</w:t>
      </w:r>
      <w:r w:rsidR="00A35E16">
        <w:rPr>
          <w:sz w:val="24"/>
          <w:szCs w:val="24"/>
          <w:lang w:val="el-GR"/>
        </w:rPr>
        <w:t xml:space="preserve"> («γραμματική», «συστηματική», «τελολογική» και ούτω καθεξής)</w:t>
      </w:r>
      <w:r w:rsidR="00730928">
        <w:rPr>
          <w:sz w:val="24"/>
          <w:szCs w:val="24"/>
          <w:lang w:val="el-GR"/>
        </w:rPr>
        <w:t>,</w:t>
      </w:r>
      <w:r w:rsidR="00102665">
        <w:rPr>
          <w:sz w:val="24"/>
          <w:szCs w:val="24"/>
          <w:lang w:val="el-GR"/>
        </w:rPr>
        <w:t xml:space="preserve"> και</w:t>
      </w:r>
      <w:r w:rsidR="0072027C">
        <w:rPr>
          <w:sz w:val="24"/>
          <w:szCs w:val="24"/>
          <w:lang w:val="el-GR"/>
        </w:rPr>
        <w:t>,</w:t>
      </w:r>
      <w:r w:rsidR="00102665">
        <w:rPr>
          <w:sz w:val="24"/>
          <w:szCs w:val="24"/>
          <w:lang w:val="el-GR"/>
        </w:rPr>
        <w:t xml:space="preserve"> ενδεχομένως</w:t>
      </w:r>
      <w:r w:rsidR="0072027C">
        <w:rPr>
          <w:sz w:val="24"/>
          <w:szCs w:val="24"/>
          <w:lang w:val="el-GR"/>
        </w:rPr>
        <w:t>,</w:t>
      </w:r>
      <w:r w:rsidR="00102665">
        <w:rPr>
          <w:sz w:val="24"/>
          <w:szCs w:val="24"/>
          <w:lang w:val="el-GR"/>
        </w:rPr>
        <w:t xml:space="preserve"> συσχετίζοντας το νόημα του κειμένου αυτού με άλλα κανονιστικά κείμενα (όπως</w:t>
      </w:r>
      <w:r w:rsidR="00DA0E86">
        <w:rPr>
          <w:sz w:val="24"/>
          <w:szCs w:val="24"/>
          <w:lang w:val="el-GR"/>
        </w:rPr>
        <w:t xml:space="preserve"> την Ε</w:t>
      </w:r>
      <w:r w:rsidR="00FF107D">
        <w:rPr>
          <w:sz w:val="24"/>
          <w:szCs w:val="24"/>
          <w:lang w:val="el-GR"/>
        </w:rPr>
        <w:t xml:space="preserve">υρωπαϊκή </w:t>
      </w:r>
      <w:r w:rsidR="00DA0E86">
        <w:rPr>
          <w:sz w:val="24"/>
          <w:szCs w:val="24"/>
          <w:lang w:val="el-GR"/>
        </w:rPr>
        <w:t>Σ</w:t>
      </w:r>
      <w:r w:rsidR="00FF107D">
        <w:rPr>
          <w:sz w:val="24"/>
          <w:szCs w:val="24"/>
          <w:lang w:val="el-GR"/>
        </w:rPr>
        <w:t xml:space="preserve">ύμβαση για τα </w:t>
      </w:r>
      <w:r w:rsidR="00DA0E86">
        <w:rPr>
          <w:sz w:val="24"/>
          <w:szCs w:val="24"/>
          <w:lang w:val="el-GR"/>
        </w:rPr>
        <w:t>Δ</w:t>
      </w:r>
      <w:r w:rsidR="00FF107D">
        <w:rPr>
          <w:sz w:val="24"/>
          <w:szCs w:val="24"/>
          <w:lang w:val="el-GR"/>
        </w:rPr>
        <w:t xml:space="preserve">ικαιώματα του </w:t>
      </w:r>
      <w:r w:rsidR="00DA0E86">
        <w:rPr>
          <w:sz w:val="24"/>
          <w:szCs w:val="24"/>
          <w:lang w:val="el-GR"/>
        </w:rPr>
        <w:t>Α</w:t>
      </w:r>
      <w:r w:rsidR="00FF107D">
        <w:rPr>
          <w:sz w:val="24"/>
          <w:szCs w:val="24"/>
          <w:lang w:val="el-GR"/>
        </w:rPr>
        <w:t>νθρώπου</w:t>
      </w:r>
      <w:r w:rsidR="00DA0E86">
        <w:rPr>
          <w:sz w:val="24"/>
          <w:szCs w:val="24"/>
          <w:lang w:val="el-GR"/>
        </w:rPr>
        <w:t xml:space="preserve"> ή τη Συνθήκη για τη Λειτουργία της Ευρωπαϊκής Ένωσης)</w:t>
      </w:r>
      <w:r w:rsidR="0083298E">
        <w:rPr>
          <w:sz w:val="24"/>
          <w:szCs w:val="24"/>
          <w:lang w:val="el-GR"/>
        </w:rPr>
        <w:t>.</w:t>
      </w:r>
      <w:r w:rsidR="00E21531">
        <w:rPr>
          <w:sz w:val="24"/>
          <w:szCs w:val="24"/>
          <w:lang w:val="el-GR"/>
        </w:rPr>
        <w:t xml:space="preserve"> </w:t>
      </w:r>
      <w:r w:rsidR="00EC5221">
        <w:rPr>
          <w:sz w:val="24"/>
          <w:szCs w:val="24"/>
          <w:lang w:val="el-GR"/>
        </w:rPr>
        <w:t>Από την άλλη πλευρά, τ</w:t>
      </w:r>
      <w:r w:rsidR="00101E60">
        <w:rPr>
          <w:sz w:val="24"/>
          <w:szCs w:val="24"/>
          <w:lang w:val="el-GR"/>
        </w:rPr>
        <w:t>ο γεγονός</w:t>
      </w:r>
      <w:r w:rsidR="004739AA">
        <w:rPr>
          <w:sz w:val="24"/>
          <w:szCs w:val="24"/>
          <w:lang w:val="el-GR"/>
        </w:rPr>
        <w:t xml:space="preserve"> ότι οι σ</w:t>
      </w:r>
      <w:r w:rsidR="005F0300">
        <w:rPr>
          <w:sz w:val="24"/>
          <w:szCs w:val="24"/>
          <w:lang w:val="el-GR"/>
        </w:rPr>
        <w:t>υναφείς</w:t>
      </w:r>
      <w:r w:rsidR="004739AA">
        <w:rPr>
          <w:sz w:val="24"/>
          <w:szCs w:val="24"/>
          <w:lang w:val="el-GR"/>
        </w:rPr>
        <w:t xml:space="preserve"> ερμηνευτικές διαμάχες</w:t>
      </w:r>
      <w:r w:rsidR="00235224">
        <w:rPr>
          <w:sz w:val="24"/>
          <w:szCs w:val="24"/>
          <w:lang w:val="el-GR"/>
        </w:rPr>
        <w:t xml:space="preserve"> και διαφωνίες</w:t>
      </w:r>
      <w:r w:rsidR="004739AA">
        <w:rPr>
          <w:sz w:val="24"/>
          <w:szCs w:val="24"/>
          <w:lang w:val="el-GR"/>
        </w:rPr>
        <w:t xml:space="preserve"> παρουσιάζουν μ</w:t>
      </w:r>
      <w:ins w:id="434" w:author="user" w:date="2024-05-25T09:06:00Z">
        <w:r w:rsidR="00F06F18">
          <w:rPr>
            <w:sz w:val="24"/>
            <w:szCs w:val="24"/>
            <w:lang w:val="el-GR"/>
          </w:rPr>
          <w:t>ί</w:t>
        </w:r>
      </w:ins>
      <w:del w:id="435" w:author="user" w:date="2024-05-25T09:06:00Z">
        <w:r w:rsidR="004739AA" w:rsidDel="00F06F18">
          <w:rPr>
            <w:sz w:val="24"/>
            <w:szCs w:val="24"/>
            <w:lang w:val="el-GR"/>
          </w:rPr>
          <w:delText>ι</w:delText>
        </w:r>
      </w:del>
      <w:r w:rsidR="004739AA">
        <w:rPr>
          <w:sz w:val="24"/>
          <w:szCs w:val="24"/>
          <w:lang w:val="el-GR"/>
        </w:rPr>
        <w:t xml:space="preserve">α </w:t>
      </w:r>
      <w:r w:rsidR="00101E60">
        <w:rPr>
          <w:sz w:val="24"/>
          <w:szCs w:val="24"/>
          <w:lang w:val="el-GR"/>
        </w:rPr>
        <w:t>συστηματι</w:t>
      </w:r>
      <w:r w:rsidR="001061E0">
        <w:rPr>
          <w:sz w:val="24"/>
          <w:szCs w:val="24"/>
          <w:lang w:val="el-GR"/>
        </w:rPr>
        <w:t>κά</w:t>
      </w:r>
      <w:r w:rsidR="00101E60">
        <w:rPr>
          <w:sz w:val="24"/>
          <w:szCs w:val="24"/>
          <w:lang w:val="el-GR"/>
        </w:rPr>
        <w:t xml:space="preserve"> κυκλικ</w:t>
      </w:r>
      <w:r w:rsidR="001061E0">
        <w:rPr>
          <w:sz w:val="24"/>
          <w:szCs w:val="24"/>
          <w:lang w:val="el-GR"/>
        </w:rPr>
        <w:t>ή επαναληπτι</w:t>
      </w:r>
      <w:r w:rsidR="004E27B9">
        <w:rPr>
          <w:sz w:val="24"/>
          <w:szCs w:val="24"/>
          <w:lang w:val="el-GR"/>
        </w:rPr>
        <w:t>κότητα</w:t>
      </w:r>
      <w:r w:rsidR="001D0D6C">
        <w:rPr>
          <w:sz w:val="24"/>
          <w:szCs w:val="24"/>
          <w:lang w:val="el-GR"/>
        </w:rPr>
        <w:t xml:space="preserve"> ανά τακτά χρονικά διαστήματα</w:t>
      </w:r>
      <w:ins w:id="436" w:author="user" w:date="2024-05-25T09:06:00Z">
        <w:r w:rsidR="00F06F18">
          <w:rPr>
            <w:sz w:val="24"/>
            <w:szCs w:val="24"/>
            <w:lang w:val="el-GR"/>
          </w:rPr>
          <w:t>,</w:t>
        </w:r>
      </w:ins>
      <w:r w:rsidR="001D0D6C">
        <w:rPr>
          <w:sz w:val="24"/>
          <w:szCs w:val="24"/>
          <w:lang w:val="el-GR"/>
        </w:rPr>
        <w:t xml:space="preserve"> χωρίς </w:t>
      </w:r>
      <w:r w:rsidR="001C0B2A">
        <w:rPr>
          <w:sz w:val="24"/>
          <w:szCs w:val="24"/>
          <w:lang w:val="el-GR"/>
        </w:rPr>
        <w:t xml:space="preserve">να διαφαίνεται </w:t>
      </w:r>
      <w:r w:rsidR="00EC5221">
        <w:rPr>
          <w:sz w:val="24"/>
          <w:szCs w:val="24"/>
          <w:lang w:val="el-GR"/>
        </w:rPr>
        <w:t>κάποιο ρεαλιστικό</w:t>
      </w:r>
      <w:r w:rsidR="001C0B2A">
        <w:rPr>
          <w:sz w:val="24"/>
          <w:szCs w:val="24"/>
          <w:lang w:val="el-GR"/>
        </w:rPr>
        <w:t xml:space="preserve"> ενδεχόμενο «τελικής επίλυσής» </w:t>
      </w:r>
      <w:del w:id="437" w:author="user" w:date="2024-05-25T09:06:00Z">
        <w:r w:rsidR="001C0B2A" w:rsidDel="00F06F18">
          <w:rPr>
            <w:sz w:val="24"/>
            <w:szCs w:val="24"/>
            <w:lang w:val="el-GR"/>
          </w:rPr>
          <w:delText>τους</w:delText>
        </w:r>
      </w:del>
      <w:ins w:id="438" w:author="user" w:date="2024-05-25T09:06:00Z">
        <w:r w:rsidR="00F06F18">
          <w:rPr>
            <w:sz w:val="24"/>
            <w:szCs w:val="24"/>
            <w:lang w:val="el-GR"/>
          </w:rPr>
          <w:t>τους,</w:t>
        </w:r>
      </w:ins>
      <w:r w:rsidR="00CF73E4">
        <w:rPr>
          <w:sz w:val="24"/>
          <w:szCs w:val="24"/>
          <w:lang w:val="el-GR"/>
        </w:rPr>
        <w:t xml:space="preserve"> </w:t>
      </w:r>
      <w:r w:rsidR="001D0D6C">
        <w:rPr>
          <w:sz w:val="24"/>
          <w:szCs w:val="24"/>
          <w:lang w:val="el-GR"/>
        </w:rPr>
        <w:t>δεν φαίνεται να οδηγεί τους ερμηνευτές σε σκεπτικιστικά συμπ</w:t>
      </w:r>
      <w:r w:rsidR="00CF73E4">
        <w:rPr>
          <w:sz w:val="24"/>
          <w:szCs w:val="24"/>
          <w:lang w:val="el-GR"/>
        </w:rPr>
        <w:t>ε</w:t>
      </w:r>
      <w:r w:rsidR="001D0D6C">
        <w:rPr>
          <w:sz w:val="24"/>
          <w:szCs w:val="24"/>
          <w:lang w:val="el-GR"/>
        </w:rPr>
        <w:t>ρ</w:t>
      </w:r>
      <w:r w:rsidR="00CF73E4">
        <w:rPr>
          <w:sz w:val="24"/>
          <w:szCs w:val="24"/>
          <w:lang w:val="el-GR"/>
        </w:rPr>
        <w:t>άσματα</w:t>
      </w:r>
      <w:r w:rsidR="00365C55">
        <w:rPr>
          <w:sz w:val="24"/>
          <w:szCs w:val="24"/>
          <w:lang w:val="el-GR"/>
        </w:rPr>
        <w:t xml:space="preserve">, και, μάλιστα, ούτε καν </w:t>
      </w:r>
      <w:r w:rsidR="009E186D">
        <w:rPr>
          <w:sz w:val="24"/>
          <w:szCs w:val="24"/>
          <w:lang w:val="el-GR"/>
        </w:rPr>
        <w:t xml:space="preserve">υπό την – σχετικά </w:t>
      </w:r>
      <w:r w:rsidR="00E32981">
        <w:rPr>
          <w:sz w:val="24"/>
          <w:szCs w:val="24"/>
          <w:lang w:val="el-GR"/>
        </w:rPr>
        <w:t>μετριοπαθή –</w:t>
      </w:r>
      <w:r w:rsidR="009E186D">
        <w:rPr>
          <w:sz w:val="24"/>
          <w:szCs w:val="24"/>
          <w:lang w:val="el-GR"/>
        </w:rPr>
        <w:t xml:space="preserve"> κελσενική </w:t>
      </w:r>
      <w:r w:rsidR="00C51E54">
        <w:rPr>
          <w:sz w:val="24"/>
          <w:szCs w:val="24"/>
          <w:lang w:val="el-GR"/>
        </w:rPr>
        <w:t>εκδοχή</w:t>
      </w:r>
      <w:ins w:id="439" w:author="user" w:date="2024-05-25T09:06:00Z">
        <w:r w:rsidR="00F06F18">
          <w:rPr>
            <w:sz w:val="24"/>
            <w:szCs w:val="24"/>
            <w:lang w:val="el-GR"/>
          </w:rPr>
          <w:t>,</w:t>
        </w:r>
      </w:ins>
      <w:r w:rsidR="00C51E54">
        <w:rPr>
          <w:sz w:val="24"/>
          <w:szCs w:val="24"/>
          <w:lang w:val="el-GR"/>
        </w:rPr>
        <w:t xml:space="preserve"> σύμφωνα με την οποία ενδέχεται</w:t>
      </w:r>
      <w:r w:rsidR="009E186D">
        <w:rPr>
          <w:sz w:val="24"/>
          <w:szCs w:val="24"/>
          <w:lang w:val="el-GR"/>
        </w:rPr>
        <w:t xml:space="preserve"> περισσότερες της μίας ερμηνείες</w:t>
      </w:r>
      <w:r w:rsidR="00E32981">
        <w:rPr>
          <w:sz w:val="24"/>
          <w:szCs w:val="24"/>
          <w:lang w:val="el-GR"/>
        </w:rPr>
        <w:t xml:space="preserve"> του συνταγματικού κειμένου</w:t>
      </w:r>
      <w:r w:rsidR="00C51E54">
        <w:rPr>
          <w:sz w:val="24"/>
          <w:szCs w:val="24"/>
          <w:lang w:val="el-GR"/>
        </w:rPr>
        <w:t xml:space="preserve"> να</w:t>
      </w:r>
      <w:r w:rsidR="009E186D">
        <w:rPr>
          <w:sz w:val="24"/>
          <w:szCs w:val="24"/>
          <w:lang w:val="el-GR"/>
        </w:rPr>
        <w:t xml:space="preserve"> είναι</w:t>
      </w:r>
      <w:r w:rsidR="00E32981">
        <w:rPr>
          <w:sz w:val="24"/>
          <w:szCs w:val="24"/>
          <w:lang w:val="el-GR"/>
        </w:rPr>
        <w:t xml:space="preserve"> νομικώς επιτρεπτές</w:t>
      </w:r>
      <w:r w:rsidR="00EC5221">
        <w:rPr>
          <w:sz w:val="24"/>
          <w:szCs w:val="24"/>
          <w:lang w:val="el-GR"/>
        </w:rPr>
        <w:t>.</w:t>
      </w:r>
      <w:r w:rsidR="00235224">
        <w:rPr>
          <w:sz w:val="24"/>
          <w:szCs w:val="24"/>
          <w:lang w:val="el-GR"/>
        </w:rPr>
        <w:t xml:space="preserve"> </w:t>
      </w:r>
    </w:p>
    <w:p w14:paraId="49B54F6F" w14:textId="23179670" w:rsidR="0068216A" w:rsidRDefault="00206C0D" w:rsidP="000B46B6">
      <w:pPr>
        <w:spacing w:line="360" w:lineRule="auto"/>
        <w:jc w:val="both"/>
        <w:rPr>
          <w:sz w:val="24"/>
          <w:szCs w:val="24"/>
          <w:lang w:val="el-GR"/>
        </w:rPr>
      </w:pPr>
      <w:r>
        <w:rPr>
          <w:sz w:val="24"/>
          <w:szCs w:val="24"/>
          <w:lang w:val="el-GR"/>
        </w:rPr>
        <w:t>(</w:t>
      </w:r>
      <w:r w:rsidR="000D0818">
        <w:rPr>
          <w:sz w:val="24"/>
          <w:szCs w:val="24"/>
          <w:lang w:val="el-GR"/>
        </w:rPr>
        <w:t>γ</w:t>
      </w:r>
      <w:r>
        <w:rPr>
          <w:sz w:val="24"/>
          <w:szCs w:val="24"/>
          <w:lang w:val="el-GR"/>
        </w:rPr>
        <w:t>)</w:t>
      </w:r>
      <w:r w:rsidR="006D118D">
        <w:rPr>
          <w:sz w:val="24"/>
          <w:szCs w:val="24"/>
          <w:lang w:val="el-GR"/>
        </w:rPr>
        <w:t xml:space="preserve"> </w:t>
      </w:r>
      <w:r w:rsidR="00284CA0" w:rsidRPr="00424290">
        <w:rPr>
          <w:b/>
          <w:bCs/>
          <w:sz w:val="24"/>
          <w:szCs w:val="24"/>
          <w:lang w:val="el-GR"/>
        </w:rPr>
        <w:t>Οι ανωτέρω μέθοδοι ερμηνείας</w:t>
      </w:r>
      <w:r w:rsidR="009A0FAA" w:rsidRPr="00424290">
        <w:rPr>
          <w:b/>
          <w:bCs/>
          <w:sz w:val="24"/>
          <w:szCs w:val="24"/>
          <w:lang w:val="el-GR"/>
        </w:rPr>
        <w:t>, ωστόσο, ποτέ</w:t>
      </w:r>
      <w:r w:rsidR="00284CA0" w:rsidRPr="00424290">
        <w:rPr>
          <w:b/>
          <w:bCs/>
          <w:sz w:val="24"/>
          <w:szCs w:val="24"/>
          <w:lang w:val="el-GR"/>
        </w:rPr>
        <w:t xml:space="preserve"> δεν</w:t>
      </w:r>
      <w:r w:rsidR="00A657B2" w:rsidRPr="00424290">
        <w:rPr>
          <w:b/>
          <w:bCs/>
          <w:sz w:val="24"/>
          <w:szCs w:val="24"/>
          <w:lang w:val="el-GR"/>
        </w:rPr>
        <w:t xml:space="preserve"> τυποποιούνται και δεν</w:t>
      </w:r>
      <w:r w:rsidR="0003702D" w:rsidRPr="00424290">
        <w:rPr>
          <w:b/>
          <w:bCs/>
          <w:sz w:val="24"/>
          <w:szCs w:val="24"/>
          <w:lang w:val="el-GR"/>
        </w:rPr>
        <w:t xml:space="preserve"> ιεραρχούνται</w:t>
      </w:r>
      <w:r w:rsidR="009A0FAA" w:rsidRPr="00424290">
        <w:rPr>
          <w:b/>
          <w:bCs/>
          <w:sz w:val="24"/>
          <w:szCs w:val="24"/>
          <w:lang w:val="el-GR"/>
        </w:rPr>
        <w:t xml:space="preserve"> πλήρως</w:t>
      </w:r>
      <w:r w:rsidR="002E282D">
        <w:rPr>
          <w:sz w:val="24"/>
          <w:szCs w:val="24"/>
          <w:lang w:val="el-GR"/>
        </w:rPr>
        <w:t>. Τούτο,</w:t>
      </w:r>
      <w:r w:rsidR="0003702D">
        <w:rPr>
          <w:sz w:val="24"/>
          <w:szCs w:val="24"/>
          <w:lang w:val="el-GR"/>
        </w:rPr>
        <w:t xml:space="preserve"> υπό την έννοια</w:t>
      </w:r>
      <w:r w:rsidR="00581E2B">
        <w:rPr>
          <w:sz w:val="24"/>
          <w:szCs w:val="24"/>
          <w:lang w:val="el-GR"/>
        </w:rPr>
        <w:t>, πρώτον,</w:t>
      </w:r>
      <w:r w:rsidR="0003702D">
        <w:rPr>
          <w:sz w:val="24"/>
          <w:szCs w:val="24"/>
          <w:lang w:val="el-GR"/>
        </w:rPr>
        <w:t xml:space="preserve"> ότι</w:t>
      </w:r>
      <w:r w:rsidR="000D0818">
        <w:rPr>
          <w:sz w:val="24"/>
          <w:szCs w:val="24"/>
          <w:lang w:val="el-GR"/>
        </w:rPr>
        <w:t xml:space="preserve"> δεν</w:t>
      </w:r>
      <w:r w:rsidR="0003702D">
        <w:rPr>
          <w:sz w:val="24"/>
          <w:szCs w:val="24"/>
          <w:lang w:val="el-GR"/>
        </w:rPr>
        <w:t xml:space="preserve"> υφίσταται </w:t>
      </w:r>
      <w:r w:rsidR="0003702D">
        <w:rPr>
          <w:sz w:val="24"/>
          <w:szCs w:val="24"/>
        </w:rPr>
        <w:t>consensus</w:t>
      </w:r>
      <w:r w:rsidR="0003702D" w:rsidRPr="0003702D">
        <w:rPr>
          <w:sz w:val="24"/>
          <w:szCs w:val="24"/>
          <w:lang w:val="el-GR"/>
        </w:rPr>
        <w:t xml:space="preserve"> </w:t>
      </w:r>
      <w:r w:rsidR="00A35E16">
        <w:rPr>
          <w:sz w:val="24"/>
          <w:szCs w:val="24"/>
          <w:lang w:val="el-GR"/>
        </w:rPr>
        <w:t>ως προς το ποια από αυτές έχει</w:t>
      </w:r>
      <w:r w:rsidR="000D0818">
        <w:rPr>
          <w:sz w:val="24"/>
          <w:szCs w:val="24"/>
          <w:lang w:val="el-GR"/>
        </w:rPr>
        <w:t xml:space="preserve"> (ή πρέπει να έχει)</w:t>
      </w:r>
      <w:r w:rsidR="00A35E16">
        <w:rPr>
          <w:sz w:val="24"/>
          <w:szCs w:val="24"/>
          <w:lang w:val="el-GR"/>
        </w:rPr>
        <w:t xml:space="preserve"> προτεραιότητα στην (συνηθέστα</w:t>
      </w:r>
      <w:r w:rsidR="00396346">
        <w:rPr>
          <w:sz w:val="24"/>
          <w:szCs w:val="24"/>
          <w:lang w:val="el-GR"/>
        </w:rPr>
        <w:t>τ</w:t>
      </w:r>
      <w:r w:rsidR="00A35E16">
        <w:rPr>
          <w:sz w:val="24"/>
          <w:szCs w:val="24"/>
          <w:lang w:val="el-GR"/>
        </w:rPr>
        <w:t>η</w:t>
      </w:r>
      <w:r w:rsidR="00396346">
        <w:rPr>
          <w:sz w:val="24"/>
          <w:szCs w:val="24"/>
          <w:lang w:val="el-GR"/>
        </w:rPr>
        <w:t xml:space="preserve">) περίπτωση </w:t>
      </w:r>
      <w:r w:rsidR="008A4C52">
        <w:rPr>
          <w:sz w:val="24"/>
          <w:szCs w:val="24"/>
          <w:lang w:val="el-GR"/>
        </w:rPr>
        <w:t>κατά την οποία</w:t>
      </w:r>
      <w:r w:rsidR="00396346">
        <w:rPr>
          <w:sz w:val="24"/>
          <w:szCs w:val="24"/>
          <w:lang w:val="el-GR"/>
        </w:rPr>
        <w:t xml:space="preserve"> </w:t>
      </w:r>
      <w:r w:rsidR="00396346">
        <w:rPr>
          <w:sz w:val="24"/>
          <w:szCs w:val="24"/>
          <w:lang w:val="el-GR"/>
        </w:rPr>
        <w:lastRenderedPageBreak/>
        <w:t xml:space="preserve">οδηγούν σε διαφορετικά συμπεράσματα ως προς το «αληθές νόημα» του </w:t>
      </w:r>
      <w:r w:rsidR="002E282D">
        <w:rPr>
          <w:sz w:val="24"/>
          <w:szCs w:val="24"/>
          <w:lang w:val="el-GR"/>
        </w:rPr>
        <w:t>σ</w:t>
      </w:r>
      <w:r w:rsidR="00396346">
        <w:rPr>
          <w:sz w:val="24"/>
          <w:szCs w:val="24"/>
          <w:lang w:val="el-GR"/>
        </w:rPr>
        <w:t>υνταγματικού κειμένου</w:t>
      </w:r>
      <w:r w:rsidR="001C5F3E">
        <w:rPr>
          <w:sz w:val="24"/>
          <w:szCs w:val="24"/>
          <w:lang w:val="el-GR"/>
        </w:rPr>
        <w:t>, δηλαδή στη διατύπωση αντιφατικών μεταξύ τους συνταγματικών κανόνων</w:t>
      </w:r>
      <w:r w:rsidR="007757BF">
        <w:rPr>
          <w:sz w:val="24"/>
          <w:szCs w:val="24"/>
          <w:lang w:val="el-GR"/>
        </w:rPr>
        <w:t xml:space="preserve">. </w:t>
      </w:r>
      <w:r w:rsidR="00757EF6">
        <w:rPr>
          <w:sz w:val="24"/>
          <w:szCs w:val="24"/>
          <w:lang w:val="el-GR"/>
        </w:rPr>
        <w:t xml:space="preserve"> </w:t>
      </w:r>
      <w:r w:rsidR="007757BF">
        <w:rPr>
          <w:sz w:val="24"/>
          <w:szCs w:val="24"/>
          <w:lang w:val="el-GR"/>
        </w:rPr>
        <w:t>Δ</w:t>
      </w:r>
      <w:r w:rsidR="00757EF6">
        <w:rPr>
          <w:sz w:val="24"/>
          <w:szCs w:val="24"/>
          <w:lang w:val="el-GR"/>
        </w:rPr>
        <w:t>εύτερον,</w:t>
      </w:r>
      <w:r w:rsidR="00016013">
        <w:rPr>
          <w:sz w:val="24"/>
          <w:szCs w:val="24"/>
          <w:lang w:val="el-GR"/>
        </w:rPr>
        <w:t xml:space="preserve"> δεν υπάρχει συμφωνία</w:t>
      </w:r>
      <w:r w:rsidR="00591438">
        <w:rPr>
          <w:sz w:val="24"/>
          <w:szCs w:val="24"/>
          <w:lang w:val="el-GR"/>
        </w:rPr>
        <w:t>, ούτε διαφαίνεται η ρεαλιστική πιθανότητα να υπάρξει τέτοια κάποια στιγμή στο μέλλον,</w:t>
      </w:r>
      <w:r w:rsidR="000F5FAC">
        <w:rPr>
          <w:sz w:val="24"/>
          <w:szCs w:val="24"/>
          <w:lang w:val="el-GR"/>
        </w:rPr>
        <w:t xml:space="preserve"> ούτε καν </w:t>
      </w:r>
      <w:r w:rsidR="00757EF6">
        <w:rPr>
          <w:sz w:val="24"/>
          <w:szCs w:val="24"/>
          <w:lang w:val="el-GR"/>
        </w:rPr>
        <w:t>ως προς το</w:t>
      </w:r>
      <w:r w:rsidR="00591438">
        <w:rPr>
          <w:sz w:val="24"/>
          <w:szCs w:val="24"/>
          <w:lang w:val="el-GR"/>
        </w:rPr>
        <w:t xml:space="preserve"> οι χρησιμοποιούμενες μέθοδοι ερμηνείας</w:t>
      </w:r>
      <w:r w:rsidR="000F5FAC">
        <w:rPr>
          <w:sz w:val="24"/>
          <w:szCs w:val="24"/>
          <w:lang w:val="el-GR"/>
        </w:rPr>
        <w:t xml:space="preserve"> αποτελούν</w:t>
      </w:r>
      <w:r w:rsidR="00C904AE">
        <w:rPr>
          <w:sz w:val="24"/>
          <w:szCs w:val="24"/>
          <w:lang w:val="el-GR"/>
        </w:rPr>
        <w:t xml:space="preserve"> τμήματα</w:t>
      </w:r>
      <w:r w:rsidR="000F5FAC">
        <w:rPr>
          <w:sz w:val="24"/>
          <w:szCs w:val="24"/>
          <w:lang w:val="el-GR"/>
        </w:rPr>
        <w:t xml:space="preserve"> </w:t>
      </w:r>
      <w:r w:rsidR="00C904AE">
        <w:rPr>
          <w:sz w:val="24"/>
          <w:szCs w:val="24"/>
          <w:lang w:val="el-GR"/>
        </w:rPr>
        <w:t>ενός</w:t>
      </w:r>
      <w:r w:rsidR="000F5FAC">
        <w:rPr>
          <w:sz w:val="24"/>
          <w:szCs w:val="24"/>
          <w:lang w:val="el-GR"/>
        </w:rPr>
        <w:t xml:space="preserve"> «κλειστ</w:t>
      </w:r>
      <w:r w:rsidR="00C904AE">
        <w:rPr>
          <w:sz w:val="24"/>
          <w:szCs w:val="24"/>
          <w:lang w:val="el-GR"/>
        </w:rPr>
        <w:t>ού</w:t>
      </w:r>
      <w:r w:rsidR="000F5FAC">
        <w:rPr>
          <w:sz w:val="24"/>
          <w:szCs w:val="24"/>
          <w:lang w:val="el-GR"/>
        </w:rPr>
        <w:t>» ή «ανοικτ</w:t>
      </w:r>
      <w:r w:rsidR="00C904AE">
        <w:rPr>
          <w:sz w:val="24"/>
          <w:szCs w:val="24"/>
          <w:lang w:val="el-GR"/>
        </w:rPr>
        <w:t>ού</w:t>
      </w:r>
      <w:r w:rsidR="000F5FAC">
        <w:rPr>
          <w:sz w:val="24"/>
          <w:szCs w:val="24"/>
          <w:lang w:val="el-GR"/>
        </w:rPr>
        <w:t>» (και άρα υποκείμενο</w:t>
      </w:r>
      <w:r w:rsidR="00C904AE">
        <w:rPr>
          <w:sz w:val="24"/>
          <w:szCs w:val="24"/>
          <w:lang w:val="el-GR"/>
        </w:rPr>
        <w:t>υ</w:t>
      </w:r>
      <w:r w:rsidR="000F5FAC">
        <w:rPr>
          <w:sz w:val="24"/>
          <w:szCs w:val="24"/>
          <w:lang w:val="el-GR"/>
        </w:rPr>
        <w:t xml:space="preserve"> σε εξέλιξη/</w:t>
      </w:r>
      <w:r w:rsidR="00A657B2">
        <w:rPr>
          <w:sz w:val="24"/>
          <w:szCs w:val="24"/>
          <w:lang w:val="el-GR"/>
        </w:rPr>
        <w:t>αλλαγή)</w:t>
      </w:r>
      <w:r w:rsidR="000F5FAC">
        <w:rPr>
          <w:sz w:val="24"/>
          <w:szCs w:val="24"/>
          <w:lang w:val="el-GR"/>
        </w:rPr>
        <w:t xml:space="preserve"> κατ</w:t>
      </w:r>
      <w:r w:rsidR="00C904AE">
        <w:rPr>
          <w:sz w:val="24"/>
          <w:szCs w:val="24"/>
          <w:lang w:val="el-GR"/>
        </w:rPr>
        <w:t>α</w:t>
      </w:r>
      <w:r w:rsidR="000F5FAC">
        <w:rPr>
          <w:sz w:val="24"/>
          <w:szCs w:val="24"/>
          <w:lang w:val="el-GR"/>
        </w:rPr>
        <w:t>λ</w:t>
      </w:r>
      <w:r w:rsidR="00C904AE">
        <w:rPr>
          <w:sz w:val="24"/>
          <w:szCs w:val="24"/>
          <w:lang w:val="el-GR"/>
        </w:rPr>
        <w:t>ό</w:t>
      </w:r>
      <w:r w:rsidR="00A657B2">
        <w:rPr>
          <w:sz w:val="24"/>
          <w:szCs w:val="24"/>
          <w:lang w:val="el-GR"/>
        </w:rPr>
        <w:t>γο</w:t>
      </w:r>
      <w:r w:rsidR="00C904AE">
        <w:rPr>
          <w:sz w:val="24"/>
          <w:szCs w:val="24"/>
          <w:lang w:val="el-GR"/>
        </w:rPr>
        <w:t>υ</w:t>
      </w:r>
      <w:ins w:id="440" w:author="user" w:date="2024-05-25T09:07:00Z">
        <w:r w:rsidR="00F06F18">
          <w:rPr>
            <w:sz w:val="24"/>
            <w:szCs w:val="24"/>
            <w:lang w:val="el-GR"/>
          </w:rPr>
          <w:t>.</w:t>
        </w:r>
      </w:ins>
      <w:r w:rsidR="000A1722">
        <w:rPr>
          <w:rStyle w:val="FootnoteReference"/>
          <w:sz w:val="24"/>
          <w:szCs w:val="24"/>
          <w:lang w:val="el-GR"/>
        </w:rPr>
        <w:footnoteReference w:id="50"/>
      </w:r>
      <w:del w:id="441" w:author="user" w:date="2024-05-25T09:07:00Z">
        <w:r w:rsidR="00396346" w:rsidDel="00F06F18">
          <w:rPr>
            <w:sz w:val="24"/>
            <w:szCs w:val="24"/>
            <w:lang w:val="el-GR"/>
          </w:rPr>
          <w:delText>.</w:delText>
        </w:r>
      </w:del>
      <w:r w:rsidR="00284CA0">
        <w:rPr>
          <w:sz w:val="24"/>
          <w:szCs w:val="24"/>
          <w:lang w:val="el-GR"/>
        </w:rPr>
        <w:t xml:space="preserve"> </w:t>
      </w:r>
    </w:p>
    <w:p w14:paraId="4132D69E" w14:textId="4132C9E0" w:rsidR="0003702D" w:rsidRPr="000E3A8F" w:rsidRDefault="0003702D" w:rsidP="000B46B6">
      <w:pPr>
        <w:spacing w:line="360" w:lineRule="auto"/>
        <w:jc w:val="both"/>
        <w:rPr>
          <w:sz w:val="24"/>
          <w:szCs w:val="24"/>
          <w:lang w:val="el-GR"/>
        </w:rPr>
      </w:pPr>
      <w:r>
        <w:rPr>
          <w:sz w:val="24"/>
          <w:szCs w:val="24"/>
          <w:lang w:val="el-GR"/>
        </w:rPr>
        <w:t>(</w:t>
      </w:r>
      <w:r w:rsidR="005F6B22">
        <w:rPr>
          <w:sz w:val="24"/>
          <w:szCs w:val="24"/>
          <w:lang w:val="el-GR"/>
        </w:rPr>
        <w:t>δ</w:t>
      </w:r>
      <w:r>
        <w:rPr>
          <w:sz w:val="24"/>
          <w:szCs w:val="24"/>
          <w:lang w:val="el-GR"/>
        </w:rPr>
        <w:t xml:space="preserve">) </w:t>
      </w:r>
      <w:r w:rsidRPr="00424290">
        <w:rPr>
          <w:b/>
          <w:bCs/>
          <w:sz w:val="24"/>
          <w:szCs w:val="24"/>
          <w:lang w:val="el-GR"/>
        </w:rPr>
        <w:t>Παρ</w:t>
      </w:r>
      <w:r w:rsidR="005F6B22" w:rsidRPr="00424290">
        <w:rPr>
          <w:b/>
          <w:bCs/>
          <w:sz w:val="24"/>
          <w:szCs w:val="24"/>
          <w:lang w:val="el-GR"/>
        </w:rPr>
        <w:t>άλληλα</w:t>
      </w:r>
      <w:r w:rsidR="00B72A99" w:rsidRPr="00424290">
        <w:rPr>
          <w:b/>
          <w:bCs/>
          <w:sz w:val="24"/>
          <w:szCs w:val="24"/>
          <w:lang w:val="el-GR"/>
        </w:rPr>
        <w:t>, χρησιμοποιούνται</w:t>
      </w:r>
      <w:r w:rsidR="000907C7" w:rsidRPr="00424290">
        <w:rPr>
          <w:b/>
          <w:bCs/>
          <w:sz w:val="24"/>
          <w:szCs w:val="24"/>
          <w:lang w:val="el-GR"/>
        </w:rPr>
        <w:t xml:space="preserve"> ως εργαλεία συναγωγής νομικών συμπερασμάτων</w:t>
      </w:r>
      <w:r w:rsidR="00B72A99" w:rsidRPr="00424290">
        <w:rPr>
          <w:b/>
          <w:bCs/>
          <w:sz w:val="24"/>
          <w:szCs w:val="24"/>
          <w:lang w:val="el-GR"/>
        </w:rPr>
        <w:t xml:space="preserve"> και διάφορες εννοιολογικές και θεωρητικές κατασκευές που κυκλοφορούν ευρύτατα εντός του λόγου</w:t>
      </w:r>
      <w:r w:rsidR="009B7D3A" w:rsidRPr="00424290">
        <w:rPr>
          <w:b/>
          <w:bCs/>
          <w:sz w:val="24"/>
          <w:szCs w:val="24"/>
          <w:lang w:val="el-GR"/>
        </w:rPr>
        <w:t xml:space="preserve"> περί συνταγματικού δικαίου</w:t>
      </w:r>
      <w:r w:rsidR="009B7D3A">
        <w:rPr>
          <w:sz w:val="24"/>
          <w:szCs w:val="24"/>
          <w:lang w:val="el-GR"/>
        </w:rPr>
        <w:t xml:space="preserve"> όπως, </w:t>
      </w:r>
      <w:del w:id="442" w:author="user" w:date="2024-05-25T09:07:00Z">
        <w:r w:rsidR="009B7D3A" w:rsidDel="00F06F18">
          <w:rPr>
            <w:sz w:val="24"/>
            <w:szCs w:val="24"/>
            <w:lang w:val="el-GR"/>
          </w:rPr>
          <w:delText>φερ’ειπείν</w:delText>
        </w:r>
      </w:del>
      <w:ins w:id="443" w:author="user" w:date="2024-05-25T09:07:00Z">
        <w:r w:rsidR="00F06F18">
          <w:rPr>
            <w:sz w:val="24"/>
            <w:szCs w:val="24"/>
            <w:lang w:val="el-GR"/>
          </w:rPr>
          <w:t>για παράδειγμα</w:t>
        </w:r>
      </w:ins>
      <w:r w:rsidR="009B7D3A">
        <w:rPr>
          <w:sz w:val="24"/>
          <w:szCs w:val="24"/>
          <w:lang w:val="el-GR"/>
        </w:rPr>
        <w:t>,</w:t>
      </w:r>
      <w:r w:rsidR="00DC3FA5">
        <w:rPr>
          <w:sz w:val="24"/>
          <w:szCs w:val="24"/>
          <w:lang w:val="el-GR"/>
        </w:rPr>
        <w:t xml:space="preserve"> θεωρίες για τη «φύση» των</w:t>
      </w:r>
      <w:r w:rsidR="00AD09B8">
        <w:rPr>
          <w:sz w:val="24"/>
          <w:szCs w:val="24"/>
          <w:lang w:val="el-GR"/>
        </w:rPr>
        <w:t xml:space="preserve"> αυστηρών και γραπτών</w:t>
      </w:r>
      <w:r w:rsidR="00DC3FA5">
        <w:rPr>
          <w:sz w:val="24"/>
          <w:szCs w:val="24"/>
          <w:lang w:val="el-GR"/>
        </w:rPr>
        <w:t xml:space="preserve"> συνταγμάτων ή των δικαιωμάτων ή του κράτους</w:t>
      </w:r>
      <w:r w:rsidR="00DF1FCE">
        <w:rPr>
          <w:sz w:val="24"/>
          <w:szCs w:val="24"/>
          <w:lang w:val="el-GR"/>
        </w:rPr>
        <w:t xml:space="preserve"> ή</w:t>
      </w:r>
      <w:r w:rsidR="00664D51">
        <w:rPr>
          <w:sz w:val="24"/>
          <w:szCs w:val="24"/>
          <w:lang w:val="el-GR"/>
        </w:rPr>
        <w:t xml:space="preserve">, </w:t>
      </w:r>
      <w:r w:rsidR="005325AD">
        <w:rPr>
          <w:sz w:val="24"/>
          <w:szCs w:val="24"/>
          <w:lang w:val="el-GR"/>
        </w:rPr>
        <w:t>πιο πρόσφατα</w:t>
      </w:r>
      <w:r w:rsidR="00664D51">
        <w:rPr>
          <w:sz w:val="24"/>
          <w:szCs w:val="24"/>
          <w:lang w:val="el-GR"/>
        </w:rPr>
        <w:t>,</w:t>
      </w:r>
      <w:r w:rsidR="00DF1FCE">
        <w:rPr>
          <w:sz w:val="24"/>
          <w:szCs w:val="24"/>
          <w:lang w:val="el-GR"/>
        </w:rPr>
        <w:t xml:space="preserve"> του</w:t>
      </w:r>
      <w:r w:rsidR="00664D51">
        <w:rPr>
          <w:sz w:val="24"/>
          <w:szCs w:val="24"/>
          <w:lang w:val="el-GR"/>
        </w:rPr>
        <w:t xml:space="preserve"> λεγόμενου</w:t>
      </w:r>
      <w:r w:rsidR="00DF1FCE">
        <w:rPr>
          <w:sz w:val="24"/>
          <w:szCs w:val="24"/>
          <w:lang w:val="el-GR"/>
        </w:rPr>
        <w:t xml:space="preserve"> «πολυεπίπεδου συνταγματισμού»</w:t>
      </w:r>
      <w:r w:rsidR="00DC3FA5">
        <w:rPr>
          <w:sz w:val="24"/>
          <w:szCs w:val="24"/>
          <w:lang w:val="el-GR"/>
        </w:rPr>
        <w:t>.</w:t>
      </w:r>
      <w:r w:rsidR="00B72A99">
        <w:rPr>
          <w:sz w:val="24"/>
          <w:szCs w:val="24"/>
          <w:lang w:val="el-GR"/>
        </w:rPr>
        <w:t xml:space="preserve"> </w:t>
      </w:r>
      <w:r w:rsidR="00740808">
        <w:rPr>
          <w:sz w:val="24"/>
          <w:szCs w:val="24"/>
          <w:lang w:val="el-GR"/>
        </w:rPr>
        <w:t>Και οι θεωρίες αυτές</w:t>
      </w:r>
      <w:r w:rsidR="0002487D">
        <w:rPr>
          <w:sz w:val="24"/>
          <w:szCs w:val="24"/>
          <w:lang w:val="el-GR"/>
        </w:rPr>
        <w:t xml:space="preserve"> αποτελούν συνηθέστατα αντικείμενα εύλογης διαφωνίας</w:t>
      </w:r>
      <w:r w:rsidR="000E3A8F">
        <w:rPr>
          <w:sz w:val="24"/>
          <w:szCs w:val="24"/>
          <w:lang w:val="el-GR"/>
        </w:rPr>
        <w:t xml:space="preserve">, είτε </w:t>
      </w:r>
      <w:r w:rsidR="000E3A8F">
        <w:rPr>
          <w:sz w:val="24"/>
          <w:szCs w:val="24"/>
        </w:rPr>
        <w:t>in</w:t>
      </w:r>
      <w:r w:rsidR="000E3A8F" w:rsidRPr="000E3A8F">
        <w:rPr>
          <w:sz w:val="24"/>
          <w:szCs w:val="24"/>
          <w:lang w:val="el-GR"/>
        </w:rPr>
        <w:t xml:space="preserve"> </w:t>
      </w:r>
      <w:proofErr w:type="spellStart"/>
      <w:r w:rsidR="000E3A8F">
        <w:rPr>
          <w:sz w:val="24"/>
          <w:szCs w:val="24"/>
        </w:rPr>
        <w:t>abstracto</w:t>
      </w:r>
      <w:proofErr w:type="spellEnd"/>
      <w:r w:rsidR="000E3A8F" w:rsidRPr="000E3A8F">
        <w:rPr>
          <w:sz w:val="24"/>
          <w:szCs w:val="24"/>
          <w:lang w:val="el-GR"/>
        </w:rPr>
        <w:t xml:space="preserve"> (</w:t>
      </w:r>
      <w:r w:rsidR="000E3A8F">
        <w:rPr>
          <w:sz w:val="24"/>
          <w:szCs w:val="24"/>
          <w:lang w:val="el-GR"/>
        </w:rPr>
        <w:t xml:space="preserve">ως προς το ποιοι κανόνες συνάγονται από τις θεωρίες) είτε </w:t>
      </w:r>
      <w:r w:rsidR="000E3A8F">
        <w:rPr>
          <w:sz w:val="24"/>
          <w:szCs w:val="24"/>
        </w:rPr>
        <w:t>in</w:t>
      </w:r>
      <w:r w:rsidR="000E3A8F" w:rsidRPr="000E3A8F">
        <w:rPr>
          <w:sz w:val="24"/>
          <w:szCs w:val="24"/>
          <w:lang w:val="el-GR"/>
        </w:rPr>
        <w:t xml:space="preserve"> </w:t>
      </w:r>
      <w:proofErr w:type="spellStart"/>
      <w:r w:rsidR="000E3A8F">
        <w:rPr>
          <w:sz w:val="24"/>
          <w:szCs w:val="24"/>
        </w:rPr>
        <w:t>concreto</w:t>
      </w:r>
      <w:proofErr w:type="spellEnd"/>
      <w:r w:rsidR="000E3A8F" w:rsidRPr="000E3A8F">
        <w:rPr>
          <w:sz w:val="24"/>
          <w:szCs w:val="24"/>
          <w:lang w:val="el-GR"/>
        </w:rPr>
        <w:t xml:space="preserve"> (</w:t>
      </w:r>
      <w:r w:rsidR="000E3A8F">
        <w:rPr>
          <w:sz w:val="24"/>
          <w:szCs w:val="24"/>
          <w:lang w:val="el-GR"/>
        </w:rPr>
        <w:t>ως προς το πώς οι συναγόμενοι από τις θεωρίες κανόνες εφαρμόζονται στα συγκείμενα έκαστης</w:t>
      </w:r>
      <w:r w:rsidR="00897DC1">
        <w:rPr>
          <w:sz w:val="24"/>
          <w:szCs w:val="24"/>
          <w:lang w:val="el-GR"/>
        </w:rPr>
        <w:t xml:space="preserve"> ειδικότερης περίπτωσης).</w:t>
      </w:r>
    </w:p>
    <w:p w14:paraId="5ABAB7A6" w14:textId="4ADFC21C" w:rsidR="007D5FAF" w:rsidRDefault="00302DAD" w:rsidP="007D5FAF">
      <w:pPr>
        <w:spacing w:line="360" w:lineRule="auto"/>
        <w:jc w:val="both"/>
        <w:rPr>
          <w:sz w:val="24"/>
          <w:szCs w:val="24"/>
          <w:lang w:val="el-GR"/>
        </w:rPr>
      </w:pPr>
      <w:r>
        <w:rPr>
          <w:sz w:val="24"/>
          <w:szCs w:val="24"/>
          <w:lang w:val="el-GR"/>
        </w:rPr>
        <w:t xml:space="preserve">(ε) </w:t>
      </w:r>
      <w:r w:rsidR="00520D03" w:rsidRPr="00424290">
        <w:rPr>
          <w:b/>
          <w:bCs/>
          <w:sz w:val="24"/>
          <w:szCs w:val="24"/>
          <w:lang w:val="el-GR"/>
        </w:rPr>
        <w:t>Επιπλέον</w:t>
      </w:r>
      <w:r w:rsidRPr="00424290">
        <w:rPr>
          <w:b/>
          <w:bCs/>
          <w:sz w:val="24"/>
          <w:szCs w:val="24"/>
          <w:lang w:val="el-GR"/>
        </w:rPr>
        <w:t xml:space="preserve">, </w:t>
      </w:r>
      <w:r w:rsidR="00EE5C21" w:rsidRPr="00424290">
        <w:rPr>
          <w:b/>
          <w:bCs/>
          <w:sz w:val="24"/>
          <w:szCs w:val="24"/>
          <w:lang w:val="el-GR"/>
        </w:rPr>
        <w:t>διατυπώνοντα</w:t>
      </w:r>
      <w:r w:rsidRPr="00424290">
        <w:rPr>
          <w:b/>
          <w:bCs/>
          <w:sz w:val="24"/>
          <w:szCs w:val="24"/>
          <w:lang w:val="el-GR"/>
        </w:rPr>
        <w:t>ι συνηθέστατα (αλλά όχι πάντοτε</w:t>
      </w:r>
      <w:r w:rsidR="005F72C2" w:rsidRPr="00424290">
        <w:rPr>
          <w:b/>
          <w:bCs/>
          <w:sz w:val="24"/>
          <w:szCs w:val="24"/>
          <w:lang w:val="el-GR"/>
        </w:rPr>
        <w:t>,</w:t>
      </w:r>
      <w:r w:rsidR="00F825D7" w:rsidRPr="00424290">
        <w:rPr>
          <w:b/>
          <w:bCs/>
          <w:sz w:val="24"/>
          <w:szCs w:val="24"/>
          <w:lang w:val="el-GR"/>
        </w:rPr>
        <w:t xml:space="preserve"> και κατά κανόνα όχι με συστηματικό τρόπο</w:t>
      </w:r>
      <w:r w:rsidRPr="00424290">
        <w:rPr>
          <w:b/>
          <w:bCs/>
          <w:sz w:val="24"/>
          <w:szCs w:val="24"/>
          <w:lang w:val="el-GR"/>
        </w:rPr>
        <w:t>) και ηθικο-πολιτικά επιχειρήματα</w:t>
      </w:r>
      <w:r>
        <w:rPr>
          <w:sz w:val="24"/>
          <w:szCs w:val="24"/>
          <w:lang w:val="el-GR"/>
        </w:rPr>
        <w:t>, είτε ως απόπειρες «θεμελίωσης»</w:t>
      </w:r>
      <w:r w:rsidR="006F530A">
        <w:rPr>
          <w:sz w:val="24"/>
          <w:szCs w:val="24"/>
          <w:lang w:val="el-GR"/>
        </w:rPr>
        <w:t xml:space="preserve"> της (σχεδόν πάντοτε </w:t>
      </w:r>
      <w:r w:rsidR="006F530A">
        <w:rPr>
          <w:sz w:val="24"/>
          <w:szCs w:val="24"/>
        </w:rPr>
        <w:t>in</w:t>
      </w:r>
      <w:r w:rsidR="006F530A" w:rsidRPr="006F530A">
        <w:rPr>
          <w:sz w:val="24"/>
          <w:szCs w:val="24"/>
          <w:lang w:val="el-GR"/>
        </w:rPr>
        <w:t xml:space="preserve"> </w:t>
      </w:r>
      <w:proofErr w:type="spellStart"/>
      <w:r w:rsidR="006F530A">
        <w:rPr>
          <w:sz w:val="24"/>
          <w:szCs w:val="24"/>
        </w:rPr>
        <w:t>casu</w:t>
      </w:r>
      <w:proofErr w:type="spellEnd"/>
      <w:r w:rsidR="001F3A99">
        <w:rPr>
          <w:sz w:val="24"/>
          <w:szCs w:val="24"/>
          <w:lang w:val="el-GR"/>
        </w:rPr>
        <w:t>, και όχι γενικής</w:t>
      </w:r>
      <w:r w:rsidR="006F530A" w:rsidRPr="006F530A">
        <w:rPr>
          <w:sz w:val="24"/>
          <w:szCs w:val="24"/>
          <w:lang w:val="el-GR"/>
        </w:rPr>
        <w:t xml:space="preserve">) </w:t>
      </w:r>
      <w:r w:rsidR="006C7B3C">
        <w:rPr>
          <w:sz w:val="24"/>
          <w:szCs w:val="24"/>
          <w:lang w:val="el-GR"/>
        </w:rPr>
        <w:t>προτεραιότητας κάποιας από τις «μεθόδους ερμηνείας» (κλασικό παράδειγμα: η δημοκρατική αρχή επιβάλλει</w:t>
      </w:r>
      <w:r w:rsidR="0018369D">
        <w:rPr>
          <w:sz w:val="24"/>
          <w:szCs w:val="24"/>
          <w:lang w:val="el-GR"/>
        </w:rPr>
        <w:t xml:space="preserve"> την ευρεία ερμηνεία των </w:t>
      </w:r>
      <w:r w:rsidR="00CA070B">
        <w:rPr>
          <w:sz w:val="24"/>
          <w:szCs w:val="24"/>
          <w:lang w:val="el-GR"/>
        </w:rPr>
        <w:t>συναφών συνταγματικών</w:t>
      </w:r>
      <w:r w:rsidR="003B71F3">
        <w:rPr>
          <w:sz w:val="24"/>
          <w:szCs w:val="24"/>
          <w:lang w:val="el-GR"/>
        </w:rPr>
        <w:t xml:space="preserve"> δικαιωμάτων, </w:t>
      </w:r>
      <w:r w:rsidR="00CA070B">
        <w:rPr>
          <w:sz w:val="24"/>
          <w:szCs w:val="24"/>
          <w:lang w:val="el-GR"/>
        </w:rPr>
        <w:t>πέραν των στενά πολιτικών, όπως εκείν</w:t>
      </w:r>
      <w:r w:rsidR="00612D2B">
        <w:rPr>
          <w:sz w:val="24"/>
          <w:szCs w:val="24"/>
          <w:lang w:val="el-GR"/>
        </w:rPr>
        <w:t>ων</w:t>
      </w:r>
      <w:r w:rsidR="00CA070B">
        <w:rPr>
          <w:sz w:val="24"/>
          <w:szCs w:val="24"/>
          <w:lang w:val="el-GR"/>
        </w:rPr>
        <w:t xml:space="preserve"> του εκλέγειν και εκλέγεσθαι</w:t>
      </w:r>
      <w:r w:rsidR="00007530">
        <w:rPr>
          <w:rStyle w:val="FootnoteReference"/>
          <w:sz w:val="24"/>
          <w:szCs w:val="24"/>
          <w:lang w:val="el-GR"/>
        </w:rPr>
        <w:footnoteReference w:id="51"/>
      </w:r>
      <w:r w:rsidR="00CA070B">
        <w:rPr>
          <w:sz w:val="24"/>
          <w:szCs w:val="24"/>
          <w:lang w:val="el-GR"/>
        </w:rPr>
        <w:t>)</w:t>
      </w:r>
      <w:r w:rsidR="0026510B">
        <w:rPr>
          <w:sz w:val="24"/>
          <w:szCs w:val="24"/>
          <w:lang w:val="el-GR"/>
        </w:rPr>
        <w:t xml:space="preserve">, είτε </w:t>
      </w:r>
      <w:r w:rsidR="006D2DA2">
        <w:rPr>
          <w:sz w:val="24"/>
          <w:szCs w:val="24"/>
          <w:lang w:val="el-GR"/>
        </w:rPr>
        <w:t>για την απευθείας συναγωγή κανονιστικών συμπερασμάτων</w:t>
      </w:r>
      <w:r w:rsidR="00165D2F">
        <w:rPr>
          <w:sz w:val="24"/>
          <w:szCs w:val="24"/>
          <w:lang w:val="el-GR"/>
        </w:rPr>
        <w:t xml:space="preserve"> που λειτουργούν ως προκείμενες σε</w:t>
      </w:r>
      <w:r w:rsidR="00FE520F">
        <w:rPr>
          <w:sz w:val="24"/>
          <w:szCs w:val="24"/>
          <w:lang w:val="el-GR"/>
        </w:rPr>
        <w:t xml:space="preserve"> συναφείς</w:t>
      </w:r>
      <w:r w:rsidR="00165D2F">
        <w:rPr>
          <w:sz w:val="24"/>
          <w:szCs w:val="24"/>
          <w:lang w:val="el-GR"/>
        </w:rPr>
        <w:t xml:space="preserve"> δέσμες</w:t>
      </w:r>
      <w:r w:rsidR="00FE520F">
        <w:rPr>
          <w:sz w:val="24"/>
          <w:szCs w:val="24"/>
          <w:lang w:val="el-GR"/>
        </w:rPr>
        <w:t xml:space="preserve"> ερμηνευτικών</w:t>
      </w:r>
      <w:r w:rsidR="00165D2F">
        <w:rPr>
          <w:sz w:val="24"/>
          <w:szCs w:val="24"/>
          <w:lang w:val="el-GR"/>
        </w:rPr>
        <w:t xml:space="preserve"> επιχειρημάτων</w:t>
      </w:r>
      <w:r w:rsidR="00CA070B">
        <w:rPr>
          <w:sz w:val="24"/>
          <w:szCs w:val="24"/>
          <w:lang w:val="el-GR"/>
        </w:rPr>
        <w:t>.</w:t>
      </w:r>
    </w:p>
    <w:p w14:paraId="0D2B9DF8" w14:textId="363649BC" w:rsidR="00520D03" w:rsidRDefault="00520D03" w:rsidP="007D5FAF">
      <w:pPr>
        <w:spacing w:line="360" w:lineRule="auto"/>
        <w:jc w:val="both"/>
        <w:rPr>
          <w:sz w:val="24"/>
          <w:szCs w:val="24"/>
          <w:lang w:val="el-GR"/>
        </w:rPr>
      </w:pPr>
      <w:r>
        <w:rPr>
          <w:sz w:val="24"/>
          <w:szCs w:val="24"/>
          <w:lang w:val="el-GR"/>
        </w:rPr>
        <w:t xml:space="preserve">(στ) </w:t>
      </w:r>
      <w:r w:rsidRPr="00D95BCC">
        <w:rPr>
          <w:b/>
          <w:bCs/>
          <w:sz w:val="24"/>
          <w:szCs w:val="24"/>
          <w:lang w:val="el-GR"/>
        </w:rPr>
        <w:t xml:space="preserve">Τέλος, γίνεται </w:t>
      </w:r>
      <w:r w:rsidR="00096E9A" w:rsidRPr="00D95BCC">
        <w:rPr>
          <w:b/>
          <w:bCs/>
          <w:sz w:val="24"/>
          <w:szCs w:val="24"/>
          <w:lang w:val="el-GR"/>
        </w:rPr>
        <w:t>συχνότατα</w:t>
      </w:r>
      <w:r w:rsidRPr="00D95BCC">
        <w:rPr>
          <w:b/>
          <w:bCs/>
          <w:sz w:val="24"/>
          <w:szCs w:val="24"/>
          <w:lang w:val="el-GR"/>
        </w:rPr>
        <w:t xml:space="preserve"> και η παραδοχή ότι </w:t>
      </w:r>
      <w:r w:rsidR="004903FD" w:rsidRPr="00D95BCC">
        <w:rPr>
          <w:b/>
          <w:bCs/>
          <w:sz w:val="24"/>
          <w:szCs w:val="24"/>
          <w:lang w:val="el-GR"/>
        </w:rPr>
        <w:t>όλα τα παραπάνω βήματα ενέχουν «κανονιστικότητα»</w:t>
      </w:r>
      <w:r w:rsidR="004903FD">
        <w:rPr>
          <w:sz w:val="24"/>
          <w:szCs w:val="24"/>
          <w:lang w:val="el-GR"/>
        </w:rPr>
        <w:t xml:space="preserve">, αν και σπανίως </w:t>
      </w:r>
      <w:r w:rsidR="00886FD8">
        <w:rPr>
          <w:sz w:val="24"/>
          <w:szCs w:val="24"/>
          <w:lang w:val="el-GR"/>
        </w:rPr>
        <w:t>καθίσταται</w:t>
      </w:r>
      <w:r w:rsidR="002A5E0B">
        <w:rPr>
          <w:sz w:val="24"/>
          <w:szCs w:val="24"/>
          <w:lang w:val="el-GR"/>
        </w:rPr>
        <w:t xml:space="preserve"> απολύτως</w:t>
      </w:r>
      <w:r w:rsidR="00886FD8">
        <w:rPr>
          <w:sz w:val="24"/>
          <w:szCs w:val="24"/>
          <w:lang w:val="el-GR"/>
        </w:rPr>
        <w:t xml:space="preserve"> σαφές τι ακριβώς εννοείται με τον τελευταίο</w:t>
      </w:r>
      <w:r w:rsidR="001E1357">
        <w:rPr>
          <w:sz w:val="24"/>
          <w:szCs w:val="24"/>
          <w:lang w:val="el-GR"/>
        </w:rPr>
        <w:t xml:space="preserve"> αυτόν</w:t>
      </w:r>
      <w:r w:rsidR="00886FD8">
        <w:rPr>
          <w:sz w:val="24"/>
          <w:szCs w:val="24"/>
          <w:lang w:val="el-GR"/>
        </w:rPr>
        <w:t xml:space="preserve"> όρο</w:t>
      </w:r>
      <w:r w:rsidR="001E1357">
        <w:rPr>
          <w:sz w:val="24"/>
          <w:szCs w:val="24"/>
          <w:lang w:val="el-GR"/>
        </w:rPr>
        <w:t>. ‘Ισως ένα ηθικοπολιτικό καθήκον</w:t>
      </w:r>
      <w:r w:rsidR="002A1BB3">
        <w:rPr>
          <w:sz w:val="24"/>
          <w:szCs w:val="24"/>
          <w:lang w:val="el-GR"/>
        </w:rPr>
        <w:t xml:space="preserve"> υπακοής στο</w:t>
      </w:r>
      <w:r w:rsidR="0028680B">
        <w:rPr>
          <w:sz w:val="24"/>
          <w:szCs w:val="24"/>
          <w:lang w:val="el-GR"/>
        </w:rPr>
        <w:t xml:space="preserve"> ισχύον</w:t>
      </w:r>
      <w:r w:rsidR="002A1BB3">
        <w:rPr>
          <w:sz w:val="24"/>
          <w:szCs w:val="24"/>
          <w:lang w:val="el-GR"/>
        </w:rPr>
        <w:t xml:space="preserve"> Σύνταγμα επειδή είναι δημοκρατικό ή/και φιλελεύθερο ή/και τα δύο</w:t>
      </w:r>
      <w:r w:rsidR="004D0365">
        <w:rPr>
          <w:sz w:val="24"/>
          <w:szCs w:val="24"/>
          <w:lang w:val="el-GR"/>
        </w:rPr>
        <w:t>,</w:t>
      </w:r>
      <w:r w:rsidR="00BB4ABD">
        <w:rPr>
          <w:sz w:val="24"/>
          <w:szCs w:val="24"/>
          <w:lang w:val="el-GR"/>
        </w:rPr>
        <w:t xml:space="preserve"> ή</w:t>
      </w:r>
      <w:r w:rsidR="004D0365">
        <w:rPr>
          <w:sz w:val="24"/>
          <w:szCs w:val="24"/>
          <w:lang w:val="el-GR"/>
        </w:rPr>
        <w:t xml:space="preserve"> ίσως, πάλι, απλώς το γεγονός ότι προϋποτίθεται</w:t>
      </w:r>
      <w:r w:rsidR="00BB4ABD">
        <w:rPr>
          <w:sz w:val="24"/>
          <w:szCs w:val="24"/>
          <w:lang w:val="el-GR"/>
        </w:rPr>
        <w:t xml:space="preserve"> από τους ερμηνευτές</w:t>
      </w:r>
      <w:r w:rsidR="004D0365">
        <w:rPr>
          <w:sz w:val="24"/>
          <w:szCs w:val="24"/>
          <w:lang w:val="el-GR"/>
        </w:rPr>
        <w:t xml:space="preserve"> ότι το Σύνταγμα</w:t>
      </w:r>
      <w:r w:rsidR="00E662BE">
        <w:rPr>
          <w:sz w:val="24"/>
          <w:szCs w:val="24"/>
          <w:lang w:val="el-GR"/>
        </w:rPr>
        <w:t xml:space="preserve"> (ή τμήμα του)</w:t>
      </w:r>
      <w:r w:rsidR="004D0365">
        <w:rPr>
          <w:sz w:val="24"/>
          <w:szCs w:val="24"/>
          <w:lang w:val="el-GR"/>
        </w:rPr>
        <w:t xml:space="preserve"> διατυπώνει κανόνες</w:t>
      </w:r>
      <w:r w:rsidR="00BB4ABD">
        <w:rPr>
          <w:sz w:val="24"/>
          <w:szCs w:val="24"/>
          <w:lang w:val="el-GR"/>
        </w:rPr>
        <w:t xml:space="preserve"> και </w:t>
      </w:r>
      <w:r w:rsidR="00BB4ABD">
        <w:rPr>
          <w:sz w:val="24"/>
          <w:szCs w:val="24"/>
          <w:lang w:val="el-GR"/>
        </w:rPr>
        <w:lastRenderedPageBreak/>
        <w:t>όχι διαπιστωτικές προτάσεις</w:t>
      </w:r>
      <w:r w:rsidR="00C56DEF">
        <w:rPr>
          <w:sz w:val="24"/>
          <w:szCs w:val="24"/>
          <w:lang w:val="el-GR"/>
        </w:rPr>
        <w:t>, χωρίς, ωστόσο, να διαυγάζεται η ηθική (ή ενδεχομένως άλλου τύπου) δεσμευτικότητα των εν λόγω κανόνων</w:t>
      </w:r>
      <w:r w:rsidR="00BB4ABD">
        <w:rPr>
          <w:rStyle w:val="FootnoteReference"/>
          <w:sz w:val="24"/>
          <w:szCs w:val="24"/>
          <w:lang w:val="el-GR"/>
        </w:rPr>
        <w:footnoteReference w:id="52"/>
      </w:r>
      <w:r w:rsidR="00BB4ABD">
        <w:rPr>
          <w:sz w:val="24"/>
          <w:szCs w:val="24"/>
          <w:lang w:val="el-GR"/>
        </w:rPr>
        <w:t>.</w:t>
      </w:r>
    </w:p>
    <w:p w14:paraId="61D14707" w14:textId="5B9A2B3C" w:rsidR="00460833" w:rsidRPr="008433D7" w:rsidRDefault="00A76F66">
      <w:pPr>
        <w:spacing w:line="360" w:lineRule="auto"/>
        <w:jc w:val="both"/>
        <w:rPr>
          <w:sz w:val="24"/>
          <w:szCs w:val="24"/>
          <w:lang w:val="el-GR"/>
        </w:rPr>
        <w:pPrChange w:id="444" w:author="user" w:date="2024-05-25T09:08:00Z">
          <w:pPr>
            <w:spacing w:line="360" w:lineRule="auto"/>
            <w:ind w:firstLine="360"/>
            <w:jc w:val="both"/>
          </w:pPr>
        </w:pPrChange>
      </w:pPr>
      <w:r>
        <w:rPr>
          <w:sz w:val="24"/>
          <w:szCs w:val="24"/>
          <w:lang w:val="el-GR"/>
        </w:rPr>
        <w:t>Εν συνόψει,</w:t>
      </w:r>
      <w:r w:rsidR="007D5FAF">
        <w:rPr>
          <w:sz w:val="24"/>
          <w:szCs w:val="24"/>
          <w:lang w:val="el-GR"/>
        </w:rPr>
        <w:t xml:space="preserve"> </w:t>
      </w:r>
      <w:r w:rsidR="00837A07">
        <w:rPr>
          <w:sz w:val="24"/>
          <w:szCs w:val="24"/>
          <w:lang w:val="el-GR"/>
        </w:rPr>
        <w:t>ο προσδιορισμός του περιεχομένου των συνταγματικών κανόνων, ως</w:t>
      </w:r>
      <w:r w:rsidR="00F70BDB">
        <w:rPr>
          <w:sz w:val="24"/>
          <w:szCs w:val="24"/>
          <w:lang w:val="el-GR"/>
        </w:rPr>
        <w:t xml:space="preserve"> </w:t>
      </w:r>
      <w:r w:rsidR="00837A07">
        <w:rPr>
          <w:sz w:val="24"/>
          <w:szCs w:val="24"/>
          <w:lang w:val="el-GR"/>
        </w:rPr>
        <w:t>αντικε</w:t>
      </w:r>
      <w:r w:rsidR="004256EC">
        <w:rPr>
          <w:sz w:val="24"/>
          <w:szCs w:val="24"/>
          <w:lang w:val="el-GR"/>
        </w:rPr>
        <w:t>ι</w:t>
      </w:r>
      <w:r w:rsidR="00837A07">
        <w:rPr>
          <w:sz w:val="24"/>
          <w:szCs w:val="24"/>
          <w:lang w:val="el-GR"/>
        </w:rPr>
        <w:t>μ</w:t>
      </w:r>
      <w:r w:rsidR="004256EC">
        <w:rPr>
          <w:sz w:val="24"/>
          <w:szCs w:val="24"/>
          <w:lang w:val="el-GR"/>
        </w:rPr>
        <w:t>ένων</w:t>
      </w:r>
      <w:r w:rsidR="00837A07">
        <w:rPr>
          <w:sz w:val="24"/>
          <w:szCs w:val="24"/>
          <w:lang w:val="el-GR"/>
        </w:rPr>
        <w:t xml:space="preserve"> της νομικής δογματικής,</w:t>
      </w:r>
      <w:r w:rsidR="004256EC">
        <w:rPr>
          <w:sz w:val="24"/>
          <w:szCs w:val="24"/>
          <w:lang w:val="el-GR"/>
        </w:rPr>
        <w:t xml:space="preserve"> και</w:t>
      </w:r>
      <w:r w:rsidR="005E0BF0">
        <w:rPr>
          <w:sz w:val="24"/>
          <w:szCs w:val="24"/>
          <w:lang w:val="el-GR"/>
        </w:rPr>
        <w:t>,</w:t>
      </w:r>
      <w:r w:rsidR="004256EC">
        <w:rPr>
          <w:sz w:val="24"/>
          <w:szCs w:val="24"/>
          <w:lang w:val="el-GR"/>
        </w:rPr>
        <w:t xml:space="preserve"> στην προκείμενη περίπτωση</w:t>
      </w:r>
      <w:r w:rsidR="005E0BF0">
        <w:rPr>
          <w:sz w:val="24"/>
          <w:szCs w:val="24"/>
          <w:lang w:val="el-GR"/>
        </w:rPr>
        <w:t>,</w:t>
      </w:r>
      <w:r w:rsidR="004256EC">
        <w:rPr>
          <w:sz w:val="24"/>
          <w:szCs w:val="24"/>
          <w:lang w:val="el-GR"/>
        </w:rPr>
        <w:t xml:space="preserve"> της επιστήμης του συνταγματικού δικαίου,</w:t>
      </w:r>
      <w:r w:rsidR="00837A07">
        <w:rPr>
          <w:sz w:val="24"/>
          <w:szCs w:val="24"/>
          <w:lang w:val="el-GR"/>
        </w:rPr>
        <w:t xml:space="preserve"> είναι, κατά βάση, μια δραστηριότητα</w:t>
      </w:r>
      <w:r w:rsidR="00B55EFA">
        <w:rPr>
          <w:sz w:val="24"/>
          <w:szCs w:val="24"/>
          <w:lang w:val="el-GR"/>
        </w:rPr>
        <w:t xml:space="preserve"> δικαιολόγησης</w:t>
      </w:r>
      <w:r w:rsidR="00520D03">
        <w:rPr>
          <w:sz w:val="24"/>
          <w:szCs w:val="24"/>
          <w:lang w:val="el-GR"/>
        </w:rPr>
        <w:t xml:space="preserve"> και κανονιστικής</w:t>
      </w:r>
      <w:r w:rsidR="002521AD">
        <w:rPr>
          <w:sz w:val="24"/>
          <w:szCs w:val="24"/>
          <w:lang w:val="el-GR"/>
        </w:rPr>
        <w:t xml:space="preserve"> επιχειρηματολογίας</w:t>
      </w:r>
      <w:r w:rsidR="001965FA">
        <w:rPr>
          <w:sz w:val="24"/>
          <w:szCs w:val="24"/>
          <w:lang w:val="el-GR"/>
        </w:rPr>
        <w:t xml:space="preserve"> στεγανοποιημένη από εμπειρικά δεδομένα</w:t>
      </w:r>
      <w:r w:rsidR="00F70BDB">
        <w:rPr>
          <w:sz w:val="24"/>
          <w:szCs w:val="24"/>
          <w:lang w:val="el-GR"/>
        </w:rPr>
        <w:t xml:space="preserve"> και</w:t>
      </w:r>
      <w:r w:rsidR="00802CDF">
        <w:rPr>
          <w:sz w:val="24"/>
          <w:szCs w:val="24"/>
          <w:lang w:val="el-GR"/>
        </w:rPr>
        <w:t xml:space="preserve"> αυτόνομη</w:t>
      </w:r>
      <w:r w:rsidR="00F70BDB">
        <w:rPr>
          <w:sz w:val="24"/>
          <w:szCs w:val="24"/>
          <w:lang w:val="el-GR"/>
        </w:rPr>
        <w:t xml:space="preserve"> </w:t>
      </w:r>
      <w:r w:rsidR="00CF65FF">
        <w:rPr>
          <w:sz w:val="24"/>
          <w:szCs w:val="24"/>
          <w:lang w:val="el-GR"/>
        </w:rPr>
        <w:t>σε σχέση με</w:t>
      </w:r>
      <w:r w:rsidR="00802CDF">
        <w:rPr>
          <w:sz w:val="24"/>
          <w:szCs w:val="24"/>
          <w:lang w:val="el-GR"/>
        </w:rPr>
        <w:t xml:space="preserve"> κοινωνικο-επιστημονικά</w:t>
      </w:r>
      <w:r>
        <w:rPr>
          <w:sz w:val="24"/>
          <w:szCs w:val="24"/>
          <w:lang w:val="el-GR"/>
        </w:rPr>
        <w:t xml:space="preserve"> εμπειρικά</w:t>
      </w:r>
      <w:r w:rsidR="00F70BDB">
        <w:rPr>
          <w:sz w:val="24"/>
          <w:szCs w:val="24"/>
          <w:lang w:val="el-GR"/>
        </w:rPr>
        <w:t xml:space="preserve"> εξηγητικά διαβήματα</w:t>
      </w:r>
      <w:r w:rsidR="00F27C5A">
        <w:rPr>
          <w:sz w:val="24"/>
          <w:szCs w:val="24"/>
          <w:lang w:val="el-GR"/>
        </w:rPr>
        <w:t xml:space="preserve">, που </w:t>
      </w:r>
      <w:r w:rsidR="00704D22">
        <w:rPr>
          <w:sz w:val="24"/>
          <w:szCs w:val="24"/>
          <w:lang w:val="el-GR"/>
        </w:rPr>
        <w:t>κατατείνει στον εντοπισμό «αντικειμενικών» και «μοναδικά ορθών» λύσεων</w:t>
      </w:r>
      <w:r w:rsidR="00094ADF">
        <w:rPr>
          <w:sz w:val="24"/>
          <w:szCs w:val="24"/>
          <w:lang w:val="el-GR"/>
        </w:rPr>
        <w:t xml:space="preserve"> σ</w:t>
      </w:r>
      <w:r w:rsidR="004A02D9">
        <w:rPr>
          <w:sz w:val="24"/>
          <w:szCs w:val="24"/>
          <w:lang w:val="el-GR"/>
        </w:rPr>
        <w:t>τα</w:t>
      </w:r>
      <w:r w:rsidR="00094ADF">
        <w:rPr>
          <w:sz w:val="24"/>
          <w:szCs w:val="24"/>
          <w:lang w:val="el-GR"/>
        </w:rPr>
        <w:t xml:space="preserve"> ερμηνευτικά προβλήματα τα οποία ανά τακτά χρονικά διαστήματα ανακύπτουν</w:t>
      </w:r>
      <w:r w:rsidR="00331EC2">
        <w:rPr>
          <w:sz w:val="24"/>
          <w:szCs w:val="24"/>
          <w:lang w:val="el-GR"/>
        </w:rPr>
        <w:t>, χωρίς να τίθενται εν αμφιβόλω τα</w:t>
      </w:r>
      <w:r w:rsidR="00B70A86">
        <w:rPr>
          <w:sz w:val="24"/>
          <w:szCs w:val="24"/>
          <w:lang w:val="el-GR"/>
        </w:rPr>
        <w:t xml:space="preserve"> χρησιμοποιούμενα</w:t>
      </w:r>
      <w:r w:rsidR="004D6903">
        <w:rPr>
          <w:sz w:val="24"/>
          <w:szCs w:val="24"/>
          <w:lang w:val="el-GR"/>
        </w:rPr>
        <w:t xml:space="preserve"> για την επίτευξη του ανωτέρω σκοπού</w:t>
      </w:r>
      <w:r w:rsidR="00331EC2">
        <w:rPr>
          <w:sz w:val="24"/>
          <w:szCs w:val="24"/>
          <w:lang w:val="el-GR"/>
        </w:rPr>
        <w:t xml:space="preserve"> επιστημολογικά εργαλεία</w:t>
      </w:r>
      <w:r w:rsidR="00E9151B">
        <w:rPr>
          <w:sz w:val="24"/>
          <w:szCs w:val="24"/>
          <w:lang w:val="el-GR"/>
        </w:rPr>
        <w:t>, δηλαδή (α) οι «μέθοδοι ερμηνείας»</w:t>
      </w:r>
      <w:r w:rsidR="00C40BA8">
        <w:rPr>
          <w:sz w:val="24"/>
          <w:szCs w:val="24"/>
          <w:lang w:val="el-GR"/>
        </w:rPr>
        <w:t>, (β) διάφορες θεωρητικές κατασκευές και έννοιες και (γ) ηθικοπολιτικά επιχειρήματα</w:t>
      </w:r>
      <w:r w:rsidR="00802CDF">
        <w:rPr>
          <w:sz w:val="24"/>
          <w:szCs w:val="24"/>
          <w:lang w:val="el-GR"/>
        </w:rPr>
        <w:t>.</w:t>
      </w:r>
      <w:r w:rsidR="008433D7">
        <w:rPr>
          <w:sz w:val="24"/>
          <w:szCs w:val="24"/>
          <w:lang w:val="el-GR"/>
        </w:rPr>
        <w:t xml:space="preserve"> Τούτο, μάλιστα, όλως ανεξαρτήτως από τα ειδικότερα περιεχόμενα</w:t>
      </w:r>
      <w:r w:rsidR="00216D7A">
        <w:rPr>
          <w:sz w:val="24"/>
          <w:szCs w:val="24"/>
          <w:lang w:val="el-GR"/>
        </w:rPr>
        <w:t xml:space="preserve"> με τα οποία τυχαίνει να επενδύονται οι συνταγματικοί κανόνες, τα οποία</w:t>
      </w:r>
      <w:r w:rsidR="0038613A">
        <w:rPr>
          <w:sz w:val="24"/>
          <w:szCs w:val="24"/>
          <w:lang w:val="el-GR"/>
        </w:rPr>
        <w:t xml:space="preserve"> μπορεί κάλλιστα να</w:t>
      </w:r>
      <w:r w:rsidR="00216D7A">
        <w:rPr>
          <w:sz w:val="24"/>
          <w:szCs w:val="24"/>
          <w:lang w:val="el-GR"/>
        </w:rPr>
        <w:t xml:space="preserve"> είναι</w:t>
      </w:r>
      <w:r w:rsidR="0038613A">
        <w:rPr>
          <w:sz w:val="24"/>
          <w:szCs w:val="24"/>
          <w:lang w:val="el-GR"/>
        </w:rPr>
        <w:t xml:space="preserve"> (και στις διαμάχες συνήθως είναι) αντιφατικά.</w:t>
      </w:r>
    </w:p>
    <w:p w14:paraId="32500603" w14:textId="6EFD8E47" w:rsidR="00397185" w:rsidRDefault="00460833">
      <w:pPr>
        <w:spacing w:line="360" w:lineRule="auto"/>
        <w:jc w:val="both"/>
        <w:rPr>
          <w:sz w:val="24"/>
          <w:szCs w:val="24"/>
          <w:lang w:val="el-GR"/>
        </w:rPr>
        <w:pPrChange w:id="445" w:author="user" w:date="2024-05-25T09:08:00Z">
          <w:pPr>
            <w:spacing w:line="360" w:lineRule="auto"/>
            <w:ind w:firstLine="360"/>
            <w:jc w:val="both"/>
          </w:pPr>
        </w:pPrChange>
      </w:pPr>
      <w:r>
        <w:rPr>
          <w:sz w:val="24"/>
          <w:szCs w:val="24"/>
          <w:lang w:val="el-GR"/>
        </w:rPr>
        <w:t>Σπεύδω, ε</w:t>
      </w:r>
      <w:r w:rsidR="00503B41">
        <w:rPr>
          <w:sz w:val="24"/>
          <w:szCs w:val="24"/>
          <w:lang w:val="el-GR"/>
        </w:rPr>
        <w:t>ντούτοις</w:t>
      </w:r>
      <w:r>
        <w:rPr>
          <w:sz w:val="24"/>
          <w:szCs w:val="24"/>
          <w:lang w:val="el-GR"/>
        </w:rPr>
        <w:t>, να διευκρινίσω ότι</w:t>
      </w:r>
      <w:r w:rsidR="0084766F" w:rsidRPr="0084766F">
        <w:rPr>
          <w:sz w:val="24"/>
          <w:szCs w:val="24"/>
          <w:lang w:val="el-GR"/>
        </w:rPr>
        <w:t xml:space="preserve"> </w:t>
      </w:r>
      <w:r w:rsidR="0084766F">
        <w:rPr>
          <w:sz w:val="24"/>
          <w:szCs w:val="24"/>
          <w:lang w:val="el-GR"/>
        </w:rPr>
        <w:t>τα σημεία (α)-(στ) συνιστούν μια ιδεοτυπική</w:t>
      </w:r>
      <w:r w:rsidR="00E627A8">
        <w:rPr>
          <w:sz w:val="24"/>
          <w:szCs w:val="24"/>
          <w:lang w:val="el-GR"/>
        </w:rPr>
        <w:t xml:space="preserve"> </w:t>
      </w:r>
      <w:r w:rsidR="0084766F">
        <w:rPr>
          <w:sz w:val="24"/>
          <w:szCs w:val="24"/>
          <w:lang w:val="el-GR"/>
        </w:rPr>
        <w:t>ανασυγκρότηση</w:t>
      </w:r>
      <w:r w:rsidR="00E627A8">
        <w:rPr>
          <w:sz w:val="24"/>
          <w:szCs w:val="24"/>
          <w:lang w:val="el-GR"/>
        </w:rPr>
        <w:t xml:space="preserve"> της</w:t>
      </w:r>
      <w:r w:rsidR="00916C54">
        <w:rPr>
          <w:sz w:val="24"/>
          <w:szCs w:val="24"/>
          <w:lang w:val="el-GR"/>
        </w:rPr>
        <w:t xml:space="preserve"> δομής</w:t>
      </w:r>
      <w:r w:rsidR="00E627A8">
        <w:rPr>
          <w:sz w:val="24"/>
          <w:szCs w:val="24"/>
          <w:lang w:val="el-GR"/>
        </w:rPr>
        <w:t xml:space="preserve"> επιχειρηματολογίας των ερμηνευτών. Στην </w:t>
      </w:r>
      <w:r w:rsidR="007A717A">
        <w:rPr>
          <w:sz w:val="24"/>
          <w:szCs w:val="24"/>
          <w:lang w:val="el-GR"/>
        </w:rPr>
        <w:t>πράξη</w:t>
      </w:r>
      <w:ins w:id="446" w:author="user" w:date="2024-05-25T09:09:00Z">
        <w:r w:rsidR="00F06F18">
          <w:rPr>
            <w:sz w:val="24"/>
            <w:szCs w:val="24"/>
            <w:lang w:val="el-GR"/>
          </w:rPr>
          <w:t>,</w:t>
        </w:r>
      </w:ins>
      <w:del w:id="447" w:author="user" w:date="2024-05-25T09:09:00Z">
        <w:r w:rsidR="00E627A8" w:rsidDel="00F06F18">
          <w:rPr>
            <w:sz w:val="24"/>
            <w:szCs w:val="24"/>
            <w:lang w:val="el-GR"/>
          </w:rPr>
          <w:delText>, ωστόσο</w:delText>
        </w:r>
        <w:r w:rsidR="00D04249" w:rsidDel="00F06F18">
          <w:rPr>
            <w:sz w:val="24"/>
            <w:szCs w:val="24"/>
            <w:lang w:val="el-GR"/>
          </w:rPr>
          <w:delText>,</w:delText>
        </w:r>
      </w:del>
      <w:r w:rsidR="00D04249">
        <w:rPr>
          <w:sz w:val="24"/>
          <w:szCs w:val="24"/>
          <w:lang w:val="el-GR"/>
        </w:rPr>
        <w:t xml:space="preserve"> οι ερμηνευτές</w:t>
      </w:r>
      <w:r w:rsidR="006C5A72">
        <w:rPr>
          <w:sz w:val="24"/>
          <w:szCs w:val="24"/>
          <w:lang w:val="el-GR"/>
        </w:rPr>
        <w:t xml:space="preserve"> δεν είναι πάντοτε λογικά συνεκτικοί</w:t>
      </w:r>
      <w:r w:rsidR="005B3C6B">
        <w:rPr>
          <w:sz w:val="24"/>
          <w:szCs w:val="24"/>
          <w:lang w:val="el-GR"/>
        </w:rPr>
        <w:t>, κάποτε</w:t>
      </w:r>
      <w:ins w:id="448" w:author="user" w:date="2024-05-25T09:09:00Z">
        <w:r w:rsidR="00F06F18">
          <w:rPr>
            <w:sz w:val="24"/>
            <w:szCs w:val="24"/>
            <w:lang w:val="el-GR"/>
          </w:rPr>
          <w:t>,</w:t>
        </w:r>
      </w:ins>
      <w:r w:rsidR="005B3C6B">
        <w:rPr>
          <w:sz w:val="24"/>
          <w:szCs w:val="24"/>
          <w:lang w:val="el-GR"/>
        </w:rPr>
        <w:t xml:space="preserve"> δε</w:t>
      </w:r>
      <w:ins w:id="449" w:author="user" w:date="2024-05-25T09:09:00Z">
        <w:r w:rsidR="00F06F18">
          <w:rPr>
            <w:sz w:val="24"/>
            <w:szCs w:val="24"/>
            <w:lang w:val="el-GR"/>
          </w:rPr>
          <w:t>,</w:t>
        </w:r>
      </w:ins>
      <w:r w:rsidR="005B3C6B">
        <w:rPr>
          <w:sz w:val="24"/>
          <w:szCs w:val="24"/>
          <w:lang w:val="el-GR"/>
        </w:rPr>
        <w:t xml:space="preserve"> ενδίδουν σε έναν λογικά αντιφατικό (αλλά</w:t>
      </w:r>
      <w:r w:rsidR="00503B41">
        <w:rPr>
          <w:sz w:val="24"/>
          <w:szCs w:val="24"/>
          <w:lang w:val="el-GR"/>
        </w:rPr>
        <w:t xml:space="preserve"> ενδεχομένως</w:t>
      </w:r>
      <w:r w:rsidR="005B3C6B">
        <w:rPr>
          <w:sz w:val="24"/>
          <w:szCs w:val="24"/>
          <w:lang w:val="el-GR"/>
        </w:rPr>
        <w:t xml:space="preserve"> ρητορικά αποτελεσματικό) εκλεκτικισμό.</w:t>
      </w:r>
      <w:r w:rsidR="00450DC9">
        <w:rPr>
          <w:sz w:val="24"/>
          <w:szCs w:val="24"/>
          <w:lang w:val="el-GR"/>
        </w:rPr>
        <w:t xml:space="preserve"> Επί παραδείγματι,</w:t>
      </w:r>
      <w:r w:rsidR="00384508">
        <w:rPr>
          <w:sz w:val="24"/>
          <w:szCs w:val="24"/>
          <w:lang w:val="el-GR"/>
        </w:rPr>
        <w:t xml:space="preserve"> στην πρόσφατη διαμάχη για την ερμηνεία του άρθρου 16 Σ</w:t>
      </w:r>
      <w:ins w:id="450" w:author="user" w:date="2024-05-25T09:09:00Z">
        <w:r w:rsidR="00F06F18">
          <w:rPr>
            <w:sz w:val="24"/>
            <w:szCs w:val="24"/>
            <w:lang w:val="el-GR"/>
          </w:rPr>
          <w:t>υντάγματος</w:t>
        </w:r>
      </w:ins>
      <w:r w:rsidR="00384508">
        <w:rPr>
          <w:sz w:val="24"/>
          <w:szCs w:val="24"/>
          <w:lang w:val="el-GR"/>
        </w:rPr>
        <w:t xml:space="preserve">, </w:t>
      </w:r>
      <w:r w:rsidR="00891A1A">
        <w:rPr>
          <w:sz w:val="24"/>
          <w:szCs w:val="24"/>
          <w:lang w:val="el-GR"/>
        </w:rPr>
        <w:t>έχει διατυπωθεί από έναν έγκυρο ερμηνευτή του συνταγματικού κειμένου ο ισχυρισμός</w:t>
      </w:r>
      <w:r w:rsidR="0084766F" w:rsidRPr="00450DC9">
        <w:rPr>
          <w:sz w:val="24"/>
          <w:szCs w:val="24"/>
          <w:lang w:val="el-GR"/>
        </w:rPr>
        <w:t xml:space="preserve"> ότι </w:t>
      </w:r>
      <w:ins w:id="451" w:author="user" w:date="2024-05-25T09:09:00Z">
        <w:r w:rsidR="00F06F18">
          <w:rPr>
            <w:sz w:val="24"/>
            <w:szCs w:val="24"/>
            <w:lang w:val="el-GR"/>
          </w:rPr>
          <w:t>«</w:t>
        </w:r>
      </w:ins>
      <w:del w:id="452" w:author="user" w:date="2024-05-25T09:09:00Z">
        <w:r w:rsidR="0084766F" w:rsidRPr="00450DC9" w:rsidDel="00F06F18">
          <w:rPr>
            <w:sz w:val="24"/>
            <w:szCs w:val="24"/>
            <w:lang w:val="el-GR"/>
          </w:rPr>
          <w:delText>‘</w:delText>
        </w:r>
      </w:del>
      <w:r w:rsidR="0093410E">
        <w:rPr>
          <w:sz w:val="24"/>
          <w:szCs w:val="24"/>
          <w:lang w:val="el-GR"/>
        </w:rPr>
        <w:t>[...]</w:t>
      </w:r>
      <w:r w:rsidR="0093410E" w:rsidRPr="0093410E">
        <w:rPr>
          <w:sz w:val="24"/>
          <w:szCs w:val="24"/>
          <w:lang w:val="el-GR"/>
        </w:rPr>
        <w:t xml:space="preserve"> υπάρχει πολλαπλή σύγκρουση του άρθρου 16 του Συντάγματος με το δίκαιο της ΕΕ</w:t>
      </w:r>
      <w:r w:rsidR="00BA0C9F">
        <w:rPr>
          <w:sz w:val="24"/>
          <w:szCs w:val="24"/>
          <w:lang w:val="el-GR"/>
        </w:rPr>
        <w:t xml:space="preserve"> </w:t>
      </w:r>
      <w:r w:rsidR="00BA0C9F" w:rsidRPr="001E5DD5">
        <w:rPr>
          <w:i/>
          <w:iCs/>
          <w:sz w:val="24"/>
          <w:szCs w:val="24"/>
          <w:lang w:val="el-GR"/>
        </w:rPr>
        <w:t>[όπως]</w:t>
      </w:r>
      <w:r w:rsidR="0093410E" w:rsidRPr="001E5DD5">
        <w:rPr>
          <w:i/>
          <w:iCs/>
          <w:sz w:val="24"/>
          <w:szCs w:val="24"/>
          <w:lang w:val="el-GR"/>
        </w:rPr>
        <w:t xml:space="preserve"> προκύπτει με σαφήνεια</w:t>
      </w:r>
      <w:r w:rsidR="0093410E" w:rsidRPr="0093410E">
        <w:rPr>
          <w:sz w:val="24"/>
          <w:szCs w:val="24"/>
          <w:lang w:val="el-GR"/>
        </w:rPr>
        <w:t xml:space="preserve"> </w:t>
      </w:r>
      <w:r w:rsidR="0093410E" w:rsidRPr="00BA0C9F">
        <w:rPr>
          <w:i/>
          <w:iCs/>
          <w:sz w:val="24"/>
          <w:szCs w:val="24"/>
          <w:lang w:val="el-GR"/>
        </w:rPr>
        <w:t>από μία πρόσφατη απόφαση του Δικαστηρίου της ΕΕ</w:t>
      </w:r>
      <w:ins w:id="453" w:author="user" w:date="2024-05-25T09:09:00Z">
        <w:r w:rsidR="00F06F18">
          <w:rPr>
            <w:sz w:val="24"/>
            <w:szCs w:val="24"/>
            <w:lang w:val="el-GR"/>
          </w:rPr>
          <w:t>»</w:t>
        </w:r>
      </w:ins>
      <w:del w:id="454" w:author="user" w:date="2024-05-25T09:09:00Z">
        <w:r w:rsidR="00BA0C9F" w:rsidDel="00F06F18">
          <w:rPr>
            <w:sz w:val="24"/>
            <w:szCs w:val="24"/>
            <w:lang w:val="el-GR"/>
          </w:rPr>
          <w:delText>’</w:delText>
        </w:r>
      </w:del>
      <w:r w:rsidR="0040583C">
        <w:rPr>
          <w:rStyle w:val="FootnoteReference"/>
          <w:sz w:val="24"/>
          <w:szCs w:val="24"/>
          <w:lang w:val="el-GR"/>
        </w:rPr>
        <w:footnoteReference w:id="53"/>
      </w:r>
      <w:r w:rsidR="00BA0C9F">
        <w:rPr>
          <w:sz w:val="24"/>
          <w:szCs w:val="24"/>
          <w:lang w:val="el-GR"/>
        </w:rPr>
        <w:t xml:space="preserve">, άποψη </w:t>
      </w:r>
      <w:r w:rsidR="00890274">
        <w:rPr>
          <w:sz w:val="24"/>
          <w:szCs w:val="24"/>
          <w:lang w:val="el-GR"/>
        </w:rPr>
        <w:t>η οποία σαφώς προϋποθέτει, στα πρότυπα της</w:t>
      </w:r>
      <w:r w:rsidR="001E5DD5">
        <w:rPr>
          <w:sz w:val="24"/>
          <w:szCs w:val="24"/>
          <w:lang w:val="el-GR"/>
        </w:rPr>
        <w:t xml:space="preserve"> τρέχουσας αντίληψης για το νομικό ρεαλισμό</w:t>
      </w:r>
      <w:r w:rsidR="006A3B6F">
        <w:rPr>
          <w:rStyle w:val="FootnoteReference"/>
          <w:sz w:val="24"/>
          <w:szCs w:val="24"/>
          <w:lang w:val="el-GR"/>
        </w:rPr>
        <w:footnoteReference w:id="54"/>
      </w:r>
      <w:r w:rsidR="00F36BB2">
        <w:rPr>
          <w:sz w:val="24"/>
          <w:szCs w:val="24"/>
          <w:lang w:val="el-GR"/>
        </w:rPr>
        <w:t>,</w:t>
      </w:r>
      <w:r w:rsidR="001E5DD5">
        <w:rPr>
          <w:sz w:val="24"/>
          <w:szCs w:val="24"/>
          <w:lang w:val="el-GR"/>
        </w:rPr>
        <w:t xml:space="preserve"> ότι</w:t>
      </w:r>
      <w:r w:rsidR="0084766F" w:rsidRPr="00450DC9">
        <w:rPr>
          <w:sz w:val="24"/>
          <w:szCs w:val="24"/>
          <w:lang w:val="el-GR"/>
        </w:rPr>
        <w:t xml:space="preserve"> ενωσιακό δίκαιο είναι</w:t>
      </w:r>
      <w:r w:rsidR="00F36BB2">
        <w:rPr>
          <w:sz w:val="24"/>
          <w:szCs w:val="24"/>
          <w:lang w:val="el-GR"/>
        </w:rPr>
        <w:t xml:space="preserve"> απλώς και μόνο</w:t>
      </w:r>
      <w:r w:rsidR="0084766F" w:rsidRPr="00450DC9">
        <w:rPr>
          <w:sz w:val="24"/>
          <w:szCs w:val="24"/>
          <w:lang w:val="el-GR"/>
        </w:rPr>
        <w:t xml:space="preserve"> </w:t>
      </w:r>
      <w:r w:rsidR="00BD686A">
        <w:rPr>
          <w:sz w:val="24"/>
          <w:szCs w:val="24"/>
          <w:lang w:val="el-GR"/>
        </w:rPr>
        <w:t>εκείνο</w:t>
      </w:r>
      <w:r w:rsidR="0084766F" w:rsidRPr="00450DC9">
        <w:rPr>
          <w:sz w:val="24"/>
          <w:szCs w:val="24"/>
          <w:lang w:val="el-GR"/>
        </w:rPr>
        <w:t xml:space="preserve"> που το Δικαστήριο της Ευρωπαϊκής Ένωσης εκάστοτε λέει ότι είναι</w:t>
      </w:r>
      <w:r w:rsidR="00174E24">
        <w:rPr>
          <w:sz w:val="24"/>
          <w:szCs w:val="24"/>
          <w:lang w:val="el-GR"/>
        </w:rPr>
        <w:t>, ταυτίζ</w:t>
      </w:r>
      <w:r w:rsidR="00E85969">
        <w:rPr>
          <w:sz w:val="24"/>
          <w:szCs w:val="24"/>
          <w:lang w:val="el-GR"/>
        </w:rPr>
        <w:t>οντας</w:t>
      </w:r>
      <w:r w:rsidR="00174E24">
        <w:rPr>
          <w:sz w:val="24"/>
          <w:szCs w:val="24"/>
          <w:lang w:val="el-GR"/>
        </w:rPr>
        <w:t xml:space="preserve"> το περιεχόμενο </w:t>
      </w:r>
      <w:r w:rsidR="00E85969">
        <w:rPr>
          <w:sz w:val="24"/>
          <w:szCs w:val="24"/>
          <w:lang w:val="el-GR"/>
        </w:rPr>
        <w:t>του ενωσιακού</w:t>
      </w:r>
      <w:r w:rsidR="00174E24">
        <w:rPr>
          <w:sz w:val="24"/>
          <w:szCs w:val="24"/>
          <w:lang w:val="el-GR"/>
        </w:rPr>
        <w:t xml:space="preserve"> κανόνα με τις</w:t>
      </w:r>
      <w:r w:rsidR="00F36BB2">
        <w:rPr>
          <w:sz w:val="24"/>
          <w:szCs w:val="24"/>
          <w:lang w:val="el-GR"/>
        </w:rPr>
        <w:t xml:space="preserve"> συναφείς</w:t>
      </w:r>
      <w:r w:rsidR="00174E24">
        <w:rPr>
          <w:sz w:val="24"/>
          <w:szCs w:val="24"/>
          <w:lang w:val="el-GR"/>
        </w:rPr>
        <w:t xml:space="preserve"> εμπειρικές πεποιθήσεις </w:t>
      </w:r>
      <w:r w:rsidR="009C7F3E">
        <w:rPr>
          <w:sz w:val="24"/>
          <w:szCs w:val="24"/>
          <w:lang w:val="el-GR"/>
        </w:rPr>
        <w:t>των δικαστών,</w:t>
      </w:r>
      <w:r w:rsidR="0084766F" w:rsidRPr="00450DC9">
        <w:rPr>
          <w:sz w:val="24"/>
          <w:szCs w:val="24"/>
          <w:lang w:val="el-GR"/>
        </w:rPr>
        <w:t xml:space="preserve"> </w:t>
      </w:r>
      <w:r w:rsidR="0084766F" w:rsidRPr="001E5DD5">
        <w:rPr>
          <w:i/>
          <w:iCs/>
          <w:sz w:val="24"/>
          <w:szCs w:val="24"/>
          <w:lang w:val="el-GR"/>
        </w:rPr>
        <w:t>και</w:t>
      </w:r>
      <w:r w:rsidR="002656D4">
        <w:rPr>
          <w:i/>
          <w:iCs/>
          <w:sz w:val="24"/>
          <w:szCs w:val="24"/>
          <w:lang w:val="el-GR"/>
        </w:rPr>
        <w:t xml:space="preserve"> ταυτόχρονα</w:t>
      </w:r>
      <w:r w:rsidR="0084766F" w:rsidRPr="00450DC9">
        <w:rPr>
          <w:sz w:val="24"/>
          <w:szCs w:val="24"/>
          <w:lang w:val="el-GR"/>
        </w:rPr>
        <w:t xml:space="preserve"> ότι </w:t>
      </w:r>
      <w:ins w:id="466" w:author="user" w:date="2024-05-25T09:09:00Z">
        <w:r w:rsidR="00F06F18">
          <w:rPr>
            <w:sz w:val="24"/>
            <w:szCs w:val="24"/>
            <w:lang w:val="el-GR"/>
          </w:rPr>
          <w:t>«</w:t>
        </w:r>
      </w:ins>
      <w:del w:id="467" w:author="user" w:date="2024-05-25T09:09:00Z">
        <w:r w:rsidR="0084766F" w:rsidRPr="0022515F" w:rsidDel="00F06F18">
          <w:rPr>
            <w:sz w:val="24"/>
            <w:szCs w:val="24"/>
            <w:lang w:val="el-GR"/>
          </w:rPr>
          <w:delText>‘</w:delText>
        </w:r>
      </w:del>
      <w:r w:rsidR="0022515F" w:rsidRPr="0022515F">
        <w:rPr>
          <w:sz w:val="24"/>
          <w:szCs w:val="24"/>
          <w:lang w:val="el-GR"/>
        </w:rPr>
        <w:t xml:space="preserve">[...] η επιστημονική αλήθεια σε εριζόμενα ζητήματα </w:t>
      </w:r>
      <w:r w:rsidR="0022515F" w:rsidRPr="0022515F">
        <w:rPr>
          <w:i/>
          <w:iCs/>
          <w:sz w:val="24"/>
          <w:szCs w:val="24"/>
          <w:lang w:val="el-GR"/>
        </w:rPr>
        <w:t>δεν είναι κτήμα της πλειοψηφίας</w:t>
      </w:r>
      <w:r w:rsidR="0022515F" w:rsidRPr="0022515F">
        <w:rPr>
          <w:sz w:val="24"/>
          <w:szCs w:val="24"/>
          <w:lang w:val="el-GR"/>
        </w:rPr>
        <w:t xml:space="preserve">, αλλά αποτέλεσμα της αξίας και της </w:t>
      </w:r>
      <w:r w:rsidR="0022515F" w:rsidRPr="0022515F">
        <w:rPr>
          <w:sz w:val="24"/>
          <w:szCs w:val="24"/>
          <w:lang w:val="el-GR"/>
        </w:rPr>
        <w:lastRenderedPageBreak/>
        <w:t>πειθούς των επιχειρημάτων της κάθε πλευράς</w:t>
      </w:r>
      <w:ins w:id="468" w:author="user" w:date="2024-05-25T09:09:00Z">
        <w:r w:rsidR="00F06F18">
          <w:rPr>
            <w:sz w:val="24"/>
            <w:szCs w:val="24"/>
            <w:lang w:val="el-GR"/>
          </w:rPr>
          <w:t>».</w:t>
        </w:r>
      </w:ins>
      <w:del w:id="469" w:author="user" w:date="2024-05-25T09:09:00Z">
        <w:r w:rsidR="0084766F" w:rsidRPr="0022515F" w:rsidDel="00F06F18">
          <w:rPr>
            <w:sz w:val="24"/>
            <w:szCs w:val="24"/>
            <w:lang w:val="el-GR"/>
          </w:rPr>
          <w:delText>’</w:delText>
        </w:r>
      </w:del>
      <w:r w:rsidR="00F36BB2">
        <w:rPr>
          <w:rStyle w:val="FootnoteReference"/>
          <w:sz w:val="24"/>
          <w:szCs w:val="24"/>
          <w:lang w:val="el-GR"/>
        </w:rPr>
        <w:footnoteReference w:id="55"/>
      </w:r>
      <w:del w:id="470" w:author="user" w:date="2024-05-25T09:09:00Z">
        <w:r w:rsidR="0084766F" w:rsidRPr="0022515F" w:rsidDel="00F06F18">
          <w:rPr>
            <w:sz w:val="24"/>
            <w:szCs w:val="24"/>
            <w:lang w:val="el-GR"/>
          </w:rPr>
          <w:delText>.</w:delText>
        </w:r>
      </w:del>
      <w:r w:rsidR="0022515F">
        <w:rPr>
          <w:sz w:val="24"/>
          <w:szCs w:val="24"/>
          <w:lang w:val="el-GR"/>
        </w:rPr>
        <w:t xml:space="preserve"> Η μεν πρώτη πρόταση αντιφάσκει</w:t>
      </w:r>
      <w:r w:rsidR="000C2470">
        <w:rPr>
          <w:sz w:val="24"/>
          <w:szCs w:val="24"/>
          <w:lang w:val="el-GR"/>
        </w:rPr>
        <w:t xml:space="preserve"> σαφώς με τ</w:t>
      </w:r>
      <w:r w:rsidR="00247C5E">
        <w:rPr>
          <w:sz w:val="24"/>
          <w:szCs w:val="24"/>
          <w:lang w:val="el-GR"/>
        </w:rPr>
        <w:t>α</w:t>
      </w:r>
      <w:r w:rsidR="000C2470">
        <w:rPr>
          <w:sz w:val="24"/>
          <w:szCs w:val="24"/>
          <w:lang w:val="el-GR"/>
        </w:rPr>
        <w:t xml:space="preserve"> σημεί</w:t>
      </w:r>
      <w:r w:rsidR="0004391D">
        <w:rPr>
          <w:sz w:val="24"/>
          <w:szCs w:val="24"/>
          <w:lang w:val="el-GR"/>
        </w:rPr>
        <w:t>ο</w:t>
      </w:r>
      <w:r w:rsidR="00247C5E">
        <w:rPr>
          <w:sz w:val="24"/>
          <w:szCs w:val="24"/>
          <w:lang w:val="el-GR"/>
        </w:rPr>
        <w:t xml:space="preserve"> (β)</w:t>
      </w:r>
      <w:r w:rsidR="000C2470">
        <w:rPr>
          <w:sz w:val="24"/>
          <w:szCs w:val="24"/>
          <w:lang w:val="el-GR"/>
        </w:rPr>
        <w:t xml:space="preserve"> που </w:t>
      </w:r>
      <w:r w:rsidR="00EB7652">
        <w:rPr>
          <w:sz w:val="24"/>
          <w:szCs w:val="24"/>
          <w:lang w:val="el-GR"/>
        </w:rPr>
        <w:t>διέλαβα</w:t>
      </w:r>
      <w:r w:rsidR="000C2470">
        <w:rPr>
          <w:sz w:val="24"/>
          <w:szCs w:val="24"/>
          <w:lang w:val="el-GR"/>
        </w:rPr>
        <w:t xml:space="preserve"> ανωτέρω, δηλαδή με την άποψη ότι υπάρχει αντικειμενική νομική αλήθεια που δεν μπορεί</w:t>
      </w:r>
      <w:r w:rsidR="00787AC4">
        <w:rPr>
          <w:sz w:val="24"/>
          <w:szCs w:val="24"/>
          <w:lang w:val="el-GR"/>
        </w:rPr>
        <w:t xml:space="preserve"> ως τέτοια</w:t>
      </w:r>
      <w:r w:rsidR="000C2470">
        <w:rPr>
          <w:sz w:val="24"/>
          <w:szCs w:val="24"/>
          <w:lang w:val="el-GR"/>
        </w:rPr>
        <w:t xml:space="preserve"> να αναχθεί</w:t>
      </w:r>
      <w:r w:rsidR="00BD686A">
        <w:rPr>
          <w:sz w:val="24"/>
          <w:szCs w:val="24"/>
          <w:lang w:val="el-GR"/>
        </w:rPr>
        <w:t xml:space="preserve"> </w:t>
      </w:r>
      <w:r w:rsidR="0004391D">
        <w:rPr>
          <w:sz w:val="24"/>
          <w:szCs w:val="24"/>
          <w:lang w:val="el-GR"/>
        </w:rPr>
        <w:t>στις</w:t>
      </w:r>
      <w:r w:rsidR="000C2470">
        <w:rPr>
          <w:sz w:val="24"/>
          <w:szCs w:val="24"/>
          <w:lang w:val="el-GR"/>
        </w:rPr>
        <w:t xml:space="preserve"> πεποιθήσ</w:t>
      </w:r>
      <w:r w:rsidR="0004391D">
        <w:rPr>
          <w:sz w:val="24"/>
          <w:szCs w:val="24"/>
          <w:lang w:val="el-GR"/>
        </w:rPr>
        <w:t>εις</w:t>
      </w:r>
      <w:r w:rsidR="000C2470">
        <w:rPr>
          <w:sz w:val="24"/>
          <w:szCs w:val="24"/>
          <w:lang w:val="el-GR"/>
        </w:rPr>
        <w:t xml:space="preserve"> των ερμηνευτών (ή της πλειοψηφίας αυτών</w:t>
      </w:r>
      <w:r w:rsidR="00581E1A">
        <w:rPr>
          <w:sz w:val="24"/>
          <w:szCs w:val="24"/>
          <w:lang w:val="el-GR"/>
        </w:rPr>
        <w:t xml:space="preserve"> – εν τέλει και το Δικαστήριο της Ευρωπαϊκής Ένωσης αποτελεί έναν ερμηνευτή</w:t>
      </w:r>
      <w:r w:rsidR="00201C00">
        <w:rPr>
          <w:sz w:val="24"/>
          <w:szCs w:val="24"/>
          <w:lang w:val="el-GR"/>
        </w:rPr>
        <w:t xml:space="preserve"> που αποφασίζει κατά πλειοψηφία</w:t>
      </w:r>
      <w:r w:rsidR="00581E1A">
        <w:rPr>
          <w:sz w:val="24"/>
          <w:szCs w:val="24"/>
          <w:lang w:val="el-GR"/>
        </w:rPr>
        <w:t xml:space="preserve"> και</w:t>
      </w:r>
      <w:r w:rsidR="008F5317">
        <w:rPr>
          <w:sz w:val="24"/>
          <w:szCs w:val="24"/>
          <w:lang w:val="el-GR"/>
        </w:rPr>
        <w:t>, αν πράγματι υφίσταται αντικειμενική νομική αλήθεια,</w:t>
      </w:r>
      <w:r w:rsidR="00581E1A">
        <w:rPr>
          <w:sz w:val="24"/>
          <w:szCs w:val="24"/>
          <w:lang w:val="el-GR"/>
        </w:rPr>
        <w:t xml:space="preserve"> δεν </w:t>
      </w:r>
      <w:r w:rsidR="005118DF">
        <w:rPr>
          <w:sz w:val="24"/>
          <w:szCs w:val="24"/>
          <w:lang w:val="el-GR"/>
        </w:rPr>
        <w:t>υπάρχει</w:t>
      </w:r>
      <w:r w:rsidR="00201C00">
        <w:rPr>
          <w:sz w:val="24"/>
          <w:szCs w:val="24"/>
          <w:lang w:val="el-GR"/>
        </w:rPr>
        <w:t xml:space="preserve"> λόγος να αποδώσουμε</w:t>
      </w:r>
      <w:r w:rsidR="00581E1A">
        <w:rPr>
          <w:sz w:val="24"/>
          <w:szCs w:val="24"/>
          <w:lang w:val="el-GR"/>
        </w:rPr>
        <w:t xml:space="preserve"> </w:t>
      </w:r>
      <w:r w:rsidR="00581E1A" w:rsidRPr="00F65EC8">
        <w:rPr>
          <w:i/>
          <w:iCs/>
          <w:sz w:val="24"/>
          <w:szCs w:val="24"/>
          <w:lang w:val="el-GR"/>
        </w:rPr>
        <w:t>επιστημικό</w:t>
      </w:r>
      <w:r w:rsidR="00201C00">
        <w:rPr>
          <w:rStyle w:val="FootnoteReference"/>
          <w:sz w:val="24"/>
          <w:szCs w:val="24"/>
          <w:lang w:val="el-GR"/>
        </w:rPr>
        <w:footnoteReference w:id="56"/>
      </w:r>
      <w:r w:rsidR="00581E1A">
        <w:rPr>
          <w:sz w:val="24"/>
          <w:szCs w:val="24"/>
          <w:lang w:val="el-GR"/>
        </w:rPr>
        <w:t xml:space="preserve"> προνόμιο</w:t>
      </w:r>
      <w:r w:rsidR="00FE6F63">
        <w:rPr>
          <w:sz w:val="24"/>
          <w:szCs w:val="24"/>
          <w:lang w:val="el-GR"/>
        </w:rPr>
        <w:t xml:space="preserve"> στις νομικές πεποιθήσεις</w:t>
      </w:r>
      <w:r w:rsidR="008F5317">
        <w:rPr>
          <w:sz w:val="24"/>
          <w:szCs w:val="24"/>
          <w:lang w:val="el-GR"/>
        </w:rPr>
        <w:t xml:space="preserve"> της εν λόγω πλειοψηφίας</w:t>
      </w:r>
      <w:r w:rsidR="000C2470">
        <w:rPr>
          <w:sz w:val="24"/>
          <w:szCs w:val="24"/>
          <w:lang w:val="el-GR"/>
        </w:rPr>
        <w:t>)</w:t>
      </w:r>
      <w:r w:rsidR="006B3CC8">
        <w:rPr>
          <w:sz w:val="24"/>
          <w:szCs w:val="24"/>
          <w:lang w:val="el-GR"/>
        </w:rPr>
        <w:t>, η δε δεύτερη</w:t>
      </w:r>
      <w:r w:rsidR="00C16FA0">
        <w:rPr>
          <w:sz w:val="24"/>
          <w:szCs w:val="24"/>
          <w:lang w:val="el-GR"/>
        </w:rPr>
        <w:t xml:space="preserve"> το </w:t>
      </w:r>
      <w:r w:rsidR="008E4270">
        <w:rPr>
          <w:sz w:val="24"/>
          <w:szCs w:val="24"/>
          <w:lang w:val="el-GR"/>
        </w:rPr>
        <w:t>ακριβώς αντίστροφο, αφού βασίζεται στα εν</w:t>
      </w:r>
      <w:r w:rsidR="006B3CC8">
        <w:rPr>
          <w:sz w:val="24"/>
          <w:szCs w:val="24"/>
          <w:lang w:val="el-GR"/>
        </w:rPr>
        <w:t xml:space="preserve"> </w:t>
      </w:r>
      <w:r w:rsidR="008E4270">
        <w:rPr>
          <w:sz w:val="24"/>
          <w:szCs w:val="24"/>
          <w:lang w:val="el-GR"/>
        </w:rPr>
        <w:t>λόγω</w:t>
      </w:r>
      <w:r w:rsidR="006B3CC8">
        <w:rPr>
          <w:sz w:val="24"/>
          <w:szCs w:val="24"/>
          <w:lang w:val="el-GR"/>
        </w:rPr>
        <w:t xml:space="preserve"> σημεί</w:t>
      </w:r>
      <w:r w:rsidR="00247C5E">
        <w:rPr>
          <w:sz w:val="24"/>
          <w:szCs w:val="24"/>
          <w:lang w:val="el-GR"/>
        </w:rPr>
        <w:t>α</w:t>
      </w:r>
      <w:r w:rsidR="00C66C36">
        <w:rPr>
          <w:sz w:val="24"/>
          <w:szCs w:val="24"/>
          <w:lang w:val="el-GR"/>
        </w:rPr>
        <w:t xml:space="preserve"> για να επιχειρηματολογήσει ότι η «επιστημονική αλήθεια»</w:t>
      </w:r>
      <w:r w:rsidR="00AA1DBD">
        <w:rPr>
          <w:sz w:val="24"/>
          <w:szCs w:val="24"/>
          <w:lang w:val="el-GR"/>
        </w:rPr>
        <w:t xml:space="preserve"> πρέπει να νοηθεί αντικειμενικώς και, ως τέτοια,</w:t>
      </w:r>
      <w:r w:rsidR="00A054E7">
        <w:rPr>
          <w:sz w:val="24"/>
          <w:szCs w:val="24"/>
          <w:lang w:val="el-GR"/>
        </w:rPr>
        <w:t xml:space="preserve"> κείται πέραν των πεποιθήσεων της πλειοψηφίας</w:t>
      </w:r>
      <w:r w:rsidR="006B3CC8">
        <w:rPr>
          <w:sz w:val="24"/>
          <w:szCs w:val="24"/>
          <w:lang w:val="el-GR"/>
        </w:rPr>
        <w:t>.</w:t>
      </w:r>
      <w:r w:rsidR="00E53B98">
        <w:rPr>
          <w:sz w:val="24"/>
          <w:szCs w:val="24"/>
          <w:lang w:val="el-GR"/>
        </w:rPr>
        <w:t xml:space="preserve"> </w:t>
      </w:r>
    </w:p>
    <w:p w14:paraId="629C15BB" w14:textId="38F46D5C" w:rsidR="000D6BE1" w:rsidRDefault="00397185">
      <w:pPr>
        <w:spacing w:line="360" w:lineRule="auto"/>
        <w:jc w:val="both"/>
        <w:rPr>
          <w:sz w:val="24"/>
          <w:szCs w:val="24"/>
          <w:lang w:val="el-GR"/>
        </w:rPr>
        <w:pPrChange w:id="471" w:author="user" w:date="2024-05-25T09:10:00Z">
          <w:pPr>
            <w:spacing w:line="360" w:lineRule="auto"/>
            <w:ind w:firstLine="360"/>
            <w:jc w:val="both"/>
          </w:pPr>
        </w:pPrChange>
      </w:pPr>
      <w:r>
        <w:rPr>
          <w:sz w:val="24"/>
          <w:szCs w:val="24"/>
          <w:lang w:val="el-GR"/>
        </w:rPr>
        <w:t>Τώρα,</w:t>
      </w:r>
      <w:r w:rsidR="00CE4835">
        <w:rPr>
          <w:sz w:val="24"/>
          <w:szCs w:val="24"/>
          <w:lang w:val="el-GR"/>
        </w:rPr>
        <w:t xml:space="preserve"> αντιφατικές</w:t>
      </w:r>
      <w:r>
        <w:rPr>
          <w:sz w:val="24"/>
          <w:szCs w:val="24"/>
          <w:lang w:val="el-GR"/>
        </w:rPr>
        <w:t xml:space="preserve"> αποφάνσεις όπως αυτ</w:t>
      </w:r>
      <w:r w:rsidR="00CE4835">
        <w:rPr>
          <w:sz w:val="24"/>
          <w:szCs w:val="24"/>
          <w:lang w:val="el-GR"/>
        </w:rPr>
        <w:t>ές</w:t>
      </w:r>
      <w:r>
        <w:rPr>
          <w:sz w:val="24"/>
          <w:szCs w:val="24"/>
          <w:lang w:val="el-GR"/>
        </w:rPr>
        <w:t xml:space="preserve"> που μόλις εξετάσαμε θέτουν ένα </w:t>
      </w:r>
      <w:r w:rsidR="00954F6F">
        <w:rPr>
          <w:sz w:val="24"/>
          <w:szCs w:val="24"/>
          <w:lang w:val="el-GR"/>
        </w:rPr>
        <w:t xml:space="preserve">σημαντικό </w:t>
      </w:r>
      <w:r>
        <w:rPr>
          <w:sz w:val="24"/>
          <w:szCs w:val="24"/>
          <w:lang w:val="el-GR"/>
        </w:rPr>
        <w:t>επιστημολογικό πρόβλημα</w:t>
      </w:r>
      <w:r w:rsidR="007F0F37">
        <w:rPr>
          <w:sz w:val="24"/>
          <w:szCs w:val="24"/>
          <w:lang w:val="el-GR"/>
        </w:rPr>
        <w:t xml:space="preserve"> ως προς τον ρόλο του σημείου (β)</w:t>
      </w:r>
      <w:r>
        <w:rPr>
          <w:sz w:val="24"/>
          <w:szCs w:val="24"/>
          <w:lang w:val="el-GR"/>
        </w:rPr>
        <w:t xml:space="preserve">. </w:t>
      </w:r>
      <w:r w:rsidR="00E53B98">
        <w:rPr>
          <w:sz w:val="24"/>
          <w:szCs w:val="24"/>
          <w:lang w:val="el-GR"/>
        </w:rPr>
        <w:t xml:space="preserve">Αν </w:t>
      </w:r>
      <w:r w:rsidR="00954F6F">
        <w:rPr>
          <w:sz w:val="24"/>
          <w:szCs w:val="24"/>
          <w:lang w:val="el-GR"/>
        </w:rPr>
        <w:t>οι</w:t>
      </w:r>
      <w:r w:rsidR="001058AF">
        <w:rPr>
          <w:sz w:val="24"/>
          <w:szCs w:val="24"/>
          <w:lang w:val="el-GR"/>
        </w:rPr>
        <w:t xml:space="preserve"> αποφάνσεις</w:t>
      </w:r>
      <w:r w:rsidR="00954F6F">
        <w:rPr>
          <w:sz w:val="24"/>
          <w:szCs w:val="24"/>
          <w:lang w:val="el-GR"/>
        </w:rPr>
        <w:t xml:space="preserve"> αυτές</w:t>
      </w:r>
      <w:r w:rsidR="001058AF">
        <w:rPr>
          <w:sz w:val="24"/>
          <w:szCs w:val="24"/>
          <w:lang w:val="el-GR"/>
        </w:rPr>
        <w:t xml:space="preserve"> εντοπίζονται</w:t>
      </w:r>
      <w:r w:rsidR="007108A0">
        <w:rPr>
          <w:sz w:val="24"/>
          <w:szCs w:val="24"/>
          <w:lang w:val="el-GR"/>
        </w:rPr>
        <w:t xml:space="preserve"> </w:t>
      </w:r>
      <w:r w:rsidR="002B2615">
        <w:rPr>
          <w:sz w:val="24"/>
          <w:szCs w:val="24"/>
          <w:lang w:val="el-GR"/>
        </w:rPr>
        <w:t>με σχετική συχνότητα</w:t>
      </w:r>
      <w:r w:rsidR="00B806F0">
        <w:rPr>
          <w:sz w:val="24"/>
          <w:szCs w:val="24"/>
          <w:lang w:val="el-GR"/>
        </w:rPr>
        <w:t xml:space="preserve"> στον λόγο περί συνταγματικού δικαίου,</w:t>
      </w:r>
      <w:r w:rsidR="005216CD">
        <w:rPr>
          <w:sz w:val="24"/>
          <w:szCs w:val="24"/>
          <w:lang w:val="el-GR"/>
        </w:rPr>
        <w:t xml:space="preserve"> και αν υποθέσουμε ότι θέλουμε να κατασκευάσουμε έναν λογικά συνεκτικό ιδεότυπο</w:t>
      </w:r>
      <w:r w:rsidR="005E348A">
        <w:rPr>
          <w:sz w:val="24"/>
          <w:szCs w:val="24"/>
          <w:lang w:val="el-GR"/>
        </w:rPr>
        <w:t xml:space="preserve"> που να αναπαριστά με σχετική πιστότητα τις προκείμενες από τις οποίες εκκινεί</w:t>
      </w:r>
      <w:r w:rsidR="007F0F37">
        <w:rPr>
          <w:sz w:val="24"/>
          <w:szCs w:val="24"/>
          <w:lang w:val="el-GR"/>
        </w:rPr>
        <w:t xml:space="preserve"> ο λόγος αυτός</w:t>
      </w:r>
      <w:r w:rsidR="005216CD">
        <w:rPr>
          <w:sz w:val="24"/>
          <w:szCs w:val="24"/>
          <w:lang w:val="el-GR"/>
        </w:rPr>
        <w:t>,</w:t>
      </w:r>
      <w:r w:rsidR="00C772F9">
        <w:rPr>
          <w:sz w:val="24"/>
          <w:szCs w:val="24"/>
          <w:lang w:val="el-GR"/>
        </w:rPr>
        <w:t xml:space="preserve"> τότε βρισκόμαστε αντιμέτωποι με ένα δίλημμα</w:t>
      </w:r>
      <w:r w:rsidR="00C30359">
        <w:rPr>
          <w:sz w:val="24"/>
          <w:szCs w:val="24"/>
          <w:lang w:val="el-GR"/>
        </w:rPr>
        <w:t>.</w:t>
      </w:r>
      <w:r w:rsidR="00B806F0">
        <w:rPr>
          <w:sz w:val="24"/>
          <w:szCs w:val="24"/>
          <w:lang w:val="el-GR"/>
        </w:rPr>
        <w:t xml:space="preserve"> </w:t>
      </w:r>
      <w:r w:rsidR="0074374A">
        <w:rPr>
          <w:sz w:val="24"/>
          <w:szCs w:val="24"/>
          <w:lang w:val="el-GR"/>
        </w:rPr>
        <w:t>Πιο συγκεκριμένα, όταν ερμηνευτές φαίνεται ταυτόχρονα να αποδέχονται και να απορρίπτουν το σημείο (β), τότε π</w:t>
      </w:r>
      <w:r w:rsidR="00B806F0">
        <w:rPr>
          <w:sz w:val="24"/>
          <w:szCs w:val="24"/>
          <w:lang w:val="el-GR"/>
        </w:rPr>
        <w:t>ρος ποιά κατεύθυνση</w:t>
      </w:r>
      <w:r w:rsidR="00C30359">
        <w:rPr>
          <w:sz w:val="24"/>
          <w:szCs w:val="24"/>
          <w:lang w:val="el-GR"/>
        </w:rPr>
        <w:t xml:space="preserve"> συγκρότησης του ιδεότυπου</w:t>
      </w:r>
      <w:r w:rsidR="00B806F0">
        <w:rPr>
          <w:sz w:val="24"/>
          <w:szCs w:val="24"/>
          <w:lang w:val="el-GR"/>
        </w:rPr>
        <w:t xml:space="preserve"> θα έπρεπε</w:t>
      </w:r>
      <w:r w:rsidR="00764997">
        <w:rPr>
          <w:sz w:val="24"/>
          <w:szCs w:val="24"/>
          <w:lang w:val="el-GR"/>
        </w:rPr>
        <w:t xml:space="preserve"> να </w:t>
      </w:r>
      <w:r w:rsidR="00A52B64">
        <w:rPr>
          <w:sz w:val="24"/>
          <w:szCs w:val="24"/>
          <w:lang w:val="el-GR"/>
        </w:rPr>
        <w:t>κινηθούμε</w:t>
      </w:r>
      <w:r w:rsidR="00C30359">
        <w:rPr>
          <w:sz w:val="24"/>
          <w:szCs w:val="24"/>
          <w:lang w:val="el-GR"/>
        </w:rPr>
        <w:t>;</w:t>
      </w:r>
      <w:r w:rsidR="00100785">
        <w:rPr>
          <w:sz w:val="24"/>
          <w:szCs w:val="24"/>
          <w:lang w:val="el-GR"/>
        </w:rPr>
        <w:t xml:space="preserve"> </w:t>
      </w:r>
      <w:r w:rsidR="00C30359">
        <w:rPr>
          <w:sz w:val="24"/>
          <w:szCs w:val="24"/>
          <w:lang w:val="el-GR"/>
        </w:rPr>
        <w:t>Π</w:t>
      </w:r>
      <w:r>
        <w:rPr>
          <w:sz w:val="24"/>
          <w:szCs w:val="24"/>
          <w:lang w:val="el-GR"/>
        </w:rPr>
        <w:t xml:space="preserve">ρος </w:t>
      </w:r>
      <w:r w:rsidR="00100785">
        <w:rPr>
          <w:sz w:val="24"/>
          <w:szCs w:val="24"/>
          <w:lang w:val="el-GR"/>
        </w:rPr>
        <w:t>εκείνη που αποδέχεται τ</w:t>
      </w:r>
      <w:r w:rsidR="0004391D">
        <w:rPr>
          <w:sz w:val="24"/>
          <w:szCs w:val="24"/>
          <w:lang w:val="el-GR"/>
        </w:rPr>
        <w:t>ο</w:t>
      </w:r>
      <w:r w:rsidR="00100785">
        <w:rPr>
          <w:sz w:val="24"/>
          <w:szCs w:val="24"/>
          <w:lang w:val="el-GR"/>
        </w:rPr>
        <w:t xml:space="preserve"> </w:t>
      </w:r>
      <w:r w:rsidR="00100785">
        <w:rPr>
          <w:sz w:val="24"/>
          <w:szCs w:val="24"/>
          <w:lang w:val="el-GR"/>
        </w:rPr>
        <w:lastRenderedPageBreak/>
        <w:t>σημεί</w:t>
      </w:r>
      <w:r w:rsidR="0004391D">
        <w:rPr>
          <w:sz w:val="24"/>
          <w:szCs w:val="24"/>
          <w:lang w:val="el-GR"/>
        </w:rPr>
        <w:t>ο</w:t>
      </w:r>
      <w:r w:rsidR="00100785">
        <w:rPr>
          <w:sz w:val="24"/>
          <w:szCs w:val="24"/>
          <w:lang w:val="el-GR"/>
        </w:rPr>
        <w:t xml:space="preserve"> (β)</w:t>
      </w:r>
      <w:r w:rsidR="007108A0">
        <w:rPr>
          <w:sz w:val="24"/>
          <w:szCs w:val="24"/>
          <w:lang w:val="el-GR"/>
        </w:rPr>
        <w:t>,</w:t>
      </w:r>
      <w:r>
        <w:rPr>
          <w:sz w:val="24"/>
          <w:szCs w:val="24"/>
          <w:lang w:val="el-GR"/>
        </w:rPr>
        <w:t xml:space="preserve"> προς</w:t>
      </w:r>
      <w:r w:rsidR="00100785">
        <w:rPr>
          <w:sz w:val="24"/>
          <w:szCs w:val="24"/>
          <w:lang w:val="el-GR"/>
        </w:rPr>
        <w:t xml:space="preserve"> εκείνη που τ</w:t>
      </w:r>
      <w:r w:rsidR="0004391D">
        <w:rPr>
          <w:sz w:val="24"/>
          <w:szCs w:val="24"/>
          <w:lang w:val="el-GR"/>
        </w:rPr>
        <w:t>ο</w:t>
      </w:r>
      <w:r w:rsidR="00100785">
        <w:rPr>
          <w:sz w:val="24"/>
          <w:szCs w:val="24"/>
          <w:lang w:val="el-GR"/>
        </w:rPr>
        <w:t xml:space="preserve"> απορρίπτει</w:t>
      </w:r>
      <w:r w:rsidR="007108A0">
        <w:rPr>
          <w:sz w:val="24"/>
          <w:szCs w:val="24"/>
          <w:lang w:val="el-GR"/>
        </w:rPr>
        <w:t>, ή προς καμία από τις δύο (</w:t>
      </w:r>
      <w:r w:rsidR="00380B4A">
        <w:rPr>
          <w:sz w:val="24"/>
          <w:szCs w:val="24"/>
          <w:lang w:val="el-GR"/>
        </w:rPr>
        <w:t>αυτό</w:t>
      </w:r>
      <w:r w:rsidR="00A7002C">
        <w:rPr>
          <w:sz w:val="24"/>
          <w:szCs w:val="24"/>
          <w:lang w:val="el-GR"/>
        </w:rPr>
        <w:t xml:space="preserve"> το τελευταίο</w:t>
      </w:r>
      <w:r w:rsidR="00D90D7A">
        <w:rPr>
          <w:sz w:val="24"/>
          <w:szCs w:val="24"/>
          <w:lang w:val="el-GR"/>
        </w:rPr>
        <w:t xml:space="preserve"> ενδεχόμενο</w:t>
      </w:r>
      <w:r w:rsidR="00380B4A">
        <w:rPr>
          <w:sz w:val="24"/>
          <w:szCs w:val="24"/>
          <w:lang w:val="el-GR"/>
        </w:rPr>
        <w:t xml:space="preserve"> θα </w:t>
      </w:r>
      <w:r w:rsidR="00D90D7A">
        <w:rPr>
          <w:sz w:val="24"/>
          <w:szCs w:val="24"/>
          <w:lang w:val="el-GR"/>
        </w:rPr>
        <w:t>καθίστατο εύλογο</w:t>
      </w:r>
      <w:r w:rsidR="00380B4A">
        <w:rPr>
          <w:sz w:val="24"/>
          <w:szCs w:val="24"/>
          <w:lang w:val="el-GR"/>
        </w:rPr>
        <w:t xml:space="preserve"> αν </w:t>
      </w:r>
      <w:r w:rsidR="007108A0">
        <w:rPr>
          <w:sz w:val="24"/>
          <w:szCs w:val="24"/>
          <w:lang w:val="el-GR"/>
        </w:rPr>
        <w:t>θεωρ</w:t>
      </w:r>
      <w:r w:rsidR="00D90D7A">
        <w:rPr>
          <w:sz w:val="24"/>
          <w:szCs w:val="24"/>
          <w:lang w:val="el-GR"/>
        </w:rPr>
        <w:t>ούσαμε</w:t>
      </w:r>
      <w:r w:rsidR="007108A0">
        <w:rPr>
          <w:sz w:val="24"/>
          <w:szCs w:val="24"/>
          <w:lang w:val="el-GR"/>
        </w:rPr>
        <w:t>, π.χ., ότι</w:t>
      </w:r>
      <w:r w:rsidR="00B81E54">
        <w:rPr>
          <w:sz w:val="24"/>
          <w:szCs w:val="24"/>
          <w:lang w:val="el-GR"/>
        </w:rPr>
        <w:t xml:space="preserve"> οι </w:t>
      </w:r>
      <w:r w:rsidR="009A2FF0">
        <w:rPr>
          <w:sz w:val="24"/>
          <w:szCs w:val="24"/>
          <w:lang w:val="el-GR"/>
        </w:rPr>
        <w:t>αντιφατικές εννοιολογικές</w:t>
      </w:r>
      <w:r w:rsidR="00B81E54">
        <w:rPr>
          <w:sz w:val="24"/>
          <w:szCs w:val="24"/>
          <w:lang w:val="el-GR"/>
        </w:rPr>
        <w:t xml:space="preserve"> δεσμεύσεις</w:t>
      </w:r>
      <w:r w:rsidR="009A2FF0">
        <w:rPr>
          <w:sz w:val="24"/>
          <w:szCs w:val="24"/>
          <w:lang w:val="el-GR"/>
        </w:rPr>
        <w:t xml:space="preserve"> υποδηλώνουν</w:t>
      </w:r>
      <w:r w:rsidR="00B81E54">
        <w:rPr>
          <w:sz w:val="24"/>
          <w:szCs w:val="24"/>
          <w:lang w:val="el-GR"/>
        </w:rPr>
        <w:t xml:space="preserve"> ότι το εννοιολογικό οπλοστάσιο τ</w:t>
      </w:r>
      <w:r w:rsidR="0004391D">
        <w:rPr>
          <w:sz w:val="24"/>
          <w:szCs w:val="24"/>
          <w:lang w:val="el-GR"/>
        </w:rPr>
        <w:t>ων νομικώς δρώντων ή της νομικής επιστήμης</w:t>
      </w:r>
      <w:r w:rsidR="00B81E54">
        <w:rPr>
          <w:sz w:val="24"/>
          <w:szCs w:val="24"/>
          <w:lang w:val="el-GR"/>
        </w:rPr>
        <w:t xml:space="preserve"> τελεί σε </w:t>
      </w:r>
      <w:r w:rsidR="00A7002C">
        <w:rPr>
          <w:sz w:val="24"/>
          <w:szCs w:val="24"/>
          <w:lang w:val="el-GR"/>
        </w:rPr>
        <w:t>καταστατική</w:t>
      </w:r>
      <w:r w:rsidR="00B81E54">
        <w:rPr>
          <w:sz w:val="24"/>
          <w:szCs w:val="24"/>
          <w:lang w:val="el-GR"/>
        </w:rPr>
        <w:t xml:space="preserve"> σύγχυση)</w:t>
      </w:r>
      <w:r w:rsidR="00100785">
        <w:rPr>
          <w:sz w:val="24"/>
          <w:szCs w:val="24"/>
          <w:lang w:val="el-GR"/>
        </w:rPr>
        <w:t>;</w:t>
      </w:r>
      <w:r w:rsidR="00D3603B">
        <w:rPr>
          <w:sz w:val="24"/>
          <w:szCs w:val="24"/>
          <w:lang w:val="el-GR"/>
        </w:rPr>
        <w:t xml:space="preserve"> </w:t>
      </w:r>
      <w:r w:rsidR="00562F18">
        <w:rPr>
          <w:sz w:val="24"/>
          <w:szCs w:val="24"/>
          <w:lang w:val="el-GR"/>
        </w:rPr>
        <w:t>Στην ανάλυση που ακολουθεί</w:t>
      </w:r>
      <w:r w:rsidR="000B588E">
        <w:rPr>
          <w:sz w:val="24"/>
          <w:szCs w:val="24"/>
          <w:lang w:val="el-GR"/>
        </w:rPr>
        <w:t>,</w:t>
      </w:r>
      <w:r w:rsidR="00C75F27">
        <w:rPr>
          <w:sz w:val="24"/>
          <w:szCs w:val="24"/>
          <w:lang w:val="el-GR"/>
        </w:rPr>
        <w:t xml:space="preserve"> απορρίπτω</w:t>
      </w:r>
      <w:r w:rsidR="00061D7A">
        <w:rPr>
          <w:sz w:val="24"/>
          <w:szCs w:val="24"/>
          <w:lang w:val="el-GR"/>
        </w:rPr>
        <w:t>,</w:t>
      </w:r>
      <w:r w:rsidR="000975EB">
        <w:rPr>
          <w:sz w:val="24"/>
          <w:szCs w:val="24"/>
          <w:lang w:val="el-GR"/>
        </w:rPr>
        <w:t xml:space="preserve"> τουλάχιστον</w:t>
      </w:r>
      <w:r w:rsidR="00C75F27">
        <w:rPr>
          <w:sz w:val="24"/>
          <w:szCs w:val="24"/>
          <w:lang w:val="el-GR"/>
        </w:rPr>
        <w:t xml:space="preserve"> καταρχάς</w:t>
      </w:r>
      <w:r w:rsidR="00061D7A">
        <w:rPr>
          <w:sz w:val="24"/>
          <w:szCs w:val="24"/>
          <w:lang w:val="el-GR"/>
        </w:rPr>
        <w:t>,</w:t>
      </w:r>
      <w:r w:rsidR="00C75F27">
        <w:rPr>
          <w:sz w:val="24"/>
          <w:szCs w:val="24"/>
          <w:lang w:val="el-GR"/>
        </w:rPr>
        <w:t xml:space="preserve"> το σενάριο της καταστατικής σύγχυσης,</w:t>
      </w:r>
      <w:r w:rsidR="00350D1E">
        <w:rPr>
          <w:sz w:val="24"/>
          <w:szCs w:val="24"/>
          <w:lang w:val="el-GR"/>
        </w:rPr>
        <w:t xml:space="preserve"> στο μέτρο πο</w:t>
      </w:r>
      <w:r w:rsidR="00096F14">
        <w:rPr>
          <w:sz w:val="24"/>
          <w:szCs w:val="24"/>
          <w:lang w:val="el-GR"/>
        </w:rPr>
        <w:t>υ, εκ πρώτης τουλάχιστον όψεως, αποδίδει</w:t>
      </w:r>
      <w:r w:rsidR="00C75F27">
        <w:rPr>
          <w:sz w:val="24"/>
          <w:szCs w:val="24"/>
          <w:lang w:val="el-GR"/>
        </w:rPr>
        <w:t xml:space="preserve"> </w:t>
      </w:r>
      <w:r w:rsidR="00096F14">
        <w:rPr>
          <w:sz w:val="24"/>
          <w:szCs w:val="24"/>
          <w:lang w:val="el-GR"/>
        </w:rPr>
        <w:t>στους δρώντες</w:t>
      </w:r>
      <w:r w:rsidR="00C75F27">
        <w:rPr>
          <w:sz w:val="24"/>
          <w:szCs w:val="24"/>
          <w:lang w:val="el-GR"/>
        </w:rPr>
        <w:t xml:space="preserve"> ανορθολογικότητα</w:t>
      </w:r>
      <w:ins w:id="472" w:author="user" w:date="2024-05-25T09:10:00Z">
        <w:r w:rsidR="00F06F18">
          <w:rPr>
            <w:sz w:val="24"/>
            <w:szCs w:val="24"/>
            <w:lang w:val="el-GR"/>
          </w:rPr>
          <w:t>.</w:t>
        </w:r>
      </w:ins>
      <w:r w:rsidR="00096F14">
        <w:rPr>
          <w:rStyle w:val="FootnoteReference"/>
          <w:sz w:val="24"/>
          <w:szCs w:val="24"/>
          <w:lang w:val="el-GR"/>
        </w:rPr>
        <w:footnoteReference w:id="57"/>
      </w:r>
      <w:del w:id="473" w:author="user" w:date="2024-05-25T09:10:00Z">
        <w:r w:rsidR="00607144" w:rsidDel="00F06F18">
          <w:rPr>
            <w:sz w:val="24"/>
            <w:szCs w:val="24"/>
            <w:lang w:val="el-GR"/>
          </w:rPr>
          <w:delText>.</w:delText>
        </w:r>
      </w:del>
      <w:r w:rsidR="00C75F27">
        <w:rPr>
          <w:sz w:val="24"/>
          <w:szCs w:val="24"/>
          <w:lang w:val="el-GR"/>
        </w:rPr>
        <w:t xml:space="preserve"> Στη συνέχεια,</w:t>
      </w:r>
      <w:r w:rsidR="00562F18">
        <w:rPr>
          <w:sz w:val="24"/>
          <w:szCs w:val="24"/>
          <w:lang w:val="el-GR"/>
        </w:rPr>
        <w:t xml:space="preserve"> </w:t>
      </w:r>
      <w:r w:rsidR="00C75F27">
        <w:rPr>
          <w:sz w:val="24"/>
          <w:szCs w:val="24"/>
          <w:lang w:val="el-GR"/>
        </w:rPr>
        <w:t>εκ</w:t>
      </w:r>
      <w:r w:rsidR="00D16F55">
        <w:rPr>
          <w:sz w:val="24"/>
          <w:szCs w:val="24"/>
          <w:lang w:val="el-GR"/>
        </w:rPr>
        <w:t>κινώ από την υπόθεση</w:t>
      </w:r>
      <w:r w:rsidR="00363F2B">
        <w:rPr>
          <w:sz w:val="24"/>
          <w:szCs w:val="24"/>
          <w:lang w:val="el-GR"/>
        </w:rPr>
        <w:t xml:space="preserve"> ότι η αποδοχή</w:t>
      </w:r>
      <w:r w:rsidR="000E281D">
        <w:rPr>
          <w:sz w:val="24"/>
          <w:szCs w:val="24"/>
          <w:lang w:val="el-GR"/>
        </w:rPr>
        <w:t xml:space="preserve"> (και όχι η απόρριψη)</w:t>
      </w:r>
      <w:r w:rsidR="00363F2B">
        <w:rPr>
          <w:sz w:val="24"/>
          <w:szCs w:val="24"/>
          <w:lang w:val="el-GR"/>
        </w:rPr>
        <w:t xml:space="preserve"> τ</w:t>
      </w:r>
      <w:r w:rsidR="00C125E2">
        <w:rPr>
          <w:sz w:val="24"/>
          <w:szCs w:val="24"/>
          <w:lang w:val="el-GR"/>
        </w:rPr>
        <w:t>ου</w:t>
      </w:r>
      <w:r w:rsidR="00363F2B">
        <w:rPr>
          <w:sz w:val="24"/>
          <w:szCs w:val="24"/>
          <w:lang w:val="el-GR"/>
        </w:rPr>
        <w:t xml:space="preserve"> σημεί</w:t>
      </w:r>
      <w:r w:rsidR="00C125E2">
        <w:rPr>
          <w:sz w:val="24"/>
          <w:szCs w:val="24"/>
          <w:lang w:val="el-GR"/>
        </w:rPr>
        <w:t>ου</w:t>
      </w:r>
      <w:r w:rsidR="00363F2B">
        <w:rPr>
          <w:sz w:val="24"/>
          <w:szCs w:val="24"/>
          <w:lang w:val="el-GR"/>
        </w:rPr>
        <w:t xml:space="preserve"> </w:t>
      </w:r>
      <w:r w:rsidR="000B588E">
        <w:rPr>
          <w:sz w:val="24"/>
          <w:szCs w:val="24"/>
          <w:lang w:val="el-GR"/>
        </w:rPr>
        <w:t>(β</w:t>
      </w:r>
      <w:r w:rsidR="000975EB">
        <w:rPr>
          <w:sz w:val="24"/>
          <w:szCs w:val="24"/>
          <w:lang w:val="el-GR"/>
        </w:rPr>
        <w:t>) πρέπει να</w:t>
      </w:r>
      <w:r w:rsidR="00A52B64">
        <w:rPr>
          <w:sz w:val="24"/>
          <w:szCs w:val="24"/>
          <w:lang w:val="el-GR"/>
        </w:rPr>
        <w:t xml:space="preserve"> θεωρηθεί</w:t>
      </w:r>
      <w:r w:rsidR="00D16F55">
        <w:rPr>
          <w:sz w:val="24"/>
          <w:szCs w:val="24"/>
          <w:lang w:val="el-GR"/>
        </w:rPr>
        <w:t xml:space="preserve"> κεντρική εννοιολογική δέσμευση</w:t>
      </w:r>
      <w:r w:rsidR="00781214">
        <w:rPr>
          <w:sz w:val="24"/>
          <w:szCs w:val="24"/>
          <w:lang w:val="el-GR"/>
        </w:rPr>
        <w:t xml:space="preserve"> τ</w:t>
      </w:r>
      <w:r w:rsidR="009F42FC">
        <w:rPr>
          <w:sz w:val="24"/>
          <w:szCs w:val="24"/>
          <w:lang w:val="el-GR"/>
        </w:rPr>
        <w:t xml:space="preserve">ων ερμηνευτών του συνταγματικού κειμένου για τουλάχιστον δύο λόγους. Πρώτον, </w:t>
      </w:r>
      <w:r w:rsidR="00351F26">
        <w:rPr>
          <w:sz w:val="24"/>
          <w:szCs w:val="24"/>
          <w:lang w:val="el-GR"/>
        </w:rPr>
        <w:t xml:space="preserve"> </w:t>
      </w:r>
      <w:r w:rsidR="009C7AA1">
        <w:rPr>
          <w:sz w:val="24"/>
          <w:szCs w:val="24"/>
          <w:lang w:val="el-GR"/>
        </w:rPr>
        <w:t>διότι</w:t>
      </w:r>
      <w:r w:rsidR="00351F26">
        <w:rPr>
          <w:sz w:val="24"/>
          <w:szCs w:val="24"/>
          <w:lang w:val="el-GR"/>
        </w:rPr>
        <w:t>, αν</w:t>
      </w:r>
      <w:r w:rsidR="000975EB">
        <w:rPr>
          <w:sz w:val="24"/>
          <w:szCs w:val="24"/>
          <w:lang w:val="el-GR"/>
        </w:rPr>
        <w:t xml:space="preserve"> οι ερμηνευτές δεν αποδέχονται</w:t>
      </w:r>
      <w:r w:rsidR="0046632A">
        <w:rPr>
          <w:sz w:val="24"/>
          <w:szCs w:val="24"/>
          <w:lang w:val="el-GR"/>
        </w:rPr>
        <w:t>, έστω υπόρρητα,</w:t>
      </w:r>
      <w:r w:rsidR="006C45A4">
        <w:rPr>
          <w:sz w:val="24"/>
          <w:szCs w:val="24"/>
          <w:lang w:val="el-GR"/>
        </w:rPr>
        <w:t xml:space="preserve"> τ</w:t>
      </w:r>
      <w:r w:rsidR="00C125E2">
        <w:rPr>
          <w:sz w:val="24"/>
          <w:szCs w:val="24"/>
          <w:lang w:val="el-GR"/>
        </w:rPr>
        <w:t>ο</w:t>
      </w:r>
      <w:r w:rsidR="006C45A4">
        <w:rPr>
          <w:sz w:val="24"/>
          <w:szCs w:val="24"/>
          <w:lang w:val="el-GR"/>
        </w:rPr>
        <w:t xml:space="preserve"> εν λόγω σημεί</w:t>
      </w:r>
      <w:r w:rsidR="00C125E2">
        <w:rPr>
          <w:sz w:val="24"/>
          <w:szCs w:val="24"/>
          <w:lang w:val="el-GR"/>
        </w:rPr>
        <w:t>ο</w:t>
      </w:r>
      <w:r w:rsidR="006C45A4">
        <w:rPr>
          <w:sz w:val="24"/>
          <w:szCs w:val="24"/>
          <w:lang w:val="el-GR"/>
        </w:rPr>
        <w:t xml:space="preserve">, δεν </w:t>
      </w:r>
      <w:r w:rsidR="00400308">
        <w:rPr>
          <w:sz w:val="24"/>
          <w:szCs w:val="24"/>
          <w:lang w:val="el-GR"/>
        </w:rPr>
        <w:t>δύνανται</w:t>
      </w:r>
      <w:r w:rsidR="0046632A">
        <w:rPr>
          <w:sz w:val="24"/>
          <w:szCs w:val="24"/>
          <w:lang w:val="el-GR"/>
        </w:rPr>
        <w:t xml:space="preserve"> να επιχειρηματολογούν με λογικά</w:t>
      </w:r>
      <w:r w:rsidR="006C45A4">
        <w:rPr>
          <w:sz w:val="24"/>
          <w:szCs w:val="24"/>
          <w:lang w:val="el-GR"/>
        </w:rPr>
        <w:t xml:space="preserve"> συνεκτικ</w:t>
      </w:r>
      <w:r w:rsidR="0046632A">
        <w:rPr>
          <w:sz w:val="24"/>
          <w:szCs w:val="24"/>
          <w:lang w:val="el-GR"/>
        </w:rPr>
        <w:t>ό τρόπο</w:t>
      </w:r>
      <w:r w:rsidR="006C45A4">
        <w:rPr>
          <w:sz w:val="24"/>
          <w:szCs w:val="24"/>
          <w:lang w:val="el-GR"/>
        </w:rPr>
        <w:t xml:space="preserve"> </w:t>
      </w:r>
      <w:r w:rsidR="0046632A">
        <w:rPr>
          <w:sz w:val="24"/>
          <w:szCs w:val="24"/>
          <w:lang w:val="el-GR"/>
        </w:rPr>
        <w:t>υπέρ της εκάστοτε υποστηριζόμενης από αυτούς</w:t>
      </w:r>
      <w:r w:rsidR="0004391D">
        <w:rPr>
          <w:sz w:val="24"/>
          <w:szCs w:val="24"/>
          <w:lang w:val="el-GR"/>
        </w:rPr>
        <w:t xml:space="preserve"> ως</w:t>
      </w:r>
      <w:r w:rsidR="003049BB">
        <w:rPr>
          <w:sz w:val="24"/>
          <w:szCs w:val="24"/>
          <w:lang w:val="el-GR"/>
        </w:rPr>
        <w:t xml:space="preserve"> «</w:t>
      </w:r>
      <w:r w:rsidR="00C125E2">
        <w:rPr>
          <w:sz w:val="24"/>
          <w:szCs w:val="24"/>
          <w:lang w:val="el-GR"/>
        </w:rPr>
        <w:t xml:space="preserve">μοναδικά </w:t>
      </w:r>
      <w:r w:rsidR="003049BB">
        <w:rPr>
          <w:sz w:val="24"/>
          <w:szCs w:val="24"/>
          <w:lang w:val="el-GR"/>
        </w:rPr>
        <w:t>ορθή</w:t>
      </w:r>
      <w:r w:rsidR="0046632A">
        <w:rPr>
          <w:sz w:val="24"/>
          <w:szCs w:val="24"/>
          <w:lang w:val="el-GR"/>
        </w:rPr>
        <w:t>ς</w:t>
      </w:r>
      <w:r w:rsidR="003049BB">
        <w:rPr>
          <w:sz w:val="24"/>
          <w:szCs w:val="24"/>
          <w:lang w:val="el-GR"/>
        </w:rPr>
        <w:t>» λύση</w:t>
      </w:r>
      <w:r w:rsidR="0046632A">
        <w:rPr>
          <w:sz w:val="24"/>
          <w:szCs w:val="24"/>
          <w:lang w:val="el-GR"/>
        </w:rPr>
        <w:t>ς</w:t>
      </w:r>
      <w:r w:rsidR="003049BB">
        <w:rPr>
          <w:sz w:val="24"/>
          <w:szCs w:val="24"/>
          <w:lang w:val="el-GR"/>
        </w:rPr>
        <w:t xml:space="preserve"> στις εκάστοτε διαμάχες</w:t>
      </w:r>
      <w:r w:rsidR="0004391D">
        <w:rPr>
          <w:sz w:val="24"/>
          <w:szCs w:val="24"/>
          <w:lang w:val="el-GR"/>
        </w:rPr>
        <w:t>. Με άλλες λέξεις, μη αποδοχή τ</w:t>
      </w:r>
      <w:r w:rsidR="00C125E2">
        <w:rPr>
          <w:sz w:val="24"/>
          <w:szCs w:val="24"/>
          <w:lang w:val="el-GR"/>
        </w:rPr>
        <w:t>ου</w:t>
      </w:r>
      <w:r w:rsidR="0004391D">
        <w:rPr>
          <w:sz w:val="24"/>
          <w:szCs w:val="24"/>
          <w:lang w:val="el-GR"/>
        </w:rPr>
        <w:t xml:space="preserve"> σημεί</w:t>
      </w:r>
      <w:r w:rsidR="00C125E2">
        <w:rPr>
          <w:sz w:val="24"/>
          <w:szCs w:val="24"/>
          <w:lang w:val="el-GR"/>
        </w:rPr>
        <w:t>ου</w:t>
      </w:r>
      <w:r w:rsidR="0004391D">
        <w:rPr>
          <w:sz w:val="24"/>
          <w:szCs w:val="24"/>
          <w:lang w:val="el-GR"/>
        </w:rPr>
        <w:t xml:space="preserve"> αυτ</w:t>
      </w:r>
      <w:r w:rsidR="00C125E2">
        <w:rPr>
          <w:sz w:val="24"/>
          <w:szCs w:val="24"/>
          <w:lang w:val="el-GR"/>
        </w:rPr>
        <w:t>ού</w:t>
      </w:r>
      <w:r w:rsidR="0004391D">
        <w:rPr>
          <w:sz w:val="24"/>
          <w:szCs w:val="24"/>
          <w:lang w:val="el-GR"/>
        </w:rPr>
        <w:t xml:space="preserve"> ισοδυναμεί με αποδοχή του ενδεχόμενου να </w:t>
      </w:r>
      <w:r w:rsidR="00E41929">
        <w:rPr>
          <w:sz w:val="24"/>
          <w:szCs w:val="24"/>
          <w:lang w:val="el-GR"/>
        </w:rPr>
        <w:t xml:space="preserve">μην υφίσταται </w:t>
      </w:r>
      <w:r w:rsidR="0004391D">
        <w:rPr>
          <w:sz w:val="24"/>
          <w:szCs w:val="24"/>
          <w:lang w:val="el-GR"/>
        </w:rPr>
        <w:t>«ορθή»</w:t>
      </w:r>
      <w:r w:rsidR="00E41929">
        <w:rPr>
          <w:sz w:val="24"/>
          <w:szCs w:val="24"/>
          <w:lang w:val="el-GR"/>
        </w:rPr>
        <w:t xml:space="preserve"> λύση ή, υπό άλλη εκδοχή, να μην υφίσταται μοναδικά ορθή λύση ή, υπό τρίτη εκδοχή, η «ορθή» λύση να είναι απλώς </w:t>
      </w:r>
      <w:r w:rsidR="009E274A">
        <w:rPr>
          <w:sz w:val="24"/>
          <w:szCs w:val="24"/>
          <w:lang w:val="el-GR"/>
        </w:rPr>
        <w:t>εκείνη την οποία</w:t>
      </w:r>
      <w:r w:rsidR="003049BB">
        <w:rPr>
          <w:sz w:val="24"/>
          <w:szCs w:val="24"/>
          <w:lang w:val="el-GR"/>
        </w:rPr>
        <w:t xml:space="preserve"> προκρίνει</w:t>
      </w:r>
      <w:r w:rsidR="004E6917">
        <w:rPr>
          <w:sz w:val="24"/>
          <w:szCs w:val="24"/>
          <w:lang w:val="el-GR"/>
        </w:rPr>
        <w:t xml:space="preserve"> </w:t>
      </w:r>
      <w:r w:rsidR="00FD329C">
        <w:rPr>
          <w:sz w:val="24"/>
          <w:szCs w:val="24"/>
          <w:lang w:val="el-GR"/>
        </w:rPr>
        <w:t>«η πλειοψηφία</w:t>
      </w:r>
      <w:r w:rsidR="009F0EA6">
        <w:rPr>
          <w:sz w:val="24"/>
          <w:szCs w:val="24"/>
          <w:lang w:val="el-GR"/>
        </w:rPr>
        <w:t xml:space="preserve"> των ερμηνευτών</w:t>
      </w:r>
      <w:r w:rsidR="00FD329C">
        <w:rPr>
          <w:sz w:val="24"/>
          <w:szCs w:val="24"/>
          <w:lang w:val="el-GR"/>
        </w:rPr>
        <w:t>» (όπως και αν οριστεί η τελευταία)</w:t>
      </w:r>
      <w:r w:rsidR="004E6917">
        <w:rPr>
          <w:sz w:val="24"/>
          <w:szCs w:val="24"/>
          <w:lang w:val="el-GR"/>
        </w:rPr>
        <w:t>.</w:t>
      </w:r>
      <w:r w:rsidR="007D2FD5">
        <w:rPr>
          <w:sz w:val="24"/>
          <w:szCs w:val="24"/>
          <w:lang w:val="el-GR"/>
        </w:rPr>
        <w:t xml:space="preserve"> </w:t>
      </w:r>
      <w:r w:rsidR="00FD6C3A">
        <w:rPr>
          <w:sz w:val="24"/>
          <w:szCs w:val="24"/>
          <w:lang w:val="el-GR"/>
        </w:rPr>
        <w:t>Ωστόσο,</w:t>
      </w:r>
      <w:r w:rsidR="007D2FD5">
        <w:rPr>
          <w:sz w:val="24"/>
          <w:szCs w:val="24"/>
          <w:lang w:val="el-GR"/>
        </w:rPr>
        <w:t xml:space="preserve"> σε όλες τις διαμάχες που εξετάζονται κατωτέρω, καθώς και εν γένει σε όλες εκείνες που</w:t>
      </w:r>
      <w:r w:rsidR="00FD6C3A">
        <w:rPr>
          <w:sz w:val="24"/>
          <w:szCs w:val="24"/>
          <w:lang w:val="el-GR"/>
        </w:rPr>
        <w:t>, εγώ τουλάχιστον,</w:t>
      </w:r>
      <w:r w:rsidR="007D2FD5">
        <w:rPr>
          <w:sz w:val="24"/>
          <w:szCs w:val="24"/>
          <w:lang w:val="el-GR"/>
        </w:rPr>
        <w:t xml:space="preserve"> γν</w:t>
      </w:r>
      <w:r w:rsidR="00B45F50">
        <w:rPr>
          <w:sz w:val="24"/>
          <w:szCs w:val="24"/>
          <w:lang w:val="el-GR"/>
        </w:rPr>
        <w:t>ω</w:t>
      </w:r>
      <w:r w:rsidR="007D2FD5">
        <w:rPr>
          <w:sz w:val="24"/>
          <w:szCs w:val="24"/>
          <w:lang w:val="el-GR"/>
        </w:rPr>
        <w:t>ρίζω,</w:t>
      </w:r>
      <w:r w:rsidR="00B45F50">
        <w:rPr>
          <w:sz w:val="24"/>
          <w:szCs w:val="24"/>
          <w:lang w:val="el-GR"/>
        </w:rPr>
        <w:t xml:space="preserve"> οι εμπλεκόμενοι φαίνεται ακριβώς να αξιώνουν να γίνει δεκτή η ερμηνεία τους ως </w:t>
      </w:r>
      <w:r w:rsidR="00B45F50" w:rsidRPr="00FD6C3A">
        <w:rPr>
          <w:i/>
          <w:iCs/>
          <w:sz w:val="24"/>
          <w:szCs w:val="24"/>
          <w:lang w:val="el-GR"/>
        </w:rPr>
        <w:t>μοναδικά ορθή</w:t>
      </w:r>
      <w:r w:rsidR="00FD6C3A">
        <w:rPr>
          <w:sz w:val="24"/>
          <w:szCs w:val="24"/>
          <w:lang w:val="el-GR"/>
        </w:rPr>
        <w:t xml:space="preserve"> και </w:t>
      </w:r>
      <w:r w:rsidR="00FD6C3A">
        <w:rPr>
          <w:i/>
          <w:iCs/>
          <w:sz w:val="24"/>
          <w:szCs w:val="24"/>
          <w:lang w:val="el-GR"/>
        </w:rPr>
        <w:t>αντικειμενικά αληθής</w:t>
      </w:r>
      <w:r w:rsidR="00B45F50">
        <w:rPr>
          <w:sz w:val="24"/>
          <w:szCs w:val="24"/>
          <w:lang w:val="el-GR"/>
        </w:rPr>
        <w:t>.</w:t>
      </w:r>
      <w:r w:rsidR="004E6917">
        <w:rPr>
          <w:sz w:val="24"/>
          <w:szCs w:val="24"/>
          <w:lang w:val="el-GR"/>
        </w:rPr>
        <w:t xml:space="preserve"> Δεύτερον, σ</w:t>
      </w:r>
      <w:r w:rsidR="00DE6649">
        <w:rPr>
          <w:sz w:val="24"/>
          <w:szCs w:val="24"/>
          <w:lang w:val="el-GR"/>
        </w:rPr>
        <w:t>ε κάθε περίπτωση,</w:t>
      </w:r>
      <w:r w:rsidR="009C7AA1">
        <w:rPr>
          <w:sz w:val="24"/>
          <w:szCs w:val="24"/>
          <w:lang w:val="el-GR"/>
        </w:rPr>
        <w:t xml:space="preserve"> αν</w:t>
      </w:r>
      <w:r w:rsidR="009E274A">
        <w:rPr>
          <w:sz w:val="24"/>
          <w:szCs w:val="24"/>
          <w:lang w:val="el-GR"/>
        </w:rPr>
        <w:t xml:space="preserve"> – έστω υπόρρητη –</w:t>
      </w:r>
      <w:r w:rsidR="009C7AA1">
        <w:rPr>
          <w:sz w:val="24"/>
          <w:szCs w:val="24"/>
          <w:lang w:val="el-GR"/>
        </w:rPr>
        <w:t xml:space="preserve"> δέσμευση</w:t>
      </w:r>
      <w:r w:rsidR="00C76239">
        <w:rPr>
          <w:sz w:val="24"/>
          <w:szCs w:val="24"/>
          <w:lang w:val="el-GR"/>
        </w:rPr>
        <w:t xml:space="preserve"> των ερμηνευτών</w:t>
      </w:r>
      <w:r w:rsidR="009E274A">
        <w:rPr>
          <w:sz w:val="24"/>
          <w:szCs w:val="24"/>
          <w:lang w:val="el-GR"/>
        </w:rPr>
        <w:t xml:space="preserve"> </w:t>
      </w:r>
      <w:r w:rsidR="00B317F1">
        <w:rPr>
          <w:sz w:val="24"/>
          <w:szCs w:val="24"/>
          <w:lang w:val="el-GR"/>
        </w:rPr>
        <w:t>από</w:t>
      </w:r>
      <w:r w:rsidR="009E274A">
        <w:rPr>
          <w:sz w:val="24"/>
          <w:szCs w:val="24"/>
          <w:lang w:val="el-GR"/>
        </w:rPr>
        <w:t xml:space="preserve"> μια αξίωση αντικειμενικής ορθότητας</w:t>
      </w:r>
      <w:r w:rsidR="00B317F1">
        <w:rPr>
          <w:sz w:val="24"/>
          <w:szCs w:val="24"/>
          <w:lang w:val="el-GR"/>
        </w:rPr>
        <w:t xml:space="preserve"> της εκάστοτε υποστηριζόμενης από εκείνους άποψης</w:t>
      </w:r>
      <w:r w:rsidR="009C7AA1">
        <w:rPr>
          <w:sz w:val="24"/>
          <w:szCs w:val="24"/>
          <w:lang w:val="el-GR"/>
        </w:rPr>
        <w:t xml:space="preserve"> δεν υφίσταται, τότε η σ</w:t>
      </w:r>
      <w:r w:rsidR="009560B4">
        <w:rPr>
          <w:sz w:val="24"/>
          <w:szCs w:val="24"/>
          <w:lang w:val="el-GR"/>
        </w:rPr>
        <w:t>κ</w:t>
      </w:r>
      <w:r w:rsidR="009C7AA1">
        <w:rPr>
          <w:sz w:val="24"/>
          <w:szCs w:val="24"/>
          <w:lang w:val="el-GR"/>
        </w:rPr>
        <w:t>ε</w:t>
      </w:r>
      <w:r w:rsidR="009560B4">
        <w:rPr>
          <w:sz w:val="24"/>
          <w:szCs w:val="24"/>
          <w:lang w:val="el-GR"/>
        </w:rPr>
        <w:t xml:space="preserve">πτικιστική </w:t>
      </w:r>
      <w:r w:rsidR="007A509C">
        <w:rPr>
          <w:sz w:val="24"/>
          <w:szCs w:val="24"/>
          <w:lang w:val="el-GR"/>
        </w:rPr>
        <w:t>αντίληψη για το περιεχόμενο των</w:t>
      </w:r>
      <w:r w:rsidR="00827AA2">
        <w:rPr>
          <w:sz w:val="24"/>
          <w:szCs w:val="24"/>
          <w:lang w:val="el-GR"/>
        </w:rPr>
        <w:t xml:space="preserve"> συνταγματικών</w:t>
      </w:r>
      <w:r w:rsidR="007A509C">
        <w:rPr>
          <w:sz w:val="24"/>
          <w:szCs w:val="24"/>
          <w:lang w:val="el-GR"/>
        </w:rPr>
        <w:t xml:space="preserve"> κανόνων</w:t>
      </w:r>
      <w:r w:rsidR="007363A5">
        <w:rPr>
          <w:sz w:val="24"/>
          <w:szCs w:val="24"/>
          <w:lang w:val="el-GR"/>
        </w:rPr>
        <w:t xml:space="preserve"> </w:t>
      </w:r>
      <w:ins w:id="474" w:author="user" w:date="2024-05-25T09:11:00Z">
        <w:r w:rsidR="00F06F18">
          <w:rPr>
            <w:sz w:val="24"/>
            <w:szCs w:val="24"/>
            <w:lang w:val="el-GR"/>
          </w:rPr>
          <w:t xml:space="preserve">- </w:t>
        </w:r>
      </w:ins>
      <w:r w:rsidR="007363A5">
        <w:rPr>
          <w:sz w:val="24"/>
          <w:szCs w:val="24"/>
          <w:lang w:val="el-GR"/>
        </w:rPr>
        <w:t>υπέρ της οποίας τίθεται το παρόν άρθρο</w:t>
      </w:r>
      <w:ins w:id="475" w:author="user" w:date="2024-05-25T09:11:00Z">
        <w:r w:rsidR="00F06F18">
          <w:rPr>
            <w:sz w:val="24"/>
            <w:szCs w:val="24"/>
            <w:lang w:val="el-GR"/>
          </w:rPr>
          <w:t xml:space="preserve"> -</w:t>
        </w:r>
      </w:ins>
      <w:r w:rsidR="002F1CA3">
        <w:rPr>
          <w:sz w:val="24"/>
          <w:szCs w:val="24"/>
          <w:lang w:val="el-GR"/>
        </w:rPr>
        <w:t xml:space="preserve"> θα</w:t>
      </w:r>
      <w:r w:rsidR="007A509C">
        <w:rPr>
          <w:sz w:val="24"/>
          <w:szCs w:val="24"/>
          <w:lang w:val="el-GR"/>
        </w:rPr>
        <w:t xml:space="preserve"> </w:t>
      </w:r>
      <w:r w:rsidR="00871149">
        <w:rPr>
          <w:sz w:val="24"/>
          <w:szCs w:val="24"/>
          <w:lang w:val="el-GR"/>
        </w:rPr>
        <w:t>πρέπει</w:t>
      </w:r>
      <w:r w:rsidR="00B45F50">
        <w:rPr>
          <w:sz w:val="24"/>
          <w:szCs w:val="24"/>
          <w:lang w:val="el-GR"/>
        </w:rPr>
        <w:t xml:space="preserve"> ευθύς</w:t>
      </w:r>
      <w:r w:rsidR="002F1CA3">
        <w:rPr>
          <w:sz w:val="24"/>
          <w:szCs w:val="24"/>
          <w:lang w:val="el-GR"/>
        </w:rPr>
        <w:t xml:space="preserve"> εξαρχής</w:t>
      </w:r>
      <w:r w:rsidR="00871149">
        <w:rPr>
          <w:sz w:val="24"/>
          <w:szCs w:val="24"/>
          <w:lang w:val="el-GR"/>
        </w:rPr>
        <w:t xml:space="preserve"> να θεωρηθεί</w:t>
      </w:r>
      <w:r w:rsidR="003C6A85">
        <w:rPr>
          <w:sz w:val="24"/>
          <w:szCs w:val="24"/>
          <w:lang w:val="el-GR"/>
        </w:rPr>
        <w:t xml:space="preserve"> ως</w:t>
      </w:r>
      <w:r w:rsidR="007A509C">
        <w:rPr>
          <w:sz w:val="24"/>
          <w:szCs w:val="24"/>
          <w:lang w:val="el-GR"/>
        </w:rPr>
        <w:t xml:space="preserve"> </w:t>
      </w:r>
      <w:r w:rsidR="00C4652E">
        <w:rPr>
          <w:sz w:val="24"/>
          <w:szCs w:val="24"/>
          <w:lang w:val="el-GR"/>
        </w:rPr>
        <w:t>περιγραφικά ορθή</w:t>
      </w:r>
      <w:r w:rsidR="007A509C">
        <w:rPr>
          <w:sz w:val="24"/>
          <w:szCs w:val="24"/>
          <w:lang w:val="el-GR"/>
        </w:rPr>
        <w:t>,</w:t>
      </w:r>
      <w:r w:rsidR="00947B0E">
        <w:rPr>
          <w:sz w:val="24"/>
          <w:szCs w:val="24"/>
          <w:lang w:val="el-GR"/>
        </w:rPr>
        <w:t xml:space="preserve"> </w:t>
      </w:r>
      <w:r w:rsidR="00C659AB">
        <w:rPr>
          <w:sz w:val="24"/>
          <w:szCs w:val="24"/>
          <w:lang w:val="el-GR"/>
        </w:rPr>
        <w:t>ενώ</w:t>
      </w:r>
      <w:r w:rsidR="00947B0E">
        <w:rPr>
          <w:sz w:val="24"/>
          <w:szCs w:val="24"/>
          <w:lang w:val="el-GR"/>
        </w:rPr>
        <w:t xml:space="preserve"> οι</w:t>
      </w:r>
      <w:r w:rsidR="005C3FA7">
        <w:rPr>
          <w:sz w:val="24"/>
          <w:szCs w:val="24"/>
          <w:lang w:val="el-GR"/>
        </w:rPr>
        <w:t xml:space="preserve"> συστηματικά εμφανιζόμενες</w:t>
      </w:r>
      <w:r w:rsidR="009E274A">
        <w:rPr>
          <w:sz w:val="24"/>
          <w:szCs w:val="24"/>
          <w:lang w:val="el-GR"/>
        </w:rPr>
        <w:t xml:space="preserve"> </w:t>
      </w:r>
      <w:r w:rsidR="009E274A" w:rsidRPr="00144F70">
        <w:rPr>
          <w:i/>
          <w:iCs/>
          <w:sz w:val="24"/>
          <w:szCs w:val="24"/>
          <w:lang w:val="el-GR"/>
        </w:rPr>
        <w:t>ρητές</w:t>
      </w:r>
      <w:r w:rsidR="00947B0E">
        <w:rPr>
          <w:sz w:val="24"/>
          <w:szCs w:val="24"/>
          <w:lang w:val="el-GR"/>
        </w:rPr>
        <w:t xml:space="preserve"> αξιώσεις αντικειμενικότητας</w:t>
      </w:r>
      <w:r w:rsidR="00C4652E">
        <w:rPr>
          <w:sz w:val="24"/>
          <w:szCs w:val="24"/>
          <w:lang w:val="el-GR"/>
        </w:rPr>
        <w:t xml:space="preserve"> </w:t>
      </w:r>
      <w:r w:rsidR="00423DF3">
        <w:rPr>
          <w:sz w:val="24"/>
          <w:szCs w:val="24"/>
          <w:lang w:val="el-GR"/>
        </w:rPr>
        <w:t xml:space="preserve">θα </w:t>
      </w:r>
      <w:r w:rsidR="00863FD9">
        <w:rPr>
          <w:sz w:val="24"/>
          <w:szCs w:val="24"/>
          <w:lang w:val="el-GR"/>
        </w:rPr>
        <w:t>πρέπει</w:t>
      </w:r>
      <w:r w:rsidR="00423DF3">
        <w:rPr>
          <w:sz w:val="24"/>
          <w:szCs w:val="24"/>
          <w:lang w:val="el-GR"/>
        </w:rPr>
        <w:t xml:space="preserve"> να </w:t>
      </w:r>
      <w:r w:rsidR="00F8702A">
        <w:rPr>
          <w:sz w:val="24"/>
          <w:szCs w:val="24"/>
          <w:lang w:val="el-GR"/>
        </w:rPr>
        <w:t>αναλ</w:t>
      </w:r>
      <w:r w:rsidR="00863FD9">
        <w:rPr>
          <w:sz w:val="24"/>
          <w:szCs w:val="24"/>
          <w:lang w:val="el-GR"/>
        </w:rPr>
        <w:t>ύονται</w:t>
      </w:r>
      <w:r w:rsidR="00F8702A">
        <w:rPr>
          <w:sz w:val="24"/>
          <w:szCs w:val="24"/>
          <w:lang w:val="el-GR"/>
        </w:rPr>
        <w:t xml:space="preserve"> όχι</w:t>
      </w:r>
      <w:ins w:id="476" w:author="user" w:date="2024-05-25T09:11:00Z">
        <w:r w:rsidR="00F06F18">
          <w:rPr>
            <w:sz w:val="24"/>
            <w:szCs w:val="24"/>
            <w:lang w:val="el-GR"/>
          </w:rPr>
          <w:t>,</w:t>
        </w:r>
      </w:ins>
      <w:r w:rsidR="005C3FA7">
        <w:rPr>
          <w:sz w:val="24"/>
          <w:szCs w:val="24"/>
          <w:lang w:val="el-GR"/>
        </w:rPr>
        <w:t xml:space="preserve"> απλώς</w:t>
      </w:r>
      <w:ins w:id="477" w:author="user" w:date="2024-05-25T09:11:00Z">
        <w:r w:rsidR="00F06F18">
          <w:rPr>
            <w:sz w:val="24"/>
            <w:szCs w:val="24"/>
            <w:lang w:val="el-GR"/>
          </w:rPr>
          <w:t>,</w:t>
        </w:r>
      </w:ins>
      <w:r w:rsidR="00F8702A">
        <w:rPr>
          <w:sz w:val="24"/>
          <w:szCs w:val="24"/>
          <w:lang w:val="el-GR"/>
        </w:rPr>
        <w:t xml:space="preserve"> ως πλάνη</w:t>
      </w:r>
      <w:r w:rsidR="00F55008">
        <w:rPr>
          <w:sz w:val="24"/>
          <w:szCs w:val="24"/>
          <w:lang w:val="el-GR"/>
        </w:rPr>
        <w:t xml:space="preserve"> περί τα νομικά πράγματα καλόπιστων</w:t>
      </w:r>
      <w:r w:rsidR="002521AB">
        <w:rPr>
          <w:sz w:val="24"/>
          <w:szCs w:val="24"/>
          <w:lang w:val="el-GR"/>
        </w:rPr>
        <w:t xml:space="preserve"> δρώντων</w:t>
      </w:r>
      <w:r w:rsidR="00F8702A">
        <w:rPr>
          <w:sz w:val="24"/>
          <w:szCs w:val="24"/>
          <w:lang w:val="el-GR"/>
        </w:rPr>
        <w:t>, αλλά</w:t>
      </w:r>
      <w:r w:rsidR="00A27005">
        <w:rPr>
          <w:sz w:val="24"/>
          <w:szCs w:val="24"/>
          <w:lang w:val="el-GR"/>
        </w:rPr>
        <w:t xml:space="preserve"> μάλλον</w:t>
      </w:r>
      <w:r w:rsidR="00423DF3">
        <w:rPr>
          <w:sz w:val="24"/>
          <w:szCs w:val="24"/>
          <w:lang w:val="el-GR"/>
        </w:rPr>
        <w:t xml:space="preserve"> ως</w:t>
      </w:r>
      <w:r w:rsidR="00F8702A">
        <w:rPr>
          <w:sz w:val="24"/>
          <w:szCs w:val="24"/>
          <w:lang w:val="el-GR"/>
        </w:rPr>
        <w:t xml:space="preserve"> κυνικές</w:t>
      </w:r>
      <w:r w:rsidR="00F55008">
        <w:rPr>
          <w:sz w:val="24"/>
          <w:szCs w:val="24"/>
          <w:lang w:val="el-GR"/>
        </w:rPr>
        <w:t xml:space="preserve"> (και</w:t>
      </w:r>
      <w:r w:rsidR="009E274A">
        <w:rPr>
          <w:sz w:val="24"/>
          <w:szCs w:val="24"/>
          <w:lang w:val="el-GR"/>
        </w:rPr>
        <w:t xml:space="preserve">, </w:t>
      </w:r>
      <w:r w:rsidR="009E274A">
        <w:rPr>
          <w:sz w:val="24"/>
          <w:szCs w:val="24"/>
        </w:rPr>
        <w:t>a</w:t>
      </w:r>
      <w:r w:rsidR="009E274A" w:rsidRPr="009E274A">
        <w:rPr>
          <w:sz w:val="24"/>
          <w:szCs w:val="24"/>
          <w:lang w:val="el-GR"/>
        </w:rPr>
        <w:t xml:space="preserve"> </w:t>
      </w:r>
      <w:proofErr w:type="spellStart"/>
      <w:r w:rsidR="009E274A">
        <w:rPr>
          <w:sz w:val="24"/>
          <w:szCs w:val="24"/>
        </w:rPr>
        <w:t>limine</w:t>
      </w:r>
      <w:proofErr w:type="spellEnd"/>
      <w:r w:rsidR="009E274A" w:rsidRPr="009E274A">
        <w:rPr>
          <w:sz w:val="24"/>
          <w:szCs w:val="24"/>
          <w:lang w:val="el-GR"/>
        </w:rPr>
        <w:t xml:space="preserve">, </w:t>
      </w:r>
      <w:r w:rsidR="00F55008">
        <w:rPr>
          <w:sz w:val="24"/>
          <w:szCs w:val="24"/>
          <w:lang w:val="el-GR"/>
        </w:rPr>
        <w:t>κακόπιστες)</w:t>
      </w:r>
      <w:r w:rsidR="00947B0E">
        <w:rPr>
          <w:sz w:val="24"/>
          <w:szCs w:val="24"/>
          <w:lang w:val="el-GR"/>
        </w:rPr>
        <w:t xml:space="preserve"> ρητορικές</w:t>
      </w:r>
      <w:r w:rsidR="00827AA2">
        <w:rPr>
          <w:sz w:val="24"/>
          <w:szCs w:val="24"/>
          <w:lang w:val="el-GR"/>
        </w:rPr>
        <w:t xml:space="preserve"> στρατηγικές των </w:t>
      </w:r>
      <w:r w:rsidR="002521AB">
        <w:rPr>
          <w:sz w:val="24"/>
          <w:szCs w:val="24"/>
          <w:lang w:val="el-GR"/>
        </w:rPr>
        <w:t>τελευταίων</w:t>
      </w:r>
      <w:r w:rsidR="00F8702A">
        <w:rPr>
          <w:sz w:val="24"/>
          <w:szCs w:val="24"/>
          <w:lang w:val="el-GR"/>
        </w:rPr>
        <w:t xml:space="preserve">, </w:t>
      </w:r>
      <w:del w:id="478" w:author="user" w:date="2024-05-25T09:12:00Z">
        <w:r w:rsidR="00F8702A" w:rsidDel="00F06F18">
          <w:rPr>
            <w:sz w:val="24"/>
            <w:szCs w:val="24"/>
            <w:lang w:val="el-GR"/>
          </w:rPr>
          <w:delText xml:space="preserve">στρατηγικές </w:delText>
        </w:r>
      </w:del>
      <w:r w:rsidR="00F8702A">
        <w:rPr>
          <w:sz w:val="24"/>
          <w:szCs w:val="24"/>
          <w:lang w:val="el-GR"/>
        </w:rPr>
        <w:t>οι οποίες</w:t>
      </w:r>
      <w:r w:rsidR="00C67B04" w:rsidRPr="00C67B04">
        <w:rPr>
          <w:sz w:val="24"/>
          <w:szCs w:val="24"/>
          <w:lang w:val="el-GR"/>
        </w:rPr>
        <w:t>,</w:t>
      </w:r>
      <w:r w:rsidR="00720DD0">
        <w:rPr>
          <w:sz w:val="24"/>
          <w:szCs w:val="24"/>
          <w:lang w:val="el-GR"/>
        </w:rPr>
        <w:t xml:space="preserve"> υπό τη</w:t>
      </w:r>
      <w:r w:rsidR="00C67B04" w:rsidRPr="00C67B04">
        <w:rPr>
          <w:sz w:val="24"/>
          <w:szCs w:val="24"/>
          <w:lang w:val="el-GR"/>
        </w:rPr>
        <w:t xml:space="preserve"> </w:t>
      </w:r>
      <w:r w:rsidR="00C67B04">
        <w:rPr>
          <w:sz w:val="24"/>
          <w:szCs w:val="24"/>
          <w:lang w:val="el-GR"/>
        </w:rPr>
        <w:t>σκεπτικιστική</w:t>
      </w:r>
      <w:r w:rsidR="00720DD0">
        <w:rPr>
          <w:sz w:val="24"/>
          <w:szCs w:val="24"/>
          <w:lang w:val="el-GR"/>
        </w:rPr>
        <w:t xml:space="preserve"> αυτή</w:t>
      </w:r>
      <w:r w:rsidR="00C67B04">
        <w:rPr>
          <w:sz w:val="24"/>
          <w:szCs w:val="24"/>
          <w:lang w:val="el-GR"/>
        </w:rPr>
        <w:t xml:space="preserve"> εκδοχή</w:t>
      </w:r>
      <w:r w:rsidR="00C67B04" w:rsidRPr="00C67B04">
        <w:rPr>
          <w:sz w:val="24"/>
          <w:szCs w:val="24"/>
          <w:lang w:val="el-GR"/>
        </w:rPr>
        <w:t>,</w:t>
      </w:r>
      <w:r w:rsidR="00DC1426">
        <w:rPr>
          <w:sz w:val="24"/>
          <w:szCs w:val="24"/>
          <w:lang w:val="el-GR"/>
        </w:rPr>
        <w:t xml:space="preserve"> υιοθετούνται κατά το δοκούν και</w:t>
      </w:r>
      <w:r w:rsidR="007C4FCC">
        <w:rPr>
          <w:sz w:val="24"/>
          <w:szCs w:val="24"/>
          <w:lang w:val="el-GR"/>
        </w:rPr>
        <w:t xml:space="preserve"> τυχοδιωκτικά,</w:t>
      </w:r>
      <w:r w:rsidR="00DC1426">
        <w:rPr>
          <w:sz w:val="24"/>
          <w:szCs w:val="24"/>
          <w:lang w:val="el-GR"/>
        </w:rPr>
        <w:t xml:space="preserve"> </w:t>
      </w:r>
      <w:r w:rsidR="00DC1426">
        <w:rPr>
          <w:sz w:val="24"/>
          <w:szCs w:val="24"/>
          <w:lang w:val="el-GR"/>
        </w:rPr>
        <w:lastRenderedPageBreak/>
        <w:t>ανάλογα με τις ανάγκες της εκάστοτε</w:t>
      </w:r>
      <w:r w:rsidR="006659A4">
        <w:rPr>
          <w:sz w:val="24"/>
          <w:szCs w:val="24"/>
          <w:lang w:val="el-GR"/>
        </w:rPr>
        <w:t xml:space="preserve"> επιχειρηματολογικής</w:t>
      </w:r>
      <w:r w:rsidR="00DC1426">
        <w:rPr>
          <w:sz w:val="24"/>
          <w:szCs w:val="24"/>
          <w:lang w:val="el-GR"/>
        </w:rPr>
        <w:t xml:space="preserve"> περίστασης.</w:t>
      </w:r>
      <w:r w:rsidR="00624633">
        <w:rPr>
          <w:sz w:val="24"/>
          <w:szCs w:val="24"/>
          <w:lang w:val="el-GR"/>
        </w:rPr>
        <w:t xml:space="preserve"> Ωστόσο, ο λόγος περί συνταγματικού δικαίου, αν τουλάχιστον τον λάβει κανείς στην ονομαστική του αξία, δεν φαίνεται να </w:t>
      </w:r>
      <w:r w:rsidR="004A2DEB">
        <w:rPr>
          <w:sz w:val="24"/>
          <w:szCs w:val="24"/>
          <w:lang w:val="el-GR"/>
        </w:rPr>
        <w:t>εκκινεί</w:t>
      </w:r>
      <w:r w:rsidR="004A2DEB" w:rsidRPr="004A2DEB">
        <w:rPr>
          <w:sz w:val="24"/>
          <w:szCs w:val="24"/>
          <w:lang w:val="el-GR"/>
        </w:rPr>
        <w:t>,</w:t>
      </w:r>
      <w:r w:rsidR="004A2DEB">
        <w:rPr>
          <w:sz w:val="24"/>
          <w:szCs w:val="24"/>
          <w:lang w:val="el-GR"/>
        </w:rPr>
        <w:t xml:space="preserve"> τουλάχιστον συνήθως ή κατά κανόνα,</w:t>
      </w:r>
      <w:r w:rsidR="004A2DEB" w:rsidRPr="004A2DEB">
        <w:rPr>
          <w:sz w:val="24"/>
          <w:szCs w:val="24"/>
          <w:lang w:val="el-GR"/>
        </w:rPr>
        <w:t xml:space="preserve"> </w:t>
      </w:r>
      <w:r w:rsidR="002521AB">
        <w:rPr>
          <w:sz w:val="24"/>
          <w:szCs w:val="24"/>
          <w:lang w:val="el-GR"/>
        </w:rPr>
        <w:t>από</w:t>
      </w:r>
      <w:r w:rsidR="00624633">
        <w:rPr>
          <w:sz w:val="24"/>
          <w:szCs w:val="24"/>
          <w:lang w:val="el-GR"/>
        </w:rPr>
        <w:t xml:space="preserve"> την εν λόγω κυνική</w:t>
      </w:r>
      <w:r w:rsidR="00D02EB8">
        <w:rPr>
          <w:sz w:val="24"/>
          <w:szCs w:val="24"/>
          <w:lang w:val="el-GR"/>
        </w:rPr>
        <w:t xml:space="preserve"> και κακόπιστη</w:t>
      </w:r>
      <w:r w:rsidR="00624633">
        <w:rPr>
          <w:sz w:val="24"/>
          <w:szCs w:val="24"/>
          <w:lang w:val="el-GR"/>
        </w:rPr>
        <w:t xml:space="preserve"> παραδοχή</w:t>
      </w:r>
      <w:r w:rsidR="00C67B04">
        <w:rPr>
          <w:sz w:val="24"/>
          <w:szCs w:val="24"/>
          <w:lang w:val="el-GR"/>
        </w:rPr>
        <w:t xml:space="preserve">, και πάντως όχι </w:t>
      </w:r>
      <w:proofErr w:type="spellStart"/>
      <w:r w:rsidR="00144F70">
        <w:rPr>
          <w:sz w:val="24"/>
          <w:szCs w:val="24"/>
        </w:rPr>
        <w:t>expressis</w:t>
      </w:r>
      <w:proofErr w:type="spellEnd"/>
      <w:r w:rsidR="00144F70" w:rsidRPr="00144F70">
        <w:rPr>
          <w:sz w:val="24"/>
          <w:szCs w:val="24"/>
          <w:lang w:val="el-GR"/>
        </w:rPr>
        <w:t xml:space="preserve"> </w:t>
      </w:r>
      <w:proofErr w:type="spellStart"/>
      <w:r w:rsidR="00144F70">
        <w:rPr>
          <w:sz w:val="24"/>
          <w:szCs w:val="24"/>
        </w:rPr>
        <w:t>verbis</w:t>
      </w:r>
      <w:proofErr w:type="spellEnd"/>
      <w:r w:rsidR="00FD7483">
        <w:rPr>
          <w:sz w:val="24"/>
          <w:szCs w:val="24"/>
          <w:lang w:val="el-GR"/>
        </w:rPr>
        <w:t>.</w:t>
      </w:r>
      <w:r w:rsidR="00843335">
        <w:rPr>
          <w:sz w:val="24"/>
          <w:szCs w:val="24"/>
          <w:lang w:val="el-GR"/>
        </w:rPr>
        <w:t xml:space="preserve"> </w:t>
      </w:r>
      <w:r w:rsidR="00B8767D">
        <w:rPr>
          <w:sz w:val="24"/>
          <w:szCs w:val="24"/>
          <w:lang w:val="el-GR"/>
        </w:rPr>
        <w:t>Αυτό δεν σημαίνει, φυσικά, ότι η εκδοχή του κυνικού σκεπτικισμού δεν</w:t>
      </w:r>
      <w:r w:rsidR="00A05116">
        <w:rPr>
          <w:sz w:val="24"/>
          <w:szCs w:val="24"/>
          <w:lang w:val="el-GR"/>
        </w:rPr>
        <w:t xml:space="preserve"> δύναται να</w:t>
      </w:r>
      <w:r w:rsidR="00B8767D">
        <w:rPr>
          <w:sz w:val="24"/>
          <w:szCs w:val="24"/>
          <w:lang w:val="el-GR"/>
        </w:rPr>
        <w:t xml:space="preserve"> </w:t>
      </w:r>
      <w:r w:rsidR="00551F1C">
        <w:rPr>
          <w:sz w:val="24"/>
          <w:szCs w:val="24"/>
          <w:lang w:val="el-GR"/>
        </w:rPr>
        <w:t>είναι</w:t>
      </w:r>
      <w:r w:rsidR="00B8767D">
        <w:rPr>
          <w:sz w:val="24"/>
          <w:szCs w:val="24"/>
          <w:lang w:val="el-GR"/>
        </w:rPr>
        <w:t>, τελικώς, η περιγραφικά ορθότερη</w:t>
      </w:r>
      <w:r w:rsidR="00A05116">
        <w:rPr>
          <w:sz w:val="24"/>
          <w:szCs w:val="24"/>
          <w:lang w:val="el-GR"/>
        </w:rPr>
        <w:t xml:space="preserve"> είτε εν γένει είτε όσον αφορά τις πραγματικές προθέσεις κάποιων από τους δρώντες</w:t>
      </w:r>
      <w:r w:rsidR="00B8767D">
        <w:rPr>
          <w:sz w:val="24"/>
          <w:szCs w:val="24"/>
          <w:lang w:val="el-GR"/>
        </w:rPr>
        <w:t>.</w:t>
      </w:r>
      <w:r w:rsidR="00A05116">
        <w:rPr>
          <w:sz w:val="24"/>
          <w:szCs w:val="24"/>
          <w:lang w:val="el-GR"/>
        </w:rPr>
        <w:t xml:space="preserve"> Σε κάθε περίπτωση,</w:t>
      </w:r>
      <w:r w:rsidR="00B8767D">
        <w:rPr>
          <w:sz w:val="24"/>
          <w:szCs w:val="24"/>
          <w:lang w:val="el-GR"/>
        </w:rPr>
        <w:t xml:space="preserve"> </w:t>
      </w:r>
      <w:r w:rsidR="00A05116">
        <w:rPr>
          <w:sz w:val="24"/>
          <w:szCs w:val="24"/>
          <w:lang w:val="el-GR"/>
        </w:rPr>
        <w:t>τ</w:t>
      </w:r>
      <w:r w:rsidR="00B8767D">
        <w:rPr>
          <w:sz w:val="24"/>
          <w:szCs w:val="24"/>
          <w:lang w:val="el-GR"/>
        </w:rPr>
        <w:t>ο</w:t>
      </w:r>
      <w:r w:rsidR="0076732B">
        <w:rPr>
          <w:sz w:val="24"/>
          <w:szCs w:val="24"/>
          <w:lang w:val="el-GR"/>
        </w:rPr>
        <w:t xml:space="preserve"> ζήτημα είναι </w:t>
      </w:r>
      <w:r w:rsidR="00B8767D">
        <w:rPr>
          <w:sz w:val="24"/>
          <w:szCs w:val="24"/>
          <w:lang w:val="el-GR"/>
        </w:rPr>
        <w:t>εμπειρικό,</w:t>
      </w:r>
      <w:r w:rsidR="0076732B">
        <w:rPr>
          <w:sz w:val="24"/>
          <w:szCs w:val="24"/>
          <w:lang w:val="el-GR"/>
        </w:rPr>
        <w:t xml:space="preserve"> και δεν χρειάζεται να επιλυθεί οριστικά εδώ.</w:t>
      </w:r>
      <w:r w:rsidR="00A055DA">
        <w:rPr>
          <w:sz w:val="24"/>
          <w:szCs w:val="24"/>
          <w:lang w:val="el-GR"/>
        </w:rPr>
        <w:t xml:space="preserve"> </w:t>
      </w:r>
      <w:r w:rsidR="0076732B">
        <w:rPr>
          <w:sz w:val="24"/>
          <w:szCs w:val="24"/>
          <w:lang w:val="el-GR"/>
        </w:rPr>
        <w:t>Η</w:t>
      </w:r>
      <w:r w:rsidR="00843335">
        <w:rPr>
          <w:sz w:val="24"/>
          <w:szCs w:val="24"/>
          <w:lang w:val="el-GR"/>
        </w:rPr>
        <w:t xml:space="preserve"> αναγνώστρια και ο αναγνώστης που θεωρούν</w:t>
      </w:r>
      <w:r w:rsidR="00C5229B">
        <w:rPr>
          <w:sz w:val="24"/>
          <w:szCs w:val="24"/>
          <w:lang w:val="el-GR"/>
        </w:rPr>
        <w:t xml:space="preserve"> </w:t>
      </w:r>
      <w:r w:rsidR="00C5229B">
        <w:rPr>
          <w:sz w:val="24"/>
          <w:szCs w:val="24"/>
        </w:rPr>
        <w:t>ab</w:t>
      </w:r>
      <w:r w:rsidR="00C5229B" w:rsidRPr="00C5229B">
        <w:rPr>
          <w:sz w:val="24"/>
          <w:szCs w:val="24"/>
          <w:lang w:val="el-GR"/>
        </w:rPr>
        <w:t xml:space="preserve"> </w:t>
      </w:r>
      <w:r w:rsidR="00C5229B">
        <w:rPr>
          <w:sz w:val="24"/>
          <w:szCs w:val="24"/>
        </w:rPr>
        <w:t>initio</w:t>
      </w:r>
      <w:r w:rsidR="00843335">
        <w:rPr>
          <w:sz w:val="24"/>
          <w:szCs w:val="24"/>
          <w:lang w:val="el-GR"/>
        </w:rPr>
        <w:t xml:space="preserve"> ότι</w:t>
      </w:r>
      <w:r w:rsidR="001B0DA1">
        <w:rPr>
          <w:sz w:val="24"/>
          <w:szCs w:val="24"/>
          <w:lang w:val="el-GR"/>
        </w:rPr>
        <w:t xml:space="preserve"> η αποδοχή</w:t>
      </w:r>
      <w:r w:rsidR="00843335">
        <w:rPr>
          <w:sz w:val="24"/>
          <w:szCs w:val="24"/>
          <w:lang w:val="el-GR"/>
        </w:rPr>
        <w:t xml:space="preserve"> τ</w:t>
      </w:r>
      <w:r w:rsidR="00295C69">
        <w:rPr>
          <w:sz w:val="24"/>
          <w:szCs w:val="24"/>
          <w:lang w:val="el-GR"/>
        </w:rPr>
        <w:t>ο</w:t>
      </w:r>
      <w:r w:rsidR="004E6BBD">
        <w:rPr>
          <w:sz w:val="24"/>
          <w:szCs w:val="24"/>
          <w:lang w:val="el-GR"/>
        </w:rPr>
        <w:t>υ</w:t>
      </w:r>
      <w:r w:rsidR="00843335">
        <w:rPr>
          <w:sz w:val="24"/>
          <w:szCs w:val="24"/>
          <w:lang w:val="el-GR"/>
        </w:rPr>
        <w:t xml:space="preserve"> σημεί</w:t>
      </w:r>
      <w:r w:rsidR="00295C69">
        <w:rPr>
          <w:sz w:val="24"/>
          <w:szCs w:val="24"/>
          <w:lang w:val="el-GR"/>
        </w:rPr>
        <w:t>ο</w:t>
      </w:r>
      <w:r w:rsidR="004E6BBD">
        <w:rPr>
          <w:sz w:val="24"/>
          <w:szCs w:val="24"/>
          <w:lang w:val="el-GR"/>
        </w:rPr>
        <w:t>υ</w:t>
      </w:r>
      <w:r w:rsidR="00843335">
        <w:rPr>
          <w:sz w:val="24"/>
          <w:szCs w:val="24"/>
          <w:lang w:val="el-GR"/>
        </w:rPr>
        <w:t xml:space="preserve"> (β) δεν περιγράφ</w:t>
      </w:r>
      <w:r w:rsidR="00295C69">
        <w:rPr>
          <w:sz w:val="24"/>
          <w:szCs w:val="24"/>
          <w:lang w:val="el-GR"/>
        </w:rPr>
        <w:t>ει</w:t>
      </w:r>
      <w:r w:rsidR="00843335">
        <w:rPr>
          <w:sz w:val="24"/>
          <w:szCs w:val="24"/>
          <w:lang w:val="el-GR"/>
        </w:rPr>
        <w:t xml:space="preserve"> ορθά τις</w:t>
      </w:r>
      <w:r w:rsidR="00A67018">
        <w:rPr>
          <w:sz w:val="24"/>
          <w:szCs w:val="24"/>
          <w:lang w:val="el-GR"/>
        </w:rPr>
        <w:t xml:space="preserve"> (υποκειμενικά οριζόμενες)</w:t>
      </w:r>
      <w:r w:rsidR="00843335">
        <w:rPr>
          <w:sz w:val="24"/>
          <w:szCs w:val="24"/>
          <w:lang w:val="el-GR"/>
        </w:rPr>
        <w:t xml:space="preserve"> δεσμεύσεις των</w:t>
      </w:r>
      <w:r w:rsidR="00EE0EDC">
        <w:rPr>
          <w:sz w:val="24"/>
          <w:szCs w:val="24"/>
          <w:lang w:val="el-GR"/>
        </w:rPr>
        <w:t xml:space="preserve"> ερμηνευτών</w:t>
      </w:r>
      <w:r w:rsidR="00C5229B" w:rsidRPr="00C5229B">
        <w:rPr>
          <w:sz w:val="24"/>
          <w:szCs w:val="24"/>
          <w:lang w:val="el-GR"/>
        </w:rPr>
        <w:t xml:space="preserve"> </w:t>
      </w:r>
      <w:r w:rsidR="00C5229B">
        <w:rPr>
          <w:sz w:val="24"/>
          <w:szCs w:val="24"/>
          <w:lang w:val="el-GR"/>
        </w:rPr>
        <w:t>του συνταγματικού κειμένου</w:t>
      </w:r>
      <w:r w:rsidR="00C94A9D">
        <w:rPr>
          <w:sz w:val="24"/>
          <w:szCs w:val="24"/>
          <w:lang w:val="el-GR"/>
        </w:rPr>
        <w:t>, δηλαδή</w:t>
      </w:r>
      <w:r w:rsidR="00D81341">
        <w:rPr>
          <w:sz w:val="24"/>
          <w:szCs w:val="24"/>
          <w:lang w:val="el-GR"/>
        </w:rPr>
        <w:t xml:space="preserve"> όσοι και όσες</w:t>
      </w:r>
      <w:r w:rsidR="00C94A9D">
        <w:rPr>
          <w:sz w:val="24"/>
          <w:szCs w:val="24"/>
          <w:lang w:val="el-GR"/>
        </w:rPr>
        <w:t xml:space="preserve"> αποδέχονται την</w:t>
      </w:r>
      <w:r w:rsidR="00D81341">
        <w:rPr>
          <w:sz w:val="24"/>
          <w:szCs w:val="24"/>
          <w:lang w:val="el-GR"/>
        </w:rPr>
        <w:t xml:space="preserve"> κατά τα ως άνω</w:t>
      </w:r>
      <w:r w:rsidR="00C94A9D">
        <w:rPr>
          <w:sz w:val="24"/>
          <w:szCs w:val="24"/>
          <w:lang w:val="el-GR"/>
        </w:rPr>
        <w:t xml:space="preserve"> κυνική ερμηνεία</w:t>
      </w:r>
      <w:r w:rsidR="008235B0">
        <w:rPr>
          <w:sz w:val="24"/>
          <w:szCs w:val="24"/>
          <w:lang w:val="el-GR"/>
        </w:rPr>
        <w:t xml:space="preserve"> του συναφούς λόγου περί συνταγματικού δικαίου,</w:t>
      </w:r>
      <w:r w:rsidR="00EE0EDC">
        <w:rPr>
          <w:sz w:val="24"/>
          <w:szCs w:val="24"/>
          <w:lang w:val="el-GR"/>
        </w:rPr>
        <w:t xml:space="preserve"> μπορούν να</w:t>
      </w:r>
      <w:r w:rsidR="00C5229B">
        <w:rPr>
          <w:sz w:val="24"/>
          <w:szCs w:val="24"/>
          <w:lang w:val="el-GR"/>
        </w:rPr>
        <w:t xml:space="preserve"> περάσουν απευθείας</w:t>
      </w:r>
      <w:r w:rsidR="009478FF">
        <w:rPr>
          <w:sz w:val="24"/>
          <w:szCs w:val="24"/>
          <w:lang w:val="el-GR"/>
        </w:rPr>
        <w:t xml:space="preserve"> στην επόμενη ενότητα</w:t>
      </w:r>
      <w:r w:rsidR="00E755A1">
        <w:rPr>
          <w:sz w:val="24"/>
          <w:szCs w:val="24"/>
          <w:lang w:val="el-GR"/>
        </w:rPr>
        <w:t xml:space="preserve">, στην </w:t>
      </w:r>
      <w:r w:rsidR="00064738">
        <w:rPr>
          <w:sz w:val="24"/>
          <w:szCs w:val="24"/>
          <w:lang w:val="el-GR"/>
        </w:rPr>
        <w:t>οποία</w:t>
      </w:r>
      <w:r w:rsidR="008235B0">
        <w:rPr>
          <w:sz w:val="24"/>
          <w:szCs w:val="24"/>
          <w:lang w:val="el-GR"/>
        </w:rPr>
        <w:t xml:space="preserve"> και</w:t>
      </w:r>
      <w:r w:rsidR="00064738">
        <w:rPr>
          <w:sz w:val="24"/>
          <w:szCs w:val="24"/>
          <w:lang w:val="el-GR"/>
        </w:rPr>
        <w:t xml:space="preserve"> αναπτύσσεται </w:t>
      </w:r>
      <w:r w:rsidR="00A225E9">
        <w:rPr>
          <w:sz w:val="24"/>
          <w:szCs w:val="24"/>
          <w:lang w:val="el-GR"/>
        </w:rPr>
        <w:t>ένα εναλλακτικό ρεαλιστικό υπόδειγμα ανάλυσης του συνταγματικού δικαίου</w:t>
      </w:r>
      <w:r w:rsidR="009478FF">
        <w:rPr>
          <w:sz w:val="24"/>
          <w:szCs w:val="24"/>
          <w:lang w:val="el-GR"/>
        </w:rPr>
        <w:t>.</w:t>
      </w:r>
    </w:p>
    <w:p w14:paraId="7882FA9E" w14:textId="5D985006" w:rsidR="00302DAD" w:rsidRDefault="007F5A2B">
      <w:pPr>
        <w:spacing w:line="360" w:lineRule="auto"/>
        <w:jc w:val="both"/>
        <w:rPr>
          <w:sz w:val="24"/>
          <w:szCs w:val="24"/>
          <w:lang w:val="el-GR"/>
        </w:rPr>
        <w:pPrChange w:id="479" w:author="user" w:date="2024-05-25T09:12:00Z">
          <w:pPr>
            <w:spacing w:line="360" w:lineRule="auto"/>
            <w:ind w:firstLine="360"/>
            <w:jc w:val="both"/>
          </w:pPr>
        </w:pPrChange>
      </w:pPr>
      <w:r>
        <w:rPr>
          <w:sz w:val="24"/>
          <w:szCs w:val="24"/>
          <w:lang w:val="el-GR"/>
        </w:rPr>
        <w:t>Περνώ, τώρα, στην εξέταση συγκεκριμένων παραδειγμάτων</w:t>
      </w:r>
      <w:r w:rsidR="00CD4F2E">
        <w:rPr>
          <w:sz w:val="24"/>
          <w:szCs w:val="24"/>
          <w:lang w:val="el-GR"/>
        </w:rPr>
        <w:t xml:space="preserve"> λόγου περί συνταγματικού δικαίου</w:t>
      </w:r>
      <w:r w:rsidR="00353F9D">
        <w:rPr>
          <w:sz w:val="24"/>
          <w:szCs w:val="24"/>
          <w:lang w:val="el-GR"/>
        </w:rPr>
        <w:t xml:space="preserve"> που </w:t>
      </w:r>
      <w:r w:rsidR="0026510B">
        <w:rPr>
          <w:sz w:val="24"/>
          <w:szCs w:val="24"/>
          <w:lang w:val="el-GR"/>
        </w:rPr>
        <w:t xml:space="preserve">στοιχειοθετούν την </w:t>
      </w:r>
      <w:r w:rsidR="00A225E9">
        <w:rPr>
          <w:sz w:val="24"/>
          <w:szCs w:val="24"/>
          <w:lang w:val="el-GR"/>
        </w:rPr>
        <w:t>προταθείσα</w:t>
      </w:r>
      <w:r w:rsidR="00B635AF">
        <w:rPr>
          <w:sz w:val="24"/>
          <w:szCs w:val="24"/>
          <w:lang w:val="el-GR"/>
        </w:rPr>
        <w:t xml:space="preserve"> – αναγκαστικά αδρομερή –</w:t>
      </w:r>
      <w:r w:rsidR="00A225E9">
        <w:rPr>
          <w:sz w:val="24"/>
          <w:szCs w:val="24"/>
          <w:lang w:val="el-GR"/>
        </w:rPr>
        <w:t xml:space="preserve"> μορφή</w:t>
      </w:r>
      <w:r w:rsidR="0026510B">
        <w:rPr>
          <w:sz w:val="24"/>
          <w:szCs w:val="24"/>
          <w:lang w:val="el-GR"/>
        </w:rPr>
        <w:t xml:space="preserve"> ανάλυση</w:t>
      </w:r>
      <w:r w:rsidR="00A225E9">
        <w:rPr>
          <w:sz w:val="24"/>
          <w:szCs w:val="24"/>
          <w:lang w:val="el-GR"/>
        </w:rPr>
        <w:t>ς</w:t>
      </w:r>
      <w:r>
        <w:rPr>
          <w:sz w:val="24"/>
          <w:szCs w:val="24"/>
          <w:lang w:val="el-GR"/>
        </w:rPr>
        <w:t>.</w:t>
      </w:r>
      <w:r w:rsidR="005448E2">
        <w:rPr>
          <w:sz w:val="24"/>
          <w:szCs w:val="24"/>
          <w:lang w:val="el-GR"/>
        </w:rPr>
        <w:t xml:space="preserve"> </w:t>
      </w:r>
      <w:r>
        <w:rPr>
          <w:sz w:val="24"/>
          <w:szCs w:val="24"/>
          <w:lang w:val="el-GR"/>
        </w:rPr>
        <w:t xml:space="preserve"> Παράδειγμα πρώτο</w:t>
      </w:r>
      <w:r w:rsidR="00290ED5" w:rsidRPr="0060222D">
        <w:rPr>
          <w:sz w:val="24"/>
          <w:szCs w:val="24"/>
          <w:lang w:val="el-GR"/>
        </w:rPr>
        <w:t xml:space="preserve">, </w:t>
      </w:r>
      <w:r w:rsidR="00290ED5">
        <w:rPr>
          <w:sz w:val="24"/>
          <w:szCs w:val="24"/>
          <w:lang w:val="el-GR"/>
        </w:rPr>
        <w:t xml:space="preserve">η συνέντευξη του Αριστόβουλου Μάνεση </w:t>
      </w:r>
      <w:r w:rsidR="0060222D">
        <w:rPr>
          <w:sz w:val="24"/>
          <w:szCs w:val="24"/>
          <w:lang w:val="el-GR"/>
        </w:rPr>
        <w:t>στην εφημερίδα «Εγνατία» της 24.08.1981</w:t>
      </w:r>
      <w:r w:rsidR="00A326DF">
        <w:rPr>
          <w:sz w:val="24"/>
          <w:szCs w:val="24"/>
          <w:lang w:val="el-GR"/>
        </w:rPr>
        <w:t>, με αφορμή μια «μίνι</w:t>
      </w:r>
      <w:r w:rsidR="00130E9B">
        <w:rPr>
          <w:sz w:val="24"/>
          <w:szCs w:val="24"/>
          <w:lang w:val="el-GR"/>
        </w:rPr>
        <w:t>»</w:t>
      </w:r>
      <w:r w:rsidR="00543C5D">
        <w:rPr>
          <w:sz w:val="24"/>
          <w:szCs w:val="24"/>
          <w:lang w:val="el-GR"/>
        </w:rPr>
        <w:t xml:space="preserve"> </w:t>
      </w:r>
      <w:r w:rsidR="00A326DF">
        <w:rPr>
          <w:sz w:val="24"/>
          <w:szCs w:val="24"/>
          <w:lang w:val="el-GR"/>
        </w:rPr>
        <w:t>διαμάχη</w:t>
      </w:r>
      <w:r w:rsidR="00130E9B">
        <w:rPr>
          <w:sz w:val="24"/>
          <w:szCs w:val="24"/>
          <w:lang w:val="el-GR"/>
        </w:rPr>
        <w:t xml:space="preserve"> μεταξύ συνταγματολόγων και άλλων νομικών</w:t>
      </w:r>
      <w:r w:rsidR="00F566CE">
        <w:rPr>
          <w:sz w:val="24"/>
          <w:szCs w:val="24"/>
          <w:lang w:val="el-GR"/>
        </w:rPr>
        <w:t xml:space="preserve"> που είχε την εποχή εκείνη λάβει χώρα</w:t>
      </w:r>
      <w:del w:id="480" w:author="user" w:date="2024-05-25T09:13:00Z">
        <w:r w:rsidR="00F566CE" w:rsidDel="00F06F18">
          <w:rPr>
            <w:sz w:val="24"/>
            <w:szCs w:val="24"/>
            <w:lang w:val="el-GR"/>
          </w:rPr>
          <w:delText>,</w:delText>
        </w:r>
      </w:del>
      <w:r w:rsidR="00F566CE">
        <w:rPr>
          <w:sz w:val="24"/>
          <w:szCs w:val="24"/>
          <w:lang w:val="el-GR"/>
        </w:rPr>
        <w:t xml:space="preserve"> </w:t>
      </w:r>
      <w:ins w:id="481" w:author="user" w:date="2024-05-25T09:13:00Z">
        <w:r w:rsidR="00F06F18">
          <w:rPr>
            <w:sz w:val="24"/>
            <w:szCs w:val="24"/>
            <w:lang w:val="el-GR"/>
          </w:rPr>
          <w:t>(</w:t>
        </w:r>
      </w:ins>
      <w:r w:rsidR="00F566CE">
        <w:rPr>
          <w:sz w:val="24"/>
          <w:szCs w:val="24"/>
          <w:lang w:val="el-GR"/>
        </w:rPr>
        <w:t>μεταξύ άλλων</w:t>
      </w:r>
      <w:ins w:id="482" w:author="user" w:date="2024-05-25T09:12:00Z">
        <w:r w:rsidR="00F06F18">
          <w:rPr>
            <w:sz w:val="24"/>
            <w:szCs w:val="24"/>
            <w:lang w:val="el-GR"/>
          </w:rPr>
          <w:t>,</w:t>
        </w:r>
      </w:ins>
      <w:r w:rsidR="00F566CE">
        <w:rPr>
          <w:sz w:val="24"/>
          <w:szCs w:val="24"/>
          <w:lang w:val="el-GR"/>
        </w:rPr>
        <w:t xml:space="preserve"> και με αρθρογραφία σε εφημερίδες</w:t>
      </w:r>
      <w:ins w:id="483" w:author="user" w:date="2024-05-25T09:13:00Z">
        <w:r w:rsidR="00F06F18">
          <w:rPr>
            <w:sz w:val="24"/>
            <w:szCs w:val="24"/>
            <w:lang w:val="el-GR"/>
          </w:rPr>
          <w:t>)</w:t>
        </w:r>
      </w:ins>
      <w:r w:rsidR="00F566CE">
        <w:rPr>
          <w:sz w:val="24"/>
          <w:szCs w:val="24"/>
          <w:lang w:val="el-GR"/>
        </w:rPr>
        <w:t>,</w:t>
      </w:r>
      <w:r w:rsidR="00543C5D">
        <w:rPr>
          <w:sz w:val="24"/>
          <w:szCs w:val="24"/>
          <w:lang w:val="el-GR"/>
        </w:rPr>
        <w:t xml:space="preserve"> αναφορικά με το ζήτημα </w:t>
      </w:r>
      <w:r w:rsidR="000C70AB">
        <w:rPr>
          <w:sz w:val="24"/>
          <w:szCs w:val="24"/>
          <w:lang w:val="el-GR"/>
        </w:rPr>
        <w:t>αν το Σύνταγμα επιτρέπει (και υπό ποιες προϋποθέσεις)</w:t>
      </w:r>
      <w:r w:rsidR="00543C5D">
        <w:rPr>
          <w:sz w:val="24"/>
          <w:szCs w:val="24"/>
          <w:lang w:val="el-GR"/>
        </w:rPr>
        <w:t xml:space="preserve"> τη</w:t>
      </w:r>
      <w:r w:rsidR="000C70AB">
        <w:rPr>
          <w:sz w:val="24"/>
          <w:szCs w:val="24"/>
          <w:lang w:val="el-GR"/>
        </w:rPr>
        <w:t>ν</w:t>
      </w:r>
      <w:r w:rsidR="00543C5D">
        <w:rPr>
          <w:sz w:val="24"/>
          <w:szCs w:val="24"/>
          <w:lang w:val="el-GR"/>
        </w:rPr>
        <w:t xml:space="preserve"> πρόωρη διάλυση της Βουλής</w:t>
      </w:r>
      <w:ins w:id="484" w:author="user" w:date="2024-05-25T09:13:00Z">
        <w:r w:rsidR="00F06F18">
          <w:rPr>
            <w:sz w:val="24"/>
            <w:szCs w:val="24"/>
            <w:lang w:val="el-GR"/>
          </w:rPr>
          <w:t>.</w:t>
        </w:r>
      </w:ins>
      <w:r w:rsidR="0060222D">
        <w:rPr>
          <w:rStyle w:val="FootnoteReference"/>
          <w:sz w:val="24"/>
          <w:szCs w:val="24"/>
          <w:lang w:val="el-GR"/>
        </w:rPr>
        <w:footnoteReference w:id="58"/>
      </w:r>
      <w:del w:id="485" w:author="user" w:date="2024-05-25T09:13:00Z">
        <w:r w:rsidR="00CC55FF" w:rsidDel="00F06F18">
          <w:rPr>
            <w:sz w:val="24"/>
            <w:szCs w:val="24"/>
            <w:lang w:val="el-GR"/>
          </w:rPr>
          <w:delText>.</w:delText>
        </w:r>
      </w:del>
      <w:r w:rsidR="00CC55FF">
        <w:rPr>
          <w:sz w:val="24"/>
          <w:szCs w:val="24"/>
          <w:lang w:val="el-GR"/>
        </w:rPr>
        <w:t xml:space="preserve"> Στη συγκεκριμένη</w:t>
      </w:r>
      <w:r w:rsidR="00F566CE">
        <w:rPr>
          <w:sz w:val="24"/>
          <w:szCs w:val="24"/>
          <w:lang w:val="el-GR"/>
        </w:rPr>
        <w:t xml:space="preserve"> σύντομη</w:t>
      </w:r>
      <w:r w:rsidR="00CC55FF">
        <w:rPr>
          <w:sz w:val="24"/>
          <w:szCs w:val="24"/>
          <w:lang w:val="el-GR"/>
        </w:rPr>
        <w:t xml:space="preserve"> συνέντευξη</w:t>
      </w:r>
      <w:r w:rsidR="000C70AB">
        <w:rPr>
          <w:sz w:val="24"/>
          <w:szCs w:val="24"/>
          <w:lang w:val="el-GR"/>
        </w:rPr>
        <w:t>,</w:t>
      </w:r>
      <w:r w:rsidR="00CC55FF">
        <w:rPr>
          <w:sz w:val="24"/>
          <w:szCs w:val="24"/>
          <w:lang w:val="el-GR"/>
        </w:rPr>
        <w:t xml:space="preserve"> ο Μάνεσης </w:t>
      </w:r>
      <w:r w:rsidR="001F40FA">
        <w:rPr>
          <w:sz w:val="24"/>
          <w:szCs w:val="24"/>
          <w:lang w:val="el-GR"/>
        </w:rPr>
        <w:t>παίρνει θέση ως προς τ</w:t>
      </w:r>
      <w:r w:rsidR="00EA35CA">
        <w:rPr>
          <w:sz w:val="24"/>
          <w:szCs w:val="24"/>
          <w:lang w:val="el-GR"/>
        </w:rPr>
        <w:t xml:space="preserve">ο ζήτημα </w:t>
      </w:r>
      <w:r w:rsidR="00543C5D">
        <w:rPr>
          <w:sz w:val="24"/>
          <w:szCs w:val="24"/>
          <w:lang w:val="el-GR"/>
        </w:rPr>
        <w:t>αυτό προτείνοντας</w:t>
      </w:r>
      <w:r w:rsidR="003E1CA9">
        <w:rPr>
          <w:sz w:val="24"/>
          <w:szCs w:val="24"/>
          <w:lang w:val="el-GR"/>
        </w:rPr>
        <w:t xml:space="preserve"> </w:t>
      </w:r>
      <w:r w:rsidR="006755F7">
        <w:rPr>
          <w:sz w:val="24"/>
          <w:szCs w:val="24"/>
          <w:lang w:val="el-GR"/>
        </w:rPr>
        <w:t>τ</w:t>
      </w:r>
      <w:r w:rsidR="003E1CA9">
        <w:rPr>
          <w:sz w:val="24"/>
          <w:szCs w:val="24"/>
          <w:lang w:val="el-GR"/>
        </w:rPr>
        <w:t>η</w:t>
      </w:r>
      <w:r w:rsidR="006755F7">
        <w:rPr>
          <w:sz w:val="24"/>
          <w:szCs w:val="24"/>
          <w:lang w:val="el-GR"/>
        </w:rPr>
        <w:t>ν</w:t>
      </w:r>
      <w:r w:rsidR="003E1CA9">
        <w:rPr>
          <w:sz w:val="24"/>
          <w:szCs w:val="24"/>
          <w:lang w:val="el-GR"/>
        </w:rPr>
        <w:t xml:space="preserve"> επίλυσ</w:t>
      </w:r>
      <w:r w:rsidR="00844AFB">
        <w:rPr>
          <w:sz w:val="24"/>
          <w:szCs w:val="24"/>
          <w:lang w:val="el-GR"/>
        </w:rPr>
        <w:t>ή του</w:t>
      </w:r>
      <w:r w:rsidR="003E1CA9">
        <w:rPr>
          <w:sz w:val="24"/>
          <w:szCs w:val="24"/>
          <w:lang w:val="el-GR"/>
        </w:rPr>
        <w:t xml:space="preserve"> μέσω της</w:t>
      </w:r>
      <w:r w:rsidR="001F40FA">
        <w:rPr>
          <w:sz w:val="24"/>
          <w:szCs w:val="24"/>
          <w:lang w:val="el-GR"/>
        </w:rPr>
        <w:t xml:space="preserve"> ερμηνεία</w:t>
      </w:r>
      <w:r w:rsidR="003E1CA9">
        <w:rPr>
          <w:sz w:val="24"/>
          <w:szCs w:val="24"/>
          <w:lang w:val="el-GR"/>
        </w:rPr>
        <w:t>ς</w:t>
      </w:r>
      <w:r w:rsidR="001F40FA">
        <w:rPr>
          <w:sz w:val="24"/>
          <w:szCs w:val="24"/>
          <w:lang w:val="el-GR"/>
        </w:rPr>
        <w:t xml:space="preserve"> των άρθρων</w:t>
      </w:r>
      <w:r w:rsidR="003E1CA9">
        <w:rPr>
          <w:sz w:val="24"/>
          <w:szCs w:val="24"/>
          <w:lang w:val="el-GR"/>
        </w:rPr>
        <w:t xml:space="preserve"> </w:t>
      </w:r>
      <w:r w:rsidR="00765D97">
        <w:rPr>
          <w:sz w:val="24"/>
          <w:szCs w:val="24"/>
          <w:lang w:val="el-GR"/>
        </w:rPr>
        <w:t xml:space="preserve">37, 38 και 41 του Συντάγματος του 1975 (όπως τότε ίσχυε). </w:t>
      </w:r>
      <w:r w:rsidR="006B333D">
        <w:rPr>
          <w:sz w:val="24"/>
          <w:szCs w:val="24"/>
          <w:lang w:val="el-GR"/>
        </w:rPr>
        <w:t>Στον λόγο του Μάνεση</w:t>
      </w:r>
      <w:r w:rsidR="00157920">
        <w:rPr>
          <w:sz w:val="24"/>
          <w:szCs w:val="24"/>
          <w:lang w:val="el-GR"/>
        </w:rPr>
        <w:t xml:space="preserve"> μπορεί να εντοπιστεί το σύνολο των μοτίβων που αντιστοιχούν στα</w:t>
      </w:r>
      <w:r w:rsidR="006755F7">
        <w:rPr>
          <w:sz w:val="24"/>
          <w:szCs w:val="24"/>
          <w:lang w:val="el-GR"/>
        </w:rPr>
        <w:t xml:space="preserve"> ανωτέρω</w:t>
      </w:r>
      <w:r w:rsidR="00157920">
        <w:rPr>
          <w:sz w:val="24"/>
          <w:szCs w:val="24"/>
          <w:lang w:val="el-GR"/>
        </w:rPr>
        <w:t xml:space="preserve"> σημεία (α)-(στ). </w:t>
      </w:r>
      <w:r w:rsidR="00255317">
        <w:rPr>
          <w:sz w:val="24"/>
          <w:szCs w:val="24"/>
          <w:lang w:val="el-GR"/>
        </w:rPr>
        <w:t xml:space="preserve">Πιο συγκεκριμένα, </w:t>
      </w:r>
      <w:r w:rsidR="00DB3B43">
        <w:rPr>
          <w:sz w:val="24"/>
          <w:szCs w:val="24"/>
          <w:lang w:val="el-GR"/>
        </w:rPr>
        <w:t>ως προς το (α)</w:t>
      </w:r>
      <w:r w:rsidR="00965068">
        <w:rPr>
          <w:sz w:val="24"/>
          <w:szCs w:val="24"/>
          <w:lang w:val="el-GR"/>
        </w:rPr>
        <w:t>,</w:t>
      </w:r>
      <w:r w:rsidR="00DB3B43">
        <w:rPr>
          <w:sz w:val="24"/>
          <w:szCs w:val="24"/>
          <w:lang w:val="el-GR"/>
        </w:rPr>
        <w:t xml:space="preserve"> ο Μάνεσης </w:t>
      </w:r>
      <w:r w:rsidR="00A012AA">
        <w:rPr>
          <w:sz w:val="24"/>
          <w:szCs w:val="24"/>
          <w:lang w:val="el-GR"/>
        </w:rPr>
        <w:t>αναφέρεται απευθείας σε κανόνες</w:t>
      </w:r>
      <w:r w:rsidR="009B0AFE">
        <w:rPr>
          <w:sz w:val="24"/>
          <w:szCs w:val="24"/>
          <w:lang w:val="el-GR"/>
        </w:rPr>
        <w:t xml:space="preserve"> που συνάγονται από το συνταγματικό κείμενο</w:t>
      </w:r>
      <w:r w:rsidR="00A012AA">
        <w:rPr>
          <w:sz w:val="24"/>
          <w:szCs w:val="24"/>
          <w:lang w:val="el-GR"/>
        </w:rPr>
        <w:t>, και όχι σε αντιλήψεις</w:t>
      </w:r>
      <w:r w:rsidR="003569CC">
        <w:rPr>
          <w:sz w:val="24"/>
          <w:szCs w:val="24"/>
          <w:lang w:val="el-GR"/>
        </w:rPr>
        <w:t xml:space="preserve"> τρίτων</w:t>
      </w:r>
      <w:r w:rsidR="00A012AA">
        <w:rPr>
          <w:sz w:val="24"/>
          <w:szCs w:val="24"/>
          <w:lang w:val="el-GR"/>
        </w:rPr>
        <w:t xml:space="preserve"> περί κανόνων</w:t>
      </w:r>
      <w:r w:rsidR="00D83ABB" w:rsidRPr="00D83ABB">
        <w:rPr>
          <w:sz w:val="24"/>
          <w:szCs w:val="24"/>
          <w:lang w:val="el-GR"/>
        </w:rPr>
        <w:t xml:space="preserve"> </w:t>
      </w:r>
      <w:r w:rsidR="00D83ABB">
        <w:rPr>
          <w:sz w:val="24"/>
          <w:szCs w:val="24"/>
          <w:lang w:val="el-GR"/>
        </w:rPr>
        <w:t xml:space="preserve">ή σε </w:t>
      </w:r>
      <w:del w:id="486" w:author="Dimitrios Tsarapatsanis" w:date="2024-05-25T22:14:00Z">
        <w:r w:rsidR="00D83ABB" w:rsidDel="009B40DC">
          <w:rPr>
            <w:sz w:val="24"/>
            <w:szCs w:val="24"/>
            <w:lang w:val="el-GR"/>
          </w:rPr>
          <w:delText>(</w:delText>
        </w:r>
        <w:commentRangeStart w:id="487"/>
        <w:commentRangeStart w:id="488"/>
        <w:r w:rsidR="00D83ABB" w:rsidDel="009B40DC">
          <w:rPr>
            <w:sz w:val="24"/>
            <w:szCs w:val="24"/>
            <w:lang w:val="el-GR"/>
          </w:rPr>
          <w:delText>νομικώς αδιάφορα</w:delText>
        </w:r>
        <w:commentRangeEnd w:id="487"/>
        <w:r w:rsidR="00F06F18" w:rsidDel="009B40DC">
          <w:rPr>
            <w:rStyle w:val="CommentReference"/>
          </w:rPr>
          <w:commentReference w:id="487"/>
        </w:r>
        <w:commentRangeEnd w:id="488"/>
        <w:r w:rsidR="009B40DC" w:rsidDel="009B40DC">
          <w:rPr>
            <w:rStyle w:val="CommentReference"/>
          </w:rPr>
          <w:commentReference w:id="488"/>
        </w:r>
        <w:r w:rsidR="00D83ABB" w:rsidDel="009B40DC">
          <w:rPr>
            <w:sz w:val="24"/>
            <w:szCs w:val="24"/>
            <w:lang w:val="el-GR"/>
          </w:rPr>
          <w:delText>)</w:delText>
        </w:r>
      </w:del>
      <w:r w:rsidR="00D83ABB">
        <w:rPr>
          <w:sz w:val="24"/>
          <w:szCs w:val="24"/>
          <w:lang w:val="el-GR"/>
        </w:rPr>
        <w:t xml:space="preserve"> κοινωνικά γεγονότα</w:t>
      </w:r>
      <w:ins w:id="489" w:author="Dimitrios Tsarapatsanis" w:date="2024-05-25T22:14:00Z">
        <w:r w:rsidR="009B40DC">
          <w:rPr>
            <w:sz w:val="24"/>
            <w:szCs w:val="24"/>
            <w:lang w:val="el-GR"/>
          </w:rPr>
          <w:t xml:space="preserve"> που,</w:t>
        </w:r>
      </w:ins>
      <w:ins w:id="490" w:author="Dimitrios Tsarapatsanis" w:date="2024-05-25T22:15:00Z">
        <w:r w:rsidR="009B40DC">
          <w:rPr>
            <w:sz w:val="24"/>
            <w:szCs w:val="24"/>
            <w:lang w:val="el-GR"/>
          </w:rPr>
          <w:t xml:space="preserve"> κατά τον Μάνεση, είναι νομικώς αδιάφορα,</w:t>
        </w:r>
      </w:ins>
      <w:r w:rsidR="00D83ABB">
        <w:rPr>
          <w:sz w:val="24"/>
          <w:szCs w:val="24"/>
          <w:lang w:val="el-GR"/>
        </w:rPr>
        <w:t xml:space="preserve"> όπως το κονσένσους των κομμάτων</w:t>
      </w:r>
      <w:ins w:id="491" w:author="user" w:date="2024-05-25T09:13:00Z">
        <w:r w:rsidR="00F06F18">
          <w:rPr>
            <w:sz w:val="24"/>
            <w:szCs w:val="24"/>
            <w:lang w:val="el-GR"/>
          </w:rPr>
          <w:t>.</w:t>
        </w:r>
      </w:ins>
      <w:r w:rsidR="00AA557F">
        <w:rPr>
          <w:rStyle w:val="FootnoteReference"/>
          <w:sz w:val="24"/>
          <w:szCs w:val="24"/>
          <w:lang w:val="el-GR"/>
        </w:rPr>
        <w:footnoteReference w:id="59"/>
      </w:r>
      <w:del w:id="492" w:author="user" w:date="2024-05-25T09:13:00Z">
        <w:r w:rsidR="00030743" w:rsidDel="00F06F18">
          <w:rPr>
            <w:sz w:val="24"/>
            <w:szCs w:val="24"/>
            <w:lang w:val="el-GR"/>
          </w:rPr>
          <w:delText>.</w:delText>
        </w:r>
      </w:del>
      <w:r w:rsidR="00030743">
        <w:rPr>
          <w:sz w:val="24"/>
          <w:szCs w:val="24"/>
          <w:lang w:val="el-GR"/>
        </w:rPr>
        <w:t xml:space="preserve"> Ως προς το (β), </w:t>
      </w:r>
      <w:r w:rsidR="00CF4EE3">
        <w:rPr>
          <w:sz w:val="24"/>
          <w:szCs w:val="24"/>
          <w:lang w:val="el-GR"/>
        </w:rPr>
        <w:t xml:space="preserve">η </w:t>
      </w:r>
      <w:r w:rsidR="00D94A78">
        <w:rPr>
          <w:sz w:val="24"/>
          <w:szCs w:val="24"/>
          <w:lang w:val="el-GR"/>
        </w:rPr>
        <w:t>πίστη στην αντικειμενική ορθότητα της προτεινόμενης από τον Μάνεση ερμηνείας ήδη συνάγεται από το γεγονός ότι ασκείται κριτική στις διαφορετικές αντιλήψεις τρίτων για το ίδιο ζήτημα</w:t>
      </w:r>
      <w:r w:rsidR="00F57760">
        <w:rPr>
          <w:sz w:val="24"/>
          <w:szCs w:val="24"/>
          <w:lang w:val="el-GR"/>
        </w:rPr>
        <w:t xml:space="preserve">, σε συνδυασμό με την </w:t>
      </w:r>
      <w:r w:rsidR="00F57760">
        <w:rPr>
          <w:sz w:val="24"/>
          <w:szCs w:val="24"/>
          <w:lang w:val="el-GR"/>
        </w:rPr>
        <w:lastRenderedPageBreak/>
        <w:t>απόφανση ότι «</w:t>
      </w:r>
      <w:r w:rsidR="00E65B02">
        <w:rPr>
          <w:sz w:val="24"/>
          <w:szCs w:val="24"/>
          <w:lang w:val="el-GR"/>
        </w:rPr>
        <w:t xml:space="preserve">[η] ερμηνεία του Συντάγματος είναι [...] μια πάρα πολύ σοβαρή υπόθεση για να αποβεί έργο </w:t>
      </w:r>
      <w:r w:rsidR="00A52C9C">
        <w:rPr>
          <w:sz w:val="24"/>
          <w:szCs w:val="24"/>
          <w:lang w:val="el-GR"/>
        </w:rPr>
        <w:t>[επιστημικώς] αναρμοδίων»</w:t>
      </w:r>
      <w:ins w:id="493" w:author="user" w:date="2024-05-25T09:14:00Z">
        <w:r w:rsidR="00F06F18">
          <w:rPr>
            <w:sz w:val="24"/>
            <w:szCs w:val="24"/>
            <w:lang w:val="el-GR"/>
          </w:rPr>
          <w:t>.</w:t>
        </w:r>
      </w:ins>
      <w:r w:rsidR="00A52C9C">
        <w:rPr>
          <w:rStyle w:val="FootnoteReference"/>
          <w:sz w:val="24"/>
          <w:szCs w:val="24"/>
          <w:lang w:val="el-GR"/>
        </w:rPr>
        <w:footnoteReference w:id="60"/>
      </w:r>
      <w:del w:id="494" w:author="user" w:date="2024-05-25T09:14:00Z">
        <w:r w:rsidR="00A52C9C" w:rsidDel="00F06F18">
          <w:rPr>
            <w:sz w:val="24"/>
            <w:szCs w:val="24"/>
            <w:lang w:val="el-GR"/>
          </w:rPr>
          <w:delText>.</w:delText>
        </w:r>
      </w:del>
      <w:r w:rsidR="00FB63D9">
        <w:rPr>
          <w:sz w:val="24"/>
          <w:szCs w:val="24"/>
          <w:lang w:val="el-GR"/>
        </w:rPr>
        <w:t xml:space="preserve"> Συναφώς, οι αντίθετες</w:t>
      </w:r>
      <w:r w:rsidR="00584EB1">
        <w:rPr>
          <w:sz w:val="24"/>
          <w:szCs w:val="24"/>
          <w:lang w:val="el-GR"/>
        </w:rPr>
        <w:t xml:space="preserve"> στην υποστηριζόμενη από τον Μάνεση</w:t>
      </w:r>
      <w:r w:rsidR="00FB63D9">
        <w:rPr>
          <w:sz w:val="24"/>
          <w:szCs w:val="24"/>
          <w:lang w:val="el-GR"/>
        </w:rPr>
        <w:t xml:space="preserve"> ερμηνείες</w:t>
      </w:r>
      <w:r w:rsidR="0097148E">
        <w:rPr>
          <w:sz w:val="24"/>
          <w:szCs w:val="24"/>
          <w:lang w:val="el-GR"/>
        </w:rPr>
        <w:t xml:space="preserve"> του συνταγματικού κειμένου</w:t>
      </w:r>
      <w:r w:rsidR="00584EB1">
        <w:rPr>
          <w:sz w:val="24"/>
          <w:szCs w:val="24"/>
          <w:lang w:val="el-GR"/>
        </w:rPr>
        <w:t xml:space="preserve"> συνιστούν, στην χειρότερη περίπτωση, </w:t>
      </w:r>
      <w:r w:rsidR="00A66534">
        <w:rPr>
          <w:sz w:val="24"/>
          <w:szCs w:val="24"/>
          <w:lang w:val="el-GR"/>
        </w:rPr>
        <w:t>συνταγματολογικές ακροβασίες</w:t>
      </w:r>
      <w:r w:rsidR="0097148E">
        <w:rPr>
          <w:sz w:val="24"/>
          <w:szCs w:val="24"/>
          <w:lang w:val="el-GR"/>
        </w:rPr>
        <w:t xml:space="preserve"> (όταν προτείνονται από πολιτικά κόμματα)</w:t>
      </w:r>
      <w:r w:rsidR="00A66534">
        <w:rPr>
          <w:rStyle w:val="FootnoteReference"/>
          <w:sz w:val="24"/>
          <w:szCs w:val="24"/>
          <w:lang w:val="el-GR"/>
        </w:rPr>
        <w:footnoteReference w:id="61"/>
      </w:r>
      <w:r w:rsidR="0010127C">
        <w:rPr>
          <w:sz w:val="24"/>
          <w:szCs w:val="24"/>
          <w:lang w:val="el-GR"/>
        </w:rPr>
        <w:t xml:space="preserve"> και</w:t>
      </w:r>
      <w:r w:rsidR="00B55ECF">
        <w:rPr>
          <w:sz w:val="24"/>
          <w:szCs w:val="24"/>
          <w:lang w:val="el-GR"/>
        </w:rPr>
        <w:t>, στην καλύτερη περίπτωση</w:t>
      </w:r>
      <w:r w:rsidR="0097148E">
        <w:rPr>
          <w:sz w:val="24"/>
          <w:szCs w:val="24"/>
          <w:lang w:val="el-GR"/>
        </w:rPr>
        <w:t xml:space="preserve"> (όταν προτείνονται από νομικούς)</w:t>
      </w:r>
      <w:r w:rsidR="00B55ECF">
        <w:rPr>
          <w:sz w:val="24"/>
          <w:szCs w:val="24"/>
          <w:lang w:val="el-GR"/>
        </w:rPr>
        <w:t>,</w:t>
      </w:r>
      <w:r w:rsidR="0097148E">
        <w:rPr>
          <w:sz w:val="24"/>
          <w:szCs w:val="24"/>
          <w:lang w:val="el-GR"/>
        </w:rPr>
        <w:t xml:space="preserve"> λύσεις</w:t>
      </w:r>
      <w:r w:rsidR="00B55ECF">
        <w:rPr>
          <w:sz w:val="24"/>
          <w:szCs w:val="24"/>
          <w:lang w:val="el-GR"/>
        </w:rPr>
        <w:t xml:space="preserve"> εντός εισαγωγικών</w:t>
      </w:r>
      <w:r w:rsidR="00545F37">
        <w:rPr>
          <w:sz w:val="24"/>
          <w:szCs w:val="24"/>
          <w:lang w:val="el-GR"/>
        </w:rPr>
        <w:t xml:space="preserve"> και μόνο</w:t>
      </w:r>
      <w:r w:rsidR="001D0C93">
        <w:rPr>
          <w:sz w:val="24"/>
          <w:szCs w:val="24"/>
          <w:lang w:val="el-GR"/>
        </w:rPr>
        <w:t xml:space="preserve"> </w:t>
      </w:r>
      <w:r w:rsidR="0097148E">
        <w:rPr>
          <w:sz w:val="24"/>
          <w:szCs w:val="24"/>
          <w:lang w:val="el-GR"/>
        </w:rPr>
        <w:t>στο μέτρο που, κατά τον Μάνεση,</w:t>
      </w:r>
      <w:r w:rsidR="00B55ECF">
        <w:rPr>
          <w:sz w:val="24"/>
          <w:szCs w:val="24"/>
          <w:lang w:val="el-GR"/>
        </w:rPr>
        <w:t xml:space="preserve"> «[...]</w:t>
      </w:r>
      <w:r w:rsidR="000758A8">
        <w:rPr>
          <w:sz w:val="24"/>
          <w:szCs w:val="24"/>
          <w:lang w:val="el-GR"/>
        </w:rPr>
        <w:t xml:space="preserve"> δεν [...] αντέχουν σε επιστημονική βάσανο </w:t>
      </w:r>
      <w:r w:rsidR="00C30FB8">
        <w:rPr>
          <w:sz w:val="24"/>
          <w:szCs w:val="24"/>
          <w:lang w:val="el-GR"/>
        </w:rPr>
        <w:t>ούτε εναρμονίζονται προς το Σύνταγμα»</w:t>
      </w:r>
      <w:ins w:id="495" w:author="user" w:date="2024-05-25T09:14:00Z">
        <w:r w:rsidR="00F06F18">
          <w:rPr>
            <w:sz w:val="24"/>
            <w:szCs w:val="24"/>
            <w:lang w:val="el-GR"/>
          </w:rPr>
          <w:t>.</w:t>
        </w:r>
      </w:ins>
      <w:r w:rsidR="00C30FB8">
        <w:rPr>
          <w:rStyle w:val="FootnoteReference"/>
          <w:sz w:val="24"/>
          <w:szCs w:val="24"/>
          <w:lang w:val="el-GR"/>
        </w:rPr>
        <w:footnoteReference w:id="62"/>
      </w:r>
      <w:del w:id="496" w:author="user" w:date="2024-05-25T09:14:00Z">
        <w:r w:rsidR="00C30FB8" w:rsidDel="00F06F18">
          <w:rPr>
            <w:sz w:val="24"/>
            <w:szCs w:val="24"/>
            <w:lang w:val="el-GR"/>
          </w:rPr>
          <w:delText>.</w:delText>
        </w:r>
      </w:del>
      <w:r w:rsidR="00B55ECF">
        <w:rPr>
          <w:sz w:val="24"/>
          <w:szCs w:val="24"/>
          <w:lang w:val="el-GR"/>
        </w:rPr>
        <w:t xml:space="preserve"> </w:t>
      </w:r>
      <w:r w:rsidR="00A52C9C">
        <w:rPr>
          <w:sz w:val="24"/>
          <w:szCs w:val="24"/>
          <w:lang w:val="el-GR"/>
        </w:rPr>
        <w:t xml:space="preserve"> Ως προς το (γ), ο Μάνεσης κάνει </w:t>
      </w:r>
      <w:r w:rsidR="00E2778E">
        <w:rPr>
          <w:sz w:val="24"/>
          <w:szCs w:val="24"/>
          <w:lang w:val="el-GR"/>
        </w:rPr>
        <w:t>ρητή</w:t>
      </w:r>
      <w:r w:rsidR="00A52C9C">
        <w:rPr>
          <w:sz w:val="24"/>
          <w:szCs w:val="24"/>
          <w:lang w:val="el-GR"/>
        </w:rPr>
        <w:t xml:space="preserve"> αναφορά στη</w:t>
      </w:r>
      <w:r w:rsidR="00AC341A">
        <w:rPr>
          <w:sz w:val="24"/>
          <w:szCs w:val="24"/>
          <w:lang w:val="el-GR"/>
        </w:rPr>
        <w:t xml:space="preserve"> μέθοδο της γραμματικής ερμηνείας </w:t>
      </w:r>
      <w:r w:rsidR="00865D65">
        <w:rPr>
          <w:sz w:val="24"/>
          <w:szCs w:val="24"/>
          <w:lang w:val="el-GR"/>
        </w:rPr>
        <w:t xml:space="preserve">όσον αφορά </w:t>
      </w:r>
      <w:r w:rsidR="00AC341A">
        <w:rPr>
          <w:sz w:val="24"/>
          <w:szCs w:val="24"/>
          <w:lang w:val="el-GR"/>
        </w:rPr>
        <w:t>τον υπολογισμό των συνταγματικών προθεσμιών</w:t>
      </w:r>
      <w:r w:rsidR="004400B9">
        <w:rPr>
          <w:sz w:val="24"/>
          <w:szCs w:val="24"/>
          <w:lang w:val="el-GR"/>
        </w:rPr>
        <w:t>, ενώ ως προς το αν το (τότε ισχύον) Σύνταγμα του 1975 έδινε στον Πρόεδρο της Δημοκρατίας γενικό δικαίωμα διάλυσης της Βουλής</w:t>
      </w:r>
      <w:r w:rsidR="003948BB">
        <w:rPr>
          <w:sz w:val="24"/>
          <w:szCs w:val="24"/>
          <w:lang w:val="el-GR"/>
        </w:rPr>
        <w:t>, ο Μάνεσης</w:t>
      </w:r>
      <w:r w:rsidR="004400B9">
        <w:rPr>
          <w:sz w:val="24"/>
          <w:szCs w:val="24"/>
          <w:lang w:val="el-GR"/>
        </w:rPr>
        <w:t xml:space="preserve"> εισ</w:t>
      </w:r>
      <w:r w:rsidR="003948BB">
        <w:rPr>
          <w:sz w:val="24"/>
          <w:szCs w:val="24"/>
          <w:lang w:val="el-GR"/>
        </w:rPr>
        <w:t>άγει</w:t>
      </w:r>
      <w:r w:rsidR="004400B9">
        <w:rPr>
          <w:sz w:val="24"/>
          <w:szCs w:val="24"/>
          <w:lang w:val="el-GR"/>
        </w:rPr>
        <w:t xml:space="preserve"> ένα</w:t>
      </w:r>
      <w:r w:rsidR="003948BB">
        <w:rPr>
          <w:sz w:val="24"/>
          <w:szCs w:val="24"/>
          <w:lang w:val="el-GR"/>
        </w:rPr>
        <w:t xml:space="preserve"> ερμηνευτικό</w:t>
      </w:r>
      <w:r w:rsidR="004400B9">
        <w:rPr>
          <w:sz w:val="24"/>
          <w:szCs w:val="24"/>
          <w:lang w:val="el-GR"/>
        </w:rPr>
        <w:t xml:space="preserve"> σχήμα «κανόνα»/«εξαίρεσης» (ο «κανόνας» υποτίθεται ότι είναι η εξάντληση της</w:t>
      </w:r>
      <w:r w:rsidR="003948BB">
        <w:rPr>
          <w:sz w:val="24"/>
          <w:szCs w:val="24"/>
          <w:lang w:val="el-GR"/>
        </w:rPr>
        <w:t xml:space="preserve"> τετραετούς</w:t>
      </w:r>
      <w:r w:rsidR="004400B9">
        <w:rPr>
          <w:sz w:val="24"/>
          <w:szCs w:val="24"/>
          <w:lang w:val="el-GR"/>
        </w:rPr>
        <w:t xml:space="preserve"> θητείας της Βουλής και η πρόωρη διάλυση η «εξαίρεση») στη βάση</w:t>
      </w:r>
      <w:r w:rsidR="003948BB">
        <w:rPr>
          <w:sz w:val="24"/>
          <w:szCs w:val="24"/>
          <w:lang w:val="el-GR"/>
        </w:rPr>
        <w:t xml:space="preserve"> όχι μιας ρητής συνταγματικής διάταξης αλλά</w:t>
      </w:r>
      <w:r w:rsidR="004400B9">
        <w:rPr>
          <w:sz w:val="24"/>
          <w:szCs w:val="24"/>
          <w:lang w:val="el-GR"/>
        </w:rPr>
        <w:t xml:space="preserve"> μιας </w:t>
      </w:r>
      <w:r w:rsidR="00D96B12">
        <w:rPr>
          <w:sz w:val="24"/>
          <w:szCs w:val="24"/>
          <w:lang w:val="el-GR"/>
        </w:rPr>
        <w:t>τελολογικής</w:t>
      </w:r>
      <w:r w:rsidR="004400B9">
        <w:rPr>
          <w:sz w:val="24"/>
          <w:szCs w:val="24"/>
          <w:lang w:val="el-GR"/>
        </w:rPr>
        <w:t xml:space="preserve"> ερμηνείας</w:t>
      </w:r>
      <w:r w:rsidR="00A60DEC">
        <w:rPr>
          <w:sz w:val="24"/>
          <w:szCs w:val="24"/>
          <w:lang w:val="el-GR"/>
        </w:rPr>
        <w:t>, σε συνδυασμό με την αναφορά στην αξία της πολιτικής σταθερότητας</w:t>
      </w:r>
      <w:r w:rsidR="003948BB">
        <w:rPr>
          <w:sz w:val="24"/>
          <w:szCs w:val="24"/>
          <w:lang w:val="el-GR"/>
        </w:rPr>
        <w:t>. Παράλληλα,</w:t>
      </w:r>
      <w:r w:rsidR="00344BB0">
        <w:rPr>
          <w:sz w:val="24"/>
          <w:szCs w:val="24"/>
          <w:lang w:val="el-GR"/>
        </w:rPr>
        <w:t xml:space="preserve"> ο Μάνεσης ενισχύει περαιτέρω το επιχείρημά του</w:t>
      </w:r>
      <w:r w:rsidR="007D06CD">
        <w:rPr>
          <w:sz w:val="24"/>
          <w:szCs w:val="24"/>
          <w:lang w:val="el-GR"/>
        </w:rPr>
        <w:t xml:space="preserve"> προσφεύγοντας και στη γενική ερμηνευτική αρχή σύμφωνα με την οποία «οι εξαιρέσεις πρέπει να ερμηνεύονται στενά».</w:t>
      </w:r>
      <w:r w:rsidR="00C31235">
        <w:rPr>
          <w:sz w:val="24"/>
          <w:szCs w:val="24"/>
          <w:lang w:val="el-GR"/>
        </w:rPr>
        <w:t xml:space="preserve"> </w:t>
      </w:r>
      <w:r w:rsidR="00344BB0">
        <w:rPr>
          <w:sz w:val="24"/>
          <w:szCs w:val="24"/>
          <w:lang w:val="el-GR"/>
        </w:rPr>
        <w:t>Καίτοι</w:t>
      </w:r>
      <w:r w:rsidR="00C31235">
        <w:rPr>
          <w:sz w:val="24"/>
          <w:szCs w:val="24"/>
          <w:lang w:val="el-GR"/>
        </w:rPr>
        <w:t>,</w:t>
      </w:r>
      <w:r w:rsidR="00344BB0">
        <w:rPr>
          <w:sz w:val="24"/>
          <w:szCs w:val="24"/>
          <w:lang w:val="el-GR"/>
        </w:rPr>
        <w:t xml:space="preserve"> εξάλλου,</w:t>
      </w:r>
      <w:r w:rsidR="00C31235">
        <w:rPr>
          <w:sz w:val="24"/>
          <w:szCs w:val="24"/>
          <w:lang w:val="el-GR"/>
        </w:rPr>
        <w:t xml:space="preserve"> </w:t>
      </w:r>
      <w:r w:rsidR="00E2778E">
        <w:rPr>
          <w:sz w:val="24"/>
          <w:szCs w:val="24"/>
          <w:lang w:val="el-GR"/>
        </w:rPr>
        <w:t>θα μπορούσε εκ πρώτης (και μόνο) όψεως να υποστηριχθεί η άποψη ότι</w:t>
      </w:r>
      <w:r w:rsidR="00603932">
        <w:rPr>
          <w:sz w:val="24"/>
          <w:szCs w:val="24"/>
          <w:lang w:val="el-GR"/>
        </w:rPr>
        <w:t xml:space="preserve"> στη</w:t>
      </w:r>
      <w:del w:id="497" w:author="user" w:date="2024-05-25T09:14:00Z">
        <w:r w:rsidR="00603932" w:rsidDel="00F06F18">
          <w:rPr>
            <w:sz w:val="24"/>
            <w:szCs w:val="24"/>
            <w:lang w:val="el-GR"/>
          </w:rPr>
          <w:delText>ν</w:delText>
        </w:r>
      </w:del>
      <w:r w:rsidR="00603932">
        <w:rPr>
          <w:sz w:val="24"/>
          <w:szCs w:val="24"/>
          <w:lang w:val="el-GR"/>
        </w:rPr>
        <w:t xml:space="preserve"> γραμμή σκέψης</w:t>
      </w:r>
      <w:r w:rsidR="007C7931">
        <w:rPr>
          <w:sz w:val="24"/>
          <w:szCs w:val="24"/>
          <w:lang w:val="el-GR"/>
        </w:rPr>
        <w:t xml:space="preserve"> του Μάνεση</w:t>
      </w:r>
      <w:r w:rsidR="00E2778E">
        <w:rPr>
          <w:sz w:val="24"/>
          <w:szCs w:val="24"/>
          <w:lang w:val="el-GR"/>
        </w:rPr>
        <w:t xml:space="preserve"> </w:t>
      </w:r>
      <w:r w:rsidR="00C31235">
        <w:rPr>
          <w:sz w:val="24"/>
          <w:szCs w:val="24"/>
          <w:lang w:val="el-GR"/>
        </w:rPr>
        <w:t>η «γραμματική ερμηνεία» των συνταγματικών προθεσμιών έχει κάποιου είδους προτεραιότητα,</w:t>
      </w:r>
      <w:r w:rsidR="00603932">
        <w:rPr>
          <w:sz w:val="24"/>
          <w:szCs w:val="24"/>
          <w:lang w:val="el-GR"/>
        </w:rPr>
        <w:t xml:space="preserve"> μεθοδολογική ή άλλη,</w:t>
      </w:r>
      <w:r w:rsidR="00C31235">
        <w:rPr>
          <w:sz w:val="24"/>
          <w:szCs w:val="24"/>
          <w:lang w:val="el-GR"/>
        </w:rPr>
        <w:t xml:space="preserve"> στην πραγματικότητα</w:t>
      </w:r>
      <w:r w:rsidR="00897108">
        <w:rPr>
          <w:sz w:val="24"/>
          <w:szCs w:val="24"/>
          <w:lang w:val="el-GR"/>
        </w:rPr>
        <w:t xml:space="preserve"> ο Μάνεσης, αντιδιαστέλλοντας τις</w:t>
      </w:r>
      <w:r w:rsidR="0036507C">
        <w:rPr>
          <w:sz w:val="24"/>
          <w:szCs w:val="24"/>
          <w:lang w:val="el-GR"/>
        </w:rPr>
        <w:t xml:space="preserve"> αυστηρές</w:t>
      </w:r>
      <w:r w:rsidR="00897108">
        <w:rPr>
          <w:sz w:val="24"/>
          <w:szCs w:val="24"/>
          <w:lang w:val="el-GR"/>
        </w:rPr>
        <w:t xml:space="preserve"> προθεσμίες του Συντάγματος </w:t>
      </w:r>
      <w:r w:rsidR="007C7931">
        <w:rPr>
          <w:sz w:val="24"/>
          <w:szCs w:val="24"/>
          <w:lang w:val="el-GR"/>
        </w:rPr>
        <w:t>από</w:t>
      </w:r>
      <w:r w:rsidR="0036507C">
        <w:rPr>
          <w:sz w:val="24"/>
          <w:szCs w:val="24"/>
          <w:lang w:val="el-GR"/>
        </w:rPr>
        <w:t xml:space="preserve"> </w:t>
      </w:r>
      <w:r w:rsidR="00A143BA">
        <w:rPr>
          <w:sz w:val="24"/>
          <w:szCs w:val="24"/>
          <w:lang w:val="el-GR"/>
        </w:rPr>
        <w:t xml:space="preserve">τις, σύμφωνα με την κρατούσα άποψη, </w:t>
      </w:r>
      <w:r w:rsidR="0036507C">
        <w:rPr>
          <w:sz w:val="24"/>
          <w:szCs w:val="24"/>
          <w:lang w:val="el-GR"/>
        </w:rPr>
        <w:t>ενδεικτικές</w:t>
      </w:r>
      <w:r w:rsidR="00603932">
        <w:rPr>
          <w:sz w:val="24"/>
          <w:szCs w:val="24"/>
          <w:lang w:val="el-GR"/>
        </w:rPr>
        <w:t xml:space="preserve"> και μόνο προθεσμίες</w:t>
      </w:r>
      <w:r w:rsidR="00897108">
        <w:rPr>
          <w:sz w:val="24"/>
          <w:szCs w:val="24"/>
          <w:lang w:val="el-GR"/>
        </w:rPr>
        <w:t xml:space="preserve"> του διοικητικού δικαίου,</w:t>
      </w:r>
      <w:r w:rsidR="0036507C">
        <w:rPr>
          <w:sz w:val="24"/>
          <w:szCs w:val="24"/>
          <w:lang w:val="el-GR"/>
        </w:rPr>
        <w:t xml:space="preserve"> θεμελιώνει τη διαφορά</w:t>
      </w:r>
      <w:r w:rsidR="00A143BA">
        <w:rPr>
          <w:sz w:val="24"/>
          <w:szCs w:val="24"/>
          <w:lang w:val="el-GR"/>
        </w:rPr>
        <w:t xml:space="preserve"> τους</w:t>
      </w:r>
      <w:r w:rsidR="007C7931">
        <w:rPr>
          <w:sz w:val="24"/>
          <w:szCs w:val="24"/>
          <w:lang w:val="el-GR"/>
        </w:rPr>
        <w:t xml:space="preserve"> όχι στο γλωσσικό νόημα των χρησιμοποιούμενων λέξεων</w:t>
      </w:r>
      <w:r w:rsidR="003D559F">
        <w:rPr>
          <w:sz w:val="24"/>
          <w:szCs w:val="24"/>
          <w:lang w:val="el-GR"/>
        </w:rPr>
        <w:t xml:space="preserve"> (όπως θα αναμενόταν αν είχε η «γραμματική ερμηνεία» το μεθοδολογικό προβάδισμα)</w:t>
      </w:r>
      <w:r w:rsidR="007C7931">
        <w:rPr>
          <w:sz w:val="24"/>
          <w:szCs w:val="24"/>
          <w:lang w:val="el-GR"/>
        </w:rPr>
        <w:t>, αλλά</w:t>
      </w:r>
      <w:r w:rsidR="00771AD7">
        <w:rPr>
          <w:sz w:val="24"/>
          <w:szCs w:val="24"/>
          <w:lang w:val="el-GR"/>
        </w:rPr>
        <w:t xml:space="preserve"> στη</w:t>
      </w:r>
      <w:r w:rsidR="00A143BA">
        <w:rPr>
          <w:sz w:val="24"/>
          <w:szCs w:val="24"/>
          <w:lang w:val="el-GR"/>
        </w:rPr>
        <w:t>ν</w:t>
      </w:r>
      <w:r w:rsidR="00771AD7">
        <w:rPr>
          <w:sz w:val="24"/>
          <w:szCs w:val="24"/>
          <w:lang w:val="el-GR"/>
        </w:rPr>
        <w:t xml:space="preserve"> διακριτότητα </w:t>
      </w:r>
      <w:r w:rsidR="00771AD7" w:rsidRPr="00603932">
        <w:rPr>
          <w:i/>
          <w:iCs/>
          <w:sz w:val="24"/>
          <w:szCs w:val="24"/>
          <w:lang w:val="el-GR"/>
        </w:rPr>
        <w:t>της φύσης</w:t>
      </w:r>
      <w:r w:rsidR="00771AD7">
        <w:rPr>
          <w:sz w:val="24"/>
          <w:szCs w:val="24"/>
          <w:lang w:val="el-GR"/>
        </w:rPr>
        <w:t xml:space="preserve"> των</w:t>
      </w:r>
      <w:r w:rsidR="00A143BA">
        <w:rPr>
          <w:sz w:val="24"/>
          <w:szCs w:val="24"/>
          <w:lang w:val="el-GR"/>
        </w:rPr>
        <w:t xml:space="preserve"> συναφών</w:t>
      </w:r>
      <w:r w:rsidR="00771AD7">
        <w:rPr>
          <w:sz w:val="24"/>
          <w:szCs w:val="24"/>
          <w:lang w:val="el-GR"/>
        </w:rPr>
        <w:t xml:space="preserve"> αντικειμένων</w:t>
      </w:r>
      <w:r w:rsidR="00A143BA">
        <w:rPr>
          <w:sz w:val="24"/>
          <w:szCs w:val="24"/>
          <w:lang w:val="el-GR"/>
        </w:rPr>
        <w:t xml:space="preserve"> (</w:t>
      </w:r>
      <w:del w:id="498" w:author="user" w:date="2024-05-25T09:15:00Z">
        <w:r w:rsidR="00A143BA" w:rsidDel="00F06F18">
          <w:rPr>
            <w:sz w:val="24"/>
            <w:szCs w:val="24"/>
            <w:lang w:val="el-GR"/>
          </w:rPr>
          <w:delText>σύνταγμα</w:delText>
        </w:r>
      </w:del>
      <w:ins w:id="499" w:author="user" w:date="2024-05-25T09:15:00Z">
        <w:r w:rsidR="00F06F18">
          <w:rPr>
            <w:sz w:val="24"/>
            <w:szCs w:val="24"/>
            <w:lang w:val="el-GR"/>
          </w:rPr>
          <w:t>Σύνταγμα</w:t>
        </w:r>
      </w:ins>
      <w:r w:rsidR="00A143BA">
        <w:rPr>
          <w:sz w:val="24"/>
          <w:szCs w:val="24"/>
          <w:lang w:val="el-GR"/>
        </w:rPr>
        <w:t>/διοικητικό δίκαιο)</w:t>
      </w:r>
      <w:r w:rsidR="00771AD7">
        <w:rPr>
          <w:sz w:val="24"/>
          <w:szCs w:val="24"/>
          <w:lang w:val="el-GR"/>
        </w:rPr>
        <w:t>.</w:t>
      </w:r>
      <w:r w:rsidR="007C7931">
        <w:rPr>
          <w:sz w:val="24"/>
          <w:szCs w:val="24"/>
          <w:lang w:val="el-GR"/>
        </w:rPr>
        <w:t xml:space="preserve"> </w:t>
      </w:r>
      <w:r w:rsidR="003D559F">
        <w:rPr>
          <w:sz w:val="24"/>
          <w:szCs w:val="24"/>
          <w:lang w:val="el-GR"/>
        </w:rPr>
        <w:t>Συνεπώς</w:t>
      </w:r>
      <w:r w:rsidR="007C7931">
        <w:rPr>
          <w:sz w:val="24"/>
          <w:szCs w:val="24"/>
          <w:lang w:val="el-GR"/>
        </w:rPr>
        <w:t>,</w:t>
      </w:r>
      <w:r w:rsidR="002D50D9">
        <w:rPr>
          <w:sz w:val="24"/>
          <w:szCs w:val="24"/>
          <w:lang w:val="el-GR"/>
        </w:rPr>
        <w:t xml:space="preserve"> η προσφυγή στη «γραμματική ερμηνεία»</w:t>
      </w:r>
      <w:r w:rsidR="003D559F">
        <w:rPr>
          <w:sz w:val="24"/>
          <w:szCs w:val="24"/>
          <w:lang w:val="el-GR"/>
        </w:rPr>
        <w:t xml:space="preserve"> δεν είναι αυτοτελής, αλλά</w:t>
      </w:r>
      <w:r w:rsidR="002D50D9">
        <w:rPr>
          <w:sz w:val="24"/>
          <w:szCs w:val="24"/>
          <w:lang w:val="el-GR"/>
        </w:rPr>
        <w:t xml:space="preserve"> βασίζεται</w:t>
      </w:r>
      <w:r w:rsidR="003D559F">
        <w:rPr>
          <w:sz w:val="24"/>
          <w:szCs w:val="24"/>
          <w:lang w:val="el-GR"/>
        </w:rPr>
        <w:t>, με τη σειρά της,</w:t>
      </w:r>
      <w:r w:rsidR="002D50D9">
        <w:rPr>
          <w:sz w:val="24"/>
          <w:szCs w:val="24"/>
          <w:lang w:val="el-GR"/>
        </w:rPr>
        <w:t xml:space="preserve"> σε μια «θεωρία» για την φύση του Συντάγματος, </w:t>
      </w:r>
      <w:r w:rsidR="00C920E1">
        <w:rPr>
          <w:sz w:val="24"/>
          <w:szCs w:val="24"/>
          <w:lang w:val="el-GR"/>
        </w:rPr>
        <w:t>δηλαδή σε προκείμενες που εκφ</w:t>
      </w:r>
      <w:r w:rsidR="003D559F">
        <w:rPr>
          <w:sz w:val="24"/>
          <w:szCs w:val="24"/>
          <w:lang w:val="el-GR"/>
        </w:rPr>
        <w:t>εύ</w:t>
      </w:r>
      <w:r w:rsidR="00C920E1">
        <w:rPr>
          <w:sz w:val="24"/>
          <w:szCs w:val="24"/>
          <w:lang w:val="el-GR"/>
        </w:rPr>
        <w:t xml:space="preserve">γουν του κειμένου </w:t>
      </w:r>
      <w:ins w:id="500" w:author="user" w:date="2024-05-25T09:15:00Z">
        <w:r w:rsidR="00F06F18">
          <w:rPr>
            <w:sz w:val="24"/>
            <w:szCs w:val="24"/>
            <w:lang w:val="el-GR"/>
          </w:rPr>
          <w:t xml:space="preserve">του </w:t>
        </w:r>
      </w:ins>
      <w:r w:rsidR="00C920E1">
        <w:rPr>
          <w:sz w:val="24"/>
          <w:szCs w:val="24"/>
          <w:lang w:val="el-GR"/>
        </w:rPr>
        <w:t>και αποτελούν τμήμα της</w:t>
      </w:r>
      <w:r w:rsidR="00832BCC">
        <w:rPr>
          <w:sz w:val="24"/>
          <w:szCs w:val="24"/>
          <w:lang w:val="el-GR"/>
        </w:rPr>
        <w:t xml:space="preserve"> εν ευρεία εννοία οριζόμενης νομικής ιδεολογίας</w:t>
      </w:r>
      <w:r w:rsidR="00661733">
        <w:rPr>
          <w:sz w:val="24"/>
          <w:szCs w:val="24"/>
          <w:lang w:val="el-GR"/>
        </w:rPr>
        <w:t xml:space="preserve"> που κυκλοφορεί στο εσωτερικό της ελληνικής έννομης τάξης</w:t>
      </w:r>
      <w:r w:rsidR="00832BCC">
        <w:rPr>
          <w:sz w:val="24"/>
          <w:szCs w:val="24"/>
          <w:lang w:val="el-GR"/>
        </w:rPr>
        <w:t>.</w:t>
      </w:r>
      <w:r w:rsidR="00E65B02">
        <w:rPr>
          <w:sz w:val="24"/>
          <w:szCs w:val="24"/>
          <w:lang w:val="el-GR"/>
        </w:rPr>
        <w:t xml:space="preserve"> </w:t>
      </w:r>
      <w:r w:rsidR="00D96B12">
        <w:rPr>
          <w:sz w:val="24"/>
          <w:szCs w:val="24"/>
          <w:lang w:val="el-GR"/>
        </w:rPr>
        <w:t>Ως προς το (δ)</w:t>
      </w:r>
      <w:r w:rsidR="00CA31CA">
        <w:rPr>
          <w:sz w:val="24"/>
          <w:szCs w:val="24"/>
          <w:lang w:val="el-GR"/>
        </w:rPr>
        <w:t xml:space="preserve">, βασική </w:t>
      </w:r>
      <w:r w:rsidR="00DC5C9C">
        <w:rPr>
          <w:sz w:val="24"/>
          <w:szCs w:val="24"/>
          <w:lang w:val="el-GR"/>
        </w:rPr>
        <w:t>αναφορά γίνεται στην έννοια της «δημόσιας τάξεως» για να επιχειρηματολογηθεί ότι</w:t>
      </w:r>
      <w:r w:rsidR="0051307C">
        <w:rPr>
          <w:sz w:val="24"/>
          <w:szCs w:val="24"/>
          <w:lang w:val="el-GR"/>
        </w:rPr>
        <w:t xml:space="preserve"> δεν επιτρέπεται </w:t>
      </w:r>
      <w:r w:rsidR="0051307C">
        <w:rPr>
          <w:sz w:val="24"/>
          <w:szCs w:val="24"/>
          <w:lang w:val="el-GR"/>
        </w:rPr>
        <w:lastRenderedPageBreak/>
        <w:t>κάποια άλλη από</w:t>
      </w:r>
      <w:r w:rsidR="00DC5C9C">
        <w:rPr>
          <w:sz w:val="24"/>
          <w:szCs w:val="24"/>
          <w:lang w:val="el-GR"/>
        </w:rPr>
        <w:t xml:space="preserve"> </w:t>
      </w:r>
      <w:r w:rsidR="0051307C">
        <w:rPr>
          <w:sz w:val="24"/>
          <w:szCs w:val="24"/>
          <w:lang w:val="el-GR"/>
        </w:rPr>
        <w:t>τ</w:t>
      </w:r>
      <w:r w:rsidR="00DC5C9C">
        <w:rPr>
          <w:sz w:val="24"/>
          <w:szCs w:val="24"/>
          <w:lang w:val="el-GR"/>
        </w:rPr>
        <w:t>η</w:t>
      </w:r>
      <w:r w:rsidR="0051307C">
        <w:rPr>
          <w:sz w:val="24"/>
          <w:szCs w:val="24"/>
          <w:lang w:val="el-GR"/>
        </w:rPr>
        <w:t>ν</w:t>
      </w:r>
      <w:r w:rsidR="00DC5C9C">
        <w:rPr>
          <w:sz w:val="24"/>
          <w:szCs w:val="24"/>
          <w:lang w:val="el-GR"/>
        </w:rPr>
        <w:t xml:space="preserve"> προτεινόμενη</w:t>
      </w:r>
      <w:r w:rsidR="00A51BA6">
        <w:rPr>
          <w:sz w:val="24"/>
          <w:szCs w:val="24"/>
          <w:lang w:val="el-GR"/>
        </w:rPr>
        <w:t xml:space="preserve"> από τον ίδιο τον Μάνεση</w:t>
      </w:r>
      <w:r w:rsidR="00DC5C9C">
        <w:rPr>
          <w:sz w:val="24"/>
          <w:szCs w:val="24"/>
          <w:lang w:val="el-GR"/>
        </w:rPr>
        <w:t xml:space="preserve"> ερμηνεία</w:t>
      </w:r>
      <w:r w:rsidR="0051307C">
        <w:rPr>
          <w:sz w:val="24"/>
          <w:szCs w:val="24"/>
          <w:lang w:val="el-GR"/>
        </w:rPr>
        <w:t xml:space="preserve"> του συνταγματικού κειμένου</w:t>
      </w:r>
      <w:r w:rsidR="00285A5F">
        <w:rPr>
          <w:sz w:val="24"/>
          <w:szCs w:val="24"/>
          <w:lang w:val="el-GR"/>
        </w:rPr>
        <w:t>, επιχείρημα το οποίο, εξάλλου</w:t>
      </w:r>
      <w:r w:rsidR="00240DC2">
        <w:rPr>
          <w:sz w:val="24"/>
          <w:szCs w:val="24"/>
          <w:lang w:val="el-GR"/>
        </w:rPr>
        <w:t>, αναφέρεται άμεσα και στην «κανονιστικότητα» του Συντάγματος (σημείο στ) ως συνόλου υποχρεωτικών κανόνων</w:t>
      </w:r>
      <w:r w:rsidR="00F45DEA">
        <w:rPr>
          <w:sz w:val="24"/>
          <w:szCs w:val="24"/>
          <w:lang w:val="el-GR"/>
        </w:rPr>
        <w:t xml:space="preserve"> (χωρίς ωστόσο να καθίσταται σαφές τι είδους είναι η περι ης ο λόγος υποχρεωτικότητα</w:t>
      </w:r>
      <w:r w:rsidR="00753964">
        <w:rPr>
          <w:sz w:val="24"/>
          <w:szCs w:val="24"/>
          <w:lang w:val="el-GR"/>
        </w:rPr>
        <w:t>: ηθική, στενά νομική ό,τι κι αν σημαίνει αυτό το τελευταίο ή κάποιου άλλου είδους;</w:t>
      </w:r>
      <w:r w:rsidR="00F45DEA">
        <w:rPr>
          <w:sz w:val="24"/>
          <w:szCs w:val="24"/>
          <w:lang w:val="el-GR"/>
        </w:rPr>
        <w:t>)</w:t>
      </w:r>
      <w:r w:rsidR="00240DC2">
        <w:rPr>
          <w:sz w:val="24"/>
          <w:szCs w:val="24"/>
          <w:lang w:val="el-GR"/>
        </w:rPr>
        <w:t>.</w:t>
      </w:r>
      <w:r w:rsidR="00297885">
        <w:rPr>
          <w:sz w:val="24"/>
          <w:szCs w:val="24"/>
          <w:lang w:val="el-GR"/>
        </w:rPr>
        <w:t xml:space="preserve"> Τέλος, δεν λείπει και η αναφορά σε ηθικο-πολιτικά επιχειρήματα</w:t>
      </w:r>
      <w:r w:rsidR="00831204">
        <w:rPr>
          <w:sz w:val="24"/>
          <w:szCs w:val="24"/>
          <w:lang w:val="el-GR"/>
        </w:rPr>
        <w:t xml:space="preserve"> (σημείο ε)</w:t>
      </w:r>
      <w:r w:rsidR="00297885">
        <w:rPr>
          <w:sz w:val="24"/>
          <w:szCs w:val="24"/>
          <w:lang w:val="el-GR"/>
        </w:rPr>
        <w:t>,</w:t>
      </w:r>
      <w:r w:rsidR="00D62930">
        <w:rPr>
          <w:sz w:val="24"/>
          <w:szCs w:val="24"/>
          <w:lang w:val="el-GR"/>
        </w:rPr>
        <w:t xml:space="preserve"> υπό τη μορφή, εν προκειμένω, της έμφασης</w:t>
      </w:r>
      <w:r w:rsidR="00861C9D">
        <w:rPr>
          <w:sz w:val="24"/>
          <w:szCs w:val="24"/>
          <w:lang w:val="el-GR"/>
        </w:rPr>
        <w:t xml:space="preserve"> που δίνει ο Μάνεσης</w:t>
      </w:r>
      <w:r w:rsidR="00D62930">
        <w:rPr>
          <w:sz w:val="24"/>
          <w:szCs w:val="24"/>
          <w:lang w:val="el-GR"/>
        </w:rPr>
        <w:t xml:space="preserve"> στ</w:t>
      </w:r>
      <w:r w:rsidR="002E5B96">
        <w:rPr>
          <w:sz w:val="24"/>
          <w:szCs w:val="24"/>
          <w:lang w:val="el-GR"/>
        </w:rPr>
        <w:t>ις</w:t>
      </w:r>
      <w:r w:rsidR="00297885">
        <w:rPr>
          <w:sz w:val="24"/>
          <w:szCs w:val="24"/>
          <w:lang w:val="el-GR"/>
        </w:rPr>
        <w:t xml:space="preserve"> αξί</w:t>
      </w:r>
      <w:r w:rsidR="002E5B96">
        <w:rPr>
          <w:sz w:val="24"/>
          <w:szCs w:val="24"/>
          <w:lang w:val="el-GR"/>
        </w:rPr>
        <w:t>ες</w:t>
      </w:r>
      <w:r w:rsidR="00297885">
        <w:rPr>
          <w:sz w:val="24"/>
          <w:szCs w:val="24"/>
          <w:lang w:val="el-GR"/>
        </w:rPr>
        <w:t xml:space="preserve"> της πολιτικής σταθερότητας</w:t>
      </w:r>
      <w:r w:rsidR="00D62930">
        <w:rPr>
          <w:sz w:val="24"/>
          <w:szCs w:val="24"/>
          <w:lang w:val="el-GR"/>
        </w:rPr>
        <w:t xml:space="preserve"> και του «ομαλού πολιτικού βίου»</w:t>
      </w:r>
      <w:r w:rsidR="00926871">
        <w:rPr>
          <w:sz w:val="24"/>
          <w:szCs w:val="24"/>
          <w:lang w:val="el-GR"/>
        </w:rPr>
        <w:t>,</w:t>
      </w:r>
      <w:r w:rsidR="00297885">
        <w:rPr>
          <w:sz w:val="24"/>
          <w:szCs w:val="24"/>
          <w:lang w:val="el-GR"/>
        </w:rPr>
        <w:t xml:space="preserve"> για τ</w:t>
      </w:r>
      <w:r w:rsidR="00926871">
        <w:rPr>
          <w:sz w:val="24"/>
          <w:szCs w:val="24"/>
          <w:lang w:val="el-GR"/>
        </w:rPr>
        <w:t>ις</w:t>
      </w:r>
      <w:r w:rsidR="00297885">
        <w:rPr>
          <w:sz w:val="24"/>
          <w:szCs w:val="24"/>
          <w:lang w:val="el-GR"/>
        </w:rPr>
        <w:t xml:space="preserve"> οποί</w:t>
      </w:r>
      <w:r w:rsidR="00926871">
        <w:rPr>
          <w:sz w:val="24"/>
          <w:szCs w:val="24"/>
          <w:lang w:val="el-GR"/>
        </w:rPr>
        <w:t>ες</w:t>
      </w:r>
      <w:r w:rsidR="00297885">
        <w:rPr>
          <w:sz w:val="24"/>
          <w:szCs w:val="24"/>
          <w:lang w:val="el-GR"/>
        </w:rPr>
        <w:t xml:space="preserve"> έγινε ήδη λόγος</w:t>
      </w:r>
      <w:r w:rsidR="00831204">
        <w:rPr>
          <w:sz w:val="24"/>
          <w:szCs w:val="24"/>
          <w:lang w:val="el-GR"/>
        </w:rPr>
        <w:t xml:space="preserve"> πρωτύτερα</w:t>
      </w:r>
      <w:r w:rsidR="00926871">
        <w:rPr>
          <w:sz w:val="24"/>
          <w:szCs w:val="24"/>
          <w:lang w:val="el-GR"/>
        </w:rPr>
        <w:t>.</w:t>
      </w:r>
      <w:r w:rsidR="0050707A">
        <w:rPr>
          <w:sz w:val="24"/>
          <w:szCs w:val="24"/>
          <w:lang w:val="el-GR"/>
        </w:rPr>
        <w:t xml:space="preserve"> Με άλλες λέξεις, ήδη στην</w:t>
      </w:r>
      <w:r w:rsidR="00860328">
        <w:rPr>
          <w:sz w:val="24"/>
          <w:szCs w:val="24"/>
          <w:lang w:val="el-GR"/>
        </w:rPr>
        <w:t xml:space="preserve"> περίπτωση της ανωτέρω «μίνι διαμάχης»</w:t>
      </w:r>
      <w:ins w:id="501" w:author="user" w:date="2024-05-25T09:15:00Z">
        <w:r w:rsidR="00F06F18">
          <w:rPr>
            <w:sz w:val="24"/>
            <w:szCs w:val="24"/>
            <w:lang w:val="el-GR"/>
          </w:rPr>
          <w:t>,</w:t>
        </w:r>
      </w:ins>
      <w:r w:rsidR="002A0DA9">
        <w:rPr>
          <w:sz w:val="24"/>
          <w:szCs w:val="24"/>
          <w:lang w:val="el-GR"/>
        </w:rPr>
        <w:t xml:space="preserve"> για ένα όχι ιδιαιτέρως διαφιλονικούμενο</w:t>
      </w:r>
      <w:r w:rsidR="004E7270">
        <w:rPr>
          <w:sz w:val="24"/>
          <w:szCs w:val="24"/>
          <w:lang w:val="el-GR"/>
        </w:rPr>
        <w:t xml:space="preserve"> και με χαμηλό δείκτη πολιτικής κρισιμότητας</w:t>
      </w:r>
      <w:r w:rsidR="002A0DA9">
        <w:rPr>
          <w:sz w:val="24"/>
          <w:szCs w:val="24"/>
          <w:lang w:val="el-GR"/>
        </w:rPr>
        <w:t xml:space="preserve"> ζήτημα ερμηνείας</w:t>
      </w:r>
      <w:r w:rsidR="004E7270">
        <w:rPr>
          <w:sz w:val="24"/>
          <w:szCs w:val="24"/>
          <w:lang w:val="el-GR"/>
        </w:rPr>
        <w:t xml:space="preserve"> του συνταγματικού κειμένου</w:t>
      </w:r>
      <w:r w:rsidR="009B5DC4">
        <w:rPr>
          <w:sz w:val="24"/>
          <w:szCs w:val="24"/>
          <w:lang w:val="el-GR"/>
        </w:rPr>
        <w:t>,</w:t>
      </w:r>
      <w:r w:rsidR="00860328">
        <w:rPr>
          <w:sz w:val="24"/>
          <w:szCs w:val="24"/>
          <w:lang w:val="el-GR"/>
        </w:rPr>
        <w:t xml:space="preserve"> </w:t>
      </w:r>
      <w:r w:rsidR="000279B5">
        <w:rPr>
          <w:sz w:val="24"/>
          <w:szCs w:val="24"/>
          <w:lang w:val="el-GR"/>
        </w:rPr>
        <w:t>ανευρίσκεται</w:t>
      </w:r>
      <w:r w:rsidR="00B54E30">
        <w:rPr>
          <w:sz w:val="24"/>
          <w:szCs w:val="24"/>
          <w:lang w:val="el-GR"/>
        </w:rPr>
        <w:t xml:space="preserve"> στο</w:t>
      </w:r>
      <w:ins w:id="502" w:author="user" w:date="2024-05-25T09:16:00Z">
        <w:r w:rsidR="005B5083">
          <w:rPr>
            <w:sz w:val="24"/>
            <w:szCs w:val="24"/>
            <w:lang w:val="el-GR"/>
          </w:rPr>
          <w:t>ν</w:t>
        </w:r>
      </w:ins>
      <w:r w:rsidR="00B54E30">
        <w:rPr>
          <w:sz w:val="24"/>
          <w:szCs w:val="24"/>
          <w:lang w:val="el-GR"/>
        </w:rPr>
        <w:t xml:space="preserve"> λόγο του Μάνεση</w:t>
      </w:r>
      <w:r w:rsidR="00860328">
        <w:rPr>
          <w:sz w:val="24"/>
          <w:szCs w:val="24"/>
          <w:lang w:val="el-GR"/>
        </w:rPr>
        <w:t xml:space="preserve"> τ</w:t>
      </w:r>
      <w:r w:rsidR="000279B5">
        <w:rPr>
          <w:sz w:val="24"/>
          <w:szCs w:val="24"/>
          <w:lang w:val="el-GR"/>
        </w:rPr>
        <w:t>ο σύνολο των</w:t>
      </w:r>
      <w:r w:rsidR="00860328">
        <w:rPr>
          <w:sz w:val="24"/>
          <w:szCs w:val="24"/>
          <w:lang w:val="el-GR"/>
        </w:rPr>
        <w:t xml:space="preserve"> δομικ</w:t>
      </w:r>
      <w:r w:rsidR="000279B5">
        <w:rPr>
          <w:sz w:val="24"/>
          <w:szCs w:val="24"/>
          <w:lang w:val="el-GR"/>
        </w:rPr>
        <w:t>ών</w:t>
      </w:r>
      <w:r w:rsidR="00860328">
        <w:rPr>
          <w:sz w:val="24"/>
          <w:szCs w:val="24"/>
          <w:lang w:val="el-GR"/>
        </w:rPr>
        <w:t xml:space="preserve"> συστατικ</w:t>
      </w:r>
      <w:r w:rsidR="000279B5">
        <w:rPr>
          <w:sz w:val="24"/>
          <w:szCs w:val="24"/>
          <w:lang w:val="el-GR"/>
        </w:rPr>
        <w:t>ών</w:t>
      </w:r>
      <w:r w:rsidR="00860328">
        <w:rPr>
          <w:sz w:val="24"/>
          <w:szCs w:val="24"/>
          <w:lang w:val="el-GR"/>
        </w:rPr>
        <w:t xml:space="preserve"> στοιχεί</w:t>
      </w:r>
      <w:r w:rsidR="000279B5">
        <w:rPr>
          <w:sz w:val="24"/>
          <w:szCs w:val="24"/>
          <w:lang w:val="el-GR"/>
        </w:rPr>
        <w:t>ων</w:t>
      </w:r>
      <w:r w:rsidR="00860328">
        <w:rPr>
          <w:sz w:val="24"/>
          <w:szCs w:val="24"/>
          <w:lang w:val="el-GR"/>
        </w:rPr>
        <w:t xml:space="preserve"> ενός στιλ επιχειρηματολογίας που</w:t>
      </w:r>
      <w:r w:rsidR="000279B5">
        <w:rPr>
          <w:sz w:val="24"/>
          <w:szCs w:val="24"/>
          <w:lang w:val="el-GR"/>
        </w:rPr>
        <w:t xml:space="preserve"> </w:t>
      </w:r>
      <w:r w:rsidR="004E4E68">
        <w:rPr>
          <w:sz w:val="24"/>
          <w:szCs w:val="24"/>
          <w:lang w:val="el-GR"/>
        </w:rPr>
        <w:t>επαναλαμβάνεται αυτούσιο ανά τακτά χρονικά διαστήματα</w:t>
      </w:r>
      <w:r w:rsidR="007E394A">
        <w:rPr>
          <w:sz w:val="24"/>
          <w:szCs w:val="24"/>
          <w:lang w:val="el-GR"/>
        </w:rPr>
        <w:t xml:space="preserve"> και όλως ανεξαρτήτως του </w:t>
      </w:r>
      <w:r w:rsidR="005A7CD0">
        <w:rPr>
          <w:sz w:val="24"/>
          <w:szCs w:val="24"/>
          <w:lang w:val="el-GR"/>
        </w:rPr>
        <w:t>ειδικότερου περιεχομένου της εκάστοτε διαμάχης</w:t>
      </w:r>
      <w:r w:rsidR="004E4E68">
        <w:rPr>
          <w:sz w:val="24"/>
          <w:szCs w:val="24"/>
          <w:lang w:val="el-GR"/>
        </w:rPr>
        <w:t>.</w:t>
      </w:r>
    </w:p>
    <w:p w14:paraId="0558C29C" w14:textId="04381D53" w:rsidR="00864A49" w:rsidRDefault="00D13DC3">
      <w:pPr>
        <w:spacing w:line="360" w:lineRule="auto"/>
        <w:jc w:val="both"/>
        <w:rPr>
          <w:sz w:val="24"/>
          <w:szCs w:val="24"/>
          <w:lang w:val="el-GR"/>
        </w:rPr>
        <w:pPrChange w:id="503" w:author="user" w:date="2024-05-25T09:16:00Z">
          <w:pPr>
            <w:spacing w:line="360" w:lineRule="auto"/>
            <w:ind w:firstLine="360"/>
            <w:jc w:val="both"/>
          </w:pPr>
        </w:pPrChange>
      </w:pPr>
      <w:r>
        <w:rPr>
          <w:sz w:val="24"/>
          <w:szCs w:val="24"/>
          <w:lang w:val="el-GR"/>
        </w:rPr>
        <w:t>Δεύτερο παράδειγμα:</w:t>
      </w:r>
      <w:r w:rsidR="006E2BB2">
        <w:rPr>
          <w:sz w:val="24"/>
          <w:szCs w:val="24"/>
          <w:lang w:val="el-GR"/>
        </w:rPr>
        <w:t xml:space="preserve"> η διαμάχη για την λεγόμενη «ψήφο Αλευρά» </w:t>
      </w:r>
      <w:r w:rsidR="00AA01CB">
        <w:rPr>
          <w:sz w:val="24"/>
          <w:szCs w:val="24"/>
          <w:lang w:val="el-GR"/>
        </w:rPr>
        <w:t>κατά την διαδικασία</w:t>
      </w:r>
      <w:r w:rsidR="006F38ED">
        <w:rPr>
          <w:sz w:val="24"/>
          <w:szCs w:val="24"/>
          <w:lang w:val="el-GR"/>
        </w:rPr>
        <w:t xml:space="preserve"> ψηφοφορίας για την</w:t>
      </w:r>
      <w:r w:rsidR="00AA01CB">
        <w:rPr>
          <w:sz w:val="24"/>
          <w:szCs w:val="24"/>
          <w:lang w:val="el-GR"/>
        </w:rPr>
        <w:t xml:space="preserve"> </w:t>
      </w:r>
      <w:r w:rsidR="000562D3">
        <w:rPr>
          <w:sz w:val="24"/>
          <w:szCs w:val="24"/>
          <w:lang w:val="el-GR"/>
        </w:rPr>
        <w:t>εκλογή</w:t>
      </w:r>
      <w:r w:rsidR="00B70509">
        <w:rPr>
          <w:sz w:val="24"/>
          <w:szCs w:val="24"/>
          <w:lang w:val="el-GR"/>
        </w:rPr>
        <w:t>, το 1985, του</w:t>
      </w:r>
      <w:r w:rsidR="00FB18BB">
        <w:rPr>
          <w:sz w:val="24"/>
          <w:szCs w:val="24"/>
          <w:lang w:val="el-GR"/>
        </w:rPr>
        <w:t xml:space="preserve"> τότε υποψηφίου για την Προεδρία της Δημοκρατίας</w:t>
      </w:r>
      <w:r w:rsidR="000562D3">
        <w:rPr>
          <w:sz w:val="24"/>
          <w:szCs w:val="24"/>
          <w:lang w:val="el-GR"/>
        </w:rPr>
        <w:t xml:space="preserve"> </w:t>
      </w:r>
      <w:r w:rsidR="000C1735">
        <w:rPr>
          <w:sz w:val="24"/>
          <w:szCs w:val="24"/>
          <w:lang w:val="el-GR"/>
        </w:rPr>
        <w:t>Χρήστου</w:t>
      </w:r>
      <w:r w:rsidR="000562D3">
        <w:rPr>
          <w:sz w:val="24"/>
          <w:szCs w:val="24"/>
          <w:lang w:val="el-GR"/>
        </w:rPr>
        <w:t xml:space="preserve"> Σαρτζετάκη</w:t>
      </w:r>
      <w:ins w:id="504" w:author="user" w:date="2024-05-25T09:16:00Z">
        <w:r w:rsidR="005B5083">
          <w:rPr>
            <w:sz w:val="24"/>
            <w:szCs w:val="24"/>
            <w:lang w:val="el-GR"/>
          </w:rPr>
          <w:t>.</w:t>
        </w:r>
      </w:ins>
      <w:r w:rsidR="00B70509">
        <w:rPr>
          <w:rStyle w:val="FootnoteReference"/>
          <w:sz w:val="24"/>
          <w:szCs w:val="24"/>
          <w:lang w:val="el-GR"/>
        </w:rPr>
        <w:footnoteReference w:id="63"/>
      </w:r>
      <w:del w:id="505" w:author="user" w:date="2024-05-25T09:16:00Z">
        <w:r w:rsidR="00B70509" w:rsidDel="005B5083">
          <w:rPr>
            <w:sz w:val="24"/>
            <w:szCs w:val="24"/>
            <w:lang w:val="el-GR"/>
          </w:rPr>
          <w:delText>.</w:delText>
        </w:r>
      </w:del>
      <w:r w:rsidR="00D02801">
        <w:rPr>
          <w:sz w:val="24"/>
          <w:szCs w:val="24"/>
          <w:lang w:val="el-GR"/>
        </w:rPr>
        <w:t xml:space="preserve"> Ο Ευάγγελος Βενιζέλος</w:t>
      </w:r>
      <w:r w:rsidR="0096380E">
        <w:rPr>
          <w:rStyle w:val="FootnoteReference"/>
          <w:sz w:val="24"/>
          <w:szCs w:val="24"/>
          <w:lang w:val="el-GR"/>
        </w:rPr>
        <w:footnoteReference w:id="64"/>
      </w:r>
      <w:r w:rsidR="00D02801">
        <w:rPr>
          <w:sz w:val="24"/>
          <w:szCs w:val="24"/>
          <w:lang w:val="el-GR"/>
        </w:rPr>
        <w:t xml:space="preserve"> υποστ</w:t>
      </w:r>
      <w:r w:rsidR="005331C0">
        <w:rPr>
          <w:sz w:val="24"/>
          <w:szCs w:val="24"/>
          <w:lang w:val="el-GR"/>
        </w:rPr>
        <w:t>ήριξε</w:t>
      </w:r>
      <w:r w:rsidR="00D02801">
        <w:rPr>
          <w:sz w:val="24"/>
          <w:szCs w:val="24"/>
          <w:lang w:val="el-GR"/>
        </w:rPr>
        <w:t xml:space="preserve"> την άποψη ότι ο Ιωάννης Αλευράς, που</w:t>
      </w:r>
      <w:r w:rsidR="0096380E">
        <w:rPr>
          <w:sz w:val="24"/>
          <w:szCs w:val="24"/>
          <w:lang w:val="el-GR"/>
        </w:rPr>
        <w:t>, ως Πρόεδρος της Βουλής,</w:t>
      </w:r>
      <w:r w:rsidR="005331C0">
        <w:rPr>
          <w:sz w:val="24"/>
          <w:szCs w:val="24"/>
          <w:lang w:val="el-GR"/>
        </w:rPr>
        <w:t xml:space="preserve"> είχε</w:t>
      </w:r>
      <w:r w:rsidR="004914A9">
        <w:rPr>
          <w:sz w:val="24"/>
          <w:szCs w:val="24"/>
          <w:lang w:val="el-GR"/>
        </w:rPr>
        <w:t xml:space="preserve"> αναλάβει καθήκοντα αναπλήρωσης του Προέδρου της Δημοκρατίας μετά την παραίτηση του Κωνσταντίνου Καραμανλή,</w:t>
      </w:r>
      <w:r w:rsidR="0096380E">
        <w:rPr>
          <w:sz w:val="24"/>
          <w:szCs w:val="24"/>
          <w:lang w:val="el-GR"/>
        </w:rPr>
        <w:t xml:space="preserve"> </w:t>
      </w:r>
      <w:r w:rsidR="00457797">
        <w:rPr>
          <w:sz w:val="24"/>
          <w:szCs w:val="24"/>
          <w:lang w:val="el-GR"/>
        </w:rPr>
        <w:t>μπορούσε να μετάσχει ως βουλευτής</w:t>
      </w:r>
      <w:r w:rsidR="006476D2">
        <w:rPr>
          <w:sz w:val="24"/>
          <w:szCs w:val="24"/>
          <w:lang w:val="el-GR"/>
        </w:rPr>
        <w:t xml:space="preserve"> στη</w:t>
      </w:r>
      <w:r w:rsidR="009121EC">
        <w:rPr>
          <w:sz w:val="24"/>
          <w:szCs w:val="24"/>
          <w:lang w:val="el-GR"/>
        </w:rPr>
        <w:t>ν</w:t>
      </w:r>
      <w:r w:rsidR="006476D2">
        <w:rPr>
          <w:sz w:val="24"/>
          <w:szCs w:val="24"/>
          <w:lang w:val="el-GR"/>
        </w:rPr>
        <w:t xml:space="preserve"> ψηφοφορία</w:t>
      </w:r>
      <w:r w:rsidR="002C17CE">
        <w:rPr>
          <w:sz w:val="24"/>
          <w:szCs w:val="24"/>
          <w:lang w:val="el-GR"/>
        </w:rPr>
        <w:t xml:space="preserve"> εκλογής του νέου Προέδρου</w:t>
      </w:r>
      <w:r w:rsidR="00C306C2">
        <w:rPr>
          <w:sz w:val="24"/>
          <w:szCs w:val="24"/>
          <w:lang w:val="el-GR"/>
        </w:rPr>
        <w:t>,</w:t>
      </w:r>
      <w:r w:rsidR="002C17CE">
        <w:rPr>
          <w:sz w:val="24"/>
          <w:szCs w:val="24"/>
          <w:lang w:val="el-GR"/>
        </w:rPr>
        <w:t xml:space="preserve"> καίτοι</w:t>
      </w:r>
      <w:r w:rsidR="00C306C2">
        <w:rPr>
          <w:sz w:val="24"/>
          <w:szCs w:val="24"/>
          <w:lang w:val="el-GR"/>
        </w:rPr>
        <w:t xml:space="preserve"> </w:t>
      </w:r>
      <w:r w:rsidR="009121EC">
        <w:rPr>
          <w:sz w:val="24"/>
          <w:szCs w:val="24"/>
          <w:lang w:val="el-GR"/>
        </w:rPr>
        <w:t>εκτελούσε ταυτόχρονα χρέη Προέδρου της Δημοκρατίας δυνάμει του άρθρου 34 του Συντάγματος.</w:t>
      </w:r>
      <w:r w:rsidR="00940424">
        <w:rPr>
          <w:sz w:val="24"/>
          <w:szCs w:val="24"/>
          <w:lang w:val="el-GR"/>
        </w:rPr>
        <w:t xml:space="preserve"> </w:t>
      </w:r>
      <w:r w:rsidR="008827D8">
        <w:rPr>
          <w:sz w:val="24"/>
          <w:szCs w:val="24"/>
          <w:lang w:val="el-GR"/>
        </w:rPr>
        <w:t>Ένα από τα β</w:t>
      </w:r>
      <w:r w:rsidR="00940424">
        <w:rPr>
          <w:sz w:val="24"/>
          <w:szCs w:val="24"/>
          <w:lang w:val="el-GR"/>
        </w:rPr>
        <w:t>ασικ</w:t>
      </w:r>
      <w:r w:rsidR="008827D8">
        <w:rPr>
          <w:sz w:val="24"/>
          <w:szCs w:val="24"/>
          <w:lang w:val="el-GR"/>
        </w:rPr>
        <w:t>ά</w:t>
      </w:r>
      <w:r w:rsidR="00940424">
        <w:rPr>
          <w:sz w:val="24"/>
          <w:szCs w:val="24"/>
          <w:lang w:val="el-GR"/>
        </w:rPr>
        <w:t xml:space="preserve"> επιχε</w:t>
      </w:r>
      <w:r w:rsidR="008827D8">
        <w:rPr>
          <w:sz w:val="24"/>
          <w:szCs w:val="24"/>
          <w:lang w:val="el-GR"/>
        </w:rPr>
        <w:t>ιρήματα που είχε τότε</w:t>
      </w:r>
      <w:r w:rsidR="00B864D2">
        <w:rPr>
          <w:sz w:val="24"/>
          <w:szCs w:val="24"/>
          <w:lang w:val="el-GR"/>
        </w:rPr>
        <w:t xml:space="preserve"> χρησιμοποιήσει ο Βενιζέλος</w:t>
      </w:r>
      <w:r w:rsidR="00940424">
        <w:rPr>
          <w:sz w:val="24"/>
          <w:szCs w:val="24"/>
          <w:lang w:val="el-GR"/>
        </w:rPr>
        <w:t xml:space="preserve"> ήταν</w:t>
      </w:r>
      <w:r w:rsidR="00982D91" w:rsidRPr="00982D91">
        <w:rPr>
          <w:sz w:val="24"/>
          <w:szCs w:val="24"/>
          <w:lang w:val="el-GR"/>
        </w:rPr>
        <w:t xml:space="preserve"> </w:t>
      </w:r>
      <w:r w:rsidR="00982D91">
        <w:rPr>
          <w:sz w:val="24"/>
          <w:szCs w:val="24"/>
          <w:lang w:val="el-GR"/>
        </w:rPr>
        <w:t>το εξής:</w:t>
      </w:r>
      <w:r w:rsidR="00940424">
        <w:rPr>
          <w:sz w:val="24"/>
          <w:szCs w:val="24"/>
          <w:lang w:val="el-GR"/>
        </w:rPr>
        <w:t xml:space="preserve"> «[</w:t>
      </w:r>
      <w:r w:rsidR="00982D91">
        <w:rPr>
          <w:sz w:val="24"/>
          <w:szCs w:val="24"/>
          <w:lang w:val="el-GR"/>
        </w:rPr>
        <w:t>η</w:t>
      </w:r>
      <w:r w:rsidR="00940424">
        <w:rPr>
          <w:sz w:val="24"/>
          <w:szCs w:val="24"/>
          <w:lang w:val="el-GR"/>
        </w:rPr>
        <w:t>]</w:t>
      </w:r>
      <w:r w:rsidR="0099490D" w:rsidRPr="0099490D">
        <w:rPr>
          <w:sz w:val="24"/>
          <w:szCs w:val="24"/>
          <w:lang w:val="el-GR"/>
        </w:rPr>
        <w:t xml:space="preserve"> αρμοδιότητα της αναπλήρωσης του Προέδρου της Δημοκρατίας ανατίθεται στον</w:t>
      </w:r>
      <w:r w:rsidR="0099490D">
        <w:rPr>
          <w:sz w:val="24"/>
          <w:szCs w:val="24"/>
          <w:lang w:val="el-GR"/>
        </w:rPr>
        <w:t xml:space="preserve"> </w:t>
      </w:r>
      <w:r w:rsidR="0099490D" w:rsidRPr="0099490D">
        <w:rPr>
          <w:sz w:val="24"/>
          <w:szCs w:val="24"/>
          <w:lang w:val="el-GR"/>
        </w:rPr>
        <w:t xml:space="preserve">Πρόεδρο της Βουλής ή στην Κυβέρνηση συλλογικά </w:t>
      </w:r>
      <w:r w:rsidR="0099490D" w:rsidRPr="00AF5638">
        <w:rPr>
          <w:i/>
          <w:iCs/>
          <w:sz w:val="24"/>
          <w:szCs w:val="24"/>
          <w:lang w:val="el-GR"/>
        </w:rPr>
        <w:t>ως όργανα</w:t>
      </w:r>
      <w:r w:rsidR="0099490D" w:rsidRPr="0099490D">
        <w:rPr>
          <w:sz w:val="24"/>
          <w:szCs w:val="24"/>
          <w:lang w:val="el-GR"/>
        </w:rPr>
        <w:t xml:space="preserve">. </w:t>
      </w:r>
      <w:r w:rsidR="0099490D" w:rsidRPr="00AF5638">
        <w:rPr>
          <w:i/>
          <w:iCs/>
          <w:sz w:val="24"/>
          <w:szCs w:val="24"/>
          <w:lang w:val="el-GR"/>
        </w:rPr>
        <w:t xml:space="preserve">Ο προσωπικός φορέας του αξιώματος </w:t>
      </w:r>
      <w:commentRangeStart w:id="506"/>
      <w:commentRangeStart w:id="507"/>
      <w:r w:rsidR="0099490D" w:rsidRPr="00AF5638">
        <w:rPr>
          <w:i/>
          <w:iCs/>
          <w:sz w:val="24"/>
          <w:szCs w:val="24"/>
          <w:lang w:val="el-GR"/>
        </w:rPr>
        <w:t xml:space="preserve">του Προέδρου της Βουλής δεν παύει να ασκεί το αξίωμα του Προέδρου της Βουλής και δεν υποκαθίσταται ως πρόσωπο </w:t>
      </w:r>
      <w:commentRangeEnd w:id="506"/>
      <w:r w:rsidR="005B5083">
        <w:rPr>
          <w:rStyle w:val="CommentReference"/>
        </w:rPr>
        <w:commentReference w:id="506"/>
      </w:r>
      <w:commentRangeEnd w:id="507"/>
      <w:r w:rsidR="00C31A81">
        <w:rPr>
          <w:rStyle w:val="CommentReference"/>
        </w:rPr>
        <w:commentReference w:id="507"/>
      </w:r>
      <w:r w:rsidR="0099490D" w:rsidRPr="00AF5638">
        <w:rPr>
          <w:i/>
          <w:iCs/>
          <w:sz w:val="24"/>
          <w:szCs w:val="24"/>
          <w:lang w:val="el-GR"/>
        </w:rPr>
        <w:t>στη θέση του Προέδρου της Δημοκρατίας</w:t>
      </w:r>
      <w:r w:rsidR="0099490D" w:rsidRPr="0099490D">
        <w:rPr>
          <w:sz w:val="24"/>
          <w:szCs w:val="24"/>
          <w:lang w:val="el-GR"/>
        </w:rPr>
        <w:t>. Δεν ενεργεί ως Πρόεδρος της Δημοκρατίας (δηλαδή ως νέος</w:t>
      </w:r>
      <w:r w:rsidR="0099490D">
        <w:rPr>
          <w:sz w:val="24"/>
          <w:szCs w:val="24"/>
          <w:lang w:val="el-GR"/>
        </w:rPr>
        <w:t xml:space="preserve"> </w:t>
      </w:r>
      <w:r w:rsidR="0099490D" w:rsidRPr="0099490D">
        <w:rPr>
          <w:sz w:val="24"/>
          <w:szCs w:val="24"/>
          <w:lang w:val="el-GR"/>
        </w:rPr>
        <w:t>προσωπικός φορέας του αξιώματος αυτού), αλλά ως Πρόεδρος της Βουλής-</w:t>
      </w:r>
      <w:r w:rsidR="0099490D">
        <w:rPr>
          <w:sz w:val="24"/>
          <w:szCs w:val="24"/>
          <w:lang w:val="el-GR"/>
        </w:rPr>
        <w:t xml:space="preserve"> </w:t>
      </w:r>
      <w:r w:rsidR="0099490D" w:rsidRPr="0099490D">
        <w:rPr>
          <w:sz w:val="24"/>
          <w:szCs w:val="24"/>
          <w:lang w:val="el-GR"/>
        </w:rPr>
        <w:t>αναπληρωτής του Προέδρου της Δημοκρατίας (δηλαδή ως άλλο όργανο στις</w:t>
      </w:r>
      <w:r w:rsidR="0099490D">
        <w:rPr>
          <w:sz w:val="24"/>
          <w:szCs w:val="24"/>
          <w:lang w:val="el-GR"/>
        </w:rPr>
        <w:t xml:space="preserve"> </w:t>
      </w:r>
      <w:r w:rsidR="0099490D" w:rsidRPr="0099490D">
        <w:rPr>
          <w:sz w:val="24"/>
          <w:szCs w:val="24"/>
          <w:lang w:val="el-GR"/>
        </w:rPr>
        <w:t>αρμοδιότητες του οποίου εμπίπτει και η αναπλήρωση του Προέδρου της</w:t>
      </w:r>
      <w:r w:rsidR="0099490D">
        <w:rPr>
          <w:sz w:val="24"/>
          <w:szCs w:val="24"/>
          <w:lang w:val="el-GR"/>
        </w:rPr>
        <w:t xml:space="preserve"> </w:t>
      </w:r>
      <w:r w:rsidR="0099490D" w:rsidRPr="0099490D">
        <w:rPr>
          <w:sz w:val="24"/>
          <w:szCs w:val="24"/>
          <w:lang w:val="el-GR"/>
        </w:rPr>
        <w:t>Δημοκρατίας)</w:t>
      </w:r>
      <w:r w:rsidR="0099490D">
        <w:rPr>
          <w:sz w:val="24"/>
          <w:szCs w:val="24"/>
          <w:lang w:val="el-GR"/>
        </w:rPr>
        <w:t>»</w:t>
      </w:r>
      <w:ins w:id="508" w:author="user" w:date="2024-05-25T09:17:00Z">
        <w:r w:rsidR="005B5083">
          <w:rPr>
            <w:sz w:val="24"/>
            <w:szCs w:val="24"/>
            <w:lang w:val="el-GR"/>
          </w:rPr>
          <w:t>.</w:t>
        </w:r>
      </w:ins>
      <w:r w:rsidR="00EF4CA3">
        <w:rPr>
          <w:rStyle w:val="FootnoteReference"/>
          <w:sz w:val="24"/>
          <w:szCs w:val="24"/>
          <w:lang w:val="el-GR"/>
        </w:rPr>
        <w:footnoteReference w:id="65"/>
      </w:r>
      <w:del w:id="512" w:author="user" w:date="2024-05-25T09:17:00Z">
        <w:r w:rsidR="0099490D" w:rsidRPr="0099490D" w:rsidDel="005B5083">
          <w:rPr>
            <w:sz w:val="24"/>
            <w:szCs w:val="24"/>
            <w:lang w:val="el-GR"/>
          </w:rPr>
          <w:delText>.</w:delText>
        </w:r>
      </w:del>
      <w:r w:rsidR="00FF4A8B">
        <w:rPr>
          <w:sz w:val="24"/>
          <w:szCs w:val="24"/>
          <w:lang w:val="el-GR"/>
        </w:rPr>
        <w:t xml:space="preserve"> Δυνάμει της εν λόγω ερμηνείας, ο </w:t>
      </w:r>
      <w:r w:rsidR="0021344C">
        <w:rPr>
          <w:sz w:val="24"/>
          <w:szCs w:val="24"/>
          <w:lang w:val="el-GR"/>
        </w:rPr>
        <w:lastRenderedPageBreak/>
        <w:t xml:space="preserve">Βενιζέλος είχε βγάλει το συμπέρασμα ότι ο </w:t>
      </w:r>
      <w:r w:rsidR="00FF4A8B">
        <w:rPr>
          <w:sz w:val="24"/>
          <w:szCs w:val="24"/>
          <w:lang w:val="el-GR"/>
        </w:rPr>
        <w:t>Πρόεδρος της Βουλής</w:t>
      </w:r>
      <w:r w:rsidR="0021344C">
        <w:rPr>
          <w:sz w:val="24"/>
          <w:szCs w:val="24"/>
          <w:lang w:val="el-GR"/>
        </w:rPr>
        <w:t xml:space="preserve"> που αναπληρώνει τον Πρόεδρο της Δημοκρατίας</w:t>
      </w:r>
      <w:r w:rsidR="00FF4A8B">
        <w:rPr>
          <w:sz w:val="24"/>
          <w:szCs w:val="24"/>
          <w:lang w:val="el-GR"/>
        </w:rPr>
        <w:t xml:space="preserve"> </w:t>
      </w:r>
      <w:r w:rsidR="00A46A06">
        <w:rPr>
          <w:sz w:val="24"/>
          <w:szCs w:val="24"/>
          <w:lang w:val="el-GR"/>
        </w:rPr>
        <w:t xml:space="preserve">δεν υπόκειται στα ασυμβίβαστα του άρθρου 30 του Συντάγματος και, συνεπώς, </w:t>
      </w:r>
      <w:r w:rsidR="006E0C45">
        <w:rPr>
          <w:sz w:val="24"/>
          <w:szCs w:val="24"/>
          <w:lang w:val="el-GR"/>
        </w:rPr>
        <w:t>δεν κωλύεται</w:t>
      </w:r>
      <w:r w:rsidR="00A46A06">
        <w:rPr>
          <w:sz w:val="24"/>
          <w:szCs w:val="24"/>
          <w:lang w:val="el-GR"/>
        </w:rPr>
        <w:t xml:space="preserve"> να συμμετάσχει στην ψηφοφορία</w:t>
      </w:r>
      <w:r w:rsidR="006E0C45">
        <w:rPr>
          <w:sz w:val="24"/>
          <w:szCs w:val="24"/>
          <w:lang w:val="el-GR"/>
        </w:rPr>
        <w:t xml:space="preserve"> για την ανάδειξη νέου Προέδρου της Δημοκρατίας.</w:t>
      </w:r>
      <w:r w:rsidR="005F2C8E">
        <w:rPr>
          <w:sz w:val="24"/>
          <w:szCs w:val="24"/>
          <w:lang w:val="el-GR"/>
        </w:rPr>
        <w:t xml:space="preserve"> </w:t>
      </w:r>
      <w:del w:id="513" w:author="user" w:date="2024-05-25T09:17:00Z">
        <w:r w:rsidR="005F2C8E" w:rsidDel="005B5083">
          <w:rPr>
            <w:sz w:val="24"/>
            <w:szCs w:val="24"/>
            <w:lang w:val="el-GR"/>
          </w:rPr>
          <w:delText>Στην εν λόγω</w:delText>
        </w:r>
      </w:del>
      <w:ins w:id="514" w:author="user" w:date="2024-05-25T09:17:00Z">
        <w:r w:rsidR="005B5083">
          <w:rPr>
            <w:sz w:val="24"/>
            <w:szCs w:val="24"/>
            <w:lang w:val="el-GR"/>
          </w:rPr>
          <w:t>Σε αυτήν την</w:t>
        </w:r>
      </w:ins>
      <w:r w:rsidR="005F2C8E">
        <w:rPr>
          <w:sz w:val="24"/>
          <w:szCs w:val="24"/>
          <w:lang w:val="el-GR"/>
        </w:rPr>
        <w:t xml:space="preserve"> ερμηνεία του συνταγματικού κειμένου είχαν αντιταχθεί οι</w:t>
      </w:r>
      <w:r w:rsidR="00D14C19">
        <w:rPr>
          <w:sz w:val="24"/>
          <w:szCs w:val="24"/>
          <w:lang w:val="el-GR"/>
        </w:rPr>
        <w:t xml:space="preserve"> Αριστόβουλος</w:t>
      </w:r>
      <w:r w:rsidR="005F2C8E">
        <w:rPr>
          <w:sz w:val="24"/>
          <w:szCs w:val="24"/>
          <w:lang w:val="el-GR"/>
        </w:rPr>
        <w:t xml:space="preserve"> Μάνεσης και</w:t>
      </w:r>
      <w:r w:rsidR="00D14C19">
        <w:rPr>
          <w:sz w:val="24"/>
          <w:szCs w:val="24"/>
          <w:lang w:val="el-GR"/>
        </w:rPr>
        <w:t xml:space="preserve"> Αντώνης</w:t>
      </w:r>
      <w:r w:rsidR="005F2C8E">
        <w:rPr>
          <w:sz w:val="24"/>
          <w:szCs w:val="24"/>
          <w:lang w:val="el-GR"/>
        </w:rPr>
        <w:t xml:space="preserve"> Μανιτάκης</w:t>
      </w:r>
      <w:r w:rsidR="007C75B2">
        <w:rPr>
          <w:rStyle w:val="FootnoteReference"/>
          <w:sz w:val="24"/>
          <w:szCs w:val="24"/>
          <w:lang w:val="el-GR"/>
        </w:rPr>
        <w:footnoteReference w:id="66"/>
      </w:r>
      <w:r w:rsidR="005F2C8E">
        <w:rPr>
          <w:sz w:val="24"/>
          <w:szCs w:val="24"/>
          <w:lang w:val="el-GR"/>
        </w:rPr>
        <w:t>, οι οποίοι</w:t>
      </w:r>
      <w:r w:rsidR="00600054">
        <w:rPr>
          <w:sz w:val="24"/>
          <w:szCs w:val="24"/>
          <w:lang w:val="el-GR"/>
        </w:rPr>
        <w:t>,</w:t>
      </w:r>
      <w:r w:rsidR="00E03DE3">
        <w:rPr>
          <w:sz w:val="24"/>
          <w:szCs w:val="24"/>
          <w:lang w:val="el-GR"/>
        </w:rPr>
        <w:t xml:space="preserve"> όλως</w:t>
      </w:r>
      <w:r w:rsidR="00600054">
        <w:rPr>
          <w:sz w:val="24"/>
          <w:szCs w:val="24"/>
          <w:lang w:val="el-GR"/>
        </w:rPr>
        <w:t xml:space="preserve"> συνοπτικώς,</w:t>
      </w:r>
      <w:r w:rsidR="005F2C8E">
        <w:rPr>
          <w:sz w:val="24"/>
          <w:szCs w:val="24"/>
          <w:lang w:val="el-GR"/>
        </w:rPr>
        <w:t xml:space="preserve"> θεωρούσαν ότι </w:t>
      </w:r>
      <w:r w:rsidR="00600054">
        <w:rPr>
          <w:sz w:val="24"/>
          <w:szCs w:val="24"/>
          <w:lang w:val="el-GR"/>
        </w:rPr>
        <w:t xml:space="preserve">ο Πρόεδρος της Βουλής </w:t>
      </w:r>
      <w:r w:rsidR="00600054" w:rsidRPr="0021344C">
        <w:rPr>
          <w:i/>
          <w:iCs/>
          <w:sz w:val="24"/>
          <w:szCs w:val="24"/>
          <w:lang w:val="el-GR"/>
        </w:rPr>
        <w:t>δεν αναπληρώνει τον Πρόεδρο</w:t>
      </w:r>
      <w:r w:rsidR="006E0C45" w:rsidRPr="0021344C">
        <w:rPr>
          <w:i/>
          <w:iCs/>
          <w:sz w:val="24"/>
          <w:szCs w:val="24"/>
          <w:lang w:val="el-GR"/>
        </w:rPr>
        <w:t xml:space="preserve"> ως όργανο αλλά ως άτομο</w:t>
      </w:r>
      <w:r w:rsidR="004A2E20">
        <w:rPr>
          <w:sz w:val="24"/>
          <w:szCs w:val="24"/>
          <w:lang w:val="el-GR"/>
        </w:rPr>
        <w:t>. Βασική συνέπεια της εν λόγω</w:t>
      </w:r>
      <w:r w:rsidR="00D14C19">
        <w:rPr>
          <w:sz w:val="24"/>
          <w:szCs w:val="24"/>
          <w:lang w:val="el-GR"/>
        </w:rPr>
        <w:t xml:space="preserve"> διαφορετικής</w:t>
      </w:r>
      <w:ins w:id="515" w:author="user" w:date="2024-05-25T09:17:00Z">
        <w:r w:rsidR="005B5083">
          <w:rPr>
            <w:sz w:val="24"/>
            <w:szCs w:val="24"/>
            <w:lang w:val="el-GR"/>
          </w:rPr>
          <w:t>,</w:t>
        </w:r>
      </w:ins>
      <w:r w:rsidR="00D14C19">
        <w:rPr>
          <w:sz w:val="24"/>
          <w:szCs w:val="24"/>
          <w:lang w:val="el-GR"/>
        </w:rPr>
        <w:t xml:space="preserve"> από την υποστηριζόμενη από τον Βενιζέλο</w:t>
      </w:r>
      <w:ins w:id="516" w:author="user" w:date="2024-05-25T09:17:00Z">
        <w:r w:rsidR="005B5083">
          <w:rPr>
            <w:sz w:val="24"/>
            <w:szCs w:val="24"/>
            <w:lang w:val="el-GR"/>
          </w:rPr>
          <w:t>,</w:t>
        </w:r>
      </w:ins>
      <w:r w:rsidR="004A2E20">
        <w:rPr>
          <w:sz w:val="24"/>
          <w:szCs w:val="24"/>
          <w:lang w:val="el-GR"/>
        </w:rPr>
        <w:t xml:space="preserve"> ερμηνείας ήταν</w:t>
      </w:r>
      <w:r w:rsidR="00C06D7D">
        <w:rPr>
          <w:sz w:val="24"/>
          <w:szCs w:val="24"/>
          <w:lang w:val="el-GR"/>
        </w:rPr>
        <w:t xml:space="preserve"> η</w:t>
      </w:r>
      <w:r w:rsidR="00C8689A">
        <w:rPr>
          <w:sz w:val="24"/>
          <w:szCs w:val="24"/>
          <w:lang w:val="el-GR"/>
        </w:rPr>
        <w:t xml:space="preserve"> παραδοχή ότι</w:t>
      </w:r>
      <w:r w:rsidR="00C06D7D">
        <w:rPr>
          <w:sz w:val="24"/>
          <w:szCs w:val="24"/>
          <w:lang w:val="el-GR"/>
        </w:rPr>
        <w:t xml:space="preserve"> εφαρμ</w:t>
      </w:r>
      <w:r w:rsidR="005A7EC4">
        <w:rPr>
          <w:sz w:val="24"/>
          <w:szCs w:val="24"/>
          <w:lang w:val="el-GR"/>
        </w:rPr>
        <w:t>οζόταν εν προκειμένω</w:t>
      </w:r>
      <w:r w:rsidR="00C06D7D">
        <w:rPr>
          <w:sz w:val="24"/>
          <w:szCs w:val="24"/>
          <w:lang w:val="el-GR"/>
        </w:rPr>
        <w:t xml:space="preserve"> το άρθρο 30 του Συντάγματος και</w:t>
      </w:r>
      <w:r w:rsidR="00C8689A">
        <w:rPr>
          <w:sz w:val="24"/>
          <w:szCs w:val="24"/>
          <w:lang w:val="el-GR"/>
        </w:rPr>
        <w:t xml:space="preserve">, συνακόλουθα, </w:t>
      </w:r>
      <w:r w:rsidR="005A7EC4">
        <w:rPr>
          <w:sz w:val="24"/>
          <w:szCs w:val="24"/>
          <w:lang w:val="el-GR"/>
        </w:rPr>
        <w:t>ότι ήταν</w:t>
      </w:r>
      <w:r w:rsidR="00C8689A">
        <w:rPr>
          <w:sz w:val="24"/>
          <w:szCs w:val="24"/>
          <w:lang w:val="el-GR"/>
        </w:rPr>
        <w:t xml:space="preserve"> αντίθετη στο Σύνταγμα η</w:t>
      </w:r>
      <w:r w:rsidR="005A7EC4">
        <w:rPr>
          <w:sz w:val="24"/>
          <w:szCs w:val="24"/>
          <w:lang w:val="el-GR"/>
        </w:rPr>
        <w:t xml:space="preserve"> τότε</w:t>
      </w:r>
      <w:r w:rsidR="00C8689A">
        <w:rPr>
          <w:sz w:val="24"/>
          <w:szCs w:val="24"/>
          <w:lang w:val="el-GR"/>
        </w:rPr>
        <w:t xml:space="preserve"> συμμετοχή του</w:t>
      </w:r>
      <w:r w:rsidR="005D11B3">
        <w:rPr>
          <w:sz w:val="24"/>
          <w:szCs w:val="24"/>
          <w:lang w:val="el-GR"/>
        </w:rPr>
        <w:t xml:space="preserve"> Προέδρου της Βουλής στη</w:t>
      </w:r>
      <w:del w:id="517" w:author="user" w:date="2024-05-25T09:18:00Z">
        <w:r w:rsidR="005D11B3" w:rsidDel="005B5083">
          <w:rPr>
            <w:sz w:val="24"/>
            <w:szCs w:val="24"/>
            <w:lang w:val="el-GR"/>
          </w:rPr>
          <w:delText>ν κατά τα ως άνω</w:delText>
        </w:r>
      </w:del>
      <w:ins w:id="518" w:author="user" w:date="2024-05-25T09:18:00Z">
        <w:r w:rsidR="005B5083">
          <w:rPr>
            <w:sz w:val="24"/>
            <w:szCs w:val="24"/>
            <w:lang w:val="el-GR"/>
          </w:rPr>
          <w:t xml:space="preserve"> σχετική</w:t>
        </w:r>
      </w:ins>
      <w:r w:rsidR="005D11B3">
        <w:rPr>
          <w:sz w:val="24"/>
          <w:szCs w:val="24"/>
          <w:lang w:val="el-GR"/>
        </w:rPr>
        <w:t xml:space="preserve"> ψηφοφορία.</w:t>
      </w:r>
    </w:p>
    <w:p w14:paraId="0701352B" w14:textId="25291F96" w:rsidR="00D13DC3" w:rsidRDefault="00864A49">
      <w:pPr>
        <w:spacing w:line="360" w:lineRule="auto"/>
        <w:jc w:val="both"/>
        <w:rPr>
          <w:sz w:val="24"/>
          <w:szCs w:val="24"/>
          <w:lang w:val="el-GR"/>
        </w:rPr>
        <w:pPrChange w:id="519" w:author="user" w:date="2024-05-25T09:18:00Z">
          <w:pPr>
            <w:spacing w:line="360" w:lineRule="auto"/>
            <w:ind w:firstLine="360"/>
            <w:jc w:val="both"/>
          </w:pPr>
        </w:pPrChange>
      </w:pPr>
      <w:r>
        <w:rPr>
          <w:sz w:val="24"/>
          <w:szCs w:val="24"/>
          <w:lang w:val="el-GR"/>
        </w:rPr>
        <w:t>Και η διαμάχη αυτή συγκεντρώνει το σύνολο σχεδόν των μορφολογικών χαρα</w:t>
      </w:r>
      <w:r w:rsidR="00CE073E">
        <w:rPr>
          <w:sz w:val="24"/>
          <w:szCs w:val="24"/>
          <w:lang w:val="el-GR"/>
        </w:rPr>
        <w:t>κ</w:t>
      </w:r>
      <w:r>
        <w:rPr>
          <w:sz w:val="24"/>
          <w:szCs w:val="24"/>
          <w:lang w:val="el-GR"/>
        </w:rPr>
        <w:t xml:space="preserve">τηριστικών (α)-(στ) που </w:t>
      </w:r>
      <w:r w:rsidR="00542D1D">
        <w:rPr>
          <w:sz w:val="24"/>
          <w:szCs w:val="24"/>
          <w:lang w:val="el-GR"/>
        </w:rPr>
        <w:t xml:space="preserve">ενοπίστηκαν ανωτέρω. Ως προς το (α), ούτε ο Βενιζέλος ούτε οι Μάνεσης και Μανιτάκης </w:t>
      </w:r>
      <w:r w:rsidR="006C56D4">
        <w:rPr>
          <w:sz w:val="24"/>
          <w:szCs w:val="24"/>
          <w:lang w:val="el-GR"/>
        </w:rPr>
        <w:t>θεμελιώνουν τα επιχειρήματά τους σε εμπειρικά γεγονότα</w:t>
      </w:r>
      <w:ins w:id="520" w:author="user" w:date="2024-05-25T09:18:00Z">
        <w:r w:rsidR="005B5083">
          <w:rPr>
            <w:sz w:val="24"/>
            <w:szCs w:val="24"/>
            <w:lang w:val="el-GR"/>
          </w:rPr>
          <w:t>,</w:t>
        </w:r>
      </w:ins>
      <w:r w:rsidR="006C56D4">
        <w:rPr>
          <w:sz w:val="24"/>
          <w:szCs w:val="24"/>
          <w:lang w:val="el-GR"/>
        </w:rPr>
        <w:t xml:space="preserve"> όπως, ας πούμε, </w:t>
      </w:r>
      <w:r w:rsidR="00606C43">
        <w:rPr>
          <w:sz w:val="24"/>
          <w:szCs w:val="24"/>
          <w:lang w:val="el-GR"/>
        </w:rPr>
        <w:t>στις</w:t>
      </w:r>
      <w:r w:rsidR="006C56D4">
        <w:rPr>
          <w:sz w:val="24"/>
          <w:szCs w:val="24"/>
          <w:lang w:val="el-GR"/>
        </w:rPr>
        <w:t xml:space="preserve"> πεποιθήσεις τρίτων</w:t>
      </w:r>
      <w:r w:rsidR="00C15D64">
        <w:rPr>
          <w:sz w:val="24"/>
          <w:szCs w:val="24"/>
          <w:lang w:val="el-GR"/>
        </w:rPr>
        <w:t xml:space="preserve"> για το περιεχόμενο των συνταγματικών διατάξεων ή </w:t>
      </w:r>
      <w:r w:rsidR="00606C43">
        <w:rPr>
          <w:sz w:val="24"/>
          <w:szCs w:val="24"/>
          <w:lang w:val="el-GR"/>
        </w:rPr>
        <w:t>στ</w:t>
      </w:r>
      <w:r w:rsidR="00C15D64">
        <w:rPr>
          <w:sz w:val="24"/>
          <w:szCs w:val="24"/>
          <w:lang w:val="el-GR"/>
        </w:rPr>
        <w:t>η</w:t>
      </w:r>
      <w:r w:rsidR="00606C43">
        <w:rPr>
          <w:sz w:val="24"/>
          <w:szCs w:val="24"/>
          <w:lang w:val="el-GR"/>
        </w:rPr>
        <w:t>ν</w:t>
      </w:r>
      <w:r w:rsidR="00C15D64">
        <w:rPr>
          <w:sz w:val="24"/>
          <w:szCs w:val="24"/>
          <w:lang w:val="el-GR"/>
        </w:rPr>
        <w:t xml:space="preserve"> πρακτική των πολιτικών δρώντων.</w:t>
      </w:r>
      <w:r w:rsidR="008B4236">
        <w:rPr>
          <w:sz w:val="24"/>
          <w:szCs w:val="24"/>
          <w:lang w:val="el-GR"/>
        </w:rPr>
        <w:t xml:space="preserve"> Αντιθέτως,</w:t>
      </w:r>
      <w:r w:rsidR="00C3183F">
        <w:rPr>
          <w:sz w:val="24"/>
          <w:szCs w:val="24"/>
          <w:lang w:val="el-GR"/>
        </w:rPr>
        <w:t xml:space="preserve"> με την μόνη εξαίρεση του γλωσσικού νοήματος των υπό εξέταση συνταγματικών διατάξεων,</w:t>
      </w:r>
      <w:r w:rsidR="008B4236">
        <w:rPr>
          <w:sz w:val="24"/>
          <w:szCs w:val="24"/>
          <w:lang w:val="el-GR"/>
        </w:rPr>
        <w:t xml:space="preserve"> αναφέρονται αποκλειστικά σε</w:t>
      </w:r>
      <w:r w:rsidR="000F0D57" w:rsidRPr="000F0D57">
        <w:rPr>
          <w:sz w:val="24"/>
          <w:szCs w:val="24"/>
          <w:lang w:val="el-GR"/>
        </w:rPr>
        <w:t xml:space="preserve"> </w:t>
      </w:r>
      <w:r w:rsidR="000F0D57">
        <w:rPr>
          <w:sz w:val="24"/>
          <w:szCs w:val="24"/>
          <w:lang w:val="el-GR"/>
        </w:rPr>
        <w:t>υπερ-εμπειρικές</w:t>
      </w:r>
      <w:r w:rsidR="008B4236">
        <w:rPr>
          <w:sz w:val="24"/>
          <w:szCs w:val="24"/>
          <w:lang w:val="el-GR"/>
        </w:rPr>
        <w:t xml:space="preserve"> νομικές έννοιες,</w:t>
      </w:r>
      <w:r w:rsidR="000F0D57">
        <w:rPr>
          <w:sz w:val="24"/>
          <w:szCs w:val="24"/>
          <w:lang w:val="el-GR"/>
        </w:rPr>
        <w:t xml:space="preserve"> όπως εκείνη του «οργάνου</w:t>
      </w:r>
      <w:r w:rsidR="00C3183F">
        <w:rPr>
          <w:sz w:val="24"/>
          <w:szCs w:val="24"/>
          <w:lang w:val="el-GR"/>
        </w:rPr>
        <w:t>»</w:t>
      </w:r>
      <w:r w:rsidR="000F0D57">
        <w:rPr>
          <w:sz w:val="24"/>
          <w:szCs w:val="24"/>
          <w:lang w:val="el-GR"/>
        </w:rPr>
        <w:t xml:space="preserve"> και – ιδίως –</w:t>
      </w:r>
      <w:r w:rsidR="008B4236">
        <w:rPr>
          <w:sz w:val="24"/>
          <w:szCs w:val="24"/>
          <w:lang w:val="el-GR"/>
        </w:rPr>
        <w:t xml:space="preserve"> σε θεμελιώδεις</w:t>
      </w:r>
      <w:r w:rsidR="000F0D57">
        <w:rPr>
          <w:sz w:val="24"/>
          <w:szCs w:val="24"/>
          <w:lang w:val="el-GR"/>
        </w:rPr>
        <w:t xml:space="preserve"> κανονιστικές</w:t>
      </w:r>
      <w:r w:rsidR="008B4236">
        <w:rPr>
          <w:sz w:val="24"/>
          <w:szCs w:val="24"/>
          <w:lang w:val="el-GR"/>
        </w:rPr>
        <w:t xml:space="preserve"> αρχές, όπως</w:t>
      </w:r>
      <w:r w:rsidR="000F0D57">
        <w:rPr>
          <w:sz w:val="24"/>
          <w:szCs w:val="24"/>
          <w:lang w:val="el-GR"/>
        </w:rPr>
        <w:t>, από τη μια πλευρά,</w:t>
      </w:r>
      <w:r w:rsidR="008B4236">
        <w:rPr>
          <w:sz w:val="24"/>
          <w:szCs w:val="24"/>
          <w:lang w:val="el-GR"/>
        </w:rPr>
        <w:t xml:space="preserve"> η αρχή της διάκρισης των εξουσιών και</w:t>
      </w:r>
      <w:r w:rsidR="000F0D57">
        <w:rPr>
          <w:sz w:val="24"/>
          <w:szCs w:val="24"/>
          <w:lang w:val="el-GR"/>
        </w:rPr>
        <w:t>, από την άλλη πλευρά,</w:t>
      </w:r>
      <w:r w:rsidR="008B4236">
        <w:rPr>
          <w:sz w:val="24"/>
          <w:szCs w:val="24"/>
          <w:lang w:val="el-GR"/>
        </w:rPr>
        <w:t xml:space="preserve"> η αρχή της λαϊκής κυριαρχίας.</w:t>
      </w:r>
      <w:r w:rsidR="00C15D64">
        <w:rPr>
          <w:sz w:val="24"/>
          <w:szCs w:val="24"/>
          <w:lang w:val="el-GR"/>
        </w:rPr>
        <w:t xml:space="preserve"> Ως προς το (β), </w:t>
      </w:r>
      <w:r w:rsidR="008E3F07">
        <w:rPr>
          <w:sz w:val="24"/>
          <w:szCs w:val="24"/>
          <w:lang w:val="el-GR"/>
        </w:rPr>
        <w:t>καθίσταται</w:t>
      </w:r>
      <w:r w:rsidR="00C15D64">
        <w:rPr>
          <w:sz w:val="24"/>
          <w:szCs w:val="24"/>
          <w:lang w:val="el-GR"/>
        </w:rPr>
        <w:t xml:space="preserve"> σαφές από το</w:t>
      </w:r>
      <w:r w:rsidR="008E3F07">
        <w:rPr>
          <w:sz w:val="24"/>
          <w:szCs w:val="24"/>
          <w:lang w:val="el-GR"/>
        </w:rPr>
        <w:t>ν τρόπο με τον οποίο διατυπώνονται ένθεν κακείθεν τα αντικρουόμενα επιχειρήματα</w:t>
      </w:r>
      <w:r w:rsidR="00C15D64">
        <w:rPr>
          <w:sz w:val="24"/>
          <w:szCs w:val="24"/>
          <w:lang w:val="el-GR"/>
        </w:rPr>
        <w:t xml:space="preserve"> ότι </w:t>
      </w:r>
      <w:r w:rsidR="00FE2E62">
        <w:rPr>
          <w:sz w:val="24"/>
          <w:szCs w:val="24"/>
          <w:lang w:val="el-GR"/>
        </w:rPr>
        <w:t>ο μεν θεωρεί πως η δική του ερμηνεία είναι (αντικειμενικά) ορθή και των δε</w:t>
      </w:r>
      <w:r w:rsidR="00F64B76">
        <w:rPr>
          <w:sz w:val="24"/>
          <w:szCs w:val="24"/>
          <w:lang w:val="el-GR"/>
        </w:rPr>
        <w:t xml:space="preserve"> (αντικειμενικά)</w:t>
      </w:r>
      <w:r w:rsidR="00FE2E62">
        <w:rPr>
          <w:sz w:val="24"/>
          <w:szCs w:val="24"/>
          <w:lang w:val="el-GR"/>
        </w:rPr>
        <w:t xml:space="preserve"> λανθασμένη, και το αντίστροφο. Κανένας συμμετέχων δεν </w:t>
      </w:r>
      <w:r w:rsidR="007F34C7">
        <w:rPr>
          <w:sz w:val="24"/>
          <w:szCs w:val="24"/>
          <w:lang w:val="el-GR"/>
        </w:rPr>
        <w:t>ισχυρίζεται</w:t>
      </w:r>
      <w:r w:rsidR="00FE2E62">
        <w:rPr>
          <w:sz w:val="24"/>
          <w:szCs w:val="24"/>
          <w:lang w:val="el-GR"/>
        </w:rPr>
        <w:t xml:space="preserve"> ότι, ενδεχομένως, και οι δύο ερμηνείες</w:t>
      </w:r>
      <w:r w:rsidR="00F64B76">
        <w:rPr>
          <w:sz w:val="24"/>
          <w:szCs w:val="24"/>
          <w:lang w:val="el-GR"/>
        </w:rPr>
        <w:t xml:space="preserve"> καταρχήν</w:t>
      </w:r>
      <w:r w:rsidR="00EA4977">
        <w:rPr>
          <w:sz w:val="24"/>
          <w:szCs w:val="24"/>
          <w:lang w:val="el-GR"/>
        </w:rPr>
        <w:t xml:space="preserve"> να</w:t>
      </w:r>
      <w:r w:rsidR="00FE2E62">
        <w:rPr>
          <w:sz w:val="24"/>
          <w:szCs w:val="24"/>
          <w:lang w:val="el-GR"/>
        </w:rPr>
        <w:t xml:space="preserve"> επιτρέπονται επειδή</w:t>
      </w:r>
      <w:r w:rsidR="001D3D6F">
        <w:rPr>
          <w:sz w:val="24"/>
          <w:szCs w:val="24"/>
          <w:lang w:val="el-GR"/>
        </w:rPr>
        <w:t>, λόγου χάρη,</w:t>
      </w:r>
      <w:r w:rsidR="00FE2E62">
        <w:rPr>
          <w:sz w:val="24"/>
          <w:szCs w:val="24"/>
          <w:lang w:val="el-GR"/>
        </w:rPr>
        <w:t xml:space="preserve"> το</w:t>
      </w:r>
      <w:r w:rsidR="00EA4977">
        <w:rPr>
          <w:sz w:val="24"/>
          <w:szCs w:val="24"/>
          <w:lang w:val="el-GR"/>
        </w:rPr>
        <w:t xml:space="preserve"> συνταγματικό κείμενο </w:t>
      </w:r>
      <w:r w:rsidR="00BE2C85">
        <w:rPr>
          <w:sz w:val="24"/>
          <w:szCs w:val="24"/>
          <w:lang w:val="el-GR"/>
        </w:rPr>
        <w:t>ενέχει κάποιου είδους</w:t>
      </w:r>
      <w:r w:rsidR="00EA4977">
        <w:rPr>
          <w:sz w:val="24"/>
          <w:szCs w:val="24"/>
          <w:lang w:val="el-GR"/>
        </w:rPr>
        <w:t xml:space="preserve"> απροσδι</w:t>
      </w:r>
      <w:r w:rsidR="00BE2C85">
        <w:rPr>
          <w:sz w:val="24"/>
          <w:szCs w:val="24"/>
          <w:lang w:val="el-GR"/>
        </w:rPr>
        <w:t>ο</w:t>
      </w:r>
      <w:r w:rsidR="00EA4977">
        <w:rPr>
          <w:sz w:val="24"/>
          <w:szCs w:val="24"/>
          <w:lang w:val="el-GR"/>
        </w:rPr>
        <w:t>ρ</w:t>
      </w:r>
      <w:r w:rsidR="00BE2C85">
        <w:rPr>
          <w:sz w:val="24"/>
          <w:szCs w:val="24"/>
          <w:lang w:val="el-GR"/>
        </w:rPr>
        <w:t>ι</w:t>
      </w:r>
      <w:r w:rsidR="00EA4977">
        <w:rPr>
          <w:sz w:val="24"/>
          <w:szCs w:val="24"/>
          <w:lang w:val="el-GR"/>
        </w:rPr>
        <w:t>στ</w:t>
      </w:r>
      <w:r w:rsidR="00BE2C85">
        <w:rPr>
          <w:sz w:val="24"/>
          <w:szCs w:val="24"/>
          <w:lang w:val="el-GR"/>
        </w:rPr>
        <w:t>ία ως προς το ε</w:t>
      </w:r>
      <w:r w:rsidR="00CB63EF">
        <w:rPr>
          <w:sz w:val="24"/>
          <w:szCs w:val="24"/>
          <w:lang w:val="el-GR"/>
        </w:rPr>
        <w:t>ξεταζόμενο</w:t>
      </w:r>
      <w:r w:rsidR="00BE2C85">
        <w:rPr>
          <w:sz w:val="24"/>
          <w:szCs w:val="24"/>
          <w:lang w:val="el-GR"/>
        </w:rPr>
        <w:t xml:space="preserve"> ζήτημα</w:t>
      </w:r>
      <w:r w:rsidR="00EA4977">
        <w:rPr>
          <w:sz w:val="24"/>
          <w:szCs w:val="24"/>
          <w:lang w:val="el-GR"/>
        </w:rPr>
        <w:t>. Ως προς τα σημεία (γ)-(ε)</w:t>
      </w:r>
      <w:r w:rsidR="002B4C58">
        <w:rPr>
          <w:sz w:val="24"/>
          <w:szCs w:val="24"/>
          <w:lang w:val="el-GR"/>
        </w:rPr>
        <w:t xml:space="preserve">, </w:t>
      </w:r>
      <w:r w:rsidR="00BE0987">
        <w:rPr>
          <w:sz w:val="24"/>
          <w:szCs w:val="24"/>
          <w:lang w:val="el-GR"/>
        </w:rPr>
        <w:t>εντελώς</w:t>
      </w:r>
      <w:ins w:id="521" w:author="Dimitrios Tsarapatsanis" w:date="2024-05-25T22:19:00Z">
        <w:r w:rsidR="002F41F0">
          <w:rPr>
            <w:sz w:val="24"/>
            <w:szCs w:val="24"/>
            <w:lang w:val="el-GR"/>
          </w:rPr>
          <w:t xml:space="preserve"> συνοπτικά</w:t>
        </w:r>
      </w:ins>
      <w:r w:rsidR="00BE0987">
        <w:rPr>
          <w:sz w:val="24"/>
          <w:szCs w:val="24"/>
          <w:lang w:val="el-GR"/>
        </w:rPr>
        <w:t xml:space="preserve"> </w:t>
      </w:r>
      <w:commentRangeStart w:id="522"/>
      <w:commentRangeStart w:id="523"/>
      <w:del w:id="524" w:author="Dimitrios Tsarapatsanis" w:date="2024-05-25T22:19:00Z">
        <w:r w:rsidR="00BE0987" w:rsidDel="002F41F0">
          <w:rPr>
            <w:sz w:val="24"/>
            <w:szCs w:val="24"/>
            <w:lang w:val="el-GR"/>
          </w:rPr>
          <w:delText>αδρομερώς</w:delText>
        </w:r>
        <w:commentRangeEnd w:id="522"/>
        <w:r w:rsidR="005B5083" w:rsidDel="002F41F0">
          <w:rPr>
            <w:rStyle w:val="CommentReference"/>
          </w:rPr>
          <w:commentReference w:id="522"/>
        </w:r>
        <w:commentRangeEnd w:id="523"/>
        <w:r w:rsidR="002F41F0" w:rsidDel="002F41F0">
          <w:rPr>
            <w:rStyle w:val="CommentReference"/>
          </w:rPr>
          <w:commentReference w:id="523"/>
        </w:r>
        <w:r w:rsidR="00BE2C85" w:rsidDel="002F41F0">
          <w:rPr>
            <w:sz w:val="24"/>
            <w:szCs w:val="24"/>
            <w:lang w:val="el-GR"/>
          </w:rPr>
          <w:delText>,</w:delText>
        </w:r>
      </w:del>
      <w:r w:rsidR="00BE0987">
        <w:rPr>
          <w:sz w:val="24"/>
          <w:szCs w:val="24"/>
          <w:lang w:val="el-GR"/>
        </w:rPr>
        <w:t xml:space="preserve"> μπορούμε να σημειώσουμε, πρώτον, ότι</w:t>
      </w:r>
      <w:r w:rsidR="008211A8">
        <w:rPr>
          <w:sz w:val="24"/>
          <w:szCs w:val="24"/>
          <w:lang w:val="el-GR"/>
        </w:rPr>
        <w:t xml:space="preserve"> και από τις δύο πλευρές</w:t>
      </w:r>
      <w:r w:rsidR="00871AEC">
        <w:rPr>
          <w:sz w:val="24"/>
          <w:szCs w:val="24"/>
          <w:lang w:val="el-GR"/>
        </w:rPr>
        <w:t xml:space="preserve"> χρησιμοποιούνται αφηρημένες κατασκευές περί </w:t>
      </w:r>
      <w:r w:rsidR="00334F68">
        <w:rPr>
          <w:sz w:val="24"/>
          <w:szCs w:val="24"/>
          <w:lang w:val="el-GR"/>
        </w:rPr>
        <w:t>οργάνων</w:t>
      </w:r>
      <w:r w:rsidR="00CB63EF">
        <w:rPr>
          <w:sz w:val="24"/>
          <w:szCs w:val="24"/>
          <w:lang w:val="el-GR"/>
        </w:rPr>
        <w:t xml:space="preserve"> που </w:t>
      </w:r>
      <w:r w:rsidR="00156BD4">
        <w:rPr>
          <w:sz w:val="24"/>
          <w:szCs w:val="24"/>
          <w:lang w:val="el-GR"/>
        </w:rPr>
        <w:t>έχουν, κατά βάση, διαπλαστεί από τους θεωρητικούς του συνταγματικού δικαίου</w:t>
      </w:r>
      <w:r w:rsidR="00334F68">
        <w:rPr>
          <w:sz w:val="24"/>
          <w:szCs w:val="24"/>
          <w:lang w:val="el-GR"/>
        </w:rPr>
        <w:t xml:space="preserve"> και, δεύτερον, ότι οι εν λόγω κατασκευές αιτιολογούνται περαιτέρω με προσφυγή σε </w:t>
      </w:r>
      <w:r w:rsidR="00736694">
        <w:rPr>
          <w:sz w:val="24"/>
          <w:szCs w:val="24"/>
          <w:lang w:val="el-GR"/>
        </w:rPr>
        <w:t>ηθικο-πολιτικά επιχειρήματα και, πιο συγκεκριμένα, από τη μια πλευρά</w:t>
      </w:r>
      <w:r w:rsidR="004A07D8">
        <w:rPr>
          <w:sz w:val="24"/>
          <w:szCs w:val="24"/>
          <w:lang w:val="el-GR"/>
        </w:rPr>
        <w:t>,</w:t>
      </w:r>
      <w:r w:rsidR="00156BD4">
        <w:rPr>
          <w:sz w:val="24"/>
          <w:szCs w:val="24"/>
          <w:lang w:val="el-GR"/>
        </w:rPr>
        <w:t xml:space="preserve"> με προσφυγή</w:t>
      </w:r>
      <w:r w:rsidR="004A07D8">
        <w:rPr>
          <w:sz w:val="24"/>
          <w:szCs w:val="24"/>
          <w:lang w:val="el-GR"/>
        </w:rPr>
        <w:t xml:space="preserve"> </w:t>
      </w:r>
      <w:r w:rsidR="00F55845">
        <w:rPr>
          <w:sz w:val="24"/>
          <w:szCs w:val="24"/>
          <w:lang w:val="el-GR"/>
        </w:rPr>
        <w:t xml:space="preserve">στη δημοκρατική αρχή (Βενιζέλος) και, από </w:t>
      </w:r>
      <w:r w:rsidR="00F55845">
        <w:rPr>
          <w:sz w:val="24"/>
          <w:szCs w:val="24"/>
          <w:lang w:val="el-GR"/>
        </w:rPr>
        <w:lastRenderedPageBreak/>
        <w:t>την άλλη πλευρά,</w:t>
      </w:r>
      <w:r w:rsidR="00156BD4">
        <w:rPr>
          <w:sz w:val="24"/>
          <w:szCs w:val="24"/>
          <w:lang w:val="el-GR"/>
        </w:rPr>
        <w:t xml:space="preserve"> με προσφυγή</w:t>
      </w:r>
      <w:r w:rsidR="00F55845">
        <w:rPr>
          <w:sz w:val="24"/>
          <w:szCs w:val="24"/>
          <w:lang w:val="el-GR"/>
        </w:rPr>
        <w:t xml:space="preserve"> στην αρχή της διάκρισης των εξουσιών (Μάνεσης</w:t>
      </w:r>
      <w:r w:rsidR="003F67D7">
        <w:rPr>
          <w:sz w:val="24"/>
          <w:szCs w:val="24"/>
          <w:lang w:val="el-GR"/>
        </w:rPr>
        <w:t xml:space="preserve"> και </w:t>
      </w:r>
      <w:r w:rsidR="00F55845">
        <w:rPr>
          <w:sz w:val="24"/>
          <w:szCs w:val="24"/>
          <w:lang w:val="el-GR"/>
        </w:rPr>
        <w:t>Μανιτάκης).</w:t>
      </w:r>
    </w:p>
    <w:p w14:paraId="5656C72D" w14:textId="036137BF" w:rsidR="007A281C" w:rsidRDefault="00AA347D">
      <w:pPr>
        <w:spacing w:line="360" w:lineRule="auto"/>
        <w:jc w:val="both"/>
        <w:rPr>
          <w:sz w:val="24"/>
          <w:szCs w:val="24"/>
          <w:lang w:val="el-GR"/>
        </w:rPr>
        <w:pPrChange w:id="525" w:author="user" w:date="2024-05-25T09:19:00Z">
          <w:pPr>
            <w:spacing w:line="360" w:lineRule="auto"/>
            <w:ind w:firstLine="360"/>
            <w:jc w:val="both"/>
          </w:pPr>
        </w:pPrChange>
      </w:pPr>
      <w:r>
        <w:rPr>
          <w:sz w:val="24"/>
          <w:szCs w:val="24"/>
          <w:lang w:val="el-GR"/>
        </w:rPr>
        <w:t>Τρίτο και τελευταίο παράδειγμα: η διαμάχη</w:t>
      </w:r>
      <w:r w:rsidR="009D1EF5">
        <w:rPr>
          <w:sz w:val="24"/>
          <w:szCs w:val="24"/>
          <w:lang w:val="el-GR"/>
        </w:rPr>
        <w:t xml:space="preserve"> μεταξύ συνταγματολόγων</w:t>
      </w:r>
      <w:r>
        <w:rPr>
          <w:sz w:val="24"/>
          <w:szCs w:val="24"/>
          <w:lang w:val="el-GR"/>
        </w:rPr>
        <w:t xml:space="preserve"> </w:t>
      </w:r>
      <w:r w:rsidR="00AA560B">
        <w:rPr>
          <w:sz w:val="24"/>
          <w:szCs w:val="24"/>
          <w:lang w:val="el-GR"/>
        </w:rPr>
        <w:t>με αντικείμενο το σχετικά πρόσφατο «σκάνδαλο των υποκλοπών»</w:t>
      </w:r>
      <w:r w:rsidR="00FB06BF">
        <w:rPr>
          <w:sz w:val="24"/>
          <w:szCs w:val="24"/>
          <w:lang w:val="el-GR"/>
        </w:rPr>
        <w:t>. Χωρίς να</w:t>
      </w:r>
      <w:r w:rsidR="009A52AF">
        <w:rPr>
          <w:sz w:val="24"/>
          <w:szCs w:val="24"/>
          <w:lang w:val="el-GR"/>
        </w:rPr>
        <w:t xml:space="preserve"> χρειαστεί να</w:t>
      </w:r>
      <w:r w:rsidR="00FB06BF">
        <w:rPr>
          <w:sz w:val="24"/>
          <w:szCs w:val="24"/>
          <w:lang w:val="el-GR"/>
        </w:rPr>
        <w:t xml:space="preserve"> μπούμε εδώ σε</w:t>
      </w:r>
      <w:r w:rsidR="009D1EF5">
        <w:rPr>
          <w:sz w:val="24"/>
          <w:szCs w:val="24"/>
          <w:lang w:val="el-GR"/>
        </w:rPr>
        <w:t xml:space="preserve"> νομικές</w:t>
      </w:r>
      <w:r w:rsidR="009A52AF">
        <w:rPr>
          <w:sz w:val="24"/>
          <w:szCs w:val="24"/>
          <w:lang w:val="el-GR"/>
        </w:rPr>
        <w:t xml:space="preserve"> λεπτομέρειες</w:t>
      </w:r>
      <w:r w:rsidR="005718F6">
        <w:rPr>
          <w:sz w:val="24"/>
          <w:szCs w:val="24"/>
          <w:lang w:val="el-GR"/>
        </w:rPr>
        <w:t xml:space="preserve"> </w:t>
      </w:r>
      <w:r w:rsidR="009D1EF5">
        <w:rPr>
          <w:sz w:val="24"/>
          <w:szCs w:val="24"/>
          <w:lang w:val="el-GR"/>
        </w:rPr>
        <w:t>ως προς το σύνολο των συνταγματικών πτυχών που εγείρει η ανωτέρω</w:t>
      </w:r>
      <w:r w:rsidR="005718F6">
        <w:rPr>
          <w:sz w:val="24"/>
          <w:szCs w:val="24"/>
          <w:lang w:val="el-GR"/>
        </w:rPr>
        <w:t xml:space="preserve"> υπόθεση</w:t>
      </w:r>
      <w:ins w:id="526" w:author="user" w:date="2024-05-25T09:19:00Z">
        <w:r w:rsidR="005B5083">
          <w:rPr>
            <w:sz w:val="24"/>
            <w:szCs w:val="24"/>
            <w:lang w:val="el-GR"/>
          </w:rPr>
          <w:t>,</w:t>
        </w:r>
      </w:ins>
      <w:r w:rsidR="005718F6">
        <w:rPr>
          <w:rStyle w:val="FootnoteReference"/>
          <w:sz w:val="24"/>
          <w:szCs w:val="24"/>
          <w:lang w:val="el-GR"/>
        </w:rPr>
        <w:footnoteReference w:id="67"/>
      </w:r>
      <w:del w:id="538" w:author="user" w:date="2024-05-25T09:19:00Z">
        <w:r w:rsidR="00723047" w:rsidDel="005B5083">
          <w:rPr>
            <w:sz w:val="24"/>
            <w:szCs w:val="24"/>
            <w:lang w:val="el-GR"/>
          </w:rPr>
          <w:delText>,</w:delText>
        </w:r>
      </w:del>
      <w:r w:rsidR="00723047">
        <w:rPr>
          <w:sz w:val="24"/>
          <w:szCs w:val="24"/>
          <w:lang w:val="el-GR"/>
        </w:rPr>
        <w:t xml:space="preserve"> </w:t>
      </w:r>
      <w:r w:rsidR="00D919E8">
        <w:rPr>
          <w:sz w:val="24"/>
          <w:szCs w:val="24"/>
          <w:lang w:val="el-GR"/>
        </w:rPr>
        <w:t>θα</w:t>
      </w:r>
      <w:r w:rsidR="00723047">
        <w:rPr>
          <w:sz w:val="24"/>
          <w:szCs w:val="24"/>
          <w:lang w:val="el-GR"/>
        </w:rPr>
        <w:t xml:space="preserve"> αναφερθούμε</w:t>
      </w:r>
      <w:r w:rsidR="00D919E8">
        <w:rPr>
          <w:sz w:val="24"/>
          <w:szCs w:val="24"/>
          <w:lang w:val="el-GR"/>
        </w:rPr>
        <w:t xml:space="preserve"> εδώ</w:t>
      </w:r>
      <w:r w:rsidR="00723047">
        <w:rPr>
          <w:sz w:val="24"/>
          <w:szCs w:val="24"/>
          <w:lang w:val="el-GR"/>
        </w:rPr>
        <w:t xml:space="preserve"> σε μια επιμέρους, αλλά εξαιρετικά ενδιαφέρουσα, π</w:t>
      </w:r>
      <w:r w:rsidR="00CD637A">
        <w:rPr>
          <w:sz w:val="24"/>
          <w:szCs w:val="24"/>
          <w:lang w:val="el-GR"/>
        </w:rPr>
        <w:t>λευρά</w:t>
      </w:r>
      <w:r w:rsidR="00723047">
        <w:rPr>
          <w:sz w:val="24"/>
          <w:szCs w:val="24"/>
          <w:lang w:val="el-GR"/>
        </w:rPr>
        <w:t xml:space="preserve"> της εν λόγω διαμάχης και, πιο συγκεκριμένα, στο ερώτημα αν ήταν συνταγματικώς επιτρεπτή η άρση του απορρήτου των επικοινωνιών</w:t>
      </w:r>
      <w:r w:rsidR="00501C20">
        <w:rPr>
          <w:sz w:val="24"/>
          <w:szCs w:val="24"/>
          <w:lang w:val="el-GR"/>
        </w:rPr>
        <w:t xml:space="preserve"> για λόγους εθνικής ασφάλειας</w:t>
      </w:r>
      <w:r w:rsidR="00723047">
        <w:rPr>
          <w:sz w:val="24"/>
          <w:szCs w:val="24"/>
          <w:lang w:val="el-GR"/>
        </w:rPr>
        <w:t xml:space="preserve"> του, κατά την κρίσιμη περίοδο, ευρωβουλευτή και υποψηφίου αρχηγού του ΠΑΣΟΚ-ΚΙΝΑΛ Νίκου Ανδρουλάκη. Ως προς το ζήτημα αυτό, ο μεν Ευάγγελος Βενιζέλος</w:t>
      </w:r>
      <w:r w:rsidR="00501C20">
        <w:rPr>
          <w:sz w:val="24"/>
          <w:szCs w:val="24"/>
          <w:lang w:val="el-GR"/>
        </w:rPr>
        <w:t>, με σειρά παρεμβάσεών του</w:t>
      </w:r>
      <w:ins w:id="539" w:author="user" w:date="2024-05-25T09:19:00Z">
        <w:r w:rsidR="005B5083">
          <w:rPr>
            <w:sz w:val="24"/>
            <w:szCs w:val="24"/>
            <w:lang w:val="el-GR"/>
          </w:rPr>
          <w:t>,</w:t>
        </w:r>
      </w:ins>
      <w:r w:rsidR="00501C20">
        <w:rPr>
          <w:rStyle w:val="FootnoteReference"/>
          <w:sz w:val="24"/>
          <w:szCs w:val="24"/>
          <w:lang w:val="el-GR"/>
        </w:rPr>
        <w:footnoteReference w:id="68"/>
      </w:r>
      <w:del w:id="550" w:author="user" w:date="2024-05-25T09:19:00Z">
        <w:r w:rsidR="00501C20" w:rsidDel="005B5083">
          <w:rPr>
            <w:sz w:val="24"/>
            <w:szCs w:val="24"/>
            <w:lang w:val="el-GR"/>
          </w:rPr>
          <w:delText>,</w:delText>
        </w:r>
      </w:del>
      <w:r w:rsidR="00501C20">
        <w:rPr>
          <w:sz w:val="24"/>
          <w:szCs w:val="24"/>
          <w:lang w:val="el-GR"/>
        </w:rPr>
        <w:t xml:space="preserve"> υποστ</w:t>
      </w:r>
      <w:r w:rsidR="00CD637A">
        <w:rPr>
          <w:sz w:val="24"/>
          <w:szCs w:val="24"/>
          <w:lang w:val="el-GR"/>
        </w:rPr>
        <w:t>ήριξε</w:t>
      </w:r>
      <w:r w:rsidR="000A7CBA">
        <w:rPr>
          <w:sz w:val="24"/>
          <w:szCs w:val="24"/>
          <w:lang w:val="el-GR"/>
        </w:rPr>
        <w:t xml:space="preserve"> την άποψη ότι</w:t>
      </w:r>
      <w:r w:rsidR="00934492" w:rsidRPr="00FA5EB4">
        <w:rPr>
          <w:sz w:val="24"/>
          <w:szCs w:val="24"/>
          <w:lang w:val="el-GR"/>
        </w:rPr>
        <w:t>,</w:t>
      </w:r>
      <w:r w:rsidR="00A431B0">
        <w:rPr>
          <w:sz w:val="24"/>
          <w:szCs w:val="24"/>
          <w:lang w:val="el-GR"/>
        </w:rPr>
        <w:t xml:space="preserve"> ως προς</w:t>
      </w:r>
      <w:r w:rsidR="000A7CBA">
        <w:rPr>
          <w:sz w:val="24"/>
          <w:szCs w:val="24"/>
          <w:lang w:val="el-GR"/>
        </w:rPr>
        <w:t xml:space="preserve"> </w:t>
      </w:r>
      <w:r w:rsidR="00A431B0">
        <w:rPr>
          <w:sz w:val="24"/>
          <w:szCs w:val="24"/>
          <w:lang w:val="el-GR"/>
        </w:rPr>
        <w:t>τους</w:t>
      </w:r>
      <w:r w:rsidR="000A7CBA">
        <w:rPr>
          <w:sz w:val="24"/>
          <w:szCs w:val="24"/>
          <w:lang w:val="el-GR"/>
        </w:rPr>
        <w:t xml:space="preserve"> βουλευτές (και</w:t>
      </w:r>
      <w:r w:rsidR="00C5649E">
        <w:rPr>
          <w:sz w:val="24"/>
          <w:szCs w:val="24"/>
          <w:lang w:val="el-GR"/>
        </w:rPr>
        <w:t>,</w:t>
      </w:r>
      <w:r w:rsidR="000A7CBA">
        <w:rPr>
          <w:sz w:val="24"/>
          <w:szCs w:val="24"/>
          <w:lang w:val="el-GR"/>
        </w:rPr>
        <w:t xml:space="preserve"> συνεπώς</w:t>
      </w:r>
      <w:r w:rsidR="00C5649E">
        <w:rPr>
          <w:sz w:val="24"/>
          <w:szCs w:val="24"/>
          <w:lang w:val="el-GR"/>
        </w:rPr>
        <w:t>,</w:t>
      </w:r>
      <w:r w:rsidR="000A7CBA">
        <w:rPr>
          <w:sz w:val="24"/>
          <w:szCs w:val="24"/>
          <w:lang w:val="el-GR"/>
        </w:rPr>
        <w:t xml:space="preserve"> </w:t>
      </w:r>
      <w:r w:rsidR="00FA5EB4">
        <w:rPr>
          <w:sz w:val="24"/>
          <w:szCs w:val="24"/>
          <w:lang w:val="el-GR"/>
        </w:rPr>
        <w:t>στο μέτρο που το νομικό καθεστώς των ευρωβουλευτών</w:t>
      </w:r>
      <w:r w:rsidR="00877259">
        <w:rPr>
          <w:sz w:val="24"/>
          <w:szCs w:val="24"/>
          <w:lang w:val="el-GR"/>
        </w:rPr>
        <w:t xml:space="preserve"> εξομοιώνεται με εκείνο των βουλευτών, και</w:t>
      </w:r>
      <w:r w:rsidR="000A7CBA">
        <w:rPr>
          <w:sz w:val="24"/>
          <w:szCs w:val="24"/>
          <w:lang w:val="el-GR"/>
        </w:rPr>
        <w:t xml:space="preserve"> </w:t>
      </w:r>
      <w:r w:rsidR="00A431B0">
        <w:rPr>
          <w:sz w:val="24"/>
          <w:szCs w:val="24"/>
          <w:lang w:val="el-GR"/>
        </w:rPr>
        <w:t>ως προς τους</w:t>
      </w:r>
      <w:r w:rsidR="000A7CBA">
        <w:rPr>
          <w:sz w:val="24"/>
          <w:szCs w:val="24"/>
          <w:lang w:val="el-GR"/>
        </w:rPr>
        <w:t xml:space="preserve"> ευρωβουλευτές)</w:t>
      </w:r>
      <w:r w:rsidR="00A431B0">
        <w:rPr>
          <w:sz w:val="24"/>
          <w:szCs w:val="24"/>
          <w:lang w:val="el-GR"/>
        </w:rPr>
        <w:t>, το Σύνταγμα απαγορεύ</w:t>
      </w:r>
      <w:r w:rsidR="006E6B87">
        <w:rPr>
          <w:sz w:val="24"/>
          <w:szCs w:val="24"/>
          <w:lang w:val="el-GR"/>
        </w:rPr>
        <w:t>ει</w:t>
      </w:r>
      <w:r w:rsidR="00A431B0">
        <w:rPr>
          <w:sz w:val="24"/>
          <w:szCs w:val="24"/>
          <w:lang w:val="el-GR"/>
        </w:rPr>
        <w:t xml:space="preserve"> απολύτως </w:t>
      </w:r>
      <w:r w:rsidR="006E6B87">
        <w:rPr>
          <w:sz w:val="24"/>
          <w:szCs w:val="24"/>
          <w:lang w:val="el-GR"/>
        </w:rPr>
        <w:t>άρσεις απορρήτου για λόγους εθνικής ασφάλειας, ο δε Γιώργος Γεραπετρίτης</w:t>
      </w:r>
      <w:r w:rsidR="007A33FC">
        <w:rPr>
          <w:sz w:val="24"/>
          <w:szCs w:val="24"/>
          <w:lang w:val="el-GR"/>
        </w:rPr>
        <w:t xml:space="preserve"> </w:t>
      </w:r>
      <w:r w:rsidR="00FE034D">
        <w:rPr>
          <w:sz w:val="24"/>
          <w:szCs w:val="24"/>
          <w:lang w:val="el-GR"/>
        </w:rPr>
        <w:t>επιχειρηματολόγησε</w:t>
      </w:r>
      <w:r w:rsidR="00ED570B">
        <w:rPr>
          <w:sz w:val="24"/>
          <w:szCs w:val="24"/>
          <w:lang w:val="el-GR"/>
        </w:rPr>
        <w:t>,</w:t>
      </w:r>
      <w:r w:rsidR="007A33FC">
        <w:rPr>
          <w:sz w:val="24"/>
          <w:szCs w:val="24"/>
          <w:lang w:val="el-GR"/>
        </w:rPr>
        <w:t xml:space="preserve"> </w:t>
      </w:r>
      <w:r w:rsidR="00ED570B">
        <w:rPr>
          <w:sz w:val="24"/>
          <w:szCs w:val="24"/>
          <w:lang w:val="el-GR"/>
        </w:rPr>
        <w:t>μ</w:t>
      </w:r>
      <w:r w:rsidR="007A33FC">
        <w:rPr>
          <w:sz w:val="24"/>
          <w:szCs w:val="24"/>
          <w:lang w:val="el-GR"/>
        </w:rPr>
        <w:t>ε ένα σύντομο άρθρο</w:t>
      </w:r>
      <w:r w:rsidR="007416AA">
        <w:rPr>
          <w:sz w:val="24"/>
          <w:szCs w:val="24"/>
          <w:lang w:val="el-GR"/>
        </w:rPr>
        <w:t xml:space="preserve"> του</w:t>
      </w:r>
      <w:r w:rsidR="00ED570B">
        <w:rPr>
          <w:sz w:val="24"/>
          <w:szCs w:val="24"/>
          <w:lang w:val="el-GR"/>
        </w:rPr>
        <w:t>,</w:t>
      </w:r>
      <w:r w:rsidR="00FE034D">
        <w:rPr>
          <w:sz w:val="24"/>
          <w:szCs w:val="24"/>
          <w:lang w:val="el-GR"/>
        </w:rPr>
        <w:t xml:space="preserve"> υπέρ της άποψης</w:t>
      </w:r>
      <w:r w:rsidR="007A33FC">
        <w:rPr>
          <w:sz w:val="24"/>
          <w:szCs w:val="24"/>
          <w:lang w:val="el-GR"/>
        </w:rPr>
        <w:t xml:space="preserve"> ότι οι εν λόγω άρσεις</w:t>
      </w:r>
      <w:r w:rsidR="00C56073">
        <w:rPr>
          <w:sz w:val="24"/>
          <w:szCs w:val="24"/>
          <w:lang w:val="el-GR"/>
        </w:rPr>
        <w:t xml:space="preserve"> υπό προϋποθέσεις</w:t>
      </w:r>
      <w:r w:rsidR="007A33FC">
        <w:rPr>
          <w:sz w:val="24"/>
          <w:szCs w:val="24"/>
          <w:lang w:val="el-GR"/>
        </w:rPr>
        <w:t xml:space="preserve"> επιτρέπονται</w:t>
      </w:r>
      <w:ins w:id="551" w:author="user" w:date="2024-05-25T09:20:00Z">
        <w:r w:rsidR="005B5083">
          <w:rPr>
            <w:sz w:val="24"/>
            <w:szCs w:val="24"/>
            <w:lang w:val="el-GR"/>
          </w:rPr>
          <w:t>.</w:t>
        </w:r>
      </w:ins>
      <w:r w:rsidR="007A33FC">
        <w:rPr>
          <w:rStyle w:val="FootnoteReference"/>
          <w:sz w:val="24"/>
          <w:szCs w:val="24"/>
          <w:lang w:val="el-GR"/>
        </w:rPr>
        <w:footnoteReference w:id="69"/>
      </w:r>
      <w:del w:id="567" w:author="user" w:date="2024-05-25T09:20:00Z">
        <w:r w:rsidR="007A33FC" w:rsidDel="005B5083">
          <w:rPr>
            <w:sz w:val="24"/>
            <w:szCs w:val="24"/>
            <w:lang w:val="el-GR"/>
          </w:rPr>
          <w:delText>.</w:delText>
        </w:r>
      </w:del>
      <w:r w:rsidR="000F3674">
        <w:rPr>
          <w:sz w:val="24"/>
          <w:szCs w:val="24"/>
          <w:lang w:val="el-GR"/>
        </w:rPr>
        <w:t xml:space="preserve"> Αντικείμενο της </w:t>
      </w:r>
      <w:r w:rsidR="00B620ED">
        <w:rPr>
          <w:sz w:val="24"/>
          <w:szCs w:val="24"/>
          <w:lang w:val="el-GR"/>
        </w:rPr>
        <w:t>διαφωνίας</w:t>
      </w:r>
      <w:r w:rsidR="00FE034D">
        <w:rPr>
          <w:sz w:val="24"/>
          <w:szCs w:val="24"/>
          <w:lang w:val="el-GR"/>
        </w:rPr>
        <w:t xml:space="preserve"> τους</w:t>
      </w:r>
      <w:r w:rsidR="00B620ED">
        <w:rPr>
          <w:sz w:val="24"/>
          <w:szCs w:val="24"/>
          <w:lang w:val="el-GR"/>
        </w:rPr>
        <w:t>, πιο συγκεκριμένα, αποτελούσε το «αληθές νόημα» των άρ. 19</w:t>
      </w:r>
      <w:ins w:id="568" w:author="user" w:date="2024-05-25T09:20:00Z">
        <w:r w:rsidR="005B5083">
          <w:rPr>
            <w:sz w:val="24"/>
            <w:szCs w:val="24"/>
            <w:lang w:val="el-GR"/>
          </w:rPr>
          <w:t>,</w:t>
        </w:r>
      </w:ins>
      <w:r w:rsidR="00B620ED">
        <w:rPr>
          <w:sz w:val="24"/>
          <w:szCs w:val="24"/>
          <w:lang w:val="el-GR"/>
        </w:rPr>
        <w:t xml:space="preserve"> παρ. 1 και 61</w:t>
      </w:r>
      <w:ins w:id="569" w:author="user" w:date="2024-05-25T09:20:00Z">
        <w:r w:rsidR="005B5083">
          <w:rPr>
            <w:sz w:val="24"/>
            <w:szCs w:val="24"/>
            <w:lang w:val="el-GR"/>
          </w:rPr>
          <w:t>,</w:t>
        </w:r>
      </w:ins>
      <w:r w:rsidR="00B620ED">
        <w:rPr>
          <w:sz w:val="24"/>
          <w:szCs w:val="24"/>
          <w:lang w:val="el-GR"/>
        </w:rPr>
        <w:t xml:space="preserve"> παρ. 3 του Συντάγματος</w:t>
      </w:r>
      <w:r w:rsidR="00396098">
        <w:rPr>
          <w:sz w:val="24"/>
          <w:szCs w:val="24"/>
          <w:lang w:val="el-GR"/>
        </w:rPr>
        <w:t>.</w:t>
      </w:r>
      <w:r w:rsidR="00B620ED">
        <w:rPr>
          <w:sz w:val="24"/>
          <w:szCs w:val="24"/>
          <w:lang w:val="el-GR"/>
        </w:rPr>
        <w:t xml:space="preserve"> </w:t>
      </w:r>
      <w:r w:rsidR="00396098">
        <w:rPr>
          <w:sz w:val="24"/>
          <w:szCs w:val="24"/>
          <w:lang w:val="el-GR"/>
        </w:rPr>
        <w:t>Η</w:t>
      </w:r>
      <w:r w:rsidR="007D4531">
        <w:rPr>
          <w:sz w:val="24"/>
          <w:szCs w:val="24"/>
          <w:lang w:val="el-GR"/>
        </w:rPr>
        <w:t xml:space="preserve"> πρώτη διάταξη αναφέρεται σ</w:t>
      </w:r>
      <w:r w:rsidR="007416AA">
        <w:rPr>
          <w:sz w:val="24"/>
          <w:szCs w:val="24"/>
          <w:lang w:val="el-GR"/>
        </w:rPr>
        <w:t>τ</w:t>
      </w:r>
      <w:r w:rsidR="00C56073">
        <w:rPr>
          <w:sz w:val="24"/>
          <w:szCs w:val="24"/>
          <w:lang w:val="el-GR"/>
        </w:rPr>
        <w:t>ους όρους</w:t>
      </w:r>
      <w:r w:rsidR="007416AA">
        <w:rPr>
          <w:sz w:val="24"/>
          <w:szCs w:val="24"/>
          <w:lang w:val="el-GR"/>
        </w:rPr>
        <w:t xml:space="preserve"> υπό τ</w:t>
      </w:r>
      <w:r w:rsidR="00C56073">
        <w:rPr>
          <w:sz w:val="24"/>
          <w:szCs w:val="24"/>
          <w:lang w:val="el-GR"/>
        </w:rPr>
        <w:t>ου</w:t>
      </w:r>
      <w:r w:rsidR="007416AA">
        <w:rPr>
          <w:sz w:val="24"/>
          <w:szCs w:val="24"/>
          <w:lang w:val="el-GR"/>
        </w:rPr>
        <w:t>ς οποί</w:t>
      </w:r>
      <w:r w:rsidR="00C56073">
        <w:rPr>
          <w:sz w:val="24"/>
          <w:szCs w:val="24"/>
          <w:lang w:val="el-GR"/>
        </w:rPr>
        <w:t>ου</w:t>
      </w:r>
      <w:r w:rsidR="007416AA">
        <w:rPr>
          <w:sz w:val="24"/>
          <w:szCs w:val="24"/>
          <w:lang w:val="el-GR"/>
        </w:rPr>
        <w:t>ς</w:t>
      </w:r>
      <w:r w:rsidR="00396098">
        <w:rPr>
          <w:sz w:val="24"/>
          <w:szCs w:val="24"/>
          <w:lang w:val="el-GR"/>
        </w:rPr>
        <w:t xml:space="preserve"> επιτρέπεται</w:t>
      </w:r>
      <w:r w:rsidR="007416AA">
        <w:rPr>
          <w:sz w:val="24"/>
          <w:szCs w:val="24"/>
          <w:lang w:val="el-GR"/>
        </w:rPr>
        <w:t xml:space="preserve"> άρση απορρήτου</w:t>
      </w:r>
      <w:r w:rsidR="00396098">
        <w:rPr>
          <w:sz w:val="24"/>
          <w:szCs w:val="24"/>
          <w:lang w:val="el-GR"/>
        </w:rPr>
        <w:t xml:space="preserve"> επικοινωνιών</w:t>
      </w:r>
      <w:r w:rsidR="007416AA">
        <w:rPr>
          <w:sz w:val="24"/>
          <w:szCs w:val="24"/>
          <w:lang w:val="el-GR"/>
        </w:rPr>
        <w:t xml:space="preserve"> για λόγους εθνικής ασφάλειας</w:t>
      </w:r>
      <w:r w:rsidR="00396098">
        <w:rPr>
          <w:sz w:val="24"/>
          <w:szCs w:val="24"/>
          <w:lang w:val="el-GR"/>
        </w:rPr>
        <w:t>, ενώ η δεύτερη</w:t>
      </w:r>
      <w:r w:rsidR="00F20CD3">
        <w:rPr>
          <w:sz w:val="24"/>
          <w:szCs w:val="24"/>
          <w:lang w:val="el-GR"/>
        </w:rPr>
        <w:t xml:space="preserve"> </w:t>
      </w:r>
      <w:r w:rsidR="0078191C">
        <w:rPr>
          <w:sz w:val="24"/>
          <w:szCs w:val="24"/>
          <w:lang w:val="el-GR"/>
        </w:rPr>
        <w:t>ορίζει</w:t>
      </w:r>
      <w:r w:rsidR="00F20CD3">
        <w:rPr>
          <w:sz w:val="24"/>
          <w:szCs w:val="24"/>
          <w:lang w:val="el-GR"/>
        </w:rPr>
        <w:t xml:space="preserve"> ότι ο βουλευτής δεν έχει υποχρέωση μαρτυρίας για πληροφορίες που έλαβε </w:t>
      </w:r>
      <w:r w:rsidR="007B5F0E">
        <w:rPr>
          <w:sz w:val="24"/>
          <w:szCs w:val="24"/>
          <w:lang w:val="el-GR"/>
        </w:rPr>
        <w:t>κατά την άσκηση των καθηκόντων του.</w:t>
      </w:r>
      <w:r w:rsidR="00396098">
        <w:rPr>
          <w:sz w:val="24"/>
          <w:szCs w:val="24"/>
          <w:lang w:val="el-GR"/>
        </w:rPr>
        <w:t xml:space="preserve"> </w:t>
      </w:r>
      <w:r w:rsidR="00373E0B">
        <w:rPr>
          <w:sz w:val="24"/>
          <w:szCs w:val="24"/>
          <w:lang w:val="el-GR"/>
        </w:rPr>
        <w:t>Εν τη απουσία ρητής πρόβλεψης, τ</w:t>
      </w:r>
      <w:r w:rsidR="00396098">
        <w:rPr>
          <w:sz w:val="24"/>
          <w:szCs w:val="24"/>
          <w:lang w:val="el-GR"/>
        </w:rPr>
        <w:t>ο ερώτημα που τέθηκε ήταν πώς οι εν λόγω διατάξεις συμβιβάζονται</w:t>
      </w:r>
      <w:r w:rsidR="00BE17A3">
        <w:rPr>
          <w:sz w:val="24"/>
          <w:szCs w:val="24"/>
          <w:lang w:val="el-GR"/>
        </w:rPr>
        <w:t xml:space="preserve"> ερμηνευτικά</w:t>
      </w:r>
      <w:r w:rsidR="00373E0B">
        <w:rPr>
          <w:sz w:val="24"/>
          <w:szCs w:val="24"/>
          <w:lang w:val="el-GR"/>
        </w:rPr>
        <w:t xml:space="preserve"> ως προς το ζήτημα του συνταγματικώς επιτρεπτού της άρσης απορρήτου επικοινωνιών των βουλευτών</w:t>
      </w:r>
      <w:r w:rsidR="00E11EE2">
        <w:rPr>
          <w:sz w:val="24"/>
          <w:szCs w:val="24"/>
          <w:lang w:val="el-GR"/>
        </w:rPr>
        <w:t>.</w:t>
      </w:r>
      <w:r w:rsidR="00BE17A3">
        <w:rPr>
          <w:sz w:val="24"/>
          <w:szCs w:val="24"/>
          <w:lang w:val="el-GR"/>
        </w:rPr>
        <w:t xml:space="preserve"> </w:t>
      </w:r>
    </w:p>
    <w:p w14:paraId="496F82A3" w14:textId="0F536076" w:rsidR="00BB239F" w:rsidRDefault="007A281C">
      <w:pPr>
        <w:spacing w:line="360" w:lineRule="auto"/>
        <w:jc w:val="both"/>
        <w:rPr>
          <w:sz w:val="24"/>
          <w:szCs w:val="24"/>
          <w:lang w:val="el-GR"/>
        </w:rPr>
        <w:pPrChange w:id="570" w:author="user" w:date="2024-05-25T09:20:00Z">
          <w:pPr>
            <w:spacing w:line="360" w:lineRule="auto"/>
            <w:ind w:firstLine="360"/>
            <w:jc w:val="both"/>
          </w:pPr>
        </w:pPrChange>
      </w:pPr>
      <w:r>
        <w:rPr>
          <w:sz w:val="24"/>
          <w:szCs w:val="24"/>
          <w:lang w:val="el-GR"/>
        </w:rPr>
        <w:t>Δεν είναι δύσκολο</w:t>
      </w:r>
      <w:r w:rsidR="006C776E">
        <w:rPr>
          <w:sz w:val="24"/>
          <w:szCs w:val="24"/>
          <w:lang w:val="el-GR"/>
        </w:rPr>
        <w:t xml:space="preserve"> να δειχθεί, εκ νέου, ότι και η</w:t>
      </w:r>
      <w:r w:rsidR="006A1F15">
        <w:rPr>
          <w:sz w:val="24"/>
          <w:szCs w:val="24"/>
          <w:lang w:val="el-GR"/>
        </w:rPr>
        <w:t xml:space="preserve"> – σχετικά περιορισμένη σε έκταση –</w:t>
      </w:r>
      <w:r w:rsidR="006C776E">
        <w:rPr>
          <w:sz w:val="24"/>
          <w:szCs w:val="24"/>
          <w:lang w:val="el-GR"/>
        </w:rPr>
        <w:t xml:space="preserve"> διαμάχη αυτή </w:t>
      </w:r>
      <w:r w:rsidR="0010543B">
        <w:rPr>
          <w:sz w:val="24"/>
          <w:szCs w:val="24"/>
          <w:lang w:val="el-GR"/>
        </w:rPr>
        <w:t>ακολουθεί</w:t>
      </w:r>
      <w:r w:rsidR="006A1F15">
        <w:rPr>
          <w:sz w:val="24"/>
          <w:szCs w:val="24"/>
          <w:lang w:val="el-GR"/>
        </w:rPr>
        <w:t>, σε γενικές γραμμές,</w:t>
      </w:r>
      <w:r w:rsidR="0010543B">
        <w:rPr>
          <w:sz w:val="24"/>
          <w:szCs w:val="24"/>
          <w:lang w:val="el-GR"/>
        </w:rPr>
        <w:t xml:space="preserve"> τη</w:t>
      </w:r>
      <w:r w:rsidR="00212D21">
        <w:rPr>
          <w:sz w:val="24"/>
          <w:szCs w:val="24"/>
          <w:lang w:val="el-GR"/>
        </w:rPr>
        <w:t>ν ιδεοτυπική μορφολογία</w:t>
      </w:r>
      <w:r w:rsidR="00FE24F3">
        <w:rPr>
          <w:sz w:val="24"/>
          <w:szCs w:val="24"/>
          <w:lang w:val="el-GR"/>
        </w:rPr>
        <w:t xml:space="preserve"> </w:t>
      </w:r>
      <w:r w:rsidR="006A1F15">
        <w:rPr>
          <w:sz w:val="24"/>
          <w:szCs w:val="24"/>
          <w:lang w:val="el-GR"/>
        </w:rPr>
        <w:t>που περιγράψαμε</w:t>
      </w:r>
      <w:r w:rsidR="000F69B6">
        <w:rPr>
          <w:sz w:val="24"/>
          <w:szCs w:val="24"/>
          <w:lang w:val="el-GR"/>
        </w:rPr>
        <w:t xml:space="preserve"> </w:t>
      </w:r>
      <w:r w:rsidR="000F69B6">
        <w:rPr>
          <w:sz w:val="24"/>
          <w:szCs w:val="24"/>
          <w:lang w:val="el-GR"/>
        </w:rPr>
        <w:lastRenderedPageBreak/>
        <w:t>αν</w:t>
      </w:r>
      <w:r w:rsidR="00212D21">
        <w:rPr>
          <w:sz w:val="24"/>
          <w:szCs w:val="24"/>
          <w:lang w:val="el-GR"/>
        </w:rPr>
        <w:t>ωτέρω</w:t>
      </w:r>
      <w:r w:rsidR="006A1F15">
        <w:rPr>
          <w:sz w:val="24"/>
          <w:szCs w:val="24"/>
          <w:lang w:val="el-GR"/>
        </w:rPr>
        <w:t xml:space="preserve">. </w:t>
      </w:r>
      <w:r w:rsidR="00212D21">
        <w:rPr>
          <w:sz w:val="24"/>
          <w:szCs w:val="24"/>
          <w:lang w:val="el-GR"/>
        </w:rPr>
        <w:t xml:space="preserve">Πιο συγκεκριμένα, </w:t>
      </w:r>
      <w:r w:rsidR="00F97B96">
        <w:rPr>
          <w:sz w:val="24"/>
          <w:szCs w:val="24"/>
          <w:lang w:val="el-GR"/>
        </w:rPr>
        <w:t>τ</w:t>
      </w:r>
      <w:r w:rsidR="000240C9">
        <w:rPr>
          <w:sz w:val="24"/>
          <w:szCs w:val="24"/>
          <w:lang w:val="el-GR"/>
        </w:rPr>
        <w:t>α χρησιμοποιούμενα</w:t>
      </w:r>
      <w:r w:rsidR="00212D21">
        <w:rPr>
          <w:sz w:val="24"/>
          <w:szCs w:val="24"/>
          <w:lang w:val="el-GR"/>
        </w:rPr>
        <w:t xml:space="preserve"> από τους Βενιζέλο και Γεραπετρίτη</w:t>
      </w:r>
      <w:r w:rsidR="000240C9">
        <w:rPr>
          <w:sz w:val="24"/>
          <w:szCs w:val="24"/>
          <w:lang w:val="el-GR"/>
        </w:rPr>
        <w:t xml:space="preserve"> επιχειρήματα είναι εξ ολοκλήρου «ερμηνευτικά»</w:t>
      </w:r>
      <w:r w:rsidR="00D23181">
        <w:rPr>
          <w:rStyle w:val="FootnoteReference"/>
          <w:sz w:val="24"/>
          <w:szCs w:val="24"/>
          <w:lang w:val="el-GR"/>
        </w:rPr>
        <w:footnoteReference w:id="70"/>
      </w:r>
      <w:r w:rsidR="0070382F">
        <w:rPr>
          <w:sz w:val="24"/>
          <w:szCs w:val="24"/>
          <w:lang w:val="el-GR"/>
        </w:rPr>
        <w:t xml:space="preserve"> και ουδόλως </w:t>
      </w:r>
      <w:r w:rsidR="00195248">
        <w:rPr>
          <w:sz w:val="24"/>
          <w:szCs w:val="24"/>
          <w:lang w:val="el-GR"/>
        </w:rPr>
        <w:t>παραπέμπουν σε εμπειρικά γεγονότα</w:t>
      </w:r>
      <w:r w:rsidR="0048780C">
        <w:rPr>
          <w:rStyle w:val="FootnoteReference"/>
          <w:sz w:val="24"/>
          <w:szCs w:val="24"/>
          <w:lang w:val="el-GR"/>
        </w:rPr>
        <w:footnoteReference w:id="71"/>
      </w:r>
      <w:r w:rsidR="002D2C07">
        <w:rPr>
          <w:sz w:val="24"/>
          <w:szCs w:val="24"/>
          <w:lang w:val="el-GR"/>
        </w:rPr>
        <w:t xml:space="preserve"> όπως, </w:t>
      </w:r>
      <w:r w:rsidR="00195248">
        <w:rPr>
          <w:sz w:val="24"/>
          <w:szCs w:val="24"/>
          <w:lang w:val="el-GR"/>
        </w:rPr>
        <w:t>φερ’ειπείν, στη συμπεριφορά</w:t>
      </w:r>
      <w:r w:rsidR="002D2C07">
        <w:rPr>
          <w:sz w:val="24"/>
          <w:szCs w:val="24"/>
          <w:lang w:val="el-GR"/>
        </w:rPr>
        <w:t xml:space="preserve"> και τις πεποιθήσεις των</w:t>
      </w:r>
      <w:r w:rsidR="00195248">
        <w:rPr>
          <w:sz w:val="24"/>
          <w:szCs w:val="24"/>
          <w:lang w:val="el-GR"/>
        </w:rPr>
        <w:t xml:space="preserve"> </w:t>
      </w:r>
      <w:r w:rsidR="005920AD">
        <w:rPr>
          <w:sz w:val="24"/>
          <w:szCs w:val="24"/>
          <w:lang w:val="el-GR"/>
        </w:rPr>
        <w:t>κρατικών λειτουργών</w:t>
      </w:r>
      <w:r w:rsidR="00EF2BB1">
        <w:rPr>
          <w:sz w:val="24"/>
          <w:szCs w:val="24"/>
          <w:lang w:val="el-GR"/>
        </w:rPr>
        <w:t>, στις κοινά αποδεκτές πεποιθήσεις των συνταγματολόγων για το νόημα των</w:t>
      </w:r>
      <w:r w:rsidR="00F76933">
        <w:rPr>
          <w:sz w:val="24"/>
          <w:szCs w:val="24"/>
          <w:lang w:val="el-GR"/>
        </w:rPr>
        <w:t xml:space="preserve"> ανωτέρω διατάξεων</w:t>
      </w:r>
      <w:r w:rsidR="005920AD">
        <w:rPr>
          <w:sz w:val="24"/>
          <w:szCs w:val="24"/>
          <w:lang w:val="el-GR"/>
        </w:rPr>
        <w:t xml:space="preserve"> ή, έστω, στις ιστορικά καταγεγραμμένες προθέσεις του συντακτικού νομοθέτη. Πέραν αυτού, και στις δύο περιπτώσεις</w:t>
      </w:r>
      <w:r w:rsidR="009D3242">
        <w:rPr>
          <w:sz w:val="24"/>
          <w:szCs w:val="24"/>
          <w:lang w:val="el-GR"/>
        </w:rPr>
        <w:t xml:space="preserve"> η εκάστοτε υποστηριζόμενη άποψη παρουσιάζεται ως η μόνη αντικειμενικά αληθής (και η αντίθετή της ως αντικειμενικά</w:t>
      </w:r>
      <w:r w:rsidR="00160043">
        <w:rPr>
          <w:sz w:val="24"/>
          <w:szCs w:val="24"/>
          <w:lang w:val="el-GR"/>
        </w:rPr>
        <w:t xml:space="preserve"> ψευδής) ενώ, επιπλέον,</w:t>
      </w:r>
      <w:r w:rsidR="00D622D9">
        <w:rPr>
          <w:sz w:val="24"/>
          <w:szCs w:val="24"/>
          <w:lang w:val="el-GR"/>
        </w:rPr>
        <w:t xml:space="preserve"> χρησιμοποιούνται</w:t>
      </w:r>
      <w:r w:rsidR="00160043">
        <w:rPr>
          <w:sz w:val="24"/>
          <w:szCs w:val="24"/>
          <w:lang w:val="el-GR"/>
        </w:rPr>
        <w:t xml:space="preserve"> προς τούτο και κατεξοχήν</w:t>
      </w:r>
      <w:r w:rsidR="00D622D9">
        <w:rPr>
          <w:sz w:val="24"/>
          <w:szCs w:val="24"/>
          <w:lang w:val="el-GR"/>
        </w:rPr>
        <w:t xml:space="preserve"> ηθικο-πολιτικά επιχειρήματα</w:t>
      </w:r>
      <w:r w:rsidR="00160043">
        <w:rPr>
          <w:sz w:val="24"/>
          <w:szCs w:val="24"/>
          <w:lang w:val="el-GR"/>
        </w:rPr>
        <w:t>. Έτσι,</w:t>
      </w:r>
      <w:r w:rsidR="00F478BF">
        <w:rPr>
          <w:sz w:val="24"/>
          <w:szCs w:val="24"/>
          <w:lang w:val="el-GR"/>
        </w:rPr>
        <w:t xml:space="preserve"> ο μεν Ευάγγελος Βενιζέλος εκκινεί από </w:t>
      </w:r>
      <w:del w:id="573" w:author="user" w:date="2024-05-25T09:21:00Z">
        <w:r w:rsidR="00F478BF" w:rsidDel="005B5083">
          <w:rPr>
            <w:sz w:val="24"/>
            <w:szCs w:val="24"/>
            <w:lang w:val="el-GR"/>
          </w:rPr>
          <w:delText xml:space="preserve">μια </w:delText>
        </w:r>
      </w:del>
      <w:ins w:id="574" w:author="user" w:date="2024-05-25T09:21:00Z">
        <w:r w:rsidR="005B5083">
          <w:rPr>
            <w:sz w:val="24"/>
            <w:szCs w:val="24"/>
            <w:lang w:val="el-GR"/>
          </w:rPr>
          <w:t xml:space="preserve">μία </w:t>
        </w:r>
      </w:ins>
      <w:r w:rsidR="00F478BF">
        <w:rPr>
          <w:sz w:val="24"/>
          <w:szCs w:val="24"/>
          <w:lang w:val="el-GR"/>
        </w:rPr>
        <w:t xml:space="preserve">αντίληψη της διάκρισης των εξουσιών για να δικαιολογήσει μια διευρυμένη </w:t>
      </w:r>
      <w:r w:rsidR="006240F2">
        <w:rPr>
          <w:sz w:val="24"/>
          <w:szCs w:val="24"/>
          <w:lang w:val="el-GR"/>
        </w:rPr>
        <w:t>ερμηνεία της προστασίας του απορρήτου των επικοινωνιών των βουλευτών</w:t>
      </w:r>
      <w:ins w:id="575" w:author="user" w:date="2024-05-25T09:21:00Z">
        <w:r w:rsidR="005B5083">
          <w:rPr>
            <w:sz w:val="24"/>
            <w:szCs w:val="24"/>
            <w:lang w:val="el-GR"/>
          </w:rPr>
          <w:t>,</w:t>
        </w:r>
      </w:ins>
      <w:r w:rsidR="00C0144B">
        <w:rPr>
          <w:rStyle w:val="FootnoteReference"/>
          <w:sz w:val="24"/>
          <w:szCs w:val="24"/>
          <w:lang w:val="el-GR"/>
        </w:rPr>
        <w:footnoteReference w:id="72"/>
      </w:r>
      <w:del w:id="576" w:author="user" w:date="2024-05-25T09:21:00Z">
        <w:r w:rsidR="00C0144B" w:rsidDel="005B5083">
          <w:rPr>
            <w:sz w:val="24"/>
            <w:szCs w:val="24"/>
            <w:lang w:val="el-GR"/>
          </w:rPr>
          <w:delText>,</w:delText>
        </w:r>
      </w:del>
      <w:r w:rsidR="00C0144B">
        <w:rPr>
          <w:sz w:val="24"/>
          <w:szCs w:val="24"/>
          <w:lang w:val="el-GR"/>
        </w:rPr>
        <w:t xml:space="preserve"> ενώ</w:t>
      </w:r>
      <w:r w:rsidR="00160043">
        <w:rPr>
          <w:sz w:val="24"/>
          <w:szCs w:val="24"/>
          <w:lang w:val="el-GR"/>
        </w:rPr>
        <w:t>, αντίστροφα,</w:t>
      </w:r>
      <w:r w:rsidR="00C0144B">
        <w:rPr>
          <w:sz w:val="24"/>
          <w:szCs w:val="24"/>
          <w:lang w:val="el-GR"/>
        </w:rPr>
        <w:t xml:space="preserve"> ο Γιώργος Γεραπετρίτης αντιτείνει ότι ακριβώς μια τέτοια</w:t>
      </w:r>
      <w:r w:rsidR="00E3070A">
        <w:rPr>
          <w:sz w:val="24"/>
          <w:szCs w:val="24"/>
          <w:lang w:val="el-GR"/>
        </w:rPr>
        <w:t xml:space="preserve"> διευρυμένη </w:t>
      </w:r>
      <w:r w:rsidR="00160043">
        <w:rPr>
          <w:sz w:val="24"/>
          <w:szCs w:val="24"/>
          <w:lang w:val="el-GR"/>
        </w:rPr>
        <w:t>προστασία</w:t>
      </w:r>
      <w:r w:rsidR="00E3070A">
        <w:rPr>
          <w:sz w:val="24"/>
          <w:szCs w:val="24"/>
          <w:lang w:val="el-GR"/>
        </w:rPr>
        <w:t xml:space="preserve"> είναι αντίθετη στην</w:t>
      </w:r>
      <w:r w:rsidR="00160043">
        <w:rPr>
          <w:sz w:val="24"/>
          <w:szCs w:val="24"/>
          <w:lang w:val="el-GR"/>
        </w:rPr>
        <w:t xml:space="preserve"> θεμελιώδη</w:t>
      </w:r>
      <w:r w:rsidR="00E3070A">
        <w:rPr>
          <w:sz w:val="24"/>
          <w:szCs w:val="24"/>
          <w:lang w:val="el-GR"/>
        </w:rPr>
        <w:t xml:space="preserve"> αρχή της ίσης μεταχείρισης</w:t>
      </w:r>
      <w:ins w:id="577" w:author="user" w:date="2024-05-25T09:21:00Z">
        <w:r w:rsidR="005B5083">
          <w:rPr>
            <w:sz w:val="24"/>
            <w:szCs w:val="24"/>
            <w:lang w:val="el-GR"/>
          </w:rPr>
          <w:t>.</w:t>
        </w:r>
      </w:ins>
      <w:r w:rsidR="00160043">
        <w:rPr>
          <w:rStyle w:val="FootnoteReference"/>
          <w:sz w:val="24"/>
          <w:szCs w:val="24"/>
          <w:lang w:val="el-GR"/>
        </w:rPr>
        <w:footnoteReference w:id="73"/>
      </w:r>
      <w:del w:id="578" w:author="user" w:date="2024-05-25T09:21:00Z">
        <w:r w:rsidR="00160043" w:rsidDel="005B5083">
          <w:rPr>
            <w:sz w:val="24"/>
            <w:szCs w:val="24"/>
            <w:lang w:val="el-GR"/>
          </w:rPr>
          <w:delText>.</w:delText>
        </w:r>
      </w:del>
    </w:p>
    <w:p w14:paraId="0662BF5B" w14:textId="1DCA1011" w:rsidR="005976DA" w:rsidRDefault="00BB239F">
      <w:pPr>
        <w:spacing w:line="360" w:lineRule="auto"/>
        <w:jc w:val="both"/>
        <w:rPr>
          <w:sz w:val="24"/>
          <w:szCs w:val="24"/>
          <w:lang w:val="el-GR"/>
        </w:rPr>
        <w:pPrChange w:id="579" w:author="user" w:date="2024-05-25T09:21:00Z">
          <w:pPr>
            <w:spacing w:line="360" w:lineRule="auto"/>
            <w:ind w:firstLine="360"/>
            <w:jc w:val="both"/>
          </w:pPr>
        </w:pPrChange>
      </w:pPr>
      <w:r>
        <w:rPr>
          <w:sz w:val="24"/>
          <w:szCs w:val="24"/>
          <w:lang w:val="el-GR"/>
        </w:rPr>
        <w:t>Ας υποθέσουμε, τώρα, ότι από τα ανωτέρω</w:t>
      </w:r>
      <w:r w:rsidR="00856C32">
        <w:rPr>
          <w:sz w:val="24"/>
          <w:szCs w:val="24"/>
          <w:lang w:val="el-GR"/>
        </w:rPr>
        <w:t xml:space="preserve"> παραδείγματα, στα οποία θα μπορούσαν να προστεθούν και πάρα πολλά άλλα</w:t>
      </w:r>
      <w:ins w:id="580" w:author="user" w:date="2024-05-25T09:21:00Z">
        <w:r w:rsidR="005B5083">
          <w:rPr>
            <w:sz w:val="24"/>
            <w:szCs w:val="24"/>
            <w:lang w:val="el-GR"/>
          </w:rPr>
          <w:t>,</w:t>
        </w:r>
      </w:ins>
      <w:r w:rsidR="00856C32">
        <w:rPr>
          <w:rStyle w:val="FootnoteReference"/>
          <w:sz w:val="24"/>
          <w:szCs w:val="24"/>
          <w:lang w:val="el-GR"/>
        </w:rPr>
        <w:footnoteReference w:id="74"/>
      </w:r>
      <w:del w:id="582" w:author="user" w:date="2024-05-25T09:21:00Z">
        <w:r w:rsidR="00856C32" w:rsidDel="005B5083">
          <w:rPr>
            <w:sz w:val="24"/>
            <w:szCs w:val="24"/>
            <w:lang w:val="el-GR"/>
          </w:rPr>
          <w:delText>,</w:delText>
        </w:r>
      </w:del>
      <w:r>
        <w:rPr>
          <w:sz w:val="24"/>
          <w:szCs w:val="24"/>
          <w:lang w:val="el-GR"/>
        </w:rPr>
        <w:t xml:space="preserve"> μπορεί να συναχθεί </w:t>
      </w:r>
      <w:r w:rsidR="006F7F5C">
        <w:rPr>
          <w:sz w:val="24"/>
          <w:szCs w:val="24"/>
          <w:lang w:val="el-GR"/>
        </w:rPr>
        <w:t>το γενικότερο συμπέρασμα ότι</w:t>
      </w:r>
      <w:r w:rsidR="00B42CD9">
        <w:rPr>
          <w:sz w:val="24"/>
          <w:szCs w:val="24"/>
          <w:lang w:val="el-GR"/>
        </w:rPr>
        <w:t xml:space="preserve">, </w:t>
      </w:r>
      <w:r w:rsidR="00B42CD9">
        <w:rPr>
          <w:sz w:val="24"/>
          <w:szCs w:val="24"/>
          <w:lang w:val="el-GR"/>
        </w:rPr>
        <w:lastRenderedPageBreak/>
        <w:t xml:space="preserve">ανεξαρτήτως του αν </w:t>
      </w:r>
      <w:r w:rsidR="00D902BC">
        <w:rPr>
          <w:sz w:val="24"/>
          <w:szCs w:val="24"/>
          <w:lang w:val="el-GR"/>
        </w:rPr>
        <w:t>πρόκειται για «εύκολες» ή για «δυσχερείς» υποθέσεις (διάκριση η οποία ούτως ή άλλως αμφισβητείται</w:t>
      </w:r>
      <w:r w:rsidR="001140F8">
        <w:rPr>
          <w:sz w:val="24"/>
          <w:szCs w:val="24"/>
          <w:lang w:val="el-GR"/>
        </w:rPr>
        <w:t xml:space="preserve"> σε αρκετές καθ’εκαστον περιπτώσεις), οι δρώντες επιχειρηματολογούν </w:t>
      </w:r>
      <w:r w:rsidR="00644223">
        <w:rPr>
          <w:sz w:val="24"/>
          <w:szCs w:val="24"/>
          <w:lang w:val="el-GR"/>
        </w:rPr>
        <w:t>υποθέτοντας</w:t>
      </w:r>
      <w:r w:rsidR="007139EF">
        <w:rPr>
          <w:sz w:val="24"/>
          <w:szCs w:val="24"/>
          <w:lang w:val="el-GR"/>
        </w:rPr>
        <w:t xml:space="preserve"> ότι:</w:t>
      </w:r>
      <w:r w:rsidR="00261977">
        <w:rPr>
          <w:sz w:val="24"/>
          <w:szCs w:val="24"/>
          <w:lang w:val="el-GR"/>
        </w:rPr>
        <w:t xml:space="preserve"> (α)</w:t>
      </w:r>
      <w:r w:rsidR="00644223">
        <w:rPr>
          <w:sz w:val="24"/>
          <w:szCs w:val="24"/>
          <w:lang w:val="el-GR"/>
        </w:rPr>
        <w:t xml:space="preserve"> υπάρχει μια «αντικειμενικά ορθή» απάντηση σε κάθε ζήτημα ερμηνείας ή/και εφαρμογής των πηγών του δικαίου</w:t>
      </w:r>
      <w:r w:rsidR="00261977">
        <w:rPr>
          <w:sz w:val="24"/>
          <w:szCs w:val="24"/>
          <w:lang w:val="el-GR"/>
        </w:rPr>
        <w:t>, (β) η</w:t>
      </w:r>
      <w:r w:rsidR="00E541AF">
        <w:rPr>
          <w:sz w:val="24"/>
          <w:szCs w:val="24"/>
          <w:lang w:val="el-GR"/>
        </w:rPr>
        <w:t xml:space="preserve"> ανωτέρω</w:t>
      </w:r>
      <w:r w:rsidR="00261977">
        <w:rPr>
          <w:sz w:val="24"/>
          <w:szCs w:val="24"/>
          <w:lang w:val="el-GR"/>
        </w:rPr>
        <w:t xml:space="preserve"> ορθότητα δεν μπορεί να δειχθεί με </w:t>
      </w:r>
      <w:r w:rsidR="007139EF">
        <w:rPr>
          <w:sz w:val="24"/>
          <w:szCs w:val="24"/>
          <w:lang w:val="el-GR"/>
        </w:rPr>
        <w:t>εμπειρικά μέσα, ιδίως</w:t>
      </w:r>
      <w:ins w:id="583" w:author="user" w:date="2024-05-25T09:21:00Z">
        <w:r w:rsidR="005B5083">
          <w:rPr>
            <w:sz w:val="24"/>
            <w:szCs w:val="24"/>
            <w:lang w:val="el-GR"/>
          </w:rPr>
          <w:t>,</w:t>
        </w:r>
      </w:ins>
      <w:r w:rsidR="007139EF">
        <w:rPr>
          <w:sz w:val="24"/>
          <w:szCs w:val="24"/>
          <w:lang w:val="el-GR"/>
        </w:rPr>
        <w:t xml:space="preserve"> δε</w:t>
      </w:r>
      <w:ins w:id="584" w:author="user" w:date="2024-05-25T09:21:00Z">
        <w:r w:rsidR="005B5083">
          <w:rPr>
            <w:sz w:val="24"/>
            <w:szCs w:val="24"/>
            <w:lang w:val="el-GR"/>
          </w:rPr>
          <w:t>,</w:t>
        </w:r>
      </w:ins>
      <w:r w:rsidR="007139EF">
        <w:rPr>
          <w:sz w:val="24"/>
          <w:szCs w:val="24"/>
          <w:lang w:val="el-GR"/>
        </w:rPr>
        <w:t xml:space="preserve"> δεν μπορεί να αναχθεί στις απόψεις «πλειοψηφιών» ή «μειοψηφιών»</w:t>
      </w:r>
      <w:r w:rsidR="00E541AF">
        <w:rPr>
          <w:sz w:val="24"/>
          <w:szCs w:val="24"/>
          <w:lang w:val="el-GR"/>
        </w:rPr>
        <w:t xml:space="preserve"> περί ορθότητας</w:t>
      </w:r>
      <w:r w:rsidR="007139EF">
        <w:rPr>
          <w:sz w:val="24"/>
          <w:szCs w:val="24"/>
          <w:lang w:val="el-GR"/>
        </w:rPr>
        <w:t xml:space="preserve"> και (γ)</w:t>
      </w:r>
      <w:r w:rsidR="00C41F88">
        <w:rPr>
          <w:sz w:val="24"/>
          <w:szCs w:val="24"/>
          <w:lang w:val="el-GR"/>
        </w:rPr>
        <w:t xml:space="preserve"> τα επιστημολογικά εργαλεία</w:t>
      </w:r>
      <w:r w:rsidR="00915A60">
        <w:rPr>
          <w:sz w:val="24"/>
          <w:szCs w:val="24"/>
          <w:lang w:val="el-GR"/>
        </w:rPr>
        <w:t xml:space="preserve"> με τα οποία</w:t>
      </w:r>
      <w:r w:rsidR="00E71E99">
        <w:rPr>
          <w:sz w:val="24"/>
          <w:szCs w:val="24"/>
          <w:lang w:val="el-GR"/>
        </w:rPr>
        <w:t xml:space="preserve"> </w:t>
      </w:r>
      <w:r w:rsidR="00915A60">
        <w:rPr>
          <w:sz w:val="24"/>
          <w:szCs w:val="24"/>
          <w:lang w:val="el-GR"/>
        </w:rPr>
        <w:t>προσεγγίζονται τα</w:t>
      </w:r>
      <w:r w:rsidR="00E71E99">
        <w:rPr>
          <w:sz w:val="24"/>
          <w:szCs w:val="24"/>
          <w:lang w:val="el-GR"/>
        </w:rPr>
        <w:t xml:space="preserve"> ερμηνευτικά ζητήματα</w:t>
      </w:r>
      <w:r w:rsidR="003B538D">
        <w:rPr>
          <w:sz w:val="24"/>
          <w:szCs w:val="24"/>
          <w:lang w:val="el-GR"/>
        </w:rPr>
        <w:t xml:space="preserve"> </w:t>
      </w:r>
      <w:r w:rsidR="004853DD">
        <w:rPr>
          <w:sz w:val="24"/>
          <w:szCs w:val="24"/>
          <w:lang w:val="el-GR"/>
        </w:rPr>
        <w:t>συγκεφαλαιώνονται</w:t>
      </w:r>
      <w:r w:rsidR="003B538D">
        <w:rPr>
          <w:sz w:val="24"/>
          <w:szCs w:val="24"/>
          <w:lang w:val="el-GR"/>
        </w:rPr>
        <w:t xml:space="preserve"> </w:t>
      </w:r>
      <w:r w:rsidR="004853DD">
        <w:rPr>
          <w:sz w:val="24"/>
          <w:szCs w:val="24"/>
          <w:lang w:val="el-GR"/>
        </w:rPr>
        <w:t>σ</w:t>
      </w:r>
      <w:r w:rsidR="003B538D">
        <w:rPr>
          <w:sz w:val="24"/>
          <w:szCs w:val="24"/>
          <w:lang w:val="el-GR"/>
        </w:rPr>
        <w:t>τη</w:t>
      </w:r>
      <w:r w:rsidR="004853DD">
        <w:rPr>
          <w:sz w:val="24"/>
          <w:szCs w:val="24"/>
          <w:lang w:val="el-GR"/>
        </w:rPr>
        <w:t xml:space="preserve"> λεγόμενη</w:t>
      </w:r>
      <w:r w:rsidR="003B538D">
        <w:rPr>
          <w:sz w:val="24"/>
          <w:szCs w:val="24"/>
          <w:lang w:val="el-GR"/>
        </w:rPr>
        <w:t xml:space="preserve"> «νομική μέθοδο», </w:t>
      </w:r>
      <w:r w:rsidR="004853DD">
        <w:rPr>
          <w:sz w:val="24"/>
          <w:szCs w:val="24"/>
          <w:lang w:val="el-GR"/>
        </w:rPr>
        <w:t>ενώ χρησιμοποιούνται κατά κανόνα</w:t>
      </w:r>
      <w:r w:rsidR="003B538D">
        <w:rPr>
          <w:sz w:val="24"/>
          <w:szCs w:val="24"/>
          <w:lang w:val="el-GR"/>
        </w:rPr>
        <w:t xml:space="preserve"> </w:t>
      </w:r>
      <w:r w:rsidR="004853DD">
        <w:rPr>
          <w:sz w:val="24"/>
          <w:szCs w:val="24"/>
          <w:lang w:val="el-GR"/>
        </w:rPr>
        <w:t>και</w:t>
      </w:r>
      <w:r w:rsidR="00801F43">
        <w:rPr>
          <w:sz w:val="24"/>
          <w:szCs w:val="24"/>
          <w:lang w:val="el-GR"/>
        </w:rPr>
        <w:t xml:space="preserve"> ηθικο-πολιτικ</w:t>
      </w:r>
      <w:r w:rsidR="00E50157">
        <w:rPr>
          <w:sz w:val="24"/>
          <w:szCs w:val="24"/>
          <w:lang w:val="el-GR"/>
        </w:rPr>
        <w:t>ά</w:t>
      </w:r>
      <w:r w:rsidR="00801F43">
        <w:rPr>
          <w:sz w:val="24"/>
          <w:szCs w:val="24"/>
          <w:lang w:val="el-GR"/>
        </w:rPr>
        <w:t xml:space="preserve"> επιχειρ</w:t>
      </w:r>
      <w:r w:rsidR="00E50157">
        <w:rPr>
          <w:sz w:val="24"/>
          <w:szCs w:val="24"/>
          <w:lang w:val="el-GR"/>
        </w:rPr>
        <w:t>ήματα</w:t>
      </w:r>
      <w:r w:rsidR="00480F13">
        <w:rPr>
          <w:sz w:val="24"/>
          <w:szCs w:val="24"/>
          <w:lang w:val="el-GR"/>
        </w:rPr>
        <w:t xml:space="preserve"> που αναφέρονται σ</w:t>
      </w:r>
      <w:r w:rsidR="003B538D">
        <w:rPr>
          <w:sz w:val="24"/>
          <w:szCs w:val="24"/>
          <w:lang w:val="el-GR"/>
        </w:rPr>
        <w:t>ε εκδοχές κατανόησης</w:t>
      </w:r>
      <w:r w:rsidR="00480F13">
        <w:rPr>
          <w:sz w:val="24"/>
          <w:szCs w:val="24"/>
          <w:lang w:val="el-GR"/>
        </w:rPr>
        <w:t xml:space="preserve"> θεμελι</w:t>
      </w:r>
      <w:r w:rsidR="003B538D">
        <w:rPr>
          <w:sz w:val="24"/>
          <w:szCs w:val="24"/>
          <w:lang w:val="el-GR"/>
        </w:rPr>
        <w:t>ωδών</w:t>
      </w:r>
      <w:r w:rsidR="00480F13">
        <w:rPr>
          <w:sz w:val="24"/>
          <w:szCs w:val="24"/>
          <w:lang w:val="el-GR"/>
        </w:rPr>
        <w:t xml:space="preserve"> κανονιστικ</w:t>
      </w:r>
      <w:r w:rsidR="003B538D">
        <w:rPr>
          <w:sz w:val="24"/>
          <w:szCs w:val="24"/>
          <w:lang w:val="el-GR"/>
        </w:rPr>
        <w:t>ών</w:t>
      </w:r>
      <w:r w:rsidR="00480F13">
        <w:rPr>
          <w:sz w:val="24"/>
          <w:szCs w:val="24"/>
          <w:lang w:val="el-GR"/>
        </w:rPr>
        <w:t xml:space="preserve"> αρχ</w:t>
      </w:r>
      <w:r w:rsidR="003B538D">
        <w:rPr>
          <w:sz w:val="24"/>
          <w:szCs w:val="24"/>
          <w:lang w:val="el-GR"/>
        </w:rPr>
        <w:t>ών</w:t>
      </w:r>
      <w:r w:rsidR="00E50157">
        <w:rPr>
          <w:sz w:val="24"/>
          <w:szCs w:val="24"/>
          <w:lang w:val="el-GR"/>
        </w:rPr>
        <w:t xml:space="preserve"> (όπως η δημοκρατική αρχή,</w:t>
      </w:r>
      <w:r w:rsidR="009A460D">
        <w:rPr>
          <w:sz w:val="24"/>
          <w:szCs w:val="24"/>
          <w:lang w:val="el-GR"/>
        </w:rPr>
        <w:t xml:space="preserve"> η αρχή της διάκρισης των εξουσιών και η αντι-πλειοψηφική φύση των ατομικών δικαιωμάτων)</w:t>
      </w:r>
      <w:r w:rsidR="00801F43">
        <w:rPr>
          <w:sz w:val="24"/>
          <w:szCs w:val="24"/>
          <w:lang w:val="el-GR"/>
        </w:rPr>
        <w:t>.</w:t>
      </w:r>
      <w:r w:rsidR="009C21EA">
        <w:rPr>
          <w:sz w:val="24"/>
          <w:szCs w:val="24"/>
          <w:lang w:val="el-GR"/>
        </w:rPr>
        <w:t xml:space="preserve"> Κοντολογίς, οι ερμηνευτές</w:t>
      </w:r>
      <w:r w:rsidR="00AA6D32">
        <w:rPr>
          <w:sz w:val="24"/>
          <w:szCs w:val="24"/>
          <w:lang w:val="el-GR"/>
        </w:rPr>
        <w:t xml:space="preserve"> φαίνεται</w:t>
      </w:r>
      <w:r w:rsidR="0093150B">
        <w:rPr>
          <w:sz w:val="24"/>
          <w:szCs w:val="24"/>
          <w:lang w:val="el-GR"/>
        </w:rPr>
        <w:t>, και όταν ακόμη συμφωνούν πλήρως ως προς τα εμπειρικά γεγονότα,</w:t>
      </w:r>
      <w:r w:rsidR="00AA6D32">
        <w:rPr>
          <w:sz w:val="24"/>
          <w:szCs w:val="24"/>
          <w:lang w:val="el-GR"/>
        </w:rPr>
        <w:t xml:space="preserve"> </w:t>
      </w:r>
      <w:r w:rsidR="0010759B">
        <w:rPr>
          <w:sz w:val="24"/>
          <w:szCs w:val="24"/>
          <w:lang w:val="el-GR"/>
        </w:rPr>
        <w:t>συστηματικά να εμπλέκονται σε</w:t>
      </w:r>
      <w:r w:rsidR="00FD7E40">
        <w:rPr>
          <w:sz w:val="24"/>
          <w:szCs w:val="24"/>
          <w:lang w:val="el-GR"/>
        </w:rPr>
        <w:t xml:space="preserve"> πολυεπίπεδες</w:t>
      </w:r>
      <w:r w:rsidR="0010759B">
        <w:rPr>
          <w:sz w:val="24"/>
          <w:szCs w:val="24"/>
          <w:lang w:val="el-GR"/>
        </w:rPr>
        <w:t xml:space="preserve"> διαφωνίες </w:t>
      </w:r>
      <w:r w:rsidR="00A4019E">
        <w:rPr>
          <w:sz w:val="24"/>
          <w:szCs w:val="24"/>
          <w:lang w:val="el-GR"/>
        </w:rPr>
        <w:t>για το αληθές νόημα των συνταγματικών κανόνων</w:t>
      </w:r>
      <w:r w:rsidR="00FD7E40">
        <w:rPr>
          <w:sz w:val="24"/>
          <w:szCs w:val="24"/>
          <w:lang w:val="el-GR"/>
        </w:rPr>
        <w:t>, διαφωνίες οι οποίες αφορούν τ</w:t>
      </w:r>
      <w:r w:rsidR="0093150B">
        <w:rPr>
          <w:sz w:val="24"/>
          <w:szCs w:val="24"/>
          <w:lang w:val="el-GR"/>
        </w:rPr>
        <w:t>όσο την ορθή χρήση της (κοινά αποδεκτής) «</w:t>
      </w:r>
      <w:r w:rsidR="00A852D5">
        <w:rPr>
          <w:sz w:val="24"/>
          <w:szCs w:val="24"/>
          <w:lang w:val="el-GR"/>
        </w:rPr>
        <w:t xml:space="preserve">δογματικής </w:t>
      </w:r>
      <w:r w:rsidR="0093150B">
        <w:rPr>
          <w:sz w:val="24"/>
          <w:szCs w:val="24"/>
          <w:lang w:val="el-GR"/>
        </w:rPr>
        <w:t>νομικής μεθόδου», όσο και την καλύτερη ερμηνεία των κανονιστικών θεμελιωδών αρχών</w:t>
      </w:r>
      <w:ins w:id="585" w:author="user" w:date="2024-05-25T09:22:00Z">
        <w:r w:rsidR="003F168F">
          <w:rPr>
            <w:sz w:val="24"/>
            <w:szCs w:val="24"/>
            <w:lang w:val="el-GR"/>
          </w:rPr>
          <w:t>,</w:t>
        </w:r>
      </w:ins>
      <w:r w:rsidR="0093150B">
        <w:rPr>
          <w:sz w:val="24"/>
          <w:szCs w:val="24"/>
          <w:lang w:val="el-GR"/>
        </w:rPr>
        <w:t xml:space="preserve"> τις οποίες εκάστο</w:t>
      </w:r>
      <w:r w:rsidR="00356CB1">
        <w:rPr>
          <w:sz w:val="24"/>
          <w:szCs w:val="24"/>
          <w:lang w:val="el-GR"/>
        </w:rPr>
        <w:t>τε επικαλούνταοι. Περαιτέρω,</w:t>
      </w:r>
      <w:r w:rsidR="00A4019E">
        <w:rPr>
          <w:sz w:val="24"/>
          <w:szCs w:val="24"/>
          <w:lang w:val="el-GR"/>
        </w:rPr>
        <w:t xml:space="preserve"> </w:t>
      </w:r>
      <w:r w:rsidR="00FF26FD">
        <w:rPr>
          <w:sz w:val="24"/>
          <w:szCs w:val="24"/>
          <w:lang w:val="el-GR"/>
        </w:rPr>
        <w:t>οι</w:t>
      </w:r>
      <w:r w:rsidR="00D533ED">
        <w:rPr>
          <w:sz w:val="24"/>
          <w:szCs w:val="24"/>
          <w:lang w:val="el-GR"/>
        </w:rPr>
        <w:t xml:space="preserve"> διαφωνίες αυτές</w:t>
      </w:r>
      <w:r w:rsidR="006151B0">
        <w:rPr>
          <w:sz w:val="24"/>
          <w:szCs w:val="24"/>
          <w:lang w:val="el-GR"/>
        </w:rPr>
        <w:t xml:space="preserve"> όχι μόνο</w:t>
      </w:r>
      <w:r w:rsidR="00D533ED">
        <w:rPr>
          <w:sz w:val="24"/>
          <w:szCs w:val="24"/>
          <w:lang w:val="el-GR"/>
        </w:rPr>
        <w:t xml:space="preserve"> δεν φαίνεται να μπορούν να επιλυθούν</w:t>
      </w:r>
      <w:r w:rsidR="006151B0">
        <w:rPr>
          <w:sz w:val="24"/>
          <w:szCs w:val="24"/>
          <w:lang w:val="el-GR"/>
        </w:rPr>
        <w:t xml:space="preserve">, αλλά και αναπαράγονται </w:t>
      </w:r>
      <w:r w:rsidR="006151B0">
        <w:rPr>
          <w:sz w:val="24"/>
          <w:szCs w:val="24"/>
        </w:rPr>
        <w:t>ad</w:t>
      </w:r>
      <w:r w:rsidR="006151B0" w:rsidRPr="006151B0">
        <w:rPr>
          <w:sz w:val="24"/>
          <w:szCs w:val="24"/>
          <w:lang w:val="el-GR"/>
        </w:rPr>
        <w:t xml:space="preserve"> </w:t>
      </w:r>
      <w:r w:rsidR="006151B0">
        <w:rPr>
          <w:sz w:val="24"/>
          <w:szCs w:val="24"/>
        </w:rPr>
        <w:t>infinitum</w:t>
      </w:r>
      <w:r w:rsidR="006151B0">
        <w:rPr>
          <w:sz w:val="24"/>
          <w:szCs w:val="24"/>
          <w:lang w:val="el-GR"/>
        </w:rPr>
        <w:t xml:space="preserve"> και, μάλιστα</w:t>
      </w:r>
      <w:r w:rsidR="00A852D5">
        <w:rPr>
          <w:sz w:val="24"/>
          <w:szCs w:val="24"/>
          <w:lang w:val="el-GR"/>
        </w:rPr>
        <w:t>, με ολοένα και πιο εκλεπτυσμένο τρόπο λόγω της</w:t>
      </w:r>
      <w:r w:rsidR="005976DA">
        <w:rPr>
          <w:sz w:val="24"/>
          <w:szCs w:val="24"/>
          <w:lang w:val="el-GR"/>
        </w:rPr>
        <w:t xml:space="preserve"> σταδιακής</w:t>
      </w:r>
      <w:r w:rsidR="00A852D5">
        <w:rPr>
          <w:sz w:val="24"/>
          <w:szCs w:val="24"/>
          <w:lang w:val="el-GR"/>
        </w:rPr>
        <w:t xml:space="preserve"> αύξησης της πολυπλοκότητας των συναφών επιχειρηματολογικών πρακτικών.</w:t>
      </w:r>
      <w:r w:rsidR="00133E1F">
        <w:rPr>
          <w:sz w:val="24"/>
          <w:szCs w:val="24"/>
          <w:lang w:val="el-GR"/>
        </w:rPr>
        <w:t xml:space="preserve"> Φυσικά, όπως ήδη σημειώσαμε στην προηγούμενη ενότητα</w:t>
      </w:r>
      <w:r w:rsidR="003A7687">
        <w:rPr>
          <w:sz w:val="24"/>
          <w:szCs w:val="24"/>
          <w:lang w:val="el-GR"/>
        </w:rPr>
        <w:t>, οι διαφωνίες πράγματι επιλύονται</w:t>
      </w:r>
      <w:r w:rsidR="00A4019E">
        <w:rPr>
          <w:sz w:val="24"/>
          <w:szCs w:val="24"/>
          <w:lang w:val="el-GR"/>
        </w:rPr>
        <w:t xml:space="preserve"> </w:t>
      </w:r>
      <w:r w:rsidR="003A7687">
        <w:rPr>
          <w:sz w:val="24"/>
          <w:szCs w:val="24"/>
          <w:lang w:val="el-GR"/>
        </w:rPr>
        <w:t>τελικώς</w:t>
      </w:r>
      <w:r w:rsidR="0028613B">
        <w:rPr>
          <w:sz w:val="24"/>
          <w:szCs w:val="24"/>
          <w:lang w:val="el-GR"/>
        </w:rPr>
        <w:t xml:space="preserve"> </w:t>
      </w:r>
      <w:r w:rsidR="0028613B">
        <w:rPr>
          <w:sz w:val="24"/>
          <w:szCs w:val="24"/>
        </w:rPr>
        <w:t>de</w:t>
      </w:r>
      <w:r w:rsidR="0028613B" w:rsidRPr="0028613B">
        <w:rPr>
          <w:sz w:val="24"/>
          <w:szCs w:val="24"/>
          <w:lang w:val="el-GR"/>
        </w:rPr>
        <w:t xml:space="preserve"> </w:t>
      </w:r>
      <w:r w:rsidR="0028613B">
        <w:rPr>
          <w:sz w:val="24"/>
          <w:szCs w:val="24"/>
        </w:rPr>
        <w:t>facto</w:t>
      </w:r>
      <w:r w:rsidR="0028613B" w:rsidRPr="0028613B">
        <w:rPr>
          <w:sz w:val="24"/>
          <w:szCs w:val="24"/>
          <w:lang w:val="el-GR"/>
        </w:rPr>
        <w:t xml:space="preserve">, </w:t>
      </w:r>
      <w:r w:rsidR="0028613B">
        <w:rPr>
          <w:sz w:val="24"/>
          <w:szCs w:val="24"/>
          <w:lang w:val="el-GR"/>
        </w:rPr>
        <w:t>ιδίως όταν κάποιο ανώτατο δικαστήριο ή, γενικότερα</w:t>
      </w:r>
      <w:r w:rsidR="0070412C">
        <w:rPr>
          <w:sz w:val="24"/>
          <w:szCs w:val="24"/>
          <w:lang w:val="el-GR"/>
        </w:rPr>
        <w:t>, κάποιος ισχυρός συνταγματικώς δρων επιβάλει την αποδοχή μιας</w:t>
      </w:r>
      <w:r w:rsidR="00AA0D9C">
        <w:rPr>
          <w:sz w:val="24"/>
          <w:szCs w:val="24"/>
          <w:lang w:val="el-GR"/>
        </w:rPr>
        <w:t xml:space="preserve"> συγκεκριμένης</w:t>
      </w:r>
      <w:r w:rsidR="0070412C">
        <w:rPr>
          <w:sz w:val="24"/>
          <w:szCs w:val="24"/>
          <w:lang w:val="el-GR"/>
        </w:rPr>
        <w:t xml:space="preserve"> λύσης «ως ορθής».</w:t>
      </w:r>
      <w:r w:rsidR="00AA0D9C">
        <w:rPr>
          <w:sz w:val="24"/>
          <w:szCs w:val="24"/>
          <w:lang w:val="el-GR"/>
        </w:rPr>
        <w:t xml:space="preserve"> Και η πάροδος χρόνου</w:t>
      </w:r>
      <w:r w:rsidR="00342A20">
        <w:rPr>
          <w:sz w:val="24"/>
          <w:szCs w:val="24"/>
          <w:lang w:val="el-GR"/>
        </w:rPr>
        <w:t>, σε συνδυασμό με την αποδοχή μιας λύσης ως απολύτως κρατούσας, πράγματι τελικώς «καταναγκάζει»</w:t>
      </w:r>
      <w:r w:rsidR="00ED24E0">
        <w:rPr>
          <w:sz w:val="24"/>
          <w:szCs w:val="24"/>
          <w:lang w:val="el-GR"/>
        </w:rPr>
        <w:t xml:space="preserve">, υπό μία έννοια, τους συμμετέχοντες να </w:t>
      </w:r>
      <w:r w:rsidR="000B37A2">
        <w:rPr>
          <w:sz w:val="24"/>
          <w:szCs w:val="24"/>
          <w:lang w:val="el-GR"/>
        </w:rPr>
        <w:t>προσαρμόσουν αντιστοίχως την επιχειρηματολογία τους.</w:t>
      </w:r>
      <w:r w:rsidR="00AA0D9C">
        <w:rPr>
          <w:sz w:val="24"/>
          <w:szCs w:val="24"/>
          <w:lang w:val="el-GR"/>
        </w:rPr>
        <w:t xml:space="preserve"> Ωστόσο</w:t>
      </w:r>
      <w:r w:rsidR="000B37A2">
        <w:rPr>
          <w:sz w:val="24"/>
          <w:szCs w:val="24"/>
          <w:lang w:val="el-GR"/>
        </w:rPr>
        <w:t xml:space="preserve">, πρώτον, ο εν λόγω «καταναγκασμός» δεν συνιστά </w:t>
      </w:r>
      <w:r w:rsidR="000B37A2">
        <w:rPr>
          <w:i/>
          <w:iCs/>
          <w:sz w:val="24"/>
          <w:szCs w:val="24"/>
          <w:lang w:val="el-GR"/>
        </w:rPr>
        <w:t>λόγο</w:t>
      </w:r>
      <w:r w:rsidR="000B37A2">
        <w:rPr>
          <w:sz w:val="24"/>
          <w:szCs w:val="24"/>
          <w:lang w:val="el-GR"/>
        </w:rPr>
        <w:t xml:space="preserve"> αποδοχής της ορθότητας της κρατούσας άποψης αλλά</w:t>
      </w:r>
      <w:ins w:id="586" w:author="user" w:date="2024-05-25T09:22:00Z">
        <w:r w:rsidR="003F168F">
          <w:rPr>
            <w:sz w:val="24"/>
            <w:szCs w:val="24"/>
            <w:lang w:val="el-GR"/>
          </w:rPr>
          <w:t>,</w:t>
        </w:r>
      </w:ins>
      <w:r w:rsidR="000B37A2">
        <w:rPr>
          <w:sz w:val="24"/>
          <w:szCs w:val="24"/>
          <w:lang w:val="el-GR"/>
        </w:rPr>
        <w:t xml:space="preserve"> απλώς</w:t>
      </w:r>
      <w:ins w:id="587" w:author="user" w:date="2024-05-25T09:22:00Z">
        <w:r w:rsidR="003F168F">
          <w:rPr>
            <w:sz w:val="24"/>
            <w:szCs w:val="24"/>
            <w:lang w:val="el-GR"/>
          </w:rPr>
          <w:t>,</w:t>
        </w:r>
      </w:ins>
      <w:r w:rsidR="000B37A2">
        <w:rPr>
          <w:sz w:val="24"/>
          <w:szCs w:val="24"/>
          <w:lang w:val="el-GR"/>
        </w:rPr>
        <w:t xml:space="preserve"> έναν ακόμη </w:t>
      </w:r>
      <w:r w:rsidR="000B37A2">
        <w:rPr>
          <w:sz w:val="24"/>
          <w:szCs w:val="24"/>
        </w:rPr>
        <w:t>de</w:t>
      </w:r>
      <w:r w:rsidR="000B37A2" w:rsidRPr="000B37A2">
        <w:rPr>
          <w:sz w:val="24"/>
          <w:szCs w:val="24"/>
          <w:lang w:val="el-GR"/>
        </w:rPr>
        <w:t xml:space="preserve"> </w:t>
      </w:r>
      <w:r w:rsidR="000B37A2">
        <w:rPr>
          <w:sz w:val="24"/>
          <w:szCs w:val="24"/>
        </w:rPr>
        <w:t>facto</w:t>
      </w:r>
      <w:r w:rsidR="000B37A2" w:rsidRPr="000B37A2">
        <w:rPr>
          <w:sz w:val="24"/>
          <w:szCs w:val="24"/>
          <w:lang w:val="el-GR"/>
        </w:rPr>
        <w:t xml:space="preserve"> </w:t>
      </w:r>
      <w:r w:rsidR="000B37A2">
        <w:rPr>
          <w:sz w:val="24"/>
          <w:szCs w:val="24"/>
          <w:lang w:val="el-GR"/>
        </w:rPr>
        <w:t>περιορισμό και</w:t>
      </w:r>
      <w:r w:rsidR="004C1FC2">
        <w:rPr>
          <w:sz w:val="24"/>
          <w:szCs w:val="24"/>
          <w:lang w:val="el-GR"/>
        </w:rPr>
        <w:t>, δεύτερον, η επενέργειά του είναι σχετική και όχι απόλυτη.</w:t>
      </w:r>
      <w:r w:rsidR="00F13F21">
        <w:rPr>
          <w:sz w:val="24"/>
          <w:szCs w:val="24"/>
          <w:lang w:val="el-GR"/>
        </w:rPr>
        <w:t xml:space="preserve"> </w:t>
      </w:r>
      <w:r w:rsidR="00401AFC">
        <w:rPr>
          <w:sz w:val="24"/>
          <w:szCs w:val="24"/>
          <w:lang w:val="el-GR"/>
        </w:rPr>
        <w:t>Στο μέτρο που ο συνταγματικός</w:t>
      </w:r>
      <w:r w:rsidR="009B307D">
        <w:rPr>
          <w:sz w:val="24"/>
          <w:szCs w:val="24"/>
          <w:lang w:val="el-GR"/>
        </w:rPr>
        <w:t>, και εν γένει νομικός,</w:t>
      </w:r>
      <w:r w:rsidR="00401AFC">
        <w:rPr>
          <w:sz w:val="24"/>
          <w:szCs w:val="24"/>
          <w:lang w:val="el-GR"/>
        </w:rPr>
        <w:t xml:space="preserve"> λόγος επιμένει στην αποδοχή</w:t>
      </w:r>
      <w:r w:rsidR="00BD498D">
        <w:rPr>
          <w:sz w:val="24"/>
          <w:szCs w:val="24"/>
          <w:lang w:val="el-GR"/>
        </w:rPr>
        <w:t xml:space="preserve"> ιδίως</w:t>
      </w:r>
      <w:r w:rsidR="00401AFC">
        <w:rPr>
          <w:sz w:val="24"/>
          <w:szCs w:val="24"/>
          <w:lang w:val="el-GR"/>
        </w:rPr>
        <w:t xml:space="preserve"> τ</w:t>
      </w:r>
      <w:r w:rsidR="00BD498D">
        <w:rPr>
          <w:sz w:val="24"/>
          <w:szCs w:val="24"/>
          <w:lang w:val="el-GR"/>
        </w:rPr>
        <w:t>ων</w:t>
      </w:r>
      <w:r w:rsidR="00401AFC">
        <w:rPr>
          <w:sz w:val="24"/>
          <w:szCs w:val="24"/>
          <w:lang w:val="el-GR"/>
        </w:rPr>
        <w:t xml:space="preserve"> προκε</w:t>
      </w:r>
      <w:r w:rsidR="00BD498D">
        <w:rPr>
          <w:sz w:val="24"/>
          <w:szCs w:val="24"/>
          <w:lang w:val="el-GR"/>
        </w:rPr>
        <w:t>ιμένων (α) και (β)</w:t>
      </w:r>
      <w:r w:rsidR="00401AFC">
        <w:rPr>
          <w:sz w:val="24"/>
          <w:szCs w:val="24"/>
          <w:lang w:val="el-GR"/>
        </w:rPr>
        <w:t>, αδυνατεί να αποδεχθεί ότι η «</w:t>
      </w:r>
      <w:r w:rsidR="009B307D">
        <w:rPr>
          <w:sz w:val="24"/>
          <w:szCs w:val="24"/>
          <w:lang w:val="el-GR"/>
        </w:rPr>
        <w:t xml:space="preserve">νομική </w:t>
      </w:r>
      <w:r w:rsidR="00401AFC">
        <w:rPr>
          <w:sz w:val="24"/>
          <w:szCs w:val="24"/>
          <w:lang w:val="el-GR"/>
        </w:rPr>
        <w:t>ορθότητα»</w:t>
      </w:r>
      <w:r w:rsidR="009B307D">
        <w:rPr>
          <w:sz w:val="24"/>
          <w:szCs w:val="24"/>
          <w:lang w:val="el-GR"/>
        </w:rPr>
        <w:t xml:space="preserve"> </w:t>
      </w:r>
      <w:r w:rsidR="009B307D">
        <w:rPr>
          <w:i/>
          <w:iCs/>
          <w:sz w:val="24"/>
          <w:szCs w:val="24"/>
          <w:lang w:val="el-GR"/>
        </w:rPr>
        <w:t>ταυτίζεται</w:t>
      </w:r>
      <w:r w:rsidR="009B307D">
        <w:rPr>
          <w:sz w:val="24"/>
          <w:szCs w:val="24"/>
          <w:lang w:val="el-GR"/>
        </w:rPr>
        <w:t xml:space="preserve"> με</w:t>
      </w:r>
      <w:r w:rsidR="002C3C6A">
        <w:rPr>
          <w:sz w:val="24"/>
          <w:szCs w:val="24"/>
          <w:lang w:val="el-GR"/>
        </w:rPr>
        <w:t xml:space="preserve"> τις </w:t>
      </w:r>
      <w:r w:rsidR="002C3C6A">
        <w:rPr>
          <w:sz w:val="24"/>
          <w:szCs w:val="24"/>
          <w:lang w:val="el-GR"/>
        </w:rPr>
        <w:lastRenderedPageBreak/>
        <w:t>αποφάσεις των δικαστηρίων</w:t>
      </w:r>
      <w:r w:rsidR="005637EE">
        <w:rPr>
          <w:sz w:val="24"/>
          <w:szCs w:val="24"/>
          <w:lang w:val="el-GR"/>
        </w:rPr>
        <w:t xml:space="preserve"> (ή εν γένει των ισχυρών δρώντων που αποφασίζουν σε τελική ανάλυση </w:t>
      </w:r>
      <w:r w:rsidR="0063785F">
        <w:rPr>
          <w:sz w:val="24"/>
          <w:szCs w:val="24"/>
          <w:lang w:val="el-GR"/>
        </w:rPr>
        <w:t>ως προς</w:t>
      </w:r>
      <w:r w:rsidR="005637EE">
        <w:rPr>
          <w:sz w:val="24"/>
          <w:szCs w:val="24"/>
          <w:lang w:val="el-GR"/>
        </w:rPr>
        <w:t xml:space="preserve"> το</w:t>
      </w:r>
      <w:r w:rsidR="0063785F">
        <w:rPr>
          <w:sz w:val="24"/>
          <w:szCs w:val="24"/>
          <w:lang w:val="el-GR"/>
        </w:rPr>
        <w:t xml:space="preserve"> «αληθές»</w:t>
      </w:r>
      <w:r w:rsidR="005637EE">
        <w:rPr>
          <w:sz w:val="24"/>
          <w:szCs w:val="24"/>
          <w:lang w:val="el-GR"/>
        </w:rPr>
        <w:t xml:space="preserve"> νόημα κάποιας πηγής</w:t>
      </w:r>
      <w:r w:rsidR="0054104F">
        <w:rPr>
          <w:sz w:val="24"/>
          <w:szCs w:val="24"/>
          <w:lang w:val="el-GR"/>
        </w:rPr>
        <w:t xml:space="preserve"> του δικαίου</w:t>
      </w:r>
      <w:r w:rsidR="005637EE">
        <w:rPr>
          <w:sz w:val="24"/>
          <w:szCs w:val="24"/>
          <w:lang w:val="el-GR"/>
        </w:rPr>
        <w:t>)</w:t>
      </w:r>
      <w:r w:rsidR="002C3C6A">
        <w:rPr>
          <w:sz w:val="24"/>
          <w:szCs w:val="24"/>
          <w:lang w:val="el-GR"/>
        </w:rPr>
        <w:t>.</w:t>
      </w:r>
      <w:r w:rsidR="003B538D">
        <w:rPr>
          <w:sz w:val="24"/>
          <w:szCs w:val="24"/>
          <w:lang w:val="el-GR"/>
        </w:rPr>
        <w:t xml:space="preserve"> </w:t>
      </w:r>
    </w:p>
    <w:p w14:paraId="0AC13D38" w14:textId="0285AE48" w:rsidR="006450DA" w:rsidRPr="006F530A" w:rsidRDefault="003B538D">
      <w:pPr>
        <w:spacing w:line="360" w:lineRule="auto"/>
        <w:jc w:val="both"/>
        <w:rPr>
          <w:sz w:val="24"/>
          <w:szCs w:val="24"/>
          <w:lang w:val="el-GR"/>
        </w:rPr>
        <w:pPrChange w:id="588" w:author="user" w:date="2024-05-25T09:23:00Z">
          <w:pPr>
            <w:spacing w:line="360" w:lineRule="auto"/>
            <w:ind w:firstLine="360"/>
            <w:jc w:val="both"/>
          </w:pPr>
        </w:pPrChange>
      </w:pPr>
      <w:r>
        <w:rPr>
          <w:sz w:val="24"/>
          <w:szCs w:val="24"/>
          <w:lang w:val="el-GR"/>
        </w:rPr>
        <w:t>Αν</w:t>
      </w:r>
      <w:r w:rsidR="0078325B">
        <w:rPr>
          <w:sz w:val="24"/>
          <w:szCs w:val="24"/>
          <w:lang w:val="el-GR"/>
        </w:rPr>
        <w:t xml:space="preserve"> το</w:t>
      </w:r>
      <w:r w:rsidR="00FE4F01">
        <w:rPr>
          <w:sz w:val="24"/>
          <w:szCs w:val="24"/>
          <w:lang w:val="el-GR"/>
        </w:rPr>
        <w:t xml:space="preserve"> ανωτέρο</w:t>
      </w:r>
      <w:r w:rsidR="0078325B">
        <w:rPr>
          <w:sz w:val="24"/>
          <w:szCs w:val="24"/>
          <w:lang w:val="el-GR"/>
        </w:rPr>
        <w:t xml:space="preserve"> συμπέρασμα πράγματι ισχύει, τότε η τρέχουσα εκδοχή ελληνικής συνταγματικής θεωρίας</w:t>
      </w:r>
      <w:r w:rsidR="00D623A9">
        <w:rPr>
          <w:sz w:val="24"/>
          <w:szCs w:val="24"/>
          <w:lang w:val="el-GR"/>
        </w:rPr>
        <w:t xml:space="preserve"> σαφώς</w:t>
      </w:r>
      <w:r w:rsidR="00610F3D">
        <w:rPr>
          <w:sz w:val="24"/>
          <w:szCs w:val="24"/>
          <w:lang w:val="el-GR"/>
        </w:rPr>
        <w:t xml:space="preserve"> </w:t>
      </w:r>
      <w:r w:rsidR="004E06A9">
        <w:rPr>
          <w:sz w:val="24"/>
          <w:szCs w:val="24"/>
          <w:lang w:val="el-GR"/>
        </w:rPr>
        <w:t>δύναται να αποτελέσει αντικείμενο της</w:t>
      </w:r>
      <w:r w:rsidR="004A6B37">
        <w:rPr>
          <w:sz w:val="24"/>
          <w:szCs w:val="24"/>
          <w:lang w:val="el-GR"/>
        </w:rPr>
        <w:t xml:space="preserve"> σκεπτικιστική</w:t>
      </w:r>
      <w:r w:rsidR="004E06A9">
        <w:rPr>
          <w:sz w:val="24"/>
          <w:szCs w:val="24"/>
          <w:lang w:val="el-GR"/>
        </w:rPr>
        <w:t>ς</w:t>
      </w:r>
      <w:r w:rsidR="004A6B37">
        <w:rPr>
          <w:sz w:val="24"/>
          <w:szCs w:val="24"/>
          <w:lang w:val="el-GR"/>
        </w:rPr>
        <w:t xml:space="preserve"> ρεαλιστική</w:t>
      </w:r>
      <w:r w:rsidR="004E06A9">
        <w:rPr>
          <w:sz w:val="24"/>
          <w:szCs w:val="24"/>
          <w:lang w:val="el-GR"/>
        </w:rPr>
        <w:t>ς</w:t>
      </w:r>
      <w:r w:rsidR="004A6B37">
        <w:rPr>
          <w:sz w:val="24"/>
          <w:szCs w:val="24"/>
          <w:lang w:val="el-GR"/>
        </w:rPr>
        <w:t xml:space="preserve"> κριτική</w:t>
      </w:r>
      <w:r w:rsidR="004E06A9">
        <w:rPr>
          <w:sz w:val="24"/>
          <w:szCs w:val="24"/>
          <w:lang w:val="el-GR"/>
        </w:rPr>
        <w:t>ς</w:t>
      </w:r>
      <w:r w:rsidR="00610F3D">
        <w:rPr>
          <w:sz w:val="24"/>
          <w:szCs w:val="24"/>
          <w:lang w:val="el-GR"/>
        </w:rPr>
        <w:t>, οι γενικές γραμμές της οποίας παρουσιάστηκαν στη δεύτερη ενότητα του παρόντος άρθρο</w:t>
      </w:r>
      <w:r w:rsidR="00E73967">
        <w:rPr>
          <w:sz w:val="24"/>
          <w:szCs w:val="24"/>
          <w:lang w:val="el-GR"/>
        </w:rPr>
        <w:t>υ. Πιο συγκεκριμένα,</w:t>
      </w:r>
      <w:r w:rsidR="00BF7606">
        <w:rPr>
          <w:sz w:val="24"/>
          <w:szCs w:val="24"/>
          <w:lang w:val="el-GR"/>
        </w:rPr>
        <w:t xml:space="preserve"> μ</w:t>
      </w:r>
      <w:ins w:id="589" w:author="user" w:date="2024-05-25T09:23:00Z">
        <w:r w:rsidR="003F168F">
          <w:rPr>
            <w:sz w:val="24"/>
            <w:szCs w:val="24"/>
            <w:lang w:val="el-GR"/>
          </w:rPr>
          <w:t>ί</w:t>
        </w:r>
      </w:ins>
      <w:del w:id="590" w:author="user" w:date="2024-05-25T09:23:00Z">
        <w:r w:rsidR="00BF7606" w:rsidDel="003F168F">
          <w:rPr>
            <w:sz w:val="24"/>
            <w:szCs w:val="24"/>
            <w:lang w:val="el-GR"/>
          </w:rPr>
          <w:delText>ι</w:delText>
        </w:r>
      </w:del>
      <w:r w:rsidR="00BF7606">
        <w:rPr>
          <w:sz w:val="24"/>
          <w:szCs w:val="24"/>
          <w:lang w:val="el-GR"/>
        </w:rPr>
        <w:t>α τέτοια κριτική</w:t>
      </w:r>
      <w:r w:rsidR="00F3278A">
        <w:rPr>
          <w:sz w:val="24"/>
          <w:szCs w:val="24"/>
          <w:lang w:val="el-GR"/>
        </w:rPr>
        <w:t xml:space="preserve"> </w:t>
      </w:r>
      <w:r w:rsidR="005E4F6C">
        <w:rPr>
          <w:sz w:val="24"/>
          <w:szCs w:val="24"/>
          <w:lang w:val="el-GR"/>
        </w:rPr>
        <w:t>εκθέτει ένα πλέγμα αντιρρήσεων</w:t>
      </w:r>
      <w:r w:rsidR="00F3278A">
        <w:rPr>
          <w:sz w:val="24"/>
          <w:szCs w:val="24"/>
          <w:lang w:val="el-GR"/>
        </w:rPr>
        <w:t xml:space="preserve"> ιδίως</w:t>
      </w:r>
      <w:r w:rsidR="005E4F6C">
        <w:rPr>
          <w:sz w:val="24"/>
          <w:szCs w:val="24"/>
          <w:lang w:val="el-GR"/>
        </w:rPr>
        <w:t xml:space="preserve"> ως προς</w:t>
      </w:r>
      <w:r w:rsidR="00F3278A">
        <w:rPr>
          <w:sz w:val="24"/>
          <w:szCs w:val="24"/>
          <w:lang w:val="el-GR"/>
        </w:rPr>
        <w:t xml:space="preserve"> τ</w:t>
      </w:r>
      <w:r w:rsidR="00C76B87">
        <w:rPr>
          <w:sz w:val="24"/>
          <w:szCs w:val="24"/>
          <w:lang w:val="el-GR"/>
        </w:rPr>
        <w:t xml:space="preserve">ις προκείμενες της αντικειμενικότητας </w:t>
      </w:r>
      <w:r w:rsidR="00BA701D">
        <w:rPr>
          <w:sz w:val="24"/>
          <w:szCs w:val="24"/>
          <w:lang w:val="el-GR"/>
        </w:rPr>
        <w:t>και της μοναδικότητας των προτεινόμενων ερμηνευτικών λύσεων</w:t>
      </w:r>
      <w:r w:rsidR="005E4F6C">
        <w:rPr>
          <w:sz w:val="24"/>
          <w:szCs w:val="24"/>
          <w:lang w:val="el-GR"/>
        </w:rPr>
        <w:t xml:space="preserve"> </w:t>
      </w:r>
      <w:r w:rsidR="004C2711">
        <w:rPr>
          <w:sz w:val="24"/>
          <w:szCs w:val="24"/>
          <w:lang w:val="el-GR"/>
        </w:rPr>
        <w:t>αναφορικά με</w:t>
      </w:r>
      <w:r w:rsidR="009407DA">
        <w:rPr>
          <w:sz w:val="24"/>
          <w:szCs w:val="24"/>
          <w:lang w:val="el-GR"/>
        </w:rPr>
        <w:t xml:space="preserve"> το «αληθές νόημα» των συνταγματικών διατάξεων</w:t>
      </w:r>
      <w:r w:rsidR="00BA701D">
        <w:rPr>
          <w:sz w:val="24"/>
          <w:szCs w:val="24"/>
          <w:lang w:val="el-GR"/>
        </w:rPr>
        <w:t>.</w:t>
      </w:r>
      <w:r w:rsidR="00FC5CAC">
        <w:rPr>
          <w:sz w:val="24"/>
          <w:szCs w:val="24"/>
          <w:lang w:val="el-GR"/>
        </w:rPr>
        <w:t xml:space="preserve"> </w:t>
      </w:r>
      <w:r w:rsidR="00A25C92">
        <w:rPr>
          <w:sz w:val="24"/>
          <w:szCs w:val="24"/>
          <w:lang w:val="el-GR"/>
        </w:rPr>
        <w:t>Ό</w:t>
      </w:r>
      <w:r w:rsidR="00FC5CAC">
        <w:rPr>
          <w:sz w:val="24"/>
          <w:szCs w:val="24"/>
          <w:lang w:val="el-GR"/>
        </w:rPr>
        <w:t xml:space="preserve">πως ήδη </w:t>
      </w:r>
      <w:r w:rsidR="001E2821">
        <w:rPr>
          <w:sz w:val="24"/>
          <w:szCs w:val="24"/>
          <w:lang w:val="el-GR"/>
        </w:rPr>
        <w:t>υποστηρίχθηκ</w:t>
      </w:r>
      <w:r w:rsidR="00BF7606">
        <w:rPr>
          <w:sz w:val="24"/>
          <w:szCs w:val="24"/>
          <w:lang w:val="el-GR"/>
        </w:rPr>
        <w:t>ε</w:t>
      </w:r>
      <w:r w:rsidR="001E2821">
        <w:rPr>
          <w:sz w:val="24"/>
          <w:szCs w:val="24"/>
          <w:lang w:val="el-GR"/>
        </w:rPr>
        <w:t>,</w:t>
      </w:r>
      <w:r w:rsidR="00A25C92">
        <w:rPr>
          <w:sz w:val="24"/>
          <w:szCs w:val="24"/>
          <w:lang w:val="el-GR"/>
        </w:rPr>
        <w:t xml:space="preserve"> </w:t>
      </w:r>
      <w:r w:rsidR="001E2821">
        <w:rPr>
          <w:sz w:val="24"/>
          <w:szCs w:val="24"/>
          <w:lang w:val="el-GR"/>
        </w:rPr>
        <w:t>πρώτον, αμφισβητεί την επιστημολογική εγκυρότητα των κλασικών</w:t>
      </w:r>
      <w:r w:rsidR="00616645">
        <w:rPr>
          <w:sz w:val="24"/>
          <w:szCs w:val="24"/>
          <w:lang w:val="el-GR"/>
        </w:rPr>
        <w:t xml:space="preserve"> δογματικών μεθοδολογικών</w:t>
      </w:r>
      <w:r w:rsidR="000D621C">
        <w:rPr>
          <w:sz w:val="24"/>
          <w:szCs w:val="24"/>
          <w:lang w:val="el-GR"/>
        </w:rPr>
        <w:t xml:space="preserve"> και ερμηνευτικών</w:t>
      </w:r>
      <w:r w:rsidR="00616645">
        <w:rPr>
          <w:sz w:val="24"/>
          <w:szCs w:val="24"/>
          <w:lang w:val="el-GR"/>
        </w:rPr>
        <w:t xml:space="preserve"> εργαλείων</w:t>
      </w:r>
      <w:r w:rsidR="009C15CD">
        <w:rPr>
          <w:sz w:val="24"/>
          <w:szCs w:val="24"/>
          <w:lang w:val="el-GR"/>
        </w:rPr>
        <w:t>, διαπιστώνοντας ότι οι μέθοδοι αυτές (όπως αναδείχθηκε και από τα παραδείγματα που εξετάσαμε) οδηγούν σε περισσότερες της μίας δυνατές ερμηνευτικές ανασυγκροτήσεις των κανόνων που μπορούν να συναχθούν από τις πηγές του δικαίου.</w:t>
      </w:r>
      <w:r w:rsidR="00BA701D">
        <w:rPr>
          <w:sz w:val="24"/>
          <w:szCs w:val="24"/>
          <w:lang w:val="el-GR"/>
        </w:rPr>
        <w:t xml:space="preserve"> </w:t>
      </w:r>
      <w:r w:rsidR="009C15CD">
        <w:rPr>
          <w:sz w:val="24"/>
          <w:szCs w:val="24"/>
          <w:lang w:val="el-GR"/>
        </w:rPr>
        <w:t>Δ</w:t>
      </w:r>
      <w:r w:rsidR="00616645">
        <w:rPr>
          <w:sz w:val="24"/>
          <w:szCs w:val="24"/>
          <w:lang w:val="el-GR"/>
        </w:rPr>
        <w:t>εύτερον,</w:t>
      </w:r>
      <w:r w:rsidR="002158DC">
        <w:rPr>
          <w:sz w:val="24"/>
          <w:szCs w:val="24"/>
          <w:lang w:val="el-GR"/>
        </w:rPr>
        <w:t xml:space="preserve"> ο συνεπής νομικός ρεαλισμός</w:t>
      </w:r>
      <w:r w:rsidR="00616645">
        <w:rPr>
          <w:sz w:val="24"/>
          <w:szCs w:val="24"/>
          <w:lang w:val="el-GR"/>
        </w:rPr>
        <w:t xml:space="preserve"> απορρίπτει</w:t>
      </w:r>
      <w:r w:rsidR="002158DC">
        <w:rPr>
          <w:sz w:val="24"/>
          <w:szCs w:val="24"/>
          <w:lang w:val="el-GR"/>
        </w:rPr>
        <w:t xml:space="preserve"> και την προσφυγή σε υποτιθέμενα</w:t>
      </w:r>
      <w:r w:rsidR="00616645">
        <w:rPr>
          <w:sz w:val="24"/>
          <w:szCs w:val="24"/>
          <w:lang w:val="el-GR"/>
        </w:rPr>
        <w:t xml:space="preserve"> </w:t>
      </w:r>
      <w:r w:rsidR="002158DC">
        <w:rPr>
          <w:sz w:val="24"/>
          <w:szCs w:val="24"/>
          <w:lang w:val="el-GR"/>
        </w:rPr>
        <w:t>«</w:t>
      </w:r>
      <w:r w:rsidR="00616645">
        <w:rPr>
          <w:sz w:val="24"/>
          <w:szCs w:val="24"/>
          <w:lang w:val="el-GR"/>
        </w:rPr>
        <w:t>αντικειμενικ</w:t>
      </w:r>
      <w:r w:rsidR="002158DC">
        <w:rPr>
          <w:sz w:val="24"/>
          <w:szCs w:val="24"/>
          <w:lang w:val="el-GR"/>
        </w:rPr>
        <w:t>ές»</w:t>
      </w:r>
      <w:r w:rsidR="00616645">
        <w:rPr>
          <w:sz w:val="24"/>
          <w:szCs w:val="24"/>
          <w:lang w:val="el-GR"/>
        </w:rPr>
        <w:t xml:space="preserve"> ηθικ</w:t>
      </w:r>
      <w:r w:rsidR="002158DC">
        <w:rPr>
          <w:sz w:val="24"/>
          <w:szCs w:val="24"/>
          <w:lang w:val="el-GR"/>
        </w:rPr>
        <w:t>ές</w:t>
      </w:r>
      <w:r w:rsidR="00616645">
        <w:rPr>
          <w:sz w:val="24"/>
          <w:szCs w:val="24"/>
          <w:lang w:val="el-GR"/>
        </w:rPr>
        <w:t xml:space="preserve"> αξ</w:t>
      </w:r>
      <w:r w:rsidR="002158DC">
        <w:rPr>
          <w:sz w:val="24"/>
          <w:szCs w:val="24"/>
          <w:lang w:val="el-GR"/>
        </w:rPr>
        <w:t>ίες</w:t>
      </w:r>
      <w:r w:rsidR="006450DA">
        <w:rPr>
          <w:sz w:val="24"/>
          <w:szCs w:val="24"/>
          <w:lang w:val="el-GR"/>
        </w:rPr>
        <w:t>, η οποία έχει προταθεί ως δυνάμει λύση</w:t>
      </w:r>
      <w:r w:rsidR="00BA701D">
        <w:rPr>
          <w:sz w:val="24"/>
          <w:szCs w:val="24"/>
          <w:lang w:val="el-GR"/>
        </w:rPr>
        <w:t xml:space="preserve"> </w:t>
      </w:r>
      <w:r w:rsidR="006450DA">
        <w:rPr>
          <w:sz w:val="24"/>
          <w:szCs w:val="24"/>
          <w:lang w:val="el-GR"/>
        </w:rPr>
        <w:t>από</w:t>
      </w:r>
      <w:r w:rsidR="006711E2">
        <w:rPr>
          <w:sz w:val="24"/>
          <w:szCs w:val="24"/>
          <w:lang w:val="el-GR"/>
        </w:rPr>
        <w:t xml:space="preserve"> όσες</w:t>
      </w:r>
      <w:r w:rsidR="006450DA">
        <w:rPr>
          <w:sz w:val="24"/>
          <w:szCs w:val="24"/>
          <w:lang w:val="el-GR"/>
        </w:rPr>
        <w:t xml:space="preserve"> προσεγγίσεις</w:t>
      </w:r>
      <w:r w:rsidR="00144F8C">
        <w:rPr>
          <w:sz w:val="24"/>
          <w:szCs w:val="24"/>
          <w:lang w:val="el-GR"/>
        </w:rPr>
        <w:t xml:space="preserve"> αντιλαμβάνονται πλήρως τα όρια της επιστημολογικής εγκυρότητας της παραδοσιακής νομικής μεθόδου</w:t>
      </w:r>
      <w:r w:rsidR="00A71E13">
        <w:rPr>
          <w:sz w:val="24"/>
          <w:szCs w:val="24"/>
          <w:lang w:val="el-GR"/>
        </w:rPr>
        <w:t>.</w:t>
      </w:r>
      <w:r w:rsidR="000D621C">
        <w:rPr>
          <w:sz w:val="24"/>
          <w:szCs w:val="24"/>
          <w:lang w:val="el-GR"/>
        </w:rPr>
        <w:t xml:space="preserve"> </w:t>
      </w:r>
      <w:r w:rsidR="00C90F00">
        <w:rPr>
          <w:sz w:val="24"/>
          <w:szCs w:val="24"/>
          <w:lang w:val="el-GR"/>
        </w:rPr>
        <w:t>Κατά</w:t>
      </w:r>
      <w:r w:rsidR="00A70BB1">
        <w:rPr>
          <w:sz w:val="24"/>
          <w:szCs w:val="24"/>
          <w:lang w:val="el-GR"/>
        </w:rPr>
        <w:t xml:space="preserve"> τη</w:t>
      </w:r>
      <w:del w:id="591" w:author="user" w:date="2024-05-25T09:23:00Z">
        <w:r w:rsidR="00A70BB1" w:rsidDel="003F168F">
          <w:rPr>
            <w:sz w:val="24"/>
            <w:szCs w:val="24"/>
            <w:lang w:val="el-GR"/>
          </w:rPr>
          <w:delText>ν</w:delText>
        </w:r>
      </w:del>
      <w:r w:rsidR="00A70BB1">
        <w:rPr>
          <w:sz w:val="24"/>
          <w:szCs w:val="24"/>
          <w:lang w:val="el-GR"/>
        </w:rPr>
        <w:t xml:space="preserve"> σκεπτικιστ</w:t>
      </w:r>
      <w:r w:rsidR="00C90F00">
        <w:rPr>
          <w:sz w:val="24"/>
          <w:szCs w:val="24"/>
          <w:lang w:val="el-GR"/>
        </w:rPr>
        <w:t xml:space="preserve">ική άποψη, η συστηματική έλλειψη </w:t>
      </w:r>
      <w:r w:rsidR="00C90F00">
        <w:rPr>
          <w:sz w:val="24"/>
          <w:szCs w:val="24"/>
        </w:rPr>
        <w:t>consensus</w:t>
      </w:r>
      <w:r w:rsidR="00C90F00" w:rsidRPr="00C90F00">
        <w:rPr>
          <w:sz w:val="24"/>
          <w:szCs w:val="24"/>
          <w:lang w:val="el-GR"/>
        </w:rPr>
        <w:t xml:space="preserve"> </w:t>
      </w:r>
      <w:r w:rsidR="00C90F00">
        <w:rPr>
          <w:sz w:val="24"/>
          <w:szCs w:val="24"/>
          <w:lang w:val="el-GR"/>
        </w:rPr>
        <w:t xml:space="preserve">και η </w:t>
      </w:r>
      <w:r w:rsidR="00AE2C70">
        <w:rPr>
          <w:sz w:val="24"/>
          <w:szCs w:val="24"/>
          <w:lang w:val="el-GR"/>
        </w:rPr>
        <w:t>αέναη</w:t>
      </w:r>
      <w:r w:rsidR="00CF0064">
        <w:rPr>
          <w:sz w:val="24"/>
          <w:szCs w:val="24"/>
          <w:lang w:val="el-GR"/>
        </w:rPr>
        <w:t xml:space="preserve"> αδιέξοδη</w:t>
      </w:r>
      <w:r w:rsidR="00AE2C70">
        <w:rPr>
          <w:sz w:val="24"/>
          <w:szCs w:val="24"/>
          <w:lang w:val="el-GR"/>
        </w:rPr>
        <w:t xml:space="preserve"> ανακύκλωση των συνταγματολογικών διαμ</w:t>
      </w:r>
      <w:r w:rsidR="00CF0064">
        <w:rPr>
          <w:sz w:val="24"/>
          <w:szCs w:val="24"/>
          <w:lang w:val="el-GR"/>
        </w:rPr>
        <w:t>α</w:t>
      </w:r>
      <w:r w:rsidR="00AE2C70">
        <w:rPr>
          <w:sz w:val="24"/>
          <w:szCs w:val="24"/>
          <w:lang w:val="el-GR"/>
        </w:rPr>
        <w:t>χών</w:t>
      </w:r>
      <w:r w:rsidR="008364DC">
        <w:rPr>
          <w:sz w:val="24"/>
          <w:szCs w:val="24"/>
          <w:lang w:val="el-GR"/>
        </w:rPr>
        <w:t>,</w:t>
      </w:r>
      <w:r w:rsidR="002A65C9">
        <w:rPr>
          <w:sz w:val="24"/>
          <w:szCs w:val="24"/>
          <w:lang w:val="el-GR"/>
        </w:rPr>
        <w:t xml:space="preserve"> σε συνδυασμό</w:t>
      </w:r>
      <w:r w:rsidR="008364DC">
        <w:rPr>
          <w:sz w:val="24"/>
          <w:szCs w:val="24"/>
          <w:lang w:val="el-GR"/>
        </w:rPr>
        <w:t xml:space="preserve"> με την αίσθηση ματαιότητας που η εν λόγω ανακύκλωση</w:t>
      </w:r>
      <w:r w:rsidR="002A65C9">
        <w:rPr>
          <w:sz w:val="24"/>
          <w:szCs w:val="24"/>
          <w:lang w:val="el-GR"/>
        </w:rPr>
        <w:t xml:space="preserve"> ενίοτε επιφέρει</w:t>
      </w:r>
      <w:r w:rsidR="008364DC">
        <w:rPr>
          <w:sz w:val="24"/>
          <w:szCs w:val="24"/>
          <w:lang w:val="el-GR"/>
        </w:rPr>
        <w:t>,</w:t>
      </w:r>
      <w:r w:rsidR="00AE2C70">
        <w:rPr>
          <w:sz w:val="24"/>
          <w:szCs w:val="24"/>
          <w:lang w:val="el-GR"/>
        </w:rPr>
        <w:t xml:space="preserve"> εξηγείται ακριβώς από το γεγονός ότι </w:t>
      </w:r>
      <w:r w:rsidR="00AE2C70">
        <w:rPr>
          <w:i/>
          <w:iCs/>
          <w:sz w:val="24"/>
          <w:szCs w:val="24"/>
          <w:lang w:val="el-GR"/>
        </w:rPr>
        <w:t>δεν υφίσταται αντικειμενικά ορθή</w:t>
      </w:r>
      <w:r w:rsidR="00AE3CD0">
        <w:rPr>
          <w:i/>
          <w:iCs/>
          <w:sz w:val="24"/>
          <w:szCs w:val="24"/>
          <w:lang w:val="el-GR"/>
        </w:rPr>
        <w:t xml:space="preserve"> άποψη στα ζητήματα για τα οποία διεξάγονται οι εν λόγω διαμάχες</w:t>
      </w:r>
      <w:r w:rsidR="00AE3CD0">
        <w:rPr>
          <w:sz w:val="24"/>
          <w:szCs w:val="24"/>
          <w:lang w:val="el-GR"/>
        </w:rPr>
        <w:t xml:space="preserve">. </w:t>
      </w:r>
      <w:r w:rsidR="00FC2401">
        <w:rPr>
          <w:sz w:val="24"/>
          <w:szCs w:val="24"/>
          <w:lang w:val="el-GR"/>
        </w:rPr>
        <w:t>Συνεπώς, στο μέτρο που εξακολουθεί να είναι επιθυμητή η συγκρότηση μιας επιστήμης του συνταγματικού δικαίου που να παρέχει αντικειμενική γνώση,</w:t>
      </w:r>
      <w:r w:rsidR="00096B87">
        <w:rPr>
          <w:sz w:val="24"/>
          <w:szCs w:val="24"/>
          <w:lang w:val="el-GR"/>
        </w:rPr>
        <w:t xml:space="preserve"> </w:t>
      </w:r>
      <w:r w:rsidR="00914B6F">
        <w:rPr>
          <w:sz w:val="24"/>
          <w:szCs w:val="24"/>
          <w:lang w:val="el-GR"/>
        </w:rPr>
        <w:t>η εκδοχή</w:t>
      </w:r>
      <w:r w:rsidR="00096B87">
        <w:rPr>
          <w:sz w:val="24"/>
          <w:szCs w:val="24"/>
          <w:lang w:val="el-GR"/>
        </w:rPr>
        <w:t xml:space="preserve"> νομικ</w:t>
      </w:r>
      <w:r w:rsidR="00914B6F">
        <w:rPr>
          <w:sz w:val="24"/>
          <w:szCs w:val="24"/>
          <w:lang w:val="el-GR"/>
        </w:rPr>
        <w:t>ού</w:t>
      </w:r>
      <w:r w:rsidR="00096B87">
        <w:rPr>
          <w:sz w:val="24"/>
          <w:szCs w:val="24"/>
          <w:lang w:val="el-GR"/>
        </w:rPr>
        <w:t xml:space="preserve"> ρεαλισ</w:t>
      </w:r>
      <w:r w:rsidR="00914B6F">
        <w:rPr>
          <w:sz w:val="24"/>
          <w:szCs w:val="24"/>
          <w:lang w:val="el-GR"/>
        </w:rPr>
        <w:t>μού</w:t>
      </w:r>
      <w:ins w:id="592" w:author="user" w:date="2024-05-25T09:23:00Z">
        <w:r w:rsidR="003F168F">
          <w:rPr>
            <w:sz w:val="24"/>
            <w:szCs w:val="24"/>
            <w:lang w:val="el-GR"/>
          </w:rPr>
          <w:t>,</w:t>
        </w:r>
      </w:ins>
      <w:r w:rsidR="00914B6F">
        <w:rPr>
          <w:sz w:val="24"/>
          <w:szCs w:val="24"/>
          <w:lang w:val="el-GR"/>
        </w:rPr>
        <w:t xml:space="preserve"> που προκρίνει το παρόν άρθρο</w:t>
      </w:r>
      <w:ins w:id="593" w:author="user" w:date="2024-05-25T09:24:00Z">
        <w:r w:rsidR="003F168F">
          <w:rPr>
            <w:sz w:val="24"/>
            <w:szCs w:val="24"/>
            <w:lang w:val="el-GR"/>
          </w:rPr>
          <w:t>,</w:t>
        </w:r>
      </w:ins>
      <w:r w:rsidR="00FC2401">
        <w:rPr>
          <w:sz w:val="24"/>
          <w:szCs w:val="24"/>
          <w:lang w:val="el-GR"/>
        </w:rPr>
        <w:t xml:space="preserve"> προτείνε</w:t>
      </w:r>
      <w:r w:rsidR="00096B87">
        <w:rPr>
          <w:sz w:val="24"/>
          <w:szCs w:val="24"/>
          <w:lang w:val="el-GR"/>
        </w:rPr>
        <w:t>ι</w:t>
      </w:r>
      <w:r w:rsidR="00FC2401">
        <w:rPr>
          <w:sz w:val="24"/>
          <w:szCs w:val="24"/>
          <w:lang w:val="el-GR"/>
        </w:rPr>
        <w:t xml:space="preserve"> </w:t>
      </w:r>
      <w:r w:rsidR="00096B87">
        <w:rPr>
          <w:sz w:val="24"/>
          <w:szCs w:val="24"/>
          <w:lang w:val="el-GR"/>
        </w:rPr>
        <w:t>τ</w:t>
      </w:r>
      <w:r w:rsidR="00FC2401">
        <w:rPr>
          <w:sz w:val="24"/>
          <w:szCs w:val="24"/>
          <w:lang w:val="el-GR"/>
        </w:rPr>
        <w:t>η</w:t>
      </w:r>
      <w:r w:rsidR="00096B87">
        <w:rPr>
          <w:sz w:val="24"/>
          <w:szCs w:val="24"/>
          <w:lang w:val="el-GR"/>
        </w:rPr>
        <w:t>ν</w:t>
      </w:r>
      <w:r w:rsidR="00FC2401">
        <w:rPr>
          <w:sz w:val="24"/>
          <w:szCs w:val="24"/>
          <w:lang w:val="el-GR"/>
        </w:rPr>
        <w:t xml:space="preserve"> αντικατάσταση</w:t>
      </w:r>
      <w:r w:rsidR="004408C8">
        <w:rPr>
          <w:sz w:val="24"/>
          <w:szCs w:val="24"/>
          <w:lang w:val="el-GR"/>
        </w:rPr>
        <w:t xml:space="preserve"> του κλασικού δογματικού ερευνητικού προγράμματος από ένα εμπειρικό</w:t>
      </w:r>
      <w:r w:rsidR="00096B87">
        <w:rPr>
          <w:sz w:val="24"/>
          <w:szCs w:val="24"/>
          <w:lang w:val="el-GR"/>
        </w:rPr>
        <w:t xml:space="preserve"> και εξηγητικό</w:t>
      </w:r>
      <w:r w:rsidR="004408C8">
        <w:rPr>
          <w:sz w:val="24"/>
          <w:szCs w:val="24"/>
          <w:lang w:val="el-GR"/>
        </w:rPr>
        <w:t xml:space="preserve"> κοινωνικοεπιστημονικό</w:t>
      </w:r>
      <w:r w:rsidR="00D32913">
        <w:rPr>
          <w:sz w:val="24"/>
          <w:szCs w:val="24"/>
          <w:lang w:val="el-GR"/>
        </w:rPr>
        <w:t xml:space="preserve"> ερευνητικό</w:t>
      </w:r>
      <w:r w:rsidR="004408C8">
        <w:rPr>
          <w:sz w:val="24"/>
          <w:szCs w:val="24"/>
          <w:lang w:val="el-GR"/>
        </w:rPr>
        <w:t xml:space="preserve"> πρόγραμμα. Η επόμενη, και </w:t>
      </w:r>
      <w:r w:rsidR="00E84AA1">
        <w:rPr>
          <w:sz w:val="24"/>
          <w:szCs w:val="24"/>
          <w:lang w:val="el-GR"/>
        </w:rPr>
        <w:t>έσχατη</w:t>
      </w:r>
      <w:r w:rsidR="004408C8">
        <w:rPr>
          <w:sz w:val="24"/>
          <w:szCs w:val="24"/>
          <w:lang w:val="el-GR"/>
        </w:rPr>
        <w:t>, ενότητα</w:t>
      </w:r>
      <w:r w:rsidR="00E84AA1">
        <w:rPr>
          <w:sz w:val="24"/>
          <w:szCs w:val="24"/>
          <w:lang w:val="el-GR"/>
        </w:rPr>
        <w:t xml:space="preserve"> διατρέχει</w:t>
      </w:r>
      <w:ins w:id="594" w:author="user" w:date="2024-05-25T09:24:00Z">
        <w:r w:rsidR="003F168F">
          <w:rPr>
            <w:sz w:val="24"/>
            <w:szCs w:val="24"/>
            <w:lang w:val="el-GR"/>
          </w:rPr>
          <w:t>,</w:t>
        </w:r>
      </w:ins>
      <w:r w:rsidR="00E84AA1">
        <w:rPr>
          <w:sz w:val="24"/>
          <w:szCs w:val="24"/>
          <w:lang w:val="el-GR"/>
        </w:rPr>
        <w:t xml:space="preserve"> εν τάχει</w:t>
      </w:r>
      <w:ins w:id="595" w:author="user" w:date="2024-05-25T09:24:00Z">
        <w:r w:rsidR="003F168F">
          <w:rPr>
            <w:sz w:val="24"/>
            <w:szCs w:val="24"/>
            <w:lang w:val="el-GR"/>
          </w:rPr>
          <w:t>,</w:t>
        </w:r>
      </w:ins>
      <w:r w:rsidR="001C0778">
        <w:rPr>
          <w:sz w:val="24"/>
          <w:szCs w:val="24"/>
          <w:lang w:val="el-GR"/>
        </w:rPr>
        <w:t xml:space="preserve"> κάποιες από</w:t>
      </w:r>
      <w:r w:rsidR="00E84AA1">
        <w:rPr>
          <w:sz w:val="24"/>
          <w:szCs w:val="24"/>
          <w:lang w:val="el-GR"/>
        </w:rPr>
        <w:t xml:space="preserve"> τις παραμέτρους ενός τέτοιου προγράμματος</w:t>
      </w:r>
      <w:r w:rsidR="001C0778">
        <w:rPr>
          <w:sz w:val="24"/>
          <w:szCs w:val="24"/>
          <w:lang w:val="el-GR"/>
        </w:rPr>
        <w:t>, διατυπώνοντας πιο συγκεκριμένες υποθέσεις και προτάσεις</w:t>
      </w:r>
      <w:r w:rsidR="00D32913">
        <w:rPr>
          <w:sz w:val="24"/>
          <w:szCs w:val="24"/>
          <w:lang w:val="el-GR"/>
        </w:rPr>
        <w:t xml:space="preserve"> </w:t>
      </w:r>
      <w:r w:rsidR="001C0778">
        <w:rPr>
          <w:sz w:val="24"/>
          <w:szCs w:val="24"/>
          <w:lang w:val="el-GR"/>
        </w:rPr>
        <w:t>σχετικά με</w:t>
      </w:r>
      <w:r w:rsidR="00D32913">
        <w:rPr>
          <w:sz w:val="24"/>
          <w:szCs w:val="24"/>
          <w:lang w:val="el-GR"/>
        </w:rPr>
        <w:t xml:space="preserve"> τη μορφή που θα μπορούσε</w:t>
      </w:r>
      <w:r w:rsidR="001C0778">
        <w:rPr>
          <w:sz w:val="24"/>
          <w:szCs w:val="24"/>
          <w:lang w:val="el-GR"/>
        </w:rPr>
        <w:t xml:space="preserve"> το πρόγραμμα</w:t>
      </w:r>
      <w:r w:rsidR="00F168CB">
        <w:rPr>
          <w:sz w:val="24"/>
          <w:szCs w:val="24"/>
          <w:lang w:val="el-GR"/>
        </w:rPr>
        <w:t xml:space="preserve"> αυτό</w:t>
      </w:r>
      <w:r w:rsidR="00D32913">
        <w:rPr>
          <w:sz w:val="24"/>
          <w:szCs w:val="24"/>
          <w:lang w:val="el-GR"/>
        </w:rPr>
        <w:t xml:space="preserve"> να λάβει</w:t>
      </w:r>
      <w:r w:rsidR="00E84AA1">
        <w:rPr>
          <w:sz w:val="24"/>
          <w:szCs w:val="24"/>
          <w:lang w:val="el-GR"/>
        </w:rPr>
        <w:t xml:space="preserve"> στα ελληνικά συνταγματικά</w:t>
      </w:r>
      <w:r w:rsidR="00D32913">
        <w:rPr>
          <w:sz w:val="24"/>
          <w:szCs w:val="24"/>
          <w:lang w:val="el-GR"/>
        </w:rPr>
        <w:t xml:space="preserve"> και νομικά</w:t>
      </w:r>
      <w:r w:rsidR="00E84AA1">
        <w:rPr>
          <w:sz w:val="24"/>
          <w:szCs w:val="24"/>
          <w:lang w:val="el-GR"/>
        </w:rPr>
        <w:t xml:space="preserve"> συγκείμενα.</w:t>
      </w:r>
      <w:r w:rsidR="004408C8">
        <w:rPr>
          <w:sz w:val="24"/>
          <w:szCs w:val="24"/>
          <w:lang w:val="el-GR"/>
        </w:rPr>
        <w:t xml:space="preserve"> </w:t>
      </w:r>
      <w:r w:rsidR="00BA701D">
        <w:rPr>
          <w:sz w:val="24"/>
          <w:szCs w:val="24"/>
          <w:lang w:val="el-GR"/>
        </w:rPr>
        <w:t xml:space="preserve"> </w:t>
      </w:r>
      <w:r w:rsidR="004A6B37">
        <w:rPr>
          <w:sz w:val="24"/>
          <w:szCs w:val="24"/>
          <w:lang w:val="el-GR"/>
        </w:rPr>
        <w:t xml:space="preserve"> </w:t>
      </w:r>
      <w:r w:rsidR="0078325B">
        <w:rPr>
          <w:sz w:val="24"/>
          <w:szCs w:val="24"/>
          <w:lang w:val="el-GR"/>
        </w:rPr>
        <w:t xml:space="preserve"> </w:t>
      </w:r>
      <w:r w:rsidR="00801F43">
        <w:rPr>
          <w:sz w:val="24"/>
          <w:szCs w:val="24"/>
          <w:lang w:val="el-GR"/>
        </w:rPr>
        <w:t xml:space="preserve"> </w:t>
      </w:r>
      <w:r w:rsidR="006F7F5C">
        <w:rPr>
          <w:sz w:val="24"/>
          <w:szCs w:val="24"/>
          <w:lang w:val="el-GR"/>
        </w:rPr>
        <w:t xml:space="preserve"> </w:t>
      </w:r>
      <w:r w:rsidR="00FE24F3">
        <w:rPr>
          <w:sz w:val="24"/>
          <w:szCs w:val="24"/>
          <w:lang w:val="el-GR"/>
        </w:rPr>
        <w:t xml:space="preserve"> </w:t>
      </w:r>
      <w:r w:rsidR="006C776E">
        <w:rPr>
          <w:sz w:val="24"/>
          <w:szCs w:val="24"/>
          <w:lang w:val="el-GR"/>
        </w:rPr>
        <w:t xml:space="preserve"> </w:t>
      </w:r>
      <w:r w:rsidR="007A281C">
        <w:rPr>
          <w:sz w:val="24"/>
          <w:szCs w:val="24"/>
          <w:lang w:val="el-GR"/>
        </w:rPr>
        <w:t xml:space="preserve"> </w:t>
      </w:r>
      <w:r w:rsidR="00F20CD3">
        <w:rPr>
          <w:sz w:val="24"/>
          <w:szCs w:val="24"/>
          <w:lang w:val="el-GR"/>
        </w:rPr>
        <w:t xml:space="preserve"> </w:t>
      </w:r>
      <w:r w:rsidR="007D4531">
        <w:rPr>
          <w:sz w:val="24"/>
          <w:szCs w:val="24"/>
          <w:lang w:val="el-GR"/>
        </w:rPr>
        <w:t xml:space="preserve"> </w:t>
      </w:r>
      <w:r w:rsidR="007A33FC">
        <w:rPr>
          <w:sz w:val="24"/>
          <w:szCs w:val="24"/>
          <w:lang w:val="el-GR"/>
        </w:rPr>
        <w:t xml:space="preserve"> </w:t>
      </w:r>
    </w:p>
    <w:p w14:paraId="06777607" w14:textId="7007B43C" w:rsidR="00755435" w:rsidRDefault="00900626" w:rsidP="0068216A">
      <w:pPr>
        <w:pStyle w:val="ListParagraph"/>
        <w:numPr>
          <w:ilvl w:val="0"/>
          <w:numId w:val="2"/>
        </w:numPr>
        <w:spacing w:line="360" w:lineRule="auto"/>
        <w:jc w:val="both"/>
        <w:rPr>
          <w:b/>
          <w:bCs/>
          <w:sz w:val="24"/>
          <w:szCs w:val="24"/>
          <w:lang w:val="el-GR"/>
        </w:rPr>
      </w:pPr>
      <w:r>
        <w:rPr>
          <w:b/>
          <w:bCs/>
          <w:sz w:val="24"/>
          <w:szCs w:val="24"/>
          <w:lang w:val="el-GR"/>
        </w:rPr>
        <w:lastRenderedPageBreak/>
        <w:t xml:space="preserve">Ένα </w:t>
      </w:r>
      <w:r w:rsidR="003273DA">
        <w:rPr>
          <w:b/>
          <w:bCs/>
          <w:sz w:val="24"/>
          <w:szCs w:val="24"/>
          <w:lang w:val="el-GR"/>
        </w:rPr>
        <w:t>διαφορετικό</w:t>
      </w:r>
      <w:r>
        <w:rPr>
          <w:b/>
          <w:bCs/>
          <w:sz w:val="24"/>
          <w:szCs w:val="24"/>
          <w:lang w:val="el-GR"/>
        </w:rPr>
        <w:t xml:space="preserve"> πρόγραμμα επιστημονικής έρευνας</w:t>
      </w:r>
      <w:r w:rsidR="00CD2A0B">
        <w:rPr>
          <w:b/>
          <w:bCs/>
          <w:sz w:val="24"/>
          <w:szCs w:val="24"/>
          <w:lang w:val="el-GR"/>
        </w:rPr>
        <w:t>:</w:t>
      </w:r>
      <w:r w:rsidR="005868FC">
        <w:rPr>
          <w:b/>
          <w:bCs/>
          <w:sz w:val="24"/>
          <w:szCs w:val="24"/>
          <w:lang w:val="el-GR"/>
        </w:rPr>
        <w:t xml:space="preserve"> περιγραφή και</w:t>
      </w:r>
      <w:r w:rsidR="00CD2A0B">
        <w:rPr>
          <w:b/>
          <w:bCs/>
          <w:sz w:val="24"/>
          <w:szCs w:val="24"/>
          <w:lang w:val="el-GR"/>
        </w:rPr>
        <w:t xml:space="preserve"> εξήγηση</w:t>
      </w:r>
      <w:r w:rsidR="00F0187B">
        <w:rPr>
          <w:b/>
          <w:bCs/>
          <w:sz w:val="24"/>
          <w:szCs w:val="24"/>
          <w:lang w:val="el-GR"/>
        </w:rPr>
        <w:t xml:space="preserve"> της νομικής συνταγματικής ιδεολογίας</w:t>
      </w:r>
      <w:r w:rsidR="00CD2A0B">
        <w:rPr>
          <w:b/>
          <w:bCs/>
          <w:sz w:val="24"/>
          <w:szCs w:val="24"/>
          <w:lang w:val="el-GR"/>
        </w:rPr>
        <w:t xml:space="preserve"> αντί</w:t>
      </w:r>
      <w:r w:rsidR="005868FC">
        <w:rPr>
          <w:b/>
          <w:bCs/>
          <w:sz w:val="24"/>
          <w:szCs w:val="24"/>
          <w:lang w:val="el-GR"/>
        </w:rPr>
        <w:t xml:space="preserve"> της</w:t>
      </w:r>
      <w:r w:rsidR="00CD2A0B">
        <w:rPr>
          <w:b/>
          <w:bCs/>
          <w:sz w:val="24"/>
          <w:szCs w:val="24"/>
          <w:lang w:val="el-GR"/>
        </w:rPr>
        <w:t xml:space="preserve"> </w:t>
      </w:r>
      <w:r w:rsidR="00353DAC">
        <w:rPr>
          <w:b/>
          <w:bCs/>
          <w:sz w:val="24"/>
          <w:szCs w:val="24"/>
          <w:lang w:val="el-GR"/>
        </w:rPr>
        <w:t>αναζήτησης της «μοναδικής ορθής λύσης»</w:t>
      </w:r>
      <w:r w:rsidR="00755435">
        <w:rPr>
          <w:b/>
          <w:bCs/>
          <w:sz w:val="24"/>
          <w:szCs w:val="24"/>
          <w:lang w:val="el-GR"/>
        </w:rPr>
        <w:t>.</w:t>
      </w:r>
    </w:p>
    <w:p w14:paraId="442323EC" w14:textId="1831FADE" w:rsidR="00905FAC" w:rsidRDefault="00155783">
      <w:pPr>
        <w:spacing w:line="360" w:lineRule="auto"/>
        <w:jc w:val="both"/>
        <w:rPr>
          <w:sz w:val="24"/>
          <w:szCs w:val="24"/>
          <w:lang w:val="el-GR"/>
        </w:rPr>
        <w:pPrChange w:id="596" w:author="user" w:date="2024-05-25T09:24:00Z">
          <w:pPr>
            <w:spacing w:line="360" w:lineRule="auto"/>
            <w:ind w:firstLine="284"/>
            <w:jc w:val="both"/>
          </w:pPr>
        </w:pPrChange>
      </w:pPr>
      <w:del w:id="597" w:author="user" w:date="2024-05-25T09:24:00Z">
        <w:r w:rsidRPr="00755435" w:rsidDel="003F168F">
          <w:rPr>
            <w:b/>
            <w:bCs/>
            <w:sz w:val="24"/>
            <w:szCs w:val="24"/>
            <w:lang w:val="el-GR"/>
          </w:rPr>
          <w:delText xml:space="preserve"> </w:delText>
        </w:r>
      </w:del>
      <w:r w:rsidR="00A468DA">
        <w:rPr>
          <w:sz w:val="24"/>
          <w:szCs w:val="24"/>
          <w:lang w:val="el-GR"/>
        </w:rPr>
        <w:t>Σημείο εκκίνησής μας αποτελούν δύο</w:t>
      </w:r>
      <w:r w:rsidR="0027316E">
        <w:rPr>
          <w:sz w:val="24"/>
          <w:szCs w:val="24"/>
          <w:lang w:val="el-GR"/>
        </w:rPr>
        <w:t xml:space="preserve"> </w:t>
      </w:r>
      <w:r w:rsidR="00A468DA">
        <w:rPr>
          <w:sz w:val="24"/>
          <w:szCs w:val="24"/>
          <w:lang w:val="el-GR"/>
        </w:rPr>
        <w:t xml:space="preserve">διαπιστώσεις. Πρώτον, </w:t>
      </w:r>
      <w:r w:rsidR="004A3556">
        <w:rPr>
          <w:sz w:val="24"/>
          <w:szCs w:val="24"/>
          <w:lang w:val="el-GR"/>
        </w:rPr>
        <w:t xml:space="preserve">η σχετική </w:t>
      </w:r>
      <w:r w:rsidR="005F0BE9">
        <w:rPr>
          <w:sz w:val="24"/>
          <w:szCs w:val="24"/>
          <w:lang w:val="el-GR"/>
        </w:rPr>
        <w:t xml:space="preserve">ανυπαρξία συστηματικών κοινωνικοεπιστημονικών ερευνών </w:t>
      </w:r>
      <w:r w:rsidR="003C3CEC">
        <w:rPr>
          <w:sz w:val="24"/>
          <w:szCs w:val="24"/>
          <w:lang w:val="el-GR"/>
        </w:rPr>
        <w:t>αναφορικά με</w:t>
      </w:r>
      <w:r w:rsidR="0027316E">
        <w:rPr>
          <w:sz w:val="24"/>
          <w:szCs w:val="24"/>
          <w:lang w:val="el-GR"/>
        </w:rPr>
        <w:t xml:space="preserve"> τον προσδιορισμό</w:t>
      </w:r>
      <w:r w:rsidR="00C04594">
        <w:rPr>
          <w:sz w:val="24"/>
          <w:szCs w:val="24"/>
          <w:lang w:val="el-GR"/>
        </w:rPr>
        <w:t xml:space="preserve"> των διαφορετικών εκδοχών της κατά Ρος «νομικής ιδεολογίας» των εκάστοτε δρώντων (ιδίως των ανώτερων και ανώτατων δικαστηρίων)</w:t>
      </w:r>
      <w:r w:rsidR="0027316E">
        <w:rPr>
          <w:sz w:val="24"/>
          <w:szCs w:val="24"/>
          <w:lang w:val="el-GR"/>
        </w:rPr>
        <w:t>, τη</w:t>
      </w:r>
      <w:r w:rsidR="005B6426">
        <w:rPr>
          <w:sz w:val="24"/>
          <w:szCs w:val="24"/>
          <w:lang w:val="el-GR"/>
        </w:rPr>
        <w:t>ν ορθ</w:t>
      </w:r>
      <w:r w:rsidR="00CC3CC2">
        <w:rPr>
          <w:sz w:val="24"/>
          <w:szCs w:val="24"/>
          <w:lang w:val="el-GR"/>
        </w:rPr>
        <w:t>ή εμπειρική περιγραφή,</w:t>
      </w:r>
      <w:r w:rsidR="0027316E">
        <w:rPr>
          <w:sz w:val="24"/>
          <w:szCs w:val="24"/>
          <w:lang w:val="el-GR"/>
        </w:rPr>
        <w:t xml:space="preserve"> «μέτρηση»</w:t>
      </w:r>
      <w:r w:rsidR="00C04594">
        <w:rPr>
          <w:sz w:val="24"/>
          <w:szCs w:val="24"/>
          <w:lang w:val="el-GR"/>
        </w:rPr>
        <w:t xml:space="preserve"> και</w:t>
      </w:r>
      <w:r w:rsidR="00CC3CC2">
        <w:rPr>
          <w:sz w:val="24"/>
          <w:szCs w:val="24"/>
          <w:lang w:val="el-GR"/>
        </w:rPr>
        <w:t>, τελικώς,</w:t>
      </w:r>
      <w:r w:rsidR="00C04594">
        <w:rPr>
          <w:sz w:val="24"/>
          <w:szCs w:val="24"/>
          <w:lang w:val="el-GR"/>
        </w:rPr>
        <w:t xml:space="preserve"> εξήγηση της ιδεολογίας αυτής, αλλά</w:t>
      </w:r>
      <w:r w:rsidR="0027316E">
        <w:rPr>
          <w:sz w:val="24"/>
          <w:szCs w:val="24"/>
          <w:lang w:val="el-GR"/>
        </w:rPr>
        <w:t xml:space="preserve"> και</w:t>
      </w:r>
      <w:r w:rsidR="003C3CEC">
        <w:rPr>
          <w:sz w:val="24"/>
          <w:szCs w:val="24"/>
          <w:lang w:val="el-GR"/>
        </w:rPr>
        <w:t xml:space="preserve"> τ</w:t>
      </w:r>
      <w:r w:rsidR="00070AE6">
        <w:rPr>
          <w:sz w:val="24"/>
          <w:szCs w:val="24"/>
          <w:lang w:val="el-GR"/>
        </w:rPr>
        <w:t>ης ταυτοποίησης του</w:t>
      </w:r>
      <w:r w:rsidR="00CC3CC2">
        <w:rPr>
          <w:sz w:val="24"/>
          <w:szCs w:val="24"/>
          <w:lang w:val="el-GR"/>
        </w:rPr>
        <w:t xml:space="preserve"> ευρύτερου</w:t>
      </w:r>
      <w:r w:rsidR="003C3CEC">
        <w:rPr>
          <w:sz w:val="24"/>
          <w:szCs w:val="24"/>
          <w:lang w:val="el-GR"/>
        </w:rPr>
        <w:t xml:space="preserve"> πλέγμα</w:t>
      </w:r>
      <w:r w:rsidR="00070AE6">
        <w:rPr>
          <w:sz w:val="24"/>
          <w:szCs w:val="24"/>
          <w:lang w:val="el-GR"/>
        </w:rPr>
        <w:t>τος</w:t>
      </w:r>
      <w:r w:rsidR="003C3CEC">
        <w:rPr>
          <w:sz w:val="24"/>
          <w:szCs w:val="24"/>
          <w:lang w:val="el-GR"/>
        </w:rPr>
        <w:t xml:space="preserve"> αιτιακών σχέσεων εντός των οποίων </w:t>
      </w:r>
      <w:r w:rsidR="00FC39C3">
        <w:rPr>
          <w:sz w:val="24"/>
          <w:szCs w:val="24"/>
          <w:lang w:val="el-GR"/>
        </w:rPr>
        <w:t>πράττουν οι δρώντες. Δεύτερον</w:t>
      </w:r>
      <w:r w:rsidR="00BF752B">
        <w:rPr>
          <w:sz w:val="24"/>
          <w:szCs w:val="24"/>
          <w:lang w:val="el-GR"/>
        </w:rPr>
        <w:t>, ο προσανατολισμός των νομικών σχολών, ως κατεξοχήν τόπων αναπαραγωγή</w:t>
      </w:r>
      <w:r w:rsidR="007B2734">
        <w:rPr>
          <w:sz w:val="24"/>
          <w:szCs w:val="24"/>
          <w:lang w:val="el-GR"/>
        </w:rPr>
        <w:t xml:space="preserve">ς και </w:t>
      </w:r>
      <w:r w:rsidR="003322A8">
        <w:rPr>
          <w:sz w:val="24"/>
          <w:szCs w:val="24"/>
          <w:lang w:val="el-GR"/>
        </w:rPr>
        <w:t>μετάδοσης επιστημικών πρακτικών, κατά βάση στην παραδοσιακή «νομική δογματική</w:t>
      </w:r>
      <w:r w:rsidR="005675F1">
        <w:rPr>
          <w:sz w:val="24"/>
          <w:szCs w:val="24"/>
          <w:lang w:val="el-GR"/>
        </w:rPr>
        <w:t>»</w:t>
      </w:r>
      <w:r w:rsidR="003322A8">
        <w:rPr>
          <w:sz w:val="24"/>
          <w:szCs w:val="24"/>
          <w:lang w:val="el-GR"/>
        </w:rPr>
        <w:t xml:space="preserve"> μέθοδο.</w:t>
      </w:r>
      <w:r w:rsidR="00C54B20">
        <w:rPr>
          <w:sz w:val="24"/>
          <w:szCs w:val="24"/>
          <w:lang w:val="el-GR"/>
        </w:rPr>
        <w:t xml:space="preserve"> Ανεξαρτήτως του βαθμού στον οποίο ο δεύτερος παράγοντας ενδεχομένως μπορεί να εξηγήσει τον πρώτο, είναι σχεδόν προφανές, όπως μπορεί να φανεί από μια</w:t>
      </w:r>
      <w:r w:rsidR="00191156">
        <w:rPr>
          <w:sz w:val="24"/>
          <w:szCs w:val="24"/>
          <w:lang w:val="el-GR"/>
        </w:rPr>
        <w:t xml:space="preserve"> έστω και</w:t>
      </w:r>
      <w:r w:rsidR="00C54B20">
        <w:rPr>
          <w:sz w:val="24"/>
          <w:szCs w:val="24"/>
          <w:lang w:val="el-GR"/>
        </w:rPr>
        <w:t xml:space="preserve"> επιφανειακή βιβλιογραφική σύγκριση των εγχώριων εμπειρικών κοινωνικοεπιστημονικών μελετών,</w:t>
      </w:r>
      <w:r w:rsidR="00C76270">
        <w:rPr>
          <w:sz w:val="24"/>
          <w:szCs w:val="24"/>
          <w:lang w:val="el-GR"/>
        </w:rPr>
        <w:t xml:space="preserve"> και μάλιστα</w:t>
      </w:r>
      <w:r w:rsidR="00C54B20">
        <w:rPr>
          <w:sz w:val="24"/>
          <w:szCs w:val="24"/>
          <w:lang w:val="el-GR"/>
        </w:rPr>
        <w:t xml:space="preserve"> οριζ</w:t>
      </w:r>
      <w:r w:rsidR="00C76270">
        <w:rPr>
          <w:sz w:val="24"/>
          <w:szCs w:val="24"/>
          <w:lang w:val="el-GR"/>
        </w:rPr>
        <w:t>ο</w:t>
      </w:r>
      <w:r w:rsidR="00C54B20">
        <w:rPr>
          <w:sz w:val="24"/>
          <w:szCs w:val="24"/>
          <w:lang w:val="el-GR"/>
        </w:rPr>
        <w:t>μ</w:t>
      </w:r>
      <w:r w:rsidR="00C76270">
        <w:rPr>
          <w:sz w:val="24"/>
          <w:szCs w:val="24"/>
          <w:lang w:val="el-GR"/>
        </w:rPr>
        <w:t>έ</w:t>
      </w:r>
      <w:r w:rsidR="00C54B20">
        <w:rPr>
          <w:sz w:val="24"/>
          <w:szCs w:val="24"/>
          <w:lang w:val="el-GR"/>
        </w:rPr>
        <w:t xml:space="preserve">νων εν ευρεία εννοία (δηλαδή </w:t>
      </w:r>
      <w:r w:rsidR="00C76270">
        <w:rPr>
          <w:sz w:val="24"/>
          <w:szCs w:val="24"/>
          <w:lang w:val="el-GR"/>
        </w:rPr>
        <w:t>αναφορικά με</w:t>
      </w:r>
      <w:r w:rsidR="00C54B20">
        <w:rPr>
          <w:sz w:val="24"/>
          <w:szCs w:val="24"/>
          <w:lang w:val="el-GR"/>
        </w:rPr>
        <w:t xml:space="preserve"> το</w:t>
      </w:r>
      <w:r w:rsidR="00C76270">
        <w:rPr>
          <w:sz w:val="24"/>
          <w:szCs w:val="24"/>
          <w:lang w:val="el-GR"/>
        </w:rPr>
        <w:t xml:space="preserve"> πλήρες</w:t>
      </w:r>
      <w:r w:rsidR="00C54B20">
        <w:rPr>
          <w:sz w:val="24"/>
          <w:szCs w:val="24"/>
          <w:lang w:val="el-GR"/>
        </w:rPr>
        <w:t xml:space="preserve"> φάσμα των κοινωνικών επιστημών και ανεξαρτήτως «ποσοτικών» ή «ποιοτικών» μεθόδων), με αντίστοιχες που έχουν γίνει</w:t>
      </w:r>
      <w:r w:rsidR="00CF0064">
        <w:rPr>
          <w:sz w:val="24"/>
          <w:szCs w:val="24"/>
          <w:lang w:val="el-GR"/>
        </w:rPr>
        <w:t xml:space="preserve"> και δημοσιευθεί</w:t>
      </w:r>
      <w:r w:rsidR="00C54B20">
        <w:rPr>
          <w:sz w:val="24"/>
          <w:szCs w:val="24"/>
          <w:lang w:val="el-GR"/>
        </w:rPr>
        <w:t xml:space="preserve"> σε πολλές άλλες χώρες</w:t>
      </w:r>
      <w:r w:rsidR="00C54B20">
        <w:rPr>
          <w:rStyle w:val="FootnoteReference"/>
          <w:sz w:val="24"/>
          <w:szCs w:val="24"/>
          <w:lang w:val="el-GR"/>
        </w:rPr>
        <w:footnoteReference w:id="75"/>
      </w:r>
      <w:r w:rsidR="00C54B20">
        <w:rPr>
          <w:sz w:val="24"/>
          <w:szCs w:val="24"/>
          <w:lang w:val="el-GR"/>
        </w:rPr>
        <w:t>, ότι η εγχώρια έρευνα υστερεί. Αυτό</w:t>
      </w:r>
      <w:r w:rsidR="007036E8">
        <w:rPr>
          <w:sz w:val="24"/>
          <w:szCs w:val="24"/>
          <w:lang w:val="el-GR"/>
        </w:rPr>
        <w:t>, φυσικά, δεν</w:t>
      </w:r>
      <w:r w:rsidR="00C54B20">
        <w:rPr>
          <w:sz w:val="24"/>
          <w:szCs w:val="24"/>
          <w:lang w:val="el-GR"/>
        </w:rPr>
        <w:t xml:space="preserve"> είναι πρόβλημα</w:t>
      </w:r>
      <w:r w:rsidR="007036E8">
        <w:rPr>
          <w:sz w:val="24"/>
          <w:szCs w:val="24"/>
          <w:lang w:val="el-GR"/>
        </w:rPr>
        <w:t xml:space="preserve"> καθ’εαυτό.</w:t>
      </w:r>
      <w:r w:rsidR="00C54B20">
        <w:rPr>
          <w:sz w:val="24"/>
          <w:szCs w:val="24"/>
          <w:lang w:val="el-GR"/>
        </w:rPr>
        <w:t xml:space="preserve"> </w:t>
      </w:r>
      <w:r w:rsidR="00E51101">
        <w:rPr>
          <w:sz w:val="24"/>
          <w:szCs w:val="24"/>
          <w:lang w:val="el-GR"/>
        </w:rPr>
        <w:t>Ε</w:t>
      </w:r>
      <w:r w:rsidR="007036E8">
        <w:rPr>
          <w:sz w:val="24"/>
          <w:szCs w:val="24"/>
          <w:lang w:val="el-GR"/>
        </w:rPr>
        <w:t>ίναι προβληματικό αποκλειστικά και</w:t>
      </w:r>
      <w:r w:rsidR="00C54B20">
        <w:rPr>
          <w:sz w:val="24"/>
          <w:szCs w:val="24"/>
          <w:lang w:val="el-GR"/>
        </w:rPr>
        <w:t xml:space="preserve"> μόνο</w:t>
      </w:r>
      <w:r w:rsidR="007036E8">
        <w:rPr>
          <w:sz w:val="24"/>
          <w:szCs w:val="24"/>
          <w:lang w:val="el-GR"/>
        </w:rPr>
        <w:t xml:space="preserve"> από την οπτική γωνία</w:t>
      </w:r>
      <w:r w:rsidR="00C54B20">
        <w:rPr>
          <w:sz w:val="24"/>
          <w:szCs w:val="24"/>
          <w:lang w:val="el-GR"/>
        </w:rPr>
        <w:t xml:space="preserve"> </w:t>
      </w:r>
      <w:r w:rsidR="00830FDA">
        <w:rPr>
          <w:sz w:val="24"/>
          <w:szCs w:val="24"/>
          <w:lang w:val="el-GR"/>
        </w:rPr>
        <w:t>ενός γνωσιοθεωρητικού διαβήματος που επιδιώκει</w:t>
      </w:r>
      <w:r w:rsidR="007036E8">
        <w:rPr>
          <w:sz w:val="24"/>
          <w:szCs w:val="24"/>
          <w:lang w:val="el-GR"/>
        </w:rPr>
        <w:t>, πρώτον</w:t>
      </w:r>
      <w:r w:rsidR="00191156">
        <w:rPr>
          <w:sz w:val="24"/>
          <w:szCs w:val="24"/>
          <w:lang w:val="el-GR"/>
        </w:rPr>
        <w:t>,</w:t>
      </w:r>
      <w:r w:rsidR="00C54B20">
        <w:rPr>
          <w:sz w:val="24"/>
          <w:szCs w:val="24"/>
          <w:lang w:val="el-GR"/>
        </w:rPr>
        <w:t xml:space="preserve"> να</w:t>
      </w:r>
      <w:r w:rsidR="00191156">
        <w:rPr>
          <w:sz w:val="24"/>
          <w:szCs w:val="24"/>
          <w:lang w:val="el-GR"/>
        </w:rPr>
        <w:t xml:space="preserve"> περιγράψει συστηματικά την όντως</w:t>
      </w:r>
      <w:r w:rsidR="00950521">
        <w:rPr>
          <w:sz w:val="24"/>
          <w:szCs w:val="24"/>
          <w:lang w:val="el-GR"/>
        </w:rPr>
        <w:t xml:space="preserve"> χρησιμοποιούμενη από τους δρώντες νομική</w:t>
      </w:r>
      <w:r w:rsidR="00A05F96">
        <w:rPr>
          <w:sz w:val="24"/>
          <w:szCs w:val="24"/>
          <w:lang w:val="el-GR"/>
        </w:rPr>
        <w:t xml:space="preserve"> συνταγματική</w:t>
      </w:r>
      <w:r w:rsidR="00950521">
        <w:rPr>
          <w:sz w:val="24"/>
          <w:szCs w:val="24"/>
          <w:lang w:val="el-GR"/>
        </w:rPr>
        <w:t xml:space="preserve"> ιδεολογία (δηλαδή τις πεποιθήσεις τους περί</w:t>
      </w:r>
      <w:r w:rsidR="00A05F96">
        <w:rPr>
          <w:sz w:val="24"/>
          <w:szCs w:val="24"/>
          <w:lang w:val="el-GR"/>
        </w:rPr>
        <w:t xml:space="preserve"> συνταγματικών</w:t>
      </w:r>
      <w:r w:rsidR="00950521">
        <w:rPr>
          <w:sz w:val="24"/>
          <w:szCs w:val="24"/>
          <w:lang w:val="el-GR"/>
        </w:rPr>
        <w:t xml:space="preserve"> κανόνων</w:t>
      </w:r>
      <w:r w:rsidR="00CF0064">
        <w:rPr>
          <w:sz w:val="24"/>
          <w:szCs w:val="24"/>
          <w:lang w:val="el-GR"/>
        </w:rPr>
        <w:t>, πεποιθήσεις οι οποίες</w:t>
      </w:r>
      <w:r w:rsidR="00950521">
        <w:rPr>
          <w:sz w:val="24"/>
          <w:szCs w:val="24"/>
          <w:lang w:val="el-GR"/>
        </w:rPr>
        <w:t xml:space="preserve"> </w:t>
      </w:r>
      <w:r w:rsidR="00CF0064">
        <w:rPr>
          <w:sz w:val="24"/>
          <w:szCs w:val="24"/>
          <w:lang w:val="el-GR"/>
        </w:rPr>
        <w:t>και</w:t>
      </w:r>
      <w:r w:rsidR="00950521">
        <w:rPr>
          <w:sz w:val="24"/>
          <w:szCs w:val="24"/>
          <w:lang w:val="el-GR"/>
        </w:rPr>
        <w:t xml:space="preserve"> εξηγούν, σε κάποιο βαθμό, τις πράξεις τους) και, δεύτερον, να</w:t>
      </w:r>
      <w:r w:rsidR="00C54B20">
        <w:rPr>
          <w:sz w:val="24"/>
          <w:szCs w:val="24"/>
          <w:lang w:val="el-GR"/>
        </w:rPr>
        <w:t xml:space="preserve"> αποκτήσει γνώση των αιτιακών μηχανισμών</w:t>
      </w:r>
      <w:r w:rsidR="00EA66F1">
        <w:rPr>
          <w:sz w:val="24"/>
          <w:szCs w:val="24"/>
          <w:lang w:val="el-GR"/>
        </w:rPr>
        <w:t xml:space="preserve"> που εξηγούν τις εν λόγω πεποιθήσεις. Και στις δύο περιπτώσεις απαιτείται η εγκατάλειψη του</w:t>
      </w:r>
      <w:r w:rsidR="000142C1">
        <w:rPr>
          <w:sz w:val="24"/>
          <w:szCs w:val="24"/>
          <w:lang w:val="el-GR"/>
        </w:rPr>
        <w:t xml:space="preserve"> τρέχοντος</w:t>
      </w:r>
      <w:r w:rsidR="00A05F96">
        <w:rPr>
          <w:sz w:val="24"/>
          <w:szCs w:val="24"/>
          <w:lang w:val="el-GR"/>
        </w:rPr>
        <w:t xml:space="preserve"> κανονιστικού προγράμματος</w:t>
      </w:r>
      <w:r w:rsidR="006973D6">
        <w:rPr>
          <w:sz w:val="24"/>
          <w:szCs w:val="24"/>
          <w:lang w:val="el-GR"/>
        </w:rPr>
        <w:t xml:space="preserve"> της ελληνικής συνταγματικής θεωρίας</w:t>
      </w:r>
      <w:r w:rsidR="00F9389F">
        <w:rPr>
          <w:sz w:val="24"/>
          <w:szCs w:val="24"/>
          <w:lang w:val="el-GR"/>
        </w:rPr>
        <w:t xml:space="preserve"> και</w:t>
      </w:r>
      <w:r w:rsidR="006973D6">
        <w:rPr>
          <w:sz w:val="24"/>
          <w:szCs w:val="24"/>
          <w:lang w:val="el-GR"/>
        </w:rPr>
        <w:t xml:space="preserve"> η συνακόλουθη </w:t>
      </w:r>
      <w:r w:rsidR="00C41941">
        <w:rPr>
          <w:sz w:val="24"/>
          <w:szCs w:val="24"/>
          <w:lang w:val="el-GR"/>
        </w:rPr>
        <w:t>επικέντρωση</w:t>
      </w:r>
      <w:r w:rsidR="00953246">
        <w:rPr>
          <w:sz w:val="24"/>
          <w:szCs w:val="24"/>
          <w:lang w:val="el-GR"/>
        </w:rPr>
        <w:t>:</w:t>
      </w:r>
      <w:r w:rsidR="00C41941">
        <w:rPr>
          <w:sz w:val="24"/>
          <w:szCs w:val="24"/>
          <w:lang w:val="el-GR"/>
        </w:rPr>
        <w:t xml:space="preserve"> (α) στην αξιολογικά ουδέτερη</w:t>
      </w:r>
      <w:r w:rsidR="00306E59">
        <w:rPr>
          <w:sz w:val="24"/>
          <w:szCs w:val="24"/>
          <w:lang w:val="el-GR"/>
        </w:rPr>
        <w:t xml:space="preserve"> εμπειρική</w:t>
      </w:r>
      <w:r w:rsidR="00C41941">
        <w:rPr>
          <w:sz w:val="24"/>
          <w:szCs w:val="24"/>
          <w:lang w:val="el-GR"/>
        </w:rPr>
        <w:t xml:space="preserve"> </w:t>
      </w:r>
      <w:r w:rsidR="00C41941" w:rsidRPr="00953246">
        <w:rPr>
          <w:i/>
          <w:iCs/>
          <w:sz w:val="24"/>
          <w:szCs w:val="24"/>
          <w:lang w:val="el-GR"/>
        </w:rPr>
        <w:t>περιγραφή</w:t>
      </w:r>
      <w:r w:rsidR="00C41941">
        <w:rPr>
          <w:sz w:val="24"/>
          <w:szCs w:val="24"/>
          <w:lang w:val="el-GR"/>
        </w:rPr>
        <w:t xml:space="preserve"> με στόχο την ακριβέστερη δυνατή καταγραφή</w:t>
      </w:r>
      <w:r w:rsidR="006973D6">
        <w:rPr>
          <w:sz w:val="24"/>
          <w:szCs w:val="24"/>
          <w:lang w:val="el-GR"/>
        </w:rPr>
        <w:t xml:space="preserve"> </w:t>
      </w:r>
      <w:r w:rsidR="001C130C">
        <w:rPr>
          <w:sz w:val="24"/>
          <w:szCs w:val="24"/>
          <w:lang w:val="el-GR"/>
        </w:rPr>
        <w:t>των διαφορετικών εκδοχών νομικής συνταγματικής ιδεολογίας</w:t>
      </w:r>
      <w:r w:rsidR="00830089">
        <w:rPr>
          <w:sz w:val="24"/>
          <w:szCs w:val="24"/>
          <w:lang w:val="el-GR"/>
        </w:rPr>
        <w:t>, όπως η τελευταία</w:t>
      </w:r>
      <w:r w:rsidR="001E36A3">
        <w:rPr>
          <w:sz w:val="24"/>
          <w:szCs w:val="24"/>
          <w:lang w:val="el-GR"/>
        </w:rPr>
        <w:t xml:space="preserve"> όντως</w:t>
      </w:r>
      <w:r w:rsidR="00830089">
        <w:rPr>
          <w:sz w:val="24"/>
          <w:szCs w:val="24"/>
          <w:lang w:val="el-GR"/>
        </w:rPr>
        <w:t xml:space="preserve"> επενεργεί</w:t>
      </w:r>
      <w:r w:rsidR="00F9388A">
        <w:rPr>
          <w:sz w:val="24"/>
          <w:szCs w:val="24"/>
          <w:lang w:val="el-GR"/>
        </w:rPr>
        <w:t xml:space="preserve"> σε όλα τα επίπεδα</w:t>
      </w:r>
      <w:r w:rsidR="0045138D">
        <w:rPr>
          <w:sz w:val="24"/>
          <w:szCs w:val="24"/>
          <w:lang w:val="el-GR"/>
        </w:rPr>
        <w:t xml:space="preserve"> της ιεραρχίας των δρώντων</w:t>
      </w:r>
      <w:r w:rsidR="001C130C">
        <w:rPr>
          <w:sz w:val="24"/>
          <w:szCs w:val="24"/>
          <w:lang w:val="el-GR"/>
        </w:rPr>
        <w:t xml:space="preserve"> (συμπεριλαμβανομένων</w:t>
      </w:r>
      <w:r w:rsidR="0045138D">
        <w:rPr>
          <w:sz w:val="24"/>
          <w:szCs w:val="24"/>
          <w:lang w:val="el-GR"/>
        </w:rPr>
        <w:t xml:space="preserve"> και</w:t>
      </w:r>
      <w:r w:rsidR="001C130C">
        <w:rPr>
          <w:sz w:val="24"/>
          <w:szCs w:val="24"/>
          <w:lang w:val="el-GR"/>
        </w:rPr>
        <w:t xml:space="preserve"> των περιπτώσεων στις οποίες οι «πραγματικοί κανόνες»</w:t>
      </w:r>
      <w:r w:rsidR="0045138D">
        <w:rPr>
          <w:sz w:val="24"/>
          <w:szCs w:val="24"/>
          <w:lang w:val="el-GR"/>
        </w:rPr>
        <w:t xml:space="preserve"> που χρησιμοποιούνται </w:t>
      </w:r>
      <w:r w:rsidR="0045138D">
        <w:rPr>
          <w:sz w:val="24"/>
          <w:szCs w:val="24"/>
        </w:rPr>
        <w:t>de</w:t>
      </w:r>
      <w:r w:rsidR="0045138D" w:rsidRPr="0045138D">
        <w:rPr>
          <w:sz w:val="24"/>
          <w:szCs w:val="24"/>
          <w:lang w:val="el-GR"/>
        </w:rPr>
        <w:t xml:space="preserve"> </w:t>
      </w:r>
      <w:r w:rsidR="0045138D">
        <w:rPr>
          <w:sz w:val="24"/>
          <w:szCs w:val="24"/>
        </w:rPr>
        <w:t>facto</w:t>
      </w:r>
      <w:r w:rsidR="0045138D" w:rsidRPr="0045138D">
        <w:rPr>
          <w:sz w:val="24"/>
          <w:szCs w:val="24"/>
          <w:lang w:val="el-GR"/>
        </w:rPr>
        <w:t xml:space="preserve"> </w:t>
      </w:r>
      <w:r w:rsidR="0045138D">
        <w:rPr>
          <w:sz w:val="24"/>
          <w:szCs w:val="24"/>
          <w:lang w:val="el-GR"/>
        </w:rPr>
        <w:t>από τους δρώντες</w:t>
      </w:r>
      <w:r w:rsidR="00830089">
        <w:rPr>
          <w:sz w:val="24"/>
          <w:szCs w:val="24"/>
          <w:lang w:val="el-GR"/>
        </w:rPr>
        <w:t xml:space="preserve"> για να προσανατολίζουν τη δράση τους</w:t>
      </w:r>
      <w:r w:rsidR="001C130C">
        <w:rPr>
          <w:sz w:val="24"/>
          <w:szCs w:val="24"/>
          <w:lang w:val="el-GR"/>
        </w:rPr>
        <w:t xml:space="preserve"> είναι διακριτοί από τους «χάρτινους </w:t>
      </w:r>
      <w:r w:rsidR="001C130C">
        <w:rPr>
          <w:sz w:val="24"/>
          <w:szCs w:val="24"/>
          <w:lang w:val="el-GR"/>
        </w:rPr>
        <w:lastRenderedPageBreak/>
        <w:t>κανόνες»</w:t>
      </w:r>
      <w:r w:rsidR="0045138D">
        <w:rPr>
          <w:sz w:val="24"/>
          <w:szCs w:val="24"/>
          <w:lang w:val="el-GR"/>
        </w:rPr>
        <w:t xml:space="preserve"> τους οποίους</w:t>
      </w:r>
      <w:r w:rsidR="00A77C78">
        <w:rPr>
          <w:sz w:val="24"/>
          <w:szCs w:val="24"/>
          <w:lang w:val="el-GR"/>
        </w:rPr>
        <w:t xml:space="preserve"> διατυπώνει</w:t>
      </w:r>
      <w:r w:rsidR="0045138D">
        <w:rPr>
          <w:sz w:val="24"/>
          <w:szCs w:val="24"/>
          <w:lang w:val="el-GR"/>
        </w:rPr>
        <w:t xml:space="preserve"> η δογματική επιστήμη</w:t>
      </w:r>
      <w:r w:rsidR="00E83CDE">
        <w:rPr>
          <w:sz w:val="24"/>
          <w:szCs w:val="24"/>
          <w:lang w:val="el-GR"/>
        </w:rPr>
        <w:t xml:space="preserve"> του συνταγματικού δικαίου</w:t>
      </w:r>
      <w:r w:rsidR="001C130C">
        <w:rPr>
          <w:sz w:val="24"/>
          <w:szCs w:val="24"/>
          <w:lang w:val="el-GR"/>
        </w:rPr>
        <w:t>)</w:t>
      </w:r>
      <w:r w:rsidR="003B730C">
        <w:rPr>
          <w:sz w:val="24"/>
          <w:szCs w:val="24"/>
          <w:lang w:val="el-GR"/>
        </w:rPr>
        <w:t xml:space="preserve"> και (β) στη διατύπωση</w:t>
      </w:r>
      <w:r w:rsidR="00905FAC">
        <w:rPr>
          <w:sz w:val="24"/>
          <w:szCs w:val="24"/>
          <w:lang w:val="el-GR"/>
        </w:rPr>
        <w:t xml:space="preserve"> αιτιακών</w:t>
      </w:r>
      <w:r w:rsidR="003B730C">
        <w:rPr>
          <w:sz w:val="24"/>
          <w:szCs w:val="24"/>
          <w:lang w:val="el-GR"/>
        </w:rPr>
        <w:t xml:space="preserve"> υποθέσεων </w:t>
      </w:r>
      <w:r w:rsidR="003B730C" w:rsidRPr="00306E59">
        <w:rPr>
          <w:i/>
          <w:iCs/>
          <w:sz w:val="24"/>
          <w:szCs w:val="24"/>
          <w:lang w:val="el-GR"/>
        </w:rPr>
        <w:t>εξήγησης</w:t>
      </w:r>
      <w:r w:rsidR="003B730C">
        <w:rPr>
          <w:sz w:val="24"/>
          <w:szCs w:val="24"/>
          <w:lang w:val="el-GR"/>
        </w:rPr>
        <w:t xml:space="preserve"> τόσο τ</w:t>
      </w:r>
      <w:r w:rsidR="00905FAC">
        <w:rPr>
          <w:sz w:val="24"/>
          <w:szCs w:val="24"/>
          <w:lang w:val="el-GR"/>
        </w:rPr>
        <w:t>ου περιεχομένου της νομικής συνταγματικής</w:t>
      </w:r>
      <w:r w:rsidR="000142C1">
        <w:rPr>
          <w:sz w:val="24"/>
          <w:szCs w:val="24"/>
          <w:lang w:val="el-GR"/>
        </w:rPr>
        <w:t xml:space="preserve"> </w:t>
      </w:r>
      <w:r w:rsidR="00905FAC">
        <w:rPr>
          <w:sz w:val="24"/>
          <w:szCs w:val="24"/>
          <w:lang w:val="el-GR"/>
        </w:rPr>
        <w:t>ιδεολογίας όσο και των πράξεων που εμφορούνται από την εν λόγω ιδεολογία.</w:t>
      </w:r>
    </w:p>
    <w:p w14:paraId="38BC30D4" w14:textId="289166DA" w:rsidR="00C03BD6" w:rsidRDefault="00B91976">
      <w:pPr>
        <w:spacing w:line="360" w:lineRule="auto"/>
        <w:jc w:val="both"/>
        <w:rPr>
          <w:sz w:val="24"/>
          <w:szCs w:val="24"/>
          <w:lang w:val="el-GR"/>
        </w:rPr>
        <w:pPrChange w:id="598" w:author="user" w:date="2024-05-25T09:25:00Z">
          <w:pPr>
            <w:spacing w:line="360" w:lineRule="auto"/>
            <w:ind w:firstLine="284"/>
            <w:jc w:val="both"/>
          </w:pPr>
        </w:pPrChange>
      </w:pPr>
      <w:r>
        <w:rPr>
          <w:sz w:val="24"/>
          <w:szCs w:val="24"/>
          <w:lang w:val="el-GR"/>
        </w:rPr>
        <w:t>Ξεκινώντας από τ</w:t>
      </w:r>
      <w:r w:rsidR="00953246">
        <w:rPr>
          <w:sz w:val="24"/>
          <w:szCs w:val="24"/>
          <w:lang w:val="el-GR"/>
        </w:rPr>
        <w:t>ο διάβημα της</w:t>
      </w:r>
      <w:r w:rsidR="004A279A">
        <w:rPr>
          <w:sz w:val="24"/>
          <w:szCs w:val="24"/>
          <w:lang w:val="el-GR"/>
        </w:rPr>
        <w:t xml:space="preserve"> συστηματικής</w:t>
      </w:r>
      <w:r w:rsidR="002D254E">
        <w:rPr>
          <w:sz w:val="24"/>
          <w:szCs w:val="24"/>
          <w:lang w:val="el-GR"/>
        </w:rPr>
        <w:t xml:space="preserve"> κοινωνικοεπιστημονικής</w:t>
      </w:r>
      <w:r>
        <w:rPr>
          <w:sz w:val="24"/>
          <w:szCs w:val="24"/>
          <w:lang w:val="el-GR"/>
        </w:rPr>
        <w:t xml:space="preserve"> περιγραφή</w:t>
      </w:r>
      <w:r w:rsidR="00953246">
        <w:rPr>
          <w:sz w:val="24"/>
          <w:szCs w:val="24"/>
          <w:lang w:val="el-GR"/>
        </w:rPr>
        <w:t>ς</w:t>
      </w:r>
      <w:r w:rsidR="004A279A">
        <w:rPr>
          <w:sz w:val="24"/>
          <w:szCs w:val="24"/>
          <w:lang w:val="el-GR"/>
        </w:rPr>
        <w:t xml:space="preserve"> της νομικής συνταγματικής ιδεολογίας</w:t>
      </w:r>
      <w:r>
        <w:rPr>
          <w:sz w:val="24"/>
          <w:szCs w:val="24"/>
          <w:lang w:val="el-GR"/>
        </w:rPr>
        <w:t xml:space="preserve">, μπορούμε να κάνουμε </w:t>
      </w:r>
      <w:r w:rsidR="005B6010">
        <w:rPr>
          <w:sz w:val="24"/>
          <w:szCs w:val="24"/>
          <w:lang w:val="el-GR"/>
        </w:rPr>
        <w:t>τριών</w:t>
      </w:r>
      <w:r>
        <w:rPr>
          <w:sz w:val="24"/>
          <w:szCs w:val="24"/>
          <w:lang w:val="el-GR"/>
        </w:rPr>
        <w:t xml:space="preserve"> ειδών παρατηρήσεις. Πρώτον,</w:t>
      </w:r>
      <w:r w:rsidR="003F0C1C">
        <w:rPr>
          <w:sz w:val="24"/>
          <w:szCs w:val="24"/>
          <w:lang w:val="el-GR"/>
        </w:rPr>
        <w:t xml:space="preserve"> η περιγραφή αυτή απαιτεί</w:t>
      </w:r>
      <w:r w:rsidR="002D254E">
        <w:rPr>
          <w:sz w:val="24"/>
          <w:szCs w:val="24"/>
          <w:lang w:val="el-GR"/>
        </w:rPr>
        <w:t xml:space="preserve"> και</w:t>
      </w:r>
      <w:r w:rsidR="003F0C1C">
        <w:rPr>
          <w:sz w:val="24"/>
          <w:szCs w:val="24"/>
          <w:lang w:val="el-GR"/>
        </w:rPr>
        <w:t xml:space="preserve"> τη συμμετοχή</w:t>
      </w:r>
      <w:r w:rsidR="0073503F">
        <w:rPr>
          <w:sz w:val="24"/>
          <w:szCs w:val="24"/>
          <w:lang w:val="el-GR"/>
        </w:rPr>
        <w:t xml:space="preserve"> επαγγελματ</w:t>
      </w:r>
      <w:r w:rsidR="002D254E">
        <w:rPr>
          <w:sz w:val="24"/>
          <w:szCs w:val="24"/>
          <w:lang w:val="el-GR"/>
        </w:rPr>
        <w:t>ιών</w:t>
      </w:r>
      <w:r w:rsidR="0073503F">
        <w:rPr>
          <w:sz w:val="24"/>
          <w:szCs w:val="24"/>
          <w:lang w:val="el-GR"/>
        </w:rPr>
        <w:t xml:space="preserve"> νομικ</w:t>
      </w:r>
      <w:r w:rsidR="002D254E">
        <w:rPr>
          <w:sz w:val="24"/>
          <w:szCs w:val="24"/>
          <w:lang w:val="el-GR"/>
        </w:rPr>
        <w:t>ών.</w:t>
      </w:r>
      <w:r w:rsidR="0073503F">
        <w:rPr>
          <w:sz w:val="24"/>
          <w:szCs w:val="24"/>
          <w:lang w:val="el-GR"/>
        </w:rPr>
        <w:t xml:space="preserve"> </w:t>
      </w:r>
      <w:r w:rsidR="002D254E">
        <w:rPr>
          <w:sz w:val="24"/>
          <w:szCs w:val="24"/>
          <w:lang w:val="el-GR"/>
        </w:rPr>
        <w:t>Σ</w:t>
      </w:r>
      <w:r w:rsidR="0073503F">
        <w:rPr>
          <w:sz w:val="24"/>
          <w:szCs w:val="24"/>
          <w:lang w:val="el-GR"/>
        </w:rPr>
        <w:t>το μέτρο που</w:t>
      </w:r>
      <w:r w:rsidR="002D254E">
        <w:rPr>
          <w:sz w:val="24"/>
          <w:szCs w:val="24"/>
          <w:lang w:val="el-GR"/>
        </w:rPr>
        <w:t xml:space="preserve"> οι τελευταίοι</w:t>
      </w:r>
      <w:r w:rsidR="0073503F">
        <w:rPr>
          <w:sz w:val="24"/>
          <w:szCs w:val="24"/>
          <w:lang w:val="el-GR"/>
        </w:rPr>
        <w:t xml:space="preserve"> διαθέτουν επαρκή</w:t>
      </w:r>
      <w:r w:rsidR="00AF6317">
        <w:rPr>
          <w:sz w:val="24"/>
          <w:szCs w:val="24"/>
          <w:lang w:val="el-GR"/>
        </w:rPr>
        <w:t xml:space="preserve"> </w:t>
      </w:r>
      <w:r w:rsidR="00C037F1">
        <w:rPr>
          <w:sz w:val="24"/>
          <w:szCs w:val="24"/>
          <w:lang w:val="el-GR"/>
        </w:rPr>
        <w:t>δογματική</w:t>
      </w:r>
      <w:r w:rsidR="004A279A">
        <w:rPr>
          <w:sz w:val="24"/>
          <w:szCs w:val="24"/>
          <w:lang w:val="el-GR"/>
        </w:rPr>
        <w:t xml:space="preserve"> </w:t>
      </w:r>
      <w:r w:rsidR="009747CC">
        <w:rPr>
          <w:sz w:val="24"/>
          <w:szCs w:val="24"/>
          <w:lang w:val="el-GR"/>
        </w:rPr>
        <w:t>σκευή</w:t>
      </w:r>
      <w:r w:rsidR="0073503F">
        <w:rPr>
          <w:sz w:val="24"/>
          <w:szCs w:val="24"/>
          <w:lang w:val="el-GR"/>
        </w:rPr>
        <w:t>,</w:t>
      </w:r>
      <w:r w:rsidR="00F63957">
        <w:rPr>
          <w:sz w:val="24"/>
          <w:szCs w:val="24"/>
          <w:lang w:val="el-GR"/>
        </w:rPr>
        <w:t xml:space="preserve"> έχουν στα χέρια τους</w:t>
      </w:r>
      <w:r w:rsidR="00C037F1">
        <w:rPr>
          <w:sz w:val="24"/>
          <w:szCs w:val="24"/>
          <w:lang w:val="el-GR"/>
        </w:rPr>
        <w:t xml:space="preserve"> ένα πολύτιμο εργαλείο </w:t>
      </w:r>
      <w:r w:rsidR="00F63957">
        <w:rPr>
          <w:sz w:val="24"/>
          <w:szCs w:val="24"/>
          <w:lang w:val="el-GR"/>
        </w:rPr>
        <w:t xml:space="preserve">που </w:t>
      </w:r>
      <w:r w:rsidR="005518C1">
        <w:rPr>
          <w:sz w:val="24"/>
          <w:szCs w:val="24"/>
          <w:lang w:val="el-GR"/>
        </w:rPr>
        <w:t>τους παρέχει το πλεονέκτημα</w:t>
      </w:r>
      <w:r w:rsidR="00C037F1">
        <w:rPr>
          <w:sz w:val="24"/>
          <w:szCs w:val="24"/>
          <w:lang w:val="el-GR"/>
        </w:rPr>
        <w:t xml:space="preserve"> τη</w:t>
      </w:r>
      <w:r w:rsidR="005518C1">
        <w:rPr>
          <w:sz w:val="24"/>
          <w:szCs w:val="24"/>
          <w:lang w:val="el-GR"/>
        </w:rPr>
        <w:t>ς</w:t>
      </w:r>
      <w:r w:rsidR="00C037F1">
        <w:rPr>
          <w:sz w:val="24"/>
          <w:szCs w:val="24"/>
          <w:lang w:val="el-GR"/>
        </w:rPr>
        <w:t xml:space="preserve"> ορθή</w:t>
      </w:r>
      <w:r w:rsidR="005518C1">
        <w:rPr>
          <w:sz w:val="24"/>
          <w:szCs w:val="24"/>
          <w:lang w:val="el-GR"/>
        </w:rPr>
        <w:t>ς</w:t>
      </w:r>
      <w:r w:rsidR="00C037F1">
        <w:rPr>
          <w:sz w:val="24"/>
          <w:szCs w:val="24"/>
          <w:lang w:val="el-GR"/>
        </w:rPr>
        <w:t xml:space="preserve"> αποκωδικοποίηση</w:t>
      </w:r>
      <w:r w:rsidR="005518C1">
        <w:rPr>
          <w:sz w:val="24"/>
          <w:szCs w:val="24"/>
          <w:lang w:val="el-GR"/>
        </w:rPr>
        <w:t>ς</w:t>
      </w:r>
      <w:r w:rsidR="00C037F1">
        <w:rPr>
          <w:sz w:val="24"/>
          <w:szCs w:val="24"/>
          <w:lang w:val="el-GR"/>
        </w:rPr>
        <w:t xml:space="preserve"> της</w:t>
      </w:r>
      <w:r w:rsidR="0073503F">
        <w:rPr>
          <w:sz w:val="24"/>
          <w:szCs w:val="24"/>
          <w:lang w:val="el-GR"/>
        </w:rPr>
        <w:t xml:space="preserve"> χρησιμοποιούμενης</w:t>
      </w:r>
      <w:r w:rsidR="00F63957">
        <w:rPr>
          <w:sz w:val="24"/>
          <w:szCs w:val="24"/>
          <w:lang w:val="el-GR"/>
        </w:rPr>
        <w:t xml:space="preserve"> συνταγματικής</w:t>
      </w:r>
      <w:r w:rsidR="0073503F">
        <w:rPr>
          <w:sz w:val="24"/>
          <w:szCs w:val="24"/>
          <w:lang w:val="el-GR"/>
        </w:rPr>
        <w:t xml:space="preserve"> επιχειρηματολογίας</w:t>
      </w:r>
      <w:r w:rsidR="00F63957">
        <w:rPr>
          <w:sz w:val="24"/>
          <w:szCs w:val="24"/>
          <w:lang w:val="el-GR"/>
        </w:rPr>
        <w:t xml:space="preserve"> με τρόπο ανάλογο, φερ’ειπείν, με εκείνον που οι κοινωνιολόγοι και ανθρωπολόγοι των φυσικών επιστημών</w:t>
      </w:r>
      <w:r w:rsidR="008F2701">
        <w:rPr>
          <w:sz w:val="24"/>
          <w:szCs w:val="24"/>
          <w:lang w:val="el-GR"/>
        </w:rPr>
        <w:t xml:space="preserve"> πρέπει να είναι</w:t>
      </w:r>
      <w:r w:rsidR="00033276">
        <w:rPr>
          <w:sz w:val="24"/>
          <w:szCs w:val="24"/>
          <w:lang w:val="el-GR"/>
        </w:rPr>
        <w:t xml:space="preserve"> τουλάχιστον</w:t>
      </w:r>
      <w:r w:rsidR="008F2701">
        <w:rPr>
          <w:sz w:val="24"/>
          <w:szCs w:val="24"/>
          <w:lang w:val="el-GR"/>
        </w:rPr>
        <w:t xml:space="preserve"> σε θέση να κατανοήσουν</w:t>
      </w:r>
      <w:r w:rsidR="005518C1">
        <w:rPr>
          <w:sz w:val="24"/>
          <w:szCs w:val="24"/>
          <w:lang w:val="el-GR"/>
        </w:rPr>
        <w:t>, τουλάχιστον σε αδρές γραμμές, τις επιστημονικές θεωρίες</w:t>
      </w:r>
      <w:r w:rsidR="00574EC9">
        <w:rPr>
          <w:sz w:val="24"/>
          <w:szCs w:val="24"/>
          <w:lang w:val="el-GR"/>
        </w:rPr>
        <w:t xml:space="preserve"> των</w:t>
      </w:r>
      <w:r w:rsidR="005518C1">
        <w:rPr>
          <w:sz w:val="24"/>
          <w:szCs w:val="24"/>
          <w:lang w:val="el-GR"/>
        </w:rPr>
        <w:t xml:space="preserve"> φυσικ</w:t>
      </w:r>
      <w:r w:rsidR="00574EC9">
        <w:rPr>
          <w:sz w:val="24"/>
          <w:szCs w:val="24"/>
          <w:lang w:val="el-GR"/>
        </w:rPr>
        <w:t>ών</w:t>
      </w:r>
      <w:r w:rsidR="005518C1">
        <w:rPr>
          <w:sz w:val="24"/>
          <w:szCs w:val="24"/>
          <w:lang w:val="el-GR"/>
        </w:rPr>
        <w:t xml:space="preserve"> </w:t>
      </w:r>
      <w:r w:rsidR="002D254E">
        <w:rPr>
          <w:sz w:val="24"/>
          <w:szCs w:val="24"/>
          <w:lang w:val="el-GR"/>
        </w:rPr>
        <w:t>όταν</w:t>
      </w:r>
      <w:r w:rsidR="008F4246">
        <w:rPr>
          <w:sz w:val="24"/>
          <w:szCs w:val="24"/>
          <w:lang w:val="el-GR"/>
        </w:rPr>
        <w:t xml:space="preserve"> </w:t>
      </w:r>
      <w:r w:rsidR="005518C1">
        <w:rPr>
          <w:sz w:val="24"/>
          <w:szCs w:val="24"/>
          <w:lang w:val="el-GR"/>
        </w:rPr>
        <w:t>επιχειρ</w:t>
      </w:r>
      <w:r w:rsidR="002D254E">
        <w:rPr>
          <w:sz w:val="24"/>
          <w:szCs w:val="24"/>
          <w:lang w:val="el-GR"/>
        </w:rPr>
        <w:t>ούν</w:t>
      </w:r>
      <w:r w:rsidR="005518C1">
        <w:rPr>
          <w:sz w:val="24"/>
          <w:szCs w:val="24"/>
          <w:lang w:val="el-GR"/>
        </w:rPr>
        <w:t xml:space="preserve"> να προσφέρουν</w:t>
      </w:r>
      <w:r w:rsidR="008F4246">
        <w:rPr>
          <w:sz w:val="24"/>
          <w:szCs w:val="24"/>
          <w:lang w:val="el-GR"/>
        </w:rPr>
        <w:t xml:space="preserve"> επαρκείς</w:t>
      </w:r>
      <w:r w:rsidR="005518C1">
        <w:rPr>
          <w:sz w:val="24"/>
          <w:szCs w:val="24"/>
          <w:lang w:val="el-GR"/>
        </w:rPr>
        <w:t xml:space="preserve"> κοινωνιολογικές</w:t>
      </w:r>
      <w:r w:rsidR="002D254E">
        <w:rPr>
          <w:sz w:val="24"/>
          <w:szCs w:val="24"/>
          <w:lang w:val="el-GR"/>
        </w:rPr>
        <w:t xml:space="preserve"> περιγραφές και</w:t>
      </w:r>
      <w:r w:rsidR="005518C1">
        <w:rPr>
          <w:sz w:val="24"/>
          <w:szCs w:val="24"/>
          <w:lang w:val="el-GR"/>
        </w:rPr>
        <w:t xml:space="preserve"> εξηγήσεις των συναφών διαμαχών</w:t>
      </w:r>
      <w:r w:rsidR="008F4246">
        <w:rPr>
          <w:rStyle w:val="FootnoteReference"/>
          <w:sz w:val="24"/>
          <w:szCs w:val="24"/>
          <w:lang w:val="el-GR"/>
        </w:rPr>
        <w:footnoteReference w:id="76"/>
      </w:r>
      <w:r w:rsidR="005518C1">
        <w:rPr>
          <w:sz w:val="24"/>
          <w:szCs w:val="24"/>
          <w:lang w:val="el-GR"/>
        </w:rPr>
        <w:t>.</w:t>
      </w:r>
      <w:r w:rsidR="009747CC">
        <w:rPr>
          <w:sz w:val="24"/>
          <w:szCs w:val="24"/>
          <w:lang w:val="el-GR"/>
        </w:rPr>
        <w:t xml:space="preserve"> </w:t>
      </w:r>
      <w:r w:rsidR="00BA4336">
        <w:rPr>
          <w:sz w:val="24"/>
          <w:szCs w:val="24"/>
          <w:lang w:val="el-GR"/>
        </w:rPr>
        <w:t>Δεύτερον, ωστόσο, η κοινωνικοεπιστημονική περιγραφή</w:t>
      </w:r>
      <w:r w:rsidR="005B6010">
        <w:rPr>
          <w:sz w:val="24"/>
          <w:szCs w:val="24"/>
          <w:lang w:val="el-GR"/>
        </w:rPr>
        <w:t xml:space="preserve"> της νομικής ιδεολογίας</w:t>
      </w:r>
      <w:r w:rsidR="00BA4336">
        <w:rPr>
          <w:sz w:val="24"/>
          <w:szCs w:val="24"/>
          <w:lang w:val="el-GR"/>
        </w:rPr>
        <w:t xml:space="preserve"> </w:t>
      </w:r>
      <w:r w:rsidR="00222CCD">
        <w:rPr>
          <w:sz w:val="24"/>
          <w:szCs w:val="24"/>
          <w:lang w:val="el-GR"/>
        </w:rPr>
        <w:t>είναι ουσιωδώς διαφορετική από τη</w:t>
      </w:r>
      <w:r w:rsidR="00093485" w:rsidRPr="00093485">
        <w:rPr>
          <w:sz w:val="24"/>
          <w:szCs w:val="24"/>
          <w:lang w:val="el-GR"/>
        </w:rPr>
        <w:t xml:space="preserve"> </w:t>
      </w:r>
      <w:r w:rsidR="00093485">
        <w:rPr>
          <w:sz w:val="24"/>
          <w:szCs w:val="24"/>
          <w:lang w:val="el-GR"/>
        </w:rPr>
        <w:t>δογματική ανασυγκρότηση του νομικού συστήματος. Για να χρησιμοποιήσουμε την ορολογία που έχει εισαγάγει ο Χαρτ</w:t>
      </w:r>
      <w:r w:rsidR="0010115B">
        <w:rPr>
          <w:rStyle w:val="FootnoteReference"/>
          <w:sz w:val="24"/>
          <w:szCs w:val="24"/>
          <w:lang w:val="el-GR"/>
        </w:rPr>
        <w:footnoteReference w:id="77"/>
      </w:r>
      <w:r w:rsidR="00CF345F">
        <w:rPr>
          <w:sz w:val="24"/>
          <w:szCs w:val="24"/>
          <w:lang w:val="el-GR"/>
        </w:rPr>
        <w:t xml:space="preserve">, </w:t>
      </w:r>
      <w:r w:rsidR="00CA4E29">
        <w:rPr>
          <w:sz w:val="24"/>
          <w:szCs w:val="24"/>
          <w:lang w:val="el-GR"/>
        </w:rPr>
        <w:t>το κοινωνικοεπιστημονικό διάβημα υιοθετεί μια εξωτερική προς τους δρώντες</w:t>
      </w:r>
      <w:r w:rsidR="00D61111">
        <w:rPr>
          <w:sz w:val="24"/>
          <w:szCs w:val="24"/>
          <w:lang w:val="el-GR"/>
        </w:rPr>
        <w:t xml:space="preserve"> και</w:t>
      </w:r>
      <w:r w:rsidR="009B76AE">
        <w:rPr>
          <w:sz w:val="24"/>
          <w:szCs w:val="24"/>
          <w:lang w:val="el-GR"/>
        </w:rPr>
        <w:t xml:space="preserve"> αυστηρά</w:t>
      </w:r>
      <w:r w:rsidR="00CA4E29">
        <w:rPr>
          <w:sz w:val="24"/>
          <w:szCs w:val="24"/>
          <w:lang w:val="el-GR"/>
        </w:rPr>
        <w:t xml:space="preserve"> τριτοπρόσωπη </w:t>
      </w:r>
      <w:r w:rsidR="00285A6E">
        <w:rPr>
          <w:sz w:val="24"/>
          <w:szCs w:val="24"/>
          <w:lang w:val="el-GR"/>
        </w:rPr>
        <w:t>σκοπιά</w:t>
      </w:r>
      <w:r w:rsidR="00D61111">
        <w:rPr>
          <w:sz w:val="24"/>
          <w:szCs w:val="24"/>
          <w:lang w:val="el-GR"/>
        </w:rPr>
        <w:t xml:space="preserve">. Η υιοθέτηση ακριβώς αυτής της </w:t>
      </w:r>
      <w:r w:rsidR="00285A6E">
        <w:rPr>
          <w:sz w:val="24"/>
          <w:szCs w:val="24"/>
          <w:lang w:val="el-GR"/>
        </w:rPr>
        <w:t>σκοπιάς</w:t>
      </w:r>
      <w:r w:rsidR="00D61111">
        <w:rPr>
          <w:sz w:val="24"/>
          <w:szCs w:val="24"/>
          <w:lang w:val="el-GR"/>
        </w:rPr>
        <w:t xml:space="preserve"> επιτρέπει </w:t>
      </w:r>
      <w:r w:rsidR="006D4F56">
        <w:rPr>
          <w:sz w:val="24"/>
          <w:szCs w:val="24"/>
          <w:lang w:val="el-GR"/>
        </w:rPr>
        <w:t>την τήρηση ουδετερότητας ως προς τις οντολογικές και αξιολογικές δεσμεύσεις των δρώντων</w:t>
      </w:r>
      <w:r w:rsidR="00044605">
        <w:rPr>
          <w:sz w:val="24"/>
          <w:szCs w:val="24"/>
          <w:lang w:val="el-GR"/>
        </w:rPr>
        <w:t>, συμπεριλαμβανομένων και των ισχυρισμών</w:t>
      </w:r>
      <w:r w:rsidR="00320B92">
        <w:rPr>
          <w:sz w:val="24"/>
          <w:szCs w:val="24"/>
          <w:lang w:val="el-GR"/>
        </w:rPr>
        <w:t xml:space="preserve"> των τελευταίων</w:t>
      </w:r>
      <w:r w:rsidR="00044605">
        <w:rPr>
          <w:sz w:val="24"/>
          <w:szCs w:val="24"/>
          <w:lang w:val="el-GR"/>
        </w:rPr>
        <w:t xml:space="preserve"> περί </w:t>
      </w:r>
      <w:r w:rsidR="00320B92">
        <w:rPr>
          <w:sz w:val="24"/>
          <w:szCs w:val="24"/>
          <w:lang w:val="el-GR"/>
        </w:rPr>
        <w:t xml:space="preserve">(μοναδικής) </w:t>
      </w:r>
      <w:r w:rsidR="00044605">
        <w:rPr>
          <w:sz w:val="24"/>
          <w:szCs w:val="24"/>
          <w:lang w:val="el-GR"/>
        </w:rPr>
        <w:t xml:space="preserve">ορθότητας </w:t>
      </w:r>
      <w:r w:rsidR="003608D6">
        <w:rPr>
          <w:sz w:val="24"/>
          <w:szCs w:val="24"/>
          <w:lang w:val="el-GR"/>
        </w:rPr>
        <w:t>της χ ή της ψ νομικής κρίσης</w:t>
      </w:r>
      <w:r w:rsidR="00997622">
        <w:rPr>
          <w:sz w:val="24"/>
          <w:szCs w:val="24"/>
          <w:lang w:val="el-GR"/>
        </w:rPr>
        <w:t>.</w:t>
      </w:r>
      <w:r w:rsidR="00A358A8">
        <w:rPr>
          <w:sz w:val="24"/>
          <w:szCs w:val="24"/>
          <w:lang w:val="el-GR"/>
        </w:rPr>
        <w:t xml:space="preserve"> Όπως ήδη παρατηρήσαμε στη δεύτερη ενότητα</w:t>
      </w:r>
      <w:del w:id="599" w:author="user" w:date="2024-05-25T09:26:00Z">
        <w:r w:rsidR="00A358A8" w:rsidDel="003F168F">
          <w:rPr>
            <w:sz w:val="24"/>
            <w:szCs w:val="24"/>
            <w:lang w:val="el-GR"/>
          </w:rPr>
          <w:delText xml:space="preserve"> του παρόντος άρθρου</w:delText>
        </w:r>
      </w:del>
      <w:r w:rsidR="007C6985">
        <w:rPr>
          <w:sz w:val="24"/>
          <w:szCs w:val="24"/>
          <w:lang w:val="el-GR"/>
        </w:rPr>
        <w:t xml:space="preserve">, ο επιστημικός σκοπός της κοινωνικοεπιστημονικής περιγραφής δεν </w:t>
      </w:r>
      <w:r w:rsidR="002F4643">
        <w:rPr>
          <w:sz w:val="24"/>
          <w:szCs w:val="24"/>
          <w:lang w:val="el-GR"/>
        </w:rPr>
        <w:t xml:space="preserve">συνίσται στη διατύπωση αξιολογικής κρίσης, από την πλευρά </w:t>
      </w:r>
      <w:r w:rsidR="005152E5">
        <w:rPr>
          <w:sz w:val="24"/>
          <w:szCs w:val="24"/>
          <w:lang w:val="el-GR"/>
        </w:rPr>
        <w:t xml:space="preserve"> </w:t>
      </w:r>
      <w:r w:rsidR="002F4643">
        <w:rPr>
          <w:sz w:val="24"/>
          <w:szCs w:val="24"/>
          <w:lang w:val="el-GR"/>
        </w:rPr>
        <w:t>του</w:t>
      </w:r>
      <w:r w:rsidR="005152E5">
        <w:rPr>
          <w:sz w:val="24"/>
          <w:szCs w:val="24"/>
          <w:lang w:val="el-GR"/>
        </w:rPr>
        <w:t xml:space="preserve"> κοινωνικ</w:t>
      </w:r>
      <w:r w:rsidR="002F4643">
        <w:rPr>
          <w:sz w:val="24"/>
          <w:szCs w:val="24"/>
          <w:lang w:val="el-GR"/>
        </w:rPr>
        <w:t>ού</w:t>
      </w:r>
      <w:r w:rsidR="005152E5">
        <w:rPr>
          <w:sz w:val="24"/>
          <w:szCs w:val="24"/>
          <w:lang w:val="el-GR"/>
        </w:rPr>
        <w:t xml:space="preserve"> επιστήμονα</w:t>
      </w:r>
      <w:r w:rsidR="002F4643">
        <w:rPr>
          <w:sz w:val="24"/>
          <w:szCs w:val="24"/>
          <w:lang w:val="el-GR"/>
        </w:rPr>
        <w:t xml:space="preserve">, </w:t>
      </w:r>
      <w:r w:rsidR="00067A06">
        <w:rPr>
          <w:sz w:val="24"/>
          <w:szCs w:val="24"/>
          <w:lang w:val="el-GR"/>
        </w:rPr>
        <w:t>αναφορικά με</w:t>
      </w:r>
      <w:r w:rsidR="002F4643">
        <w:rPr>
          <w:sz w:val="24"/>
          <w:szCs w:val="24"/>
          <w:lang w:val="el-GR"/>
        </w:rPr>
        <w:t xml:space="preserve"> την ορθότητα των</w:t>
      </w:r>
      <w:r w:rsidR="005152E5">
        <w:rPr>
          <w:sz w:val="24"/>
          <w:szCs w:val="24"/>
          <w:lang w:val="el-GR"/>
        </w:rPr>
        <w:t xml:space="preserve"> πεποιθήσε</w:t>
      </w:r>
      <w:r w:rsidR="002F4643">
        <w:rPr>
          <w:sz w:val="24"/>
          <w:szCs w:val="24"/>
          <w:lang w:val="el-GR"/>
        </w:rPr>
        <w:t>ων</w:t>
      </w:r>
      <w:r w:rsidR="005152E5">
        <w:rPr>
          <w:sz w:val="24"/>
          <w:szCs w:val="24"/>
          <w:lang w:val="el-GR"/>
        </w:rPr>
        <w:t xml:space="preserve"> των δρώντων </w:t>
      </w:r>
      <w:r w:rsidR="00180C3A">
        <w:rPr>
          <w:sz w:val="24"/>
          <w:szCs w:val="24"/>
          <w:lang w:val="el-GR"/>
        </w:rPr>
        <w:t>(υπό κάποιο</w:t>
      </w:r>
      <w:r w:rsidR="002F4643">
        <w:rPr>
          <w:sz w:val="24"/>
          <w:szCs w:val="24"/>
          <w:lang w:val="el-GR"/>
        </w:rPr>
        <w:t xml:space="preserve"> </w:t>
      </w:r>
      <w:r w:rsidR="00180C3A">
        <w:rPr>
          <w:sz w:val="24"/>
          <w:szCs w:val="24"/>
          <w:lang w:val="el-GR"/>
        </w:rPr>
        <w:t>κριτήριο</w:t>
      </w:r>
      <w:r w:rsidR="002F4643">
        <w:rPr>
          <w:sz w:val="24"/>
          <w:szCs w:val="24"/>
          <w:lang w:val="el-GR"/>
        </w:rPr>
        <w:t xml:space="preserve"> αλήθειας ή ορθότητας</w:t>
      </w:r>
      <w:r w:rsidR="00180C3A">
        <w:rPr>
          <w:sz w:val="24"/>
          <w:szCs w:val="24"/>
          <w:lang w:val="el-GR"/>
        </w:rPr>
        <w:t>)</w:t>
      </w:r>
      <w:r w:rsidR="002F4643">
        <w:rPr>
          <w:sz w:val="24"/>
          <w:szCs w:val="24"/>
          <w:lang w:val="el-GR"/>
        </w:rPr>
        <w:t>. Οι ψευδείς</w:t>
      </w:r>
      <w:r w:rsidR="005802FD">
        <w:rPr>
          <w:sz w:val="24"/>
          <w:szCs w:val="24"/>
          <w:lang w:val="el-GR"/>
        </w:rPr>
        <w:t xml:space="preserve"> αλλά</w:t>
      </w:r>
      <w:r w:rsidR="00957666">
        <w:rPr>
          <w:sz w:val="24"/>
          <w:szCs w:val="24"/>
          <w:lang w:val="el-GR"/>
        </w:rPr>
        <w:t xml:space="preserve"> αιτιακά ενεργές</w:t>
      </w:r>
      <w:r w:rsidR="002F4643">
        <w:rPr>
          <w:sz w:val="24"/>
          <w:szCs w:val="24"/>
          <w:lang w:val="el-GR"/>
        </w:rPr>
        <w:t xml:space="preserve"> πεποιθήσεις</w:t>
      </w:r>
      <w:r w:rsidR="00957666">
        <w:rPr>
          <w:sz w:val="24"/>
          <w:szCs w:val="24"/>
          <w:lang w:val="el-GR"/>
        </w:rPr>
        <w:t xml:space="preserve"> (δηλαδή ο</w:t>
      </w:r>
      <w:r w:rsidR="005802FD">
        <w:rPr>
          <w:sz w:val="24"/>
          <w:szCs w:val="24"/>
          <w:lang w:val="el-GR"/>
        </w:rPr>
        <w:t xml:space="preserve"> ψευδής</w:t>
      </w:r>
      <w:r w:rsidR="00957666">
        <w:rPr>
          <w:sz w:val="24"/>
          <w:szCs w:val="24"/>
          <w:lang w:val="el-GR"/>
        </w:rPr>
        <w:t xml:space="preserve"> τρόπος με τον οποίο τα υποκείμενα αντιλαμβάνονται, από τη σκοπιά τους, τον κόσμο)</w:t>
      </w:r>
      <w:r w:rsidR="002F4643">
        <w:rPr>
          <w:sz w:val="24"/>
          <w:szCs w:val="24"/>
          <w:lang w:val="el-GR"/>
        </w:rPr>
        <w:t xml:space="preserve"> εξηγούν τ</w:t>
      </w:r>
      <w:r w:rsidR="005802FD">
        <w:rPr>
          <w:sz w:val="24"/>
          <w:szCs w:val="24"/>
          <w:lang w:val="el-GR"/>
        </w:rPr>
        <w:t>ις πράξεις των δρώντων</w:t>
      </w:r>
      <w:r w:rsidR="00A124A4">
        <w:rPr>
          <w:sz w:val="24"/>
          <w:szCs w:val="24"/>
          <w:lang w:val="el-GR"/>
        </w:rPr>
        <w:t xml:space="preserve"> εξίσου καλά με τις αληθείς</w:t>
      </w:r>
      <w:r w:rsidR="00A124A4">
        <w:rPr>
          <w:rStyle w:val="FootnoteReference"/>
          <w:sz w:val="24"/>
          <w:szCs w:val="24"/>
          <w:lang w:val="el-GR"/>
        </w:rPr>
        <w:footnoteReference w:id="78"/>
      </w:r>
      <w:r w:rsidR="00A124A4">
        <w:rPr>
          <w:sz w:val="24"/>
          <w:szCs w:val="24"/>
          <w:lang w:val="el-GR"/>
        </w:rPr>
        <w:t>.</w:t>
      </w:r>
      <w:r w:rsidR="005152E5">
        <w:rPr>
          <w:sz w:val="24"/>
          <w:szCs w:val="24"/>
          <w:lang w:val="el-GR"/>
        </w:rPr>
        <w:t xml:space="preserve"> </w:t>
      </w:r>
      <w:r w:rsidR="004D4ACF">
        <w:rPr>
          <w:sz w:val="24"/>
          <w:szCs w:val="24"/>
          <w:lang w:val="el-GR"/>
        </w:rPr>
        <w:t>Συναφώς, ο σκοπός της κοινωνικοεπιστημονικής</w:t>
      </w:r>
      <w:r w:rsidR="0055189E">
        <w:rPr>
          <w:sz w:val="24"/>
          <w:szCs w:val="24"/>
          <w:lang w:val="el-GR"/>
        </w:rPr>
        <w:t xml:space="preserve"> περιγραφής συνίστα</w:t>
      </w:r>
      <w:r w:rsidR="005802FD">
        <w:rPr>
          <w:sz w:val="24"/>
          <w:szCs w:val="24"/>
          <w:lang w:val="el-GR"/>
        </w:rPr>
        <w:t>τ</w:t>
      </w:r>
      <w:r w:rsidR="0055189E">
        <w:rPr>
          <w:sz w:val="24"/>
          <w:szCs w:val="24"/>
          <w:lang w:val="el-GR"/>
        </w:rPr>
        <w:t>α</w:t>
      </w:r>
      <w:r w:rsidR="005802FD">
        <w:rPr>
          <w:sz w:val="24"/>
          <w:szCs w:val="24"/>
          <w:lang w:val="el-GR"/>
        </w:rPr>
        <w:t>ι</w:t>
      </w:r>
      <w:r w:rsidR="0055189E">
        <w:rPr>
          <w:sz w:val="24"/>
          <w:szCs w:val="24"/>
          <w:lang w:val="el-GR"/>
        </w:rPr>
        <w:t xml:space="preserve"> αποκλειστικά</w:t>
      </w:r>
      <w:r w:rsidR="004D4ACF">
        <w:rPr>
          <w:sz w:val="24"/>
          <w:szCs w:val="24"/>
          <w:lang w:val="el-GR"/>
        </w:rPr>
        <w:t xml:space="preserve"> </w:t>
      </w:r>
      <w:r w:rsidR="0055189E">
        <w:rPr>
          <w:sz w:val="24"/>
          <w:szCs w:val="24"/>
          <w:lang w:val="el-GR"/>
        </w:rPr>
        <w:t>στον</w:t>
      </w:r>
      <w:r w:rsidR="00180C3A">
        <w:rPr>
          <w:sz w:val="24"/>
          <w:szCs w:val="24"/>
          <w:lang w:val="el-GR"/>
        </w:rPr>
        <w:t xml:space="preserve"> </w:t>
      </w:r>
      <w:r w:rsidR="00180C3A">
        <w:rPr>
          <w:sz w:val="24"/>
          <w:szCs w:val="24"/>
          <w:lang w:val="el-GR"/>
        </w:rPr>
        <w:lastRenderedPageBreak/>
        <w:t>εντοπ</w:t>
      </w:r>
      <w:r w:rsidR="0055189E">
        <w:rPr>
          <w:sz w:val="24"/>
          <w:szCs w:val="24"/>
          <w:lang w:val="el-GR"/>
        </w:rPr>
        <w:t>ισμό</w:t>
      </w:r>
      <w:r w:rsidR="00180C3A">
        <w:rPr>
          <w:sz w:val="24"/>
          <w:szCs w:val="24"/>
          <w:lang w:val="el-GR"/>
        </w:rPr>
        <w:t xml:space="preserve"> εκείν</w:t>
      </w:r>
      <w:r w:rsidR="009306DE">
        <w:rPr>
          <w:sz w:val="24"/>
          <w:szCs w:val="24"/>
          <w:lang w:val="el-GR"/>
        </w:rPr>
        <w:t>ο</w:t>
      </w:r>
      <w:r w:rsidR="0055189E">
        <w:rPr>
          <w:sz w:val="24"/>
          <w:szCs w:val="24"/>
          <w:lang w:val="el-GR"/>
        </w:rPr>
        <w:t>υ</w:t>
      </w:r>
      <w:r w:rsidR="00180C3A">
        <w:rPr>
          <w:sz w:val="24"/>
          <w:szCs w:val="24"/>
          <w:lang w:val="el-GR"/>
        </w:rPr>
        <w:t xml:space="preserve"> τ</w:t>
      </w:r>
      <w:r w:rsidR="009306DE">
        <w:rPr>
          <w:sz w:val="24"/>
          <w:szCs w:val="24"/>
          <w:lang w:val="el-GR"/>
        </w:rPr>
        <w:t>ο</w:t>
      </w:r>
      <w:r w:rsidR="0055189E">
        <w:rPr>
          <w:sz w:val="24"/>
          <w:szCs w:val="24"/>
          <w:lang w:val="el-GR"/>
        </w:rPr>
        <w:t>υ</w:t>
      </w:r>
      <w:r w:rsidR="009306DE">
        <w:rPr>
          <w:sz w:val="24"/>
          <w:szCs w:val="24"/>
          <w:lang w:val="el-GR"/>
        </w:rPr>
        <w:t xml:space="preserve"> πλέγμα</w:t>
      </w:r>
      <w:r w:rsidR="0055189E">
        <w:rPr>
          <w:sz w:val="24"/>
          <w:szCs w:val="24"/>
          <w:lang w:val="el-GR"/>
        </w:rPr>
        <w:t>τος</w:t>
      </w:r>
      <w:r w:rsidR="00180C3A">
        <w:rPr>
          <w:sz w:val="24"/>
          <w:szCs w:val="24"/>
          <w:lang w:val="el-GR"/>
        </w:rPr>
        <w:t xml:space="preserve"> πεποιθήσε</w:t>
      </w:r>
      <w:r w:rsidR="009306DE">
        <w:rPr>
          <w:sz w:val="24"/>
          <w:szCs w:val="24"/>
          <w:lang w:val="el-GR"/>
        </w:rPr>
        <w:t>ων</w:t>
      </w:r>
      <w:r w:rsidR="00180C3A">
        <w:rPr>
          <w:sz w:val="24"/>
          <w:szCs w:val="24"/>
          <w:lang w:val="el-GR"/>
        </w:rPr>
        <w:t xml:space="preserve"> </w:t>
      </w:r>
      <w:r w:rsidR="009306DE">
        <w:rPr>
          <w:sz w:val="24"/>
          <w:szCs w:val="24"/>
          <w:lang w:val="el-GR"/>
        </w:rPr>
        <w:t>το</w:t>
      </w:r>
      <w:r w:rsidR="00180C3A">
        <w:rPr>
          <w:sz w:val="24"/>
          <w:szCs w:val="24"/>
          <w:lang w:val="el-GR"/>
        </w:rPr>
        <w:t xml:space="preserve"> οποί</w:t>
      </w:r>
      <w:r w:rsidR="009306DE">
        <w:rPr>
          <w:sz w:val="24"/>
          <w:szCs w:val="24"/>
          <w:lang w:val="el-GR"/>
        </w:rPr>
        <w:t xml:space="preserve">ο </w:t>
      </w:r>
      <w:r w:rsidR="00430F17">
        <w:rPr>
          <w:sz w:val="24"/>
          <w:szCs w:val="24"/>
          <w:lang w:val="el-GR"/>
        </w:rPr>
        <w:t>μπορ</w:t>
      </w:r>
      <w:r w:rsidR="00C97868">
        <w:rPr>
          <w:sz w:val="24"/>
          <w:szCs w:val="24"/>
          <w:lang w:val="el-GR"/>
        </w:rPr>
        <w:t>εί</w:t>
      </w:r>
      <w:r w:rsidR="00430F17">
        <w:rPr>
          <w:sz w:val="24"/>
          <w:szCs w:val="24"/>
          <w:lang w:val="el-GR"/>
        </w:rPr>
        <w:t xml:space="preserve"> πράγματι με συστηματικό τρόπο να εξηγήσ</w:t>
      </w:r>
      <w:r w:rsidR="00C97868">
        <w:rPr>
          <w:sz w:val="24"/>
          <w:szCs w:val="24"/>
          <w:lang w:val="el-GR"/>
        </w:rPr>
        <w:t>ει εμπειρικά</w:t>
      </w:r>
      <w:r w:rsidR="00430F17">
        <w:rPr>
          <w:sz w:val="24"/>
          <w:szCs w:val="24"/>
          <w:lang w:val="el-GR"/>
        </w:rPr>
        <w:t xml:space="preserve"> τις πράξεις των</w:t>
      </w:r>
      <w:r w:rsidR="00E16124">
        <w:rPr>
          <w:sz w:val="24"/>
          <w:szCs w:val="24"/>
          <w:lang w:val="el-GR"/>
        </w:rPr>
        <w:t xml:space="preserve"> τελευταίων</w:t>
      </w:r>
      <w:r w:rsidR="00430F17">
        <w:rPr>
          <w:sz w:val="24"/>
          <w:szCs w:val="24"/>
          <w:lang w:val="el-GR"/>
        </w:rPr>
        <w:t>.</w:t>
      </w:r>
      <w:r w:rsidR="002920CA">
        <w:rPr>
          <w:sz w:val="24"/>
          <w:szCs w:val="24"/>
          <w:lang w:val="el-GR"/>
        </w:rPr>
        <w:t xml:space="preserve"> Τρίτον, </w:t>
      </w:r>
      <w:r w:rsidR="00535752">
        <w:rPr>
          <w:sz w:val="24"/>
          <w:szCs w:val="24"/>
          <w:lang w:val="el-GR"/>
        </w:rPr>
        <w:t>σε αντίθεση με</w:t>
      </w:r>
      <w:r w:rsidR="00C978E3">
        <w:rPr>
          <w:sz w:val="24"/>
          <w:szCs w:val="24"/>
          <w:lang w:val="el-GR"/>
        </w:rPr>
        <w:t xml:space="preserve"> όσα φαίνεται να πίστευαν</w:t>
      </w:r>
      <w:r w:rsidR="00535752">
        <w:rPr>
          <w:sz w:val="24"/>
          <w:szCs w:val="24"/>
          <w:lang w:val="el-GR"/>
        </w:rPr>
        <w:t xml:space="preserve"> </w:t>
      </w:r>
      <w:r w:rsidR="00C978E3">
        <w:rPr>
          <w:sz w:val="24"/>
          <w:szCs w:val="24"/>
          <w:lang w:val="el-GR"/>
        </w:rPr>
        <w:t>οι</w:t>
      </w:r>
      <w:r w:rsidR="00535752">
        <w:rPr>
          <w:sz w:val="24"/>
          <w:szCs w:val="24"/>
          <w:lang w:val="el-GR"/>
        </w:rPr>
        <w:t xml:space="preserve"> Αμερικανο</w:t>
      </w:r>
      <w:r w:rsidR="00C978E3">
        <w:rPr>
          <w:sz w:val="24"/>
          <w:szCs w:val="24"/>
          <w:lang w:val="el-GR"/>
        </w:rPr>
        <w:t>ί</w:t>
      </w:r>
      <w:r w:rsidR="00535752">
        <w:rPr>
          <w:sz w:val="24"/>
          <w:szCs w:val="24"/>
          <w:lang w:val="el-GR"/>
        </w:rPr>
        <w:t xml:space="preserve"> νομικο</w:t>
      </w:r>
      <w:r w:rsidR="00C978E3">
        <w:rPr>
          <w:sz w:val="24"/>
          <w:szCs w:val="24"/>
          <w:lang w:val="el-GR"/>
        </w:rPr>
        <w:t>ί</w:t>
      </w:r>
      <w:r w:rsidR="00535752">
        <w:rPr>
          <w:sz w:val="24"/>
          <w:szCs w:val="24"/>
          <w:lang w:val="el-GR"/>
        </w:rPr>
        <w:t xml:space="preserve"> ρεαλιστές και ο Ρος, δεν υ</w:t>
      </w:r>
      <w:r w:rsidR="00067A06">
        <w:rPr>
          <w:sz w:val="24"/>
          <w:szCs w:val="24"/>
          <w:lang w:val="el-GR"/>
        </w:rPr>
        <w:t>φίσταται</w:t>
      </w:r>
      <w:r w:rsidR="00BC2015">
        <w:rPr>
          <w:sz w:val="24"/>
          <w:szCs w:val="24"/>
          <w:lang w:val="el-GR"/>
        </w:rPr>
        <w:t xml:space="preserve"> κάποιος</w:t>
      </w:r>
      <w:r w:rsidR="00535752">
        <w:rPr>
          <w:sz w:val="24"/>
          <w:szCs w:val="24"/>
          <w:lang w:val="el-GR"/>
        </w:rPr>
        <w:t xml:space="preserve"> λόγος αρχής</w:t>
      </w:r>
      <w:r w:rsidR="00C978E3">
        <w:rPr>
          <w:sz w:val="24"/>
          <w:szCs w:val="24"/>
          <w:lang w:val="el-GR"/>
        </w:rPr>
        <w:t xml:space="preserve"> για τον οποίο </w:t>
      </w:r>
      <w:r w:rsidR="00C42767">
        <w:rPr>
          <w:sz w:val="24"/>
          <w:szCs w:val="24"/>
          <w:lang w:val="el-GR"/>
        </w:rPr>
        <w:t>ένα τέτοιου τύπου</w:t>
      </w:r>
      <w:r w:rsidR="00C978E3">
        <w:rPr>
          <w:sz w:val="24"/>
          <w:szCs w:val="24"/>
          <w:lang w:val="el-GR"/>
        </w:rPr>
        <w:t xml:space="preserve"> κοινωνικοεπιστημονικό</w:t>
      </w:r>
      <w:r w:rsidR="00D4720E">
        <w:rPr>
          <w:sz w:val="24"/>
          <w:szCs w:val="24"/>
          <w:lang w:val="el-GR"/>
        </w:rPr>
        <w:t xml:space="preserve"> νομικό</w:t>
      </w:r>
      <w:r w:rsidR="00C978E3">
        <w:rPr>
          <w:sz w:val="24"/>
          <w:szCs w:val="24"/>
          <w:lang w:val="el-GR"/>
        </w:rPr>
        <w:t xml:space="preserve"> διάβημα</w:t>
      </w:r>
      <w:r w:rsidR="00BC2015">
        <w:rPr>
          <w:sz w:val="24"/>
          <w:szCs w:val="24"/>
          <w:lang w:val="el-GR"/>
        </w:rPr>
        <w:t xml:space="preserve"> θα όφειλε</w:t>
      </w:r>
      <w:r w:rsidR="00C978E3">
        <w:rPr>
          <w:sz w:val="24"/>
          <w:szCs w:val="24"/>
          <w:lang w:val="el-GR"/>
        </w:rPr>
        <w:t xml:space="preserve"> να </w:t>
      </w:r>
      <w:r w:rsidR="00842C3A">
        <w:rPr>
          <w:sz w:val="24"/>
          <w:szCs w:val="24"/>
          <w:lang w:val="el-GR"/>
        </w:rPr>
        <w:t>περιοριστεί στη</w:t>
      </w:r>
      <w:r w:rsidR="009A516B">
        <w:rPr>
          <w:sz w:val="24"/>
          <w:szCs w:val="24"/>
          <w:lang w:val="el-GR"/>
        </w:rPr>
        <w:t xml:space="preserve"> μελέτη της</w:t>
      </w:r>
      <w:r w:rsidR="00842C3A">
        <w:rPr>
          <w:sz w:val="24"/>
          <w:szCs w:val="24"/>
          <w:lang w:val="el-GR"/>
        </w:rPr>
        <w:t xml:space="preserve"> συμπεριφορά</w:t>
      </w:r>
      <w:r w:rsidR="009A516B">
        <w:rPr>
          <w:sz w:val="24"/>
          <w:szCs w:val="24"/>
          <w:lang w:val="el-GR"/>
        </w:rPr>
        <w:t>ς</w:t>
      </w:r>
      <w:r w:rsidR="00842C3A">
        <w:rPr>
          <w:sz w:val="24"/>
          <w:szCs w:val="24"/>
          <w:lang w:val="el-GR"/>
        </w:rPr>
        <w:t xml:space="preserve"> των δικαστών ή, πολλώ μάλλον,</w:t>
      </w:r>
      <w:r w:rsidR="00BC2015">
        <w:rPr>
          <w:sz w:val="24"/>
          <w:szCs w:val="24"/>
          <w:lang w:val="el-GR"/>
        </w:rPr>
        <w:t xml:space="preserve"> αποκλειστικώς</w:t>
      </w:r>
      <w:r w:rsidR="00842C3A">
        <w:rPr>
          <w:sz w:val="24"/>
          <w:szCs w:val="24"/>
          <w:lang w:val="el-GR"/>
        </w:rPr>
        <w:t xml:space="preserve"> σ</w:t>
      </w:r>
      <w:r w:rsidR="009A516B">
        <w:rPr>
          <w:sz w:val="24"/>
          <w:szCs w:val="24"/>
          <w:lang w:val="el-GR"/>
        </w:rPr>
        <w:t>ε εκείνη της</w:t>
      </w:r>
      <w:r w:rsidR="00842C3A">
        <w:rPr>
          <w:sz w:val="24"/>
          <w:szCs w:val="24"/>
          <w:lang w:val="el-GR"/>
        </w:rPr>
        <w:t xml:space="preserve"> συμπεριφορά</w:t>
      </w:r>
      <w:r w:rsidR="009A516B">
        <w:rPr>
          <w:sz w:val="24"/>
          <w:szCs w:val="24"/>
          <w:lang w:val="el-GR"/>
        </w:rPr>
        <w:t>ς</w:t>
      </w:r>
      <w:r w:rsidR="00842C3A">
        <w:rPr>
          <w:sz w:val="24"/>
          <w:szCs w:val="24"/>
          <w:lang w:val="el-GR"/>
        </w:rPr>
        <w:t xml:space="preserve"> των ανώτατων δικαστών</w:t>
      </w:r>
      <w:r w:rsidR="0040303B">
        <w:rPr>
          <w:sz w:val="24"/>
          <w:szCs w:val="24"/>
          <w:lang w:val="el-GR"/>
        </w:rPr>
        <w:t xml:space="preserve"> (καίτοι είναι εξαιρετικά σημαντικό να αποκτήσουμε, </w:t>
      </w:r>
      <w:r w:rsidR="00281E78">
        <w:rPr>
          <w:sz w:val="24"/>
          <w:szCs w:val="24"/>
          <w:lang w:val="el-GR"/>
        </w:rPr>
        <w:t>στα πρότυπα αντίστοιχων εμπειρικών ερευνών που έχουν γίνει σε άλλες χώρες</w:t>
      </w:r>
      <w:r w:rsidR="0040303B">
        <w:rPr>
          <w:sz w:val="24"/>
          <w:szCs w:val="24"/>
          <w:lang w:val="el-GR"/>
        </w:rPr>
        <w:t>, μια περιγραφικώς αληθή</w:t>
      </w:r>
      <w:r w:rsidR="00281E78">
        <w:rPr>
          <w:sz w:val="24"/>
          <w:szCs w:val="24"/>
          <w:lang w:val="el-GR"/>
        </w:rPr>
        <w:t xml:space="preserve"> </w:t>
      </w:r>
      <w:r w:rsidR="009C184C">
        <w:rPr>
          <w:sz w:val="24"/>
          <w:szCs w:val="24"/>
          <w:lang w:val="el-GR"/>
        </w:rPr>
        <w:t>όσο και λεπτομερή</w:t>
      </w:r>
      <w:r w:rsidR="0040303B">
        <w:rPr>
          <w:sz w:val="24"/>
          <w:szCs w:val="24"/>
          <w:lang w:val="el-GR"/>
        </w:rPr>
        <w:t xml:space="preserve"> καταγραφή του πλήρους φάσματος τ</w:t>
      </w:r>
      <w:r w:rsidR="009C184C">
        <w:rPr>
          <w:sz w:val="24"/>
          <w:szCs w:val="24"/>
          <w:lang w:val="el-GR"/>
        </w:rPr>
        <w:t>ων νομικών πεποιθήσεων</w:t>
      </w:r>
      <w:r w:rsidR="00B54091">
        <w:rPr>
          <w:sz w:val="24"/>
          <w:szCs w:val="24"/>
          <w:lang w:val="el-GR"/>
        </w:rPr>
        <w:t xml:space="preserve"> όλων</w:t>
      </w:r>
      <w:r w:rsidR="009C184C">
        <w:rPr>
          <w:sz w:val="24"/>
          <w:szCs w:val="24"/>
          <w:lang w:val="el-GR"/>
        </w:rPr>
        <w:t xml:space="preserve"> των</w:t>
      </w:r>
      <w:r w:rsidR="00281E78">
        <w:rPr>
          <w:sz w:val="24"/>
          <w:szCs w:val="24"/>
          <w:lang w:val="el-GR"/>
        </w:rPr>
        <w:t xml:space="preserve"> δικαστ</w:t>
      </w:r>
      <w:r w:rsidR="009C184C">
        <w:rPr>
          <w:sz w:val="24"/>
          <w:szCs w:val="24"/>
          <w:lang w:val="el-GR"/>
        </w:rPr>
        <w:t>ών)</w:t>
      </w:r>
      <w:r w:rsidR="00842C3A">
        <w:rPr>
          <w:sz w:val="24"/>
          <w:szCs w:val="24"/>
          <w:lang w:val="el-GR"/>
        </w:rPr>
        <w:t>.</w:t>
      </w:r>
      <w:r w:rsidR="00EE6EDD">
        <w:rPr>
          <w:sz w:val="24"/>
          <w:szCs w:val="24"/>
          <w:lang w:val="el-GR"/>
        </w:rPr>
        <w:t xml:space="preserve"> Η</w:t>
      </w:r>
      <w:r w:rsidR="001619C5">
        <w:rPr>
          <w:sz w:val="24"/>
          <w:szCs w:val="24"/>
          <w:lang w:val="el-GR"/>
        </w:rPr>
        <w:t xml:space="preserve"> αποκλειστική</w:t>
      </w:r>
      <w:r w:rsidR="00EE6EDD">
        <w:rPr>
          <w:sz w:val="24"/>
          <w:szCs w:val="24"/>
          <w:lang w:val="el-GR"/>
        </w:rPr>
        <w:t xml:space="preserve"> προσήλωση</w:t>
      </w:r>
      <w:r w:rsidR="001619C5">
        <w:rPr>
          <w:sz w:val="24"/>
          <w:szCs w:val="24"/>
          <w:lang w:val="el-GR"/>
        </w:rPr>
        <w:t xml:space="preserve"> στη συμπεριφορά των δικαστών</w:t>
      </w:r>
      <w:r w:rsidR="00EE6EDD">
        <w:rPr>
          <w:sz w:val="24"/>
          <w:szCs w:val="24"/>
          <w:lang w:val="el-GR"/>
        </w:rPr>
        <w:t xml:space="preserve"> μαρτυρεί</w:t>
      </w:r>
      <w:r w:rsidR="0044750D">
        <w:rPr>
          <w:sz w:val="24"/>
          <w:szCs w:val="24"/>
          <w:lang w:val="el-GR"/>
        </w:rPr>
        <w:t xml:space="preserve"> απλώς</w:t>
      </w:r>
      <w:r w:rsidR="00EE6EDD">
        <w:rPr>
          <w:sz w:val="24"/>
          <w:szCs w:val="24"/>
          <w:lang w:val="el-GR"/>
        </w:rPr>
        <w:t>, κατά τη γνώμη μου,</w:t>
      </w:r>
      <w:r w:rsidR="00D4720E">
        <w:rPr>
          <w:sz w:val="24"/>
          <w:szCs w:val="24"/>
          <w:lang w:val="el-GR"/>
        </w:rPr>
        <w:t xml:space="preserve"> το γεγονός</w:t>
      </w:r>
      <w:r w:rsidR="00EE6EDD">
        <w:rPr>
          <w:sz w:val="24"/>
          <w:szCs w:val="24"/>
          <w:lang w:val="el-GR"/>
        </w:rPr>
        <w:t xml:space="preserve"> ότι η ρήξη με το κυρίαρχο δογματικό υπόδειγμα</w:t>
      </w:r>
      <w:r w:rsidR="00CE1C28">
        <w:rPr>
          <w:sz w:val="24"/>
          <w:szCs w:val="24"/>
          <w:lang w:val="el-GR"/>
        </w:rPr>
        <w:t>, που κατεξοχήν</w:t>
      </w:r>
      <w:r w:rsidR="00E54B5B">
        <w:rPr>
          <w:sz w:val="24"/>
          <w:szCs w:val="24"/>
          <w:lang w:val="el-GR"/>
        </w:rPr>
        <w:t xml:space="preserve"> επικεντρώνεται στο σχολιασμό των «σημαντικών αποφάσεων» των</w:t>
      </w:r>
      <w:r w:rsidR="00127019">
        <w:rPr>
          <w:sz w:val="24"/>
          <w:szCs w:val="24"/>
          <w:lang w:val="el-GR"/>
        </w:rPr>
        <w:t xml:space="preserve"> (ανωτάτων ιδίως)</w:t>
      </w:r>
      <w:r w:rsidR="00E54B5B">
        <w:rPr>
          <w:sz w:val="24"/>
          <w:szCs w:val="24"/>
          <w:lang w:val="el-GR"/>
        </w:rPr>
        <w:t xml:space="preserve"> δικαστηρίων</w:t>
      </w:r>
      <w:r w:rsidR="001619C5">
        <w:rPr>
          <w:sz w:val="24"/>
          <w:szCs w:val="24"/>
          <w:lang w:val="el-GR"/>
        </w:rPr>
        <w:t xml:space="preserve"> και αγνοεί</w:t>
      </w:r>
      <w:r w:rsidR="00127019">
        <w:rPr>
          <w:sz w:val="24"/>
          <w:szCs w:val="24"/>
          <w:lang w:val="el-GR"/>
        </w:rPr>
        <w:t xml:space="preserve"> τη νομική επιχειρηματολογία άλλων δρώντων</w:t>
      </w:r>
      <w:r w:rsidR="00E54B5B">
        <w:rPr>
          <w:sz w:val="24"/>
          <w:szCs w:val="24"/>
          <w:lang w:val="el-GR"/>
        </w:rPr>
        <w:t>,</w:t>
      </w:r>
      <w:r w:rsidR="00EE6EDD">
        <w:rPr>
          <w:sz w:val="24"/>
          <w:szCs w:val="24"/>
          <w:lang w:val="el-GR"/>
        </w:rPr>
        <w:t xml:space="preserve"> δεν είχε ολοκληρωθεί</w:t>
      </w:r>
      <w:r w:rsidR="00CE1C28">
        <w:rPr>
          <w:sz w:val="24"/>
          <w:szCs w:val="24"/>
          <w:lang w:val="el-GR"/>
        </w:rPr>
        <w:t xml:space="preserve"> πλήρως στη σκέψη τ</w:t>
      </w:r>
      <w:r w:rsidR="00E54B5B">
        <w:rPr>
          <w:sz w:val="24"/>
          <w:szCs w:val="24"/>
          <w:lang w:val="el-GR"/>
        </w:rPr>
        <w:t>ων</w:t>
      </w:r>
      <w:r w:rsidR="0044750D">
        <w:rPr>
          <w:sz w:val="24"/>
          <w:szCs w:val="24"/>
          <w:lang w:val="el-GR"/>
        </w:rPr>
        <w:t xml:space="preserve"> πλέον σημαντικών νομικών</w:t>
      </w:r>
      <w:r w:rsidR="00E54B5B">
        <w:rPr>
          <w:sz w:val="24"/>
          <w:szCs w:val="24"/>
          <w:lang w:val="el-GR"/>
        </w:rPr>
        <w:t xml:space="preserve"> ρεαλιστών της μεσοπολεμικής περιόδου.</w:t>
      </w:r>
      <w:r w:rsidR="00A42E93">
        <w:rPr>
          <w:sz w:val="24"/>
          <w:szCs w:val="24"/>
          <w:lang w:val="el-GR"/>
        </w:rPr>
        <w:t xml:space="preserve"> Ωστόσο,</w:t>
      </w:r>
      <w:r w:rsidR="00997622">
        <w:rPr>
          <w:sz w:val="24"/>
          <w:szCs w:val="24"/>
          <w:lang w:val="el-GR"/>
        </w:rPr>
        <w:t xml:space="preserve"> </w:t>
      </w:r>
      <w:r w:rsidR="00A42E93">
        <w:rPr>
          <w:sz w:val="24"/>
          <w:szCs w:val="24"/>
          <w:lang w:val="el-GR"/>
        </w:rPr>
        <w:t>σ</w:t>
      </w:r>
      <w:r w:rsidR="00E86EC1">
        <w:rPr>
          <w:sz w:val="24"/>
          <w:szCs w:val="24"/>
          <w:lang w:val="el-GR"/>
        </w:rPr>
        <w:t>τις κοινωνίες με κράτος</w:t>
      </w:r>
      <w:r w:rsidR="00302EFE">
        <w:rPr>
          <w:sz w:val="24"/>
          <w:szCs w:val="24"/>
          <w:lang w:val="el-GR"/>
        </w:rPr>
        <w:t xml:space="preserve"> και κεντρικά οργανωμένες γραφειοκρατίες</w:t>
      </w:r>
      <w:r w:rsidR="00583873">
        <w:rPr>
          <w:sz w:val="24"/>
          <w:szCs w:val="24"/>
          <w:lang w:val="el-GR"/>
        </w:rPr>
        <w:t>,</w:t>
      </w:r>
      <w:r w:rsidR="00E86EC1">
        <w:rPr>
          <w:sz w:val="24"/>
          <w:szCs w:val="24"/>
          <w:lang w:val="el-GR"/>
        </w:rPr>
        <w:t xml:space="preserve"> η νομική ιδεολογία αναπαράγεται και κυκλοφορεί ευρύτατα</w:t>
      </w:r>
      <w:r w:rsidR="00A42E93">
        <w:rPr>
          <w:sz w:val="24"/>
          <w:szCs w:val="24"/>
          <w:lang w:val="el-GR"/>
        </w:rPr>
        <w:t>, και μάλιστα</w:t>
      </w:r>
      <w:r w:rsidR="00302EFE">
        <w:rPr>
          <w:sz w:val="24"/>
          <w:szCs w:val="24"/>
          <w:lang w:val="el-GR"/>
        </w:rPr>
        <w:t xml:space="preserve"> </w:t>
      </w:r>
      <w:r w:rsidR="005F4058">
        <w:rPr>
          <w:sz w:val="24"/>
          <w:szCs w:val="24"/>
          <w:lang w:val="el-GR"/>
        </w:rPr>
        <w:t>όχι μόνο</w:t>
      </w:r>
      <w:r w:rsidR="00583873">
        <w:rPr>
          <w:sz w:val="24"/>
          <w:szCs w:val="24"/>
          <w:lang w:val="el-GR"/>
        </w:rPr>
        <w:t xml:space="preserve"> σ</w:t>
      </w:r>
      <w:r w:rsidR="00524AB9">
        <w:rPr>
          <w:sz w:val="24"/>
          <w:szCs w:val="24"/>
          <w:lang w:val="el-GR"/>
        </w:rPr>
        <w:t>το σύνολο</w:t>
      </w:r>
      <w:r w:rsidR="00583873">
        <w:rPr>
          <w:sz w:val="24"/>
          <w:szCs w:val="24"/>
          <w:lang w:val="el-GR"/>
        </w:rPr>
        <w:t xml:space="preserve"> τ</w:t>
      </w:r>
      <w:r w:rsidR="00524AB9">
        <w:rPr>
          <w:sz w:val="24"/>
          <w:szCs w:val="24"/>
          <w:lang w:val="el-GR"/>
        </w:rPr>
        <w:t>ων</w:t>
      </w:r>
      <w:r w:rsidR="00583873">
        <w:rPr>
          <w:sz w:val="24"/>
          <w:szCs w:val="24"/>
          <w:lang w:val="el-GR"/>
        </w:rPr>
        <w:t xml:space="preserve"> επ</w:t>
      </w:r>
      <w:r w:rsidR="00524AB9">
        <w:rPr>
          <w:sz w:val="24"/>
          <w:szCs w:val="24"/>
          <w:lang w:val="el-GR"/>
        </w:rPr>
        <w:t>ι</w:t>
      </w:r>
      <w:r w:rsidR="00583873">
        <w:rPr>
          <w:sz w:val="24"/>
          <w:szCs w:val="24"/>
          <w:lang w:val="el-GR"/>
        </w:rPr>
        <w:t>π</w:t>
      </w:r>
      <w:r w:rsidR="00524AB9">
        <w:rPr>
          <w:sz w:val="24"/>
          <w:szCs w:val="24"/>
          <w:lang w:val="el-GR"/>
        </w:rPr>
        <w:t>έδων</w:t>
      </w:r>
      <w:r w:rsidR="00583873">
        <w:rPr>
          <w:sz w:val="24"/>
          <w:szCs w:val="24"/>
          <w:lang w:val="el-GR"/>
        </w:rPr>
        <w:t xml:space="preserve"> της ιεαρχίας των κρατικών</w:t>
      </w:r>
      <w:r w:rsidR="00302EFE">
        <w:rPr>
          <w:sz w:val="24"/>
          <w:szCs w:val="24"/>
          <w:lang w:val="el-GR"/>
        </w:rPr>
        <w:t xml:space="preserve"> αξιωματούχων</w:t>
      </w:r>
      <w:r w:rsidR="00524AB9">
        <w:rPr>
          <w:sz w:val="24"/>
          <w:szCs w:val="24"/>
          <w:lang w:val="el-GR"/>
        </w:rPr>
        <w:t>,</w:t>
      </w:r>
      <w:r w:rsidR="00583873">
        <w:rPr>
          <w:sz w:val="24"/>
          <w:szCs w:val="24"/>
          <w:lang w:val="el-GR"/>
        </w:rPr>
        <w:t xml:space="preserve"> αλλά</w:t>
      </w:r>
      <w:r w:rsidR="00302EFE">
        <w:rPr>
          <w:sz w:val="24"/>
          <w:szCs w:val="24"/>
          <w:lang w:val="el-GR"/>
        </w:rPr>
        <w:t xml:space="preserve"> και μεταξύ των κοινωνών</w:t>
      </w:r>
      <w:r w:rsidR="00A8040A">
        <w:rPr>
          <w:sz w:val="24"/>
          <w:szCs w:val="24"/>
          <w:lang w:val="el-GR"/>
        </w:rPr>
        <w:t>. Εξάλλου</w:t>
      </w:r>
      <w:r w:rsidR="007024D9">
        <w:rPr>
          <w:sz w:val="24"/>
          <w:szCs w:val="24"/>
          <w:lang w:val="el-GR"/>
        </w:rPr>
        <w:t>, στο βαθμό που οι κοινωνοί αγνοούν (ή αντιλαμβάνονται λανθασμένα) τις τεχνικές παραμέτρους</w:t>
      </w:r>
      <w:r w:rsidR="00A8040A">
        <w:rPr>
          <w:sz w:val="24"/>
          <w:szCs w:val="24"/>
          <w:lang w:val="el-GR"/>
        </w:rPr>
        <w:t xml:space="preserve"> της νομικής ιδεολογίας</w:t>
      </w:r>
      <w:r w:rsidR="007024D9">
        <w:rPr>
          <w:sz w:val="24"/>
          <w:szCs w:val="24"/>
          <w:lang w:val="el-GR"/>
        </w:rPr>
        <w:t>, η δράση τους διαμεσολαβείται από εκείνη ενός στρώματος επαγγελματιών νομικών</w:t>
      </w:r>
      <w:r w:rsidR="0090518A">
        <w:rPr>
          <w:sz w:val="24"/>
          <w:szCs w:val="24"/>
          <w:lang w:val="el-GR"/>
        </w:rPr>
        <w:t>/ειδικών</w:t>
      </w:r>
      <w:r w:rsidR="00A8040A">
        <w:rPr>
          <w:sz w:val="24"/>
          <w:szCs w:val="24"/>
          <w:lang w:val="el-GR"/>
        </w:rPr>
        <w:t xml:space="preserve"> που παρέχουν συμβουλευτικές υπηρεσίες και δια</w:t>
      </w:r>
      <w:r w:rsidR="00C91D1B">
        <w:rPr>
          <w:sz w:val="24"/>
          <w:szCs w:val="24"/>
          <w:lang w:val="el-GR"/>
        </w:rPr>
        <w:t>θέτουν τεχνογνωσία που τους επιτρέπει να «μεταφράσουν» αιτήματα σε περισσότερο ή λιγότερο ορθά διατυπωμένη νομική γλώσσα</w:t>
      </w:r>
      <w:r w:rsidR="00302EFE">
        <w:rPr>
          <w:sz w:val="24"/>
          <w:szCs w:val="24"/>
          <w:lang w:val="el-GR"/>
        </w:rPr>
        <w:t>.</w:t>
      </w:r>
      <w:r w:rsidR="003C1A87">
        <w:rPr>
          <w:sz w:val="24"/>
          <w:szCs w:val="24"/>
          <w:lang w:val="el-GR"/>
        </w:rPr>
        <w:t xml:space="preserve"> </w:t>
      </w:r>
      <w:r w:rsidR="008C3D9E">
        <w:rPr>
          <w:sz w:val="24"/>
          <w:szCs w:val="24"/>
          <w:lang w:val="el-GR"/>
        </w:rPr>
        <w:t>Συνεπώς, η</w:t>
      </w:r>
      <w:r w:rsidR="003C1A87">
        <w:rPr>
          <w:sz w:val="24"/>
          <w:szCs w:val="24"/>
          <w:lang w:val="el-GR"/>
        </w:rPr>
        <w:t xml:space="preserve"> περιγραφή</w:t>
      </w:r>
      <w:r w:rsidR="00CD11B6">
        <w:rPr>
          <w:sz w:val="24"/>
          <w:szCs w:val="24"/>
          <w:lang w:val="el-GR"/>
        </w:rPr>
        <w:t xml:space="preserve"> </w:t>
      </w:r>
      <w:r w:rsidR="00CE0B20">
        <w:rPr>
          <w:sz w:val="24"/>
          <w:szCs w:val="24"/>
          <w:lang w:val="el-GR"/>
        </w:rPr>
        <w:t>των ενδεχομένως</w:t>
      </w:r>
      <w:r w:rsidR="00CD11B6">
        <w:rPr>
          <w:sz w:val="24"/>
          <w:szCs w:val="24"/>
          <w:lang w:val="el-GR"/>
        </w:rPr>
        <w:t xml:space="preserve"> συστηματικ</w:t>
      </w:r>
      <w:r w:rsidR="008C3D9E">
        <w:rPr>
          <w:sz w:val="24"/>
          <w:szCs w:val="24"/>
          <w:lang w:val="el-GR"/>
        </w:rPr>
        <w:t>ών</w:t>
      </w:r>
      <w:r w:rsidR="00CD11B6">
        <w:rPr>
          <w:sz w:val="24"/>
          <w:szCs w:val="24"/>
          <w:lang w:val="el-GR"/>
        </w:rPr>
        <w:t xml:space="preserve"> διαφορ</w:t>
      </w:r>
      <w:r w:rsidR="008C3D9E">
        <w:rPr>
          <w:sz w:val="24"/>
          <w:szCs w:val="24"/>
          <w:lang w:val="el-GR"/>
        </w:rPr>
        <w:t>ών</w:t>
      </w:r>
      <w:r w:rsidR="00CD11B6">
        <w:rPr>
          <w:sz w:val="24"/>
          <w:szCs w:val="24"/>
          <w:lang w:val="el-GR"/>
        </w:rPr>
        <w:t xml:space="preserve"> στην κατανόηση και πρακτική χρήση της συγκεκριμένης ιδεολογίας μεταξύ διαφορετικών κατηγοριών δρώντων</w:t>
      </w:r>
      <w:r w:rsidR="006506A2">
        <w:rPr>
          <w:sz w:val="24"/>
          <w:szCs w:val="24"/>
          <w:lang w:val="el-GR"/>
        </w:rPr>
        <w:t>,</w:t>
      </w:r>
      <w:r w:rsidR="00C6480C">
        <w:rPr>
          <w:sz w:val="24"/>
          <w:szCs w:val="24"/>
          <w:lang w:val="el-GR"/>
        </w:rPr>
        <w:t xml:space="preserve"> με τους τελευταίους να μπορούν να τοποθετηθούν σε</w:t>
      </w:r>
      <w:r w:rsidR="006506A2">
        <w:rPr>
          <w:sz w:val="24"/>
          <w:szCs w:val="24"/>
          <w:lang w:val="el-GR"/>
        </w:rPr>
        <w:t xml:space="preserve"> ένα συνεχές στο ένα άκρο του οποίου βρίσκονται οι «πλέον ειδικοί»</w:t>
      </w:r>
      <w:r w:rsidR="00C6480C">
        <w:rPr>
          <w:sz w:val="24"/>
          <w:szCs w:val="24"/>
          <w:lang w:val="el-GR"/>
        </w:rPr>
        <w:t xml:space="preserve"> (δικαστές και επαγγελματίες νομικοί)</w:t>
      </w:r>
      <w:r w:rsidR="006506A2">
        <w:rPr>
          <w:sz w:val="24"/>
          <w:szCs w:val="24"/>
          <w:lang w:val="el-GR"/>
        </w:rPr>
        <w:t xml:space="preserve"> ενώ στο άλλο άκρο </w:t>
      </w:r>
      <w:r w:rsidR="00C6480C">
        <w:rPr>
          <w:sz w:val="24"/>
          <w:szCs w:val="24"/>
          <w:lang w:val="el-GR"/>
        </w:rPr>
        <w:t>βρίσκονται οι «</w:t>
      </w:r>
      <w:r w:rsidR="00E806F6">
        <w:rPr>
          <w:sz w:val="24"/>
          <w:szCs w:val="24"/>
          <w:lang w:val="el-GR"/>
        </w:rPr>
        <w:t>καθημερινοί δρώντες»,</w:t>
      </w:r>
      <w:r w:rsidR="009C2882">
        <w:rPr>
          <w:sz w:val="24"/>
          <w:szCs w:val="24"/>
          <w:lang w:val="el-GR"/>
        </w:rPr>
        <w:t xml:space="preserve"> μπορ</w:t>
      </w:r>
      <w:r w:rsidR="008C3D9E">
        <w:rPr>
          <w:sz w:val="24"/>
          <w:szCs w:val="24"/>
          <w:lang w:val="el-GR"/>
        </w:rPr>
        <w:t>εί</w:t>
      </w:r>
      <w:r w:rsidR="009C2882">
        <w:rPr>
          <w:sz w:val="24"/>
          <w:szCs w:val="24"/>
          <w:lang w:val="el-GR"/>
        </w:rPr>
        <w:t xml:space="preserve"> να</w:t>
      </w:r>
      <w:r w:rsidR="00E0151D">
        <w:rPr>
          <w:sz w:val="24"/>
          <w:szCs w:val="24"/>
          <w:lang w:val="el-GR"/>
        </w:rPr>
        <w:t xml:space="preserve"> είναι εξ ίσου (ή και περισσότερο) σημαντικ</w:t>
      </w:r>
      <w:r w:rsidR="008C3D9E">
        <w:rPr>
          <w:sz w:val="24"/>
          <w:szCs w:val="24"/>
          <w:lang w:val="el-GR"/>
        </w:rPr>
        <w:t xml:space="preserve">ή, ως </w:t>
      </w:r>
      <w:r w:rsidR="0017791A">
        <w:rPr>
          <w:sz w:val="24"/>
          <w:szCs w:val="24"/>
          <w:lang w:val="el-GR"/>
        </w:rPr>
        <w:t>προς τον στόχο</w:t>
      </w:r>
      <w:r w:rsidR="004A0FC7">
        <w:rPr>
          <w:sz w:val="24"/>
          <w:szCs w:val="24"/>
          <w:lang w:val="el-GR"/>
        </w:rPr>
        <w:t xml:space="preserve"> </w:t>
      </w:r>
      <w:r w:rsidR="00B643FF">
        <w:rPr>
          <w:sz w:val="24"/>
          <w:szCs w:val="24"/>
          <w:lang w:val="el-GR"/>
        </w:rPr>
        <w:t>της εξήγησης του πώς λειτουργεί η συγεκριμένη ιδεολογία και τι ευρύτερα αιτιακά αποτελέσματα παράγει,</w:t>
      </w:r>
      <w:r w:rsidR="00E0151D">
        <w:rPr>
          <w:sz w:val="24"/>
          <w:szCs w:val="24"/>
          <w:lang w:val="el-GR"/>
        </w:rPr>
        <w:t xml:space="preserve"> από </w:t>
      </w:r>
      <w:r w:rsidR="007E426F">
        <w:rPr>
          <w:sz w:val="24"/>
          <w:szCs w:val="24"/>
          <w:lang w:val="el-GR"/>
        </w:rPr>
        <w:t>τ</w:t>
      </w:r>
      <w:r w:rsidR="001B65FE">
        <w:rPr>
          <w:sz w:val="24"/>
          <w:szCs w:val="24"/>
          <w:lang w:val="el-GR"/>
        </w:rPr>
        <w:t>η στεν</w:t>
      </w:r>
      <w:r w:rsidR="00D73E80">
        <w:rPr>
          <w:sz w:val="24"/>
          <w:szCs w:val="24"/>
          <w:lang w:val="el-GR"/>
        </w:rPr>
        <w:t>ότερη</w:t>
      </w:r>
      <w:r w:rsidR="00E806F6">
        <w:rPr>
          <w:sz w:val="24"/>
          <w:szCs w:val="24"/>
          <w:lang w:val="el-GR"/>
        </w:rPr>
        <w:t xml:space="preserve"> ή και αποκλειστική</w:t>
      </w:r>
      <w:r w:rsidR="00D73E80">
        <w:rPr>
          <w:sz w:val="24"/>
          <w:szCs w:val="24"/>
          <w:lang w:val="el-GR"/>
        </w:rPr>
        <w:t xml:space="preserve"> </w:t>
      </w:r>
      <w:r w:rsidR="00E806F6">
        <w:rPr>
          <w:sz w:val="24"/>
          <w:szCs w:val="24"/>
          <w:lang w:val="el-GR"/>
        </w:rPr>
        <w:t>επικέντρωση</w:t>
      </w:r>
      <w:r w:rsidR="002D222F">
        <w:rPr>
          <w:sz w:val="24"/>
          <w:szCs w:val="24"/>
          <w:lang w:val="el-GR"/>
        </w:rPr>
        <w:t xml:space="preserve"> </w:t>
      </w:r>
      <w:r w:rsidR="00E806F6">
        <w:rPr>
          <w:sz w:val="24"/>
          <w:szCs w:val="24"/>
          <w:lang w:val="el-GR"/>
        </w:rPr>
        <w:t>στο ερώτημα</w:t>
      </w:r>
      <w:r w:rsidR="002D222F">
        <w:rPr>
          <w:sz w:val="24"/>
          <w:szCs w:val="24"/>
          <w:lang w:val="el-GR"/>
        </w:rPr>
        <w:t xml:space="preserve"> πώς συστηματοποιούν τη νομική ιδεολογία ειδικά</w:t>
      </w:r>
      <w:r w:rsidR="007E426F">
        <w:rPr>
          <w:sz w:val="24"/>
          <w:szCs w:val="24"/>
          <w:lang w:val="el-GR"/>
        </w:rPr>
        <w:t xml:space="preserve"> </w:t>
      </w:r>
      <w:r w:rsidR="002D222F">
        <w:rPr>
          <w:sz w:val="24"/>
          <w:szCs w:val="24"/>
          <w:lang w:val="el-GR"/>
        </w:rPr>
        <w:t>οι</w:t>
      </w:r>
      <w:r w:rsidR="00C821AA">
        <w:rPr>
          <w:sz w:val="24"/>
          <w:szCs w:val="24"/>
          <w:lang w:val="el-GR"/>
        </w:rPr>
        <w:t xml:space="preserve"> (ανώτατοι)</w:t>
      </w:r>
      <w:r w:rsidR="007E426F">
        <w:rPr>
          <w:sz w:val="24"/>
          <w:szCs w:val="24"/>
          <w:lang w:val="el-GR"/>
        </w:rPr>
        <w:t xml:space="preserve"> δικαστές.</w:t>
      </w:r>
      <w:r w:rsidR="00B758F4">
        <w:rPr>
          <w:sz w:val="24"/>
          <w:szCs w:val="24"/>
          <w:lang w:val="el-GR"/>
        </w:rPr>
        <w:t xml:space="preserve"> </w:t>
      </w:r>
      <w:r w:rsidR="009C4CC5">
        <w:rPr>
          <w:sz w:val="24"/>
          <w:szCs w:val="24"/>
          <w:lang w:val="el-GR"/>
        </w:rPr>
        <w:t>Τ</w:t>
      </w:r>
      <w:r w:rsidR="00B758F4">
        <w:rPr>
          <w:sz w:val="24"/>
          <w:szCs w:val="24"/>
          <w:lang w:val="el-GR"/>
        </w:rPr>
        <w:t>ο ανωτέρω σημείο</w:t>
      </w:r>
      <w:r w:rsidR="009C4CC5">
        <w:rPr>
          <w:sz w:val="24"/>
          <w:szCs w:val="24"/>
          <w:lang w:val="el-GR"/>
        </w:rPr>
        <w:t xml:space="preserve"> μπορεί να καταστεί</w:t>
      </w:r>
      <w:r w:rsidR="00B758F4">
        <w:rPr>
          <w:sz w:val="24"/>
          <w:szCs w:val="24"/>
          <w:lang w:val="el-GR"/>
        </w:rPr>
        <w:t xml:space="preserve"> πιο συγκεκριμένο</w:t>
      </w:r>
      <w:r w:rsidR="00C36CA2">
        <w:rPr>
          <w:sz w:val="24"/>
          <w:szCs w:val="24"/>
          <w:lang w:val="el-GR"/>
        </w:rPr>
        <w:t xml:space="preserve"> και</w:t>
      </w:r>
      <w:r w:rsidR="009C4CC5">
        <w:rPr>
          <w:sz w:val="24"/>
          <w:szCs w:val="24"/>
          <w:lang w:val="el-GR"/>
        </w:rPr>
        <w:t xml:space="preserve"> στα ειδικότερα συγκείμενα του συνταγματικού δικαίου. Πράγματι,</w:t>
      </w:r>
      <w:r w:rsidR="00437FD8">
        <w:rPr>
          <w:sz w:val="24"/>
          <w:szCs w:val="24"/>
          <w:lang w:val="el-GR"/>
        </w:rPr>
        <w:t xml:space="preserve"> θα </w:t>
      </w:r>
      <w:r w:rsidR="00B758F4">
        <w:rPr>
          <w:sz w:val="24"/>
          <w:szCs w:val="24"/>
          <w:lang w:val="el-GR"/>
        </w:rPr>
        <w:t>ήταν εξαιρετικά</w:t>
      </w:r>
      <w:r w:rsidR="00C821AA">
        <w:rPr>
          <w:sz w:val="24"/>
          <w:szCs w:val="24"/>
          <w:lang w:val="el-GR"/>
        </w:rPr>
        <w:t xml:space="preserve"> σημαντικό</w:t>
      </w:r>
      <w:r w:rsidR="00437FD8">
        <w:rPr>
          <w:sz w:val="24"/>
          <w:szCs w:val="24"/>
          <w:lang w:val="el-GR"/>
        </w:rPr>
        <w:t xml:space="preserve"> να</w:t>
      </w:r>
      <w:r w:rsidR="00C56CCC">
        <w:rPr>
          <w:sz w:val="24"/>
          <w:szCs w:val="24"/>
          <w:lang w:val="el-GR"/>
        </w:rPr>
        <w:t xml:space="preserve"> διαθέταμε μια συστηματική καταγραφή του πώς αντιλαμβάνονται, ερμηνεύουν και </w:t>
      </w:r>
      <w:r w:rsidR="00C56CCC">
        <w:rPr>
          <w:sz w:val="24"/>
          <w:szCs w:val="24"/>
          <w:lang w:val="el-GR"/>
        </w:rPr>
        <w:lastRenderedPageBreak/>
        <w:t>εφαρμόζουν τ</w:t>
      </w:r>
      <w:r w:rsidR="00B758F4">
        <w:rPr>
          <w:sz w:val="24"/>
          <w:szCs w:val="24"/>
          <w:lang w:val="el-GR"/>
        </w:rPr>
        <w:t xml:space="preserve">ο συνταγματικό κείμενο </w:t>
      </w:r>
      <w:r w:rsidR="00B758F4" w:rsidRPr="000A720F">
        <w:rPr>
          <w:sz w:val="24"/>
          <w:szCs w:val="24"/>
          <w:lang w:val="el-GR"/>
        </w:rPr>
        <w:t>οι πολιτικοί δρώντες</w:t>
      </w:r>
      <w:r w:rsidR="000A720F" w:rsidRPr="000A720F">
        <w:rPr>
          <w:sz w:val="24"/>
          <w:szCs w:val="24"/>
          <w:lang w:val="el-GR"/>
        </w:rPr>
        <w:t>, όταν χρησιμοποιούν συνταγματικά επιχειρήματα</w:t>
      </w:r>
      <w:r w:rsidR="000A720F">
        <w:rPr>
          <w:sz w:val="24"/>
          <w:szCs w:val="24"/>
          <w:lang w:val="el-GR"/>
        </w:rPr>
        <w:t xml:space="preserve"> ή/και ακολουθούν κανόνες (όπως εκείνοι τους αντιλαμβάνονται)</w:t>
      </w:r>
      <w:r w:rsidR="00C821AA">
        <w:rPr>
          <w:sz w:val="24"/>
          <w:szCs w:val="24"/>
          <w:lang w:val="el-GR"/>
        </w:rPr>
        <w:t>, και μάλιστα όλως ανεξαρτήτως από το πώς ερμηνεύουν, όταν ερμηνεύουν, τους κανόνες αυτούς τα (ανώτατα) δικαστήρια.</w:t>
      </w:r>
      <w:r w:rsidR="009C4CC5">
        <w:rPr>
          <w:sz w:val="24"/>
          <w:szCs w:val="24"/>
          <w:lang w:val="el-GR"/>
        </w:rPr>
        <w:t xml:space="preserve"> Για να το θέσω με ένα απλό και σχετικά πρόσφατο παράδειγμα: η συζήτηση ως προς το αν</w:t>
      </w:r>
      <w:r w:rsidR="00EE7CFC">
        <w:rPr>
          <w:sz w:val="24"/>
          <w:szCs w:val="24"/>
          <w:lang w:val="el-GR"/>
        </w:rPr>
        <w:t xml:space="preserve"> ήταν «ορθή» η «στρογγυλοποιητική προς τα </w:t>
      </w:r>
      <w:r w:rsidR="00AD7C6F">
        <w:rPr>
          <w:sz w:val="24"/>
          <w:szCs w:val="24"/>
          <w:lang w:val="el-GR"/>
        </w:rPr>
        <w:t>κάτω</w:t>
      </w:r>
      <w:r w:rsidR="00EE7CFC">
        <w:rPr>
          <w:sz w:val="24"/>
          <w:szCs w:val="24"/>
          <w:lang w:val="el-GR"/>
        </w:rPr>
        <w:t>» ερμηνεία των συναφών άρθρων του Συντάγματος</w:t>
      </w:r>
      <w:ins w:id="600" w:author="user" w:date="2024-05-25T09:28:00Z">
        <w:r w:rsidR="008B2754">
          <w:rPr>
            <w:sz w:val="24"/>
            <w:szCs w:val="24"/>
            <w:lang w:val="el-GR"/>
          </w:rPr>
          <w:t>,</w:t>
        </w:r>
      </w:ins>
      <w:r w:rsidR="00EE7CFC">
        <w:rPr>
          <w:sz w:val="24"/>
          <w:szCs w:val="24"/>
          <w:lang w:val="el-GR"/>
        </w:rPr>
        <w:t xml:space="preserve"> σχετικά με τον</w:t>
      </w:r>
      <w:r w:rsidR="00AD7C6F">
        <w:rPr>
          <w:sz w:val="24"/>
          <w:szCs w:val="24"/>
          <w:lang w:val="el-GR"/>
        </w:rPr>
        <w:t xml:space="preserve"> διορισμό των μελών του Εθνικού Ραδιοτηλεοπτικού Συμβουλίου και της </w:t>
      </w:r>
      <w:r w:rsidR="00EE07DE">
        <w:rPr>
          <w:sz w:val="24"/>
          <w:szCs w:val="24"/>
          <w:lang w:val="el-GR"/>
        </w:rPr>
        <w:t>Αρχής Διασφάλισης του Απορρήτου των Επικοινωνιών</w:t>
      </w:r>
      <w:ins w:id="601" w:author="user" w:date="2024-05-25T09:28:00Z">
        <w:r w:rsidR="008B2754">
          <w:rPr>
            <w:sz w:val="24"/>
            <w:szCs w:val="24"/>
            <w:lang w:val="el-GR"/>
          </w:rPr>
          <w:t>,</w:t>
        </w:r>
      </w:ins>
      <w:r w:rsidR="00EE07DE">
        <w:rPr>
          <w:sz w:val="24"/>
          <w:szCs w:val="24"/>
          <w:lang w:val="el-GR"/>
        </w:rPr>
        <w:t xml:space="preserve"> την οποία προέκρινε η κυβερνητική πλειοψηφία</w:t>
      </w:r>
      <w:ins w:id="602" w:author="user" w:date="2024-05-25T09:28:00Z">
        <w:r w:rsidR="008B2754">
          <w:rPr>
            <w:sz w:val="24"/>
            <w:szCs w:val="24"/>
            <w:lang w:val="el-GR"/>
          </w:rPr>
          <w:t>,</w:t>
        </w:r>
      </w:ins>
      <w:r w:rsidR="0033752D">
        <w:rPr>
          <w:rStyle w:val="FootnoteReference"/>
          <w:sz w:val="24"/>
          <w:szCs w:val="24"/>
          <w:lang w:val="el-GR"/>
        </w:rPr>
        <w:footnoteReference w:id="79"/>
      </w:r>
      <w:r w:rsidR="00AD7C6F">
        <w:rPr>
          <w:sz w:val="24"/>
          <w:szCs w:val="24"/>
          <w:lang w:val="el-GR"/>
        </w:rPr>
        <w:t xml:space="preserve"> </w:t>
      </w:r>
      <w:r w:rsidR="00251202">
        <w:rPr>
          <w:sz w:val="24"/>
          <w:szCs w:val="24"/>
          <w:lang w:val="el-GR"/>
        </w:rPr>
        <w:t>έλαβε</w:t>
      </w:r>
      <w:r w:rsidR="0069696C">
        <w:rPr>
          <w:sz w:val="24"/>
          <w:szCs w:val="24"/>
          <w:lang w:val="el-GR"/>
        </w:rPr>
        <w:t>, εκ νέου, τη γνωστή κανονιστική μορφή που ήδη περιγράψαμε στην προηγούμενη ενότητα</w:t>
      </w:r>
      <w:r w:rsidR="00251202">
        <w:rPr>
          <w:sz w:val="24"/>
          <w:szCs w:val="24"/>
          <w:lang w:val="el-GR"/>
        </w:rPr>
        <w:t>, ήτοι τη διαμάχη για το «αληθές νόημα» των σχετικών συνταγματικών διατάξεων (που υποτίθεται ότι ταυτίζεται με τη γλωσσική τους διατύπωση) και τις καταγγελίες περί παραβίασης των διατάξεων αυτών</w:t>
      </w:r>
      <w:r w:rsidR="0069696C">
        <w:rPr>
          <w:sz w:val="24"/>
          <w:szCs w:val="24"/>
          <w:lang w:val="el-GR"/>
        </w:rPr>
        <w:t>.</w:t>
      </w:r>
      <w:r w:rsidR="00006585">
        <w:rPr>
          <w:sz w:val="24"/>
          <w:szCs w:val="24"/>
          <w:lang w:val="el-GR"/>
        </w:rPr>
        <w:t xml:space="preserve"> Θα ήταν όμως εξαιρετικά χρήσιμο να γνωρίζαμε, </w:t>
      </w:r>
      <w:del w:id="616" w:author="user" w:date="2024-05-25T09:28:00Z">
        <w:r w:rsidR="00006585" w:rsidDel="008B2754">
          <w:rPr>
            <w:sz w:val="24"/>
            <w:szCs w:val="24"/>
            <w:lang w:val="el-GR"/>
          </w:rPr>
          <w:delText>φερ’ειπείν</w:delText>
        </w:r>
      </w:del>
      <w:ins w:id="617" w:author="user" w:date="2024-05-25T09:28:00Z">
        <w:r w:rsidR="008B2754">
          <w:rPr>
            <w:sz w:val="24"/>
            <w:szCs w:val="24"/>
            <w:lang w:val="el-GR"/>
          </w:rPr>
          <w:t>π.</w:t>
        </w:r>
      </w:ins>
      <w:ins w:id="618" w:author="user" w:date="2024-05-25T09:29:00Z">
        <w:r w:rsidR="008B2754">
          <w:rPr>
            <w:sz w:val="24"/>
            <w:szCs w:val="24"/>
            <w:lang w:val="el-GR"/>
          </w:rPr>
          <w:t>χ.</w:t>
        </w:r>
      </w:ins>
      <w:r w:rsidR="00006585">
        <w:rPr>
          <w:sz w:val="24"/>
          <w:szCs w:val="24"/>
          <w:lang w:val="el-GR"/>
        </w:rPr>
        <w:t xml:space="preserve">, αν </w:t>
      </w:r>
      <w:r w:rsidR="005236EE">
        <w:rPr>
          <w:sz w:val="24"/>
          <w:szCs w:val="24"/>
          <w:lang w:val="el-GR"/>
        </w:rPr>
        <w:t>αντίστοιχες</w:t>
      </w:r>
      <w:r w:rsidR="00006585">
        <w:rPr>
          <w:sz w:val="24"/>
          <w:szCs w:val="24"/>
          <w:lang w:val="el-GR"/>
        </w:rPr>
        <w:t xml:space="preserve"> ερμηνείες έχουν </w:t>
      </w:r>
      <w:r w:rsidR="000A37C8">
        <w:rPr>
          <w:sz w:val="24"/>
          <w:szCs w:val="24"/>
          <w:lang w:val="el-GR"/>
        </w:rPr>
        <w:t>αρθρωθεί</w:t>
      </w:r>
      <w:r w:rsidR="008C115F">
        <w:rPr>
          <w:sz w:val="24"/>
          <w:szCs w:val="24"/>
          <w:lang w:val="el-GR"/>
        </w:rPr>
        <w:t xml:space="preserve"> και</w:t>
      </w:r>
      <w:r w:rsidR="00006585">
        <w:rPr>
          <w:sz w:val="24"/>
          <w:szCs w:val="24"/>
          <w:lang w:val="el-GR"/>
        </w:rPr>
        <w:t xml:space="preserve"> από</w:t>
      </w:r>
      <w:r w:rsidR="008C115F">
        <w:rPr>
          <w:sz w:val="24"/>
          <w:szCs w:val="24"/>
          <w:lang w:val="el-GR"/>
        </w:rPr>
        <w:t xml:space="preserve"> άλλους</w:t>
      </w:r>
      <w:r w:rsidR="00006585">
        <w:rPr>
          <w:sz w:val="24"/>
          <w:szCs w:val="24"/>
          <w:lang w:val="el-GR"/>
        </w:rPr>
        <w:t xml:space="preserve"> πολιτικούς δρώντες</w:t>
      </w:r>
      <w:r w:rsidR="000A37C8">
        <w:rPr>
          <w:sz w:val="24"/>
          <w:szCs w:val="24"/>
          <w:lang w:val="el-GR"/>
        </w:rPr>
        <w:t xml:space="preserve"> στο παρελθόν</w:t>
      </w:r>
      <w:r w:rsidR="008C115F">
        <w:rPr>
          <w:sz w:val="24"/>
          <w:szCs w:val="24"/>
          <w:lang w:val="el-GR"/>
        </w:rPr>
        <w:t>,</w:t>
      </w:r>
      <w:r w:rsidR="000C2356">
        <w:rPr>
          <w:sz w:val="24"/>
          <w:szCs w:val="24"/>
          <w:lang w:val="el-GR"/>
        </w:rPr>
        <w:t xml:space="preserve"> δηλαδή να </w:t>
      </w:r>
      <w:r w:rsidR="005236EE">
        <w:rPr>
          <w:sz w:val="24"/>
          <w:szCs w:val="24"/>
          <w:lang w:val="el-GR"/>
        </w:rPr>
        <w:t>διαθέταμε</w:t>
      </w:r>
      <w:r w:rsidR="000C2356">
        <w:rPr>
          <w:sz w:val="24"/>
          <w:szCs w:val="24"/>
          <w:lang w:val="el-GR"/>
        </w:rPr>
        <w:t xml:space="preserve"> πληροφορίες σχετικά με το αν οι σχετικοί κανόνες </w:t>
      </w:r>
      <w:r w:rsidR="005236EE">
        <w:rPr>
          <w:sz w:val="24"/>
          <w:szCs w:val="24"/>
          <w:lang w:val="el-GR"/>
        </w:rPr>
        <w:t>αντιμετωπίζονται από τους δρώντες ως</w:t>
      </w:r>
      <w:r w:rsidR="000C2356">
        <w:rPr>
          <w:sz w:val="24"/>
          <w:szCs w:val="24"/>
          <w:lang w:val="el-GR"/>
        </w:rPr>
        <w:t xml:space="preserve"> (περισσότερο ή λιγότερο) «χάρτινοι»</w:t>
      </w:r>
      <w:r w:rsidR="005236EE">
        <w:rPr>
          <w:sz w:val="24"/>
          <w:szCs w:val="24"/>
          <w:lang w:val="el-GR"/>
        </w:rPr>
        <w:t xml:space="preserve">. </w:t>
      </w:r>
      <w:r w:rsidR="00C265EA">
        <w:rPr>
          <w:sz w:val="24"/>
          <w:szCs w:val="24"/>
          <w:lang w:val="el-GR"/>
        </w:rPr>
        <w:t>Αυτό, μάλιστα, όχι μόνο σε σχέση με το ειδικότερο</w:t>
      </w:r>
      <w:r w:rsidR="007D6AA6">
        <w:rPr>
          <w:sz w:val="24"/>
          <w:szCs w:val="24"/>
          <w:lang w:val="el-GR"/>
        </w:rPr>
        <w:t xml:space="preserve"> μνημονευθέν παράδειγμα αλλά, γ</w:t>
      </w:r>
      <w:r w:rsidR="005236EE">
        <w:rPr>
          <w:sz w:val="24"/>
          <w:szCs w:val="24"/>
          <w:lang w:val="el-GR"/>
        </w:rPr>
        <w:t xml:space="preserve">ενικότερα, </w:t>
      </w:r>
      <w:r w:rsidR="007D6AA6">
        <w:rPr>
          <w:sz w:val="24"/>
          <w:szCs w:val="24"/>
          <w:lang w:val="el-GR"/>
        </w:rPr>
        <w:t>ως προς το σύνολο των</w:t>
      </w:r>
      <w:r w:rsidR="008F3FDF">
        <w:rPr>
          <w:sz w:val="24"/>
          <w:szCs w:val="24"/>
          <w:lang w:val="el-GR"/>
        </w:rPr>
        <w:t xml:space="preserve"> διαδικαστικ</w:t>
      </w:r>
      <w:r w:rsidR="007D6AA6">
        <w:rPr>
          <w:sz w:val="24"/>
          <w:szCs w:val="24"/>
          <w:lang w:val="el-GR"/>
        </w:rPr>
        <w:t>ών</w:t>
      </w:r>
      <w:r w:rsidR="008F3FDF">
        <w:rPr>
          <w:sz w:val="24"/>
          <w:szCs w:val="24"/>
          <w:lang w:val="el-GR"/>
        </w:rPr>
        <w:t xml:space="preserve"> κανόν</w:t>
      </w:r>
      <w:r w:rsidR="007D6AA6">
        <w:rPr>
          <w:sz w:val="24"/>
          <w:szCs w:val="24"/>
          <w:lang w:val="el-GR"/>
        </w:rPr>
        <w:t>ων</w:t>
      </w:r>
      <w:r w:rsidR="008F3FDF">
        <w:rPr>
          <w:sz w:val="24"/>
          <w:szCs w:val="24"/>
          <w:lang w:val="el-GR"/>
        </w:rPr>
        <w:t xml:space="preserve"> (σε συνδυασμό με</w:t>
      </w:r>
      <w:r w:rsidR="00BA7C60">
        <w:rPr>
          <w:sz w:val="24"/>
          <w:szCs w:val="24"/>
          <w:lang w:val="el-GR"/>
        </w:rPr>
        <w:t xml:space="preserve"> συναφείς</w:t>
      </w:r>
      <w:r w:rsidR="008F3FDF">
        <w:rPr>
          <w:sz w:val="24"/>
          <w:szCs w:val="24"/>
          <w:lang w:val="el-GR"/>
        </w:rPr>
        <w:t xml:space="preserve"> διατάξεις </w:t>
      </w:r>
      <w:del w:id="619" w:author="user" w:date="2024-05-25T09:29:00Z">
        <w:r w:rsidR="008F3FDF" w:rsidDel="008B2754">
          <w:rPr>
            <w:sz w:val="24"/>
            <w:szCs w:val="24"/>
            <w:lang w:val="el-GR"/>
          </w:rPr>
          <w:delText>από τον Κανονισμό της Βουλής</w:delText>
        </w:r>
      </w:del>
      <w:ins w:id="620" w:author="user" w:date="2024-05-25T09:29:00Z">
        <w:r w:rsidR="008B2754">
          <w:rPr>
            <w:sz w:val="24"/>
            <w:szCs w:val="24"/>
            <w:lang w:val="el-GR"/>
          </w:rPr>
          <w:t>του Κανονισμού της Βουλής</w:t>
        </w:r>
      </w:ins>
      <w:r w:rsidR="008F3FDF">
        <w:rPr>
          <w:sz w:val="24"/>
          <w:szCs w:val="24"/>
          <w:lang w:val="el-GR"/>
        </w:rPr>
        <w:t>)</w:t>
      </w:r>
      <w:r w:rsidR="007D6AA6">
        <w:rPr>
          <w:sz w:val="24"/>
          <w:szCs w:val="24"/>
          <w:lang w:val="el-GR"/>
        </w:rPr>
        <w:t xml:space="preserve"> που ερμηνεύονται και εφαρμόζονται</w:t>
      </w:r>
      <w:r w:rsidR="008F3FDF">
        <w:rPr>
          <w:sz w:val="24"/>
          <w:szCs w:val="24"/>
          <w:lang w:val="el-GR"/>
        </w:rPr>
        <w:t xml:space="preserve"> από τους ίδιους</w:t>
      </w:r>
      <w:r w:rsidR="008778FA">
        <w:rPr>
          <w:sz w:val="24"/>
          <w:szCs w:val="24"/>
          <w:lang w:val="el-GR"/>
        </w:rPr>
        <w:t xml:space="preserve"> τους πολιτικούς δρώντες </w:t>
      </w:r>
      <w:r w:rsidR="00BA7C60">
        <w:rPr>
          <w:sz w:val="24"/>
          <w:szCs w:val="24"/>
          <w:lang w:val="el-GR"/>
        </w:rPr>
        <w:t>εν τη απουσία</w:t>
      </w:r>
      <w:r w:rsidR="008778FA">
        <w:rPr>
          <w:sz w:val="24"/>
          <w:szCs w:val="24"/>
          <w:lang w:val="el-GR"/>
        </w:rPr>
        <w:t xml:space="preserve"> μηχανισμών</w:t>
      </w:r>
      <w:r w:rsidR="00A70D95">
        <w:rPr>
          <w:sz w:val="24"/>
          <w:szCs w:val="24"/>
          <w:lang w:val="el-GR"/>
        </w:rPr>
        <w:t xml:space="preserve"> δικαστικού ελέγχου. Τα ερωτήματα αυτά δεν είναι κανονιστικά αλλά εμπειρικά, και εντάσσονται πλήρως στο πνεύμα</w:t>
      </w:r>
      <w:r w:rsidR="00C03BD6">
        <w:rPr>
          <w:sz w:val="24"/>
          <w:szCs w:val="24"/>
          <w:lang w:val="el-GR"/>
        </w:rPr>
        <w:t xml:space="preserve"> ενός ρεαλιστικού περιγραφικού και εξηγητικού προγράμματος.</w:t>
      </w:r>
    </w:p>
    <w:p w14:paraId="761285AF" w14:textId="774F65B1" w:rsidR="00251202" w:rsidRDefault="00CA4B21">
      <w:pPr>
        <w:spacing w:line="360" w:lineRule="auto"/>
        <w:jc w:val="both"/>
        <w:rPr>
          <w:sz w:val="24"/>
          <w:szCs w:val="24"/>
          <w:lang w:val="el-GR"/>
        </w:rPr>
        <w:pPrChange w:id="621" w:author="user" w:date="2024-05-25T09:29:00Z">
          <w:pPr>
            <w:spacing w:line="360" w:lineRule="auto"/>
            <w:ind w:firstLine="284"/>
            <w:jc w:val="both"/>
          </w:pPr>
        </w:pPrChange>
      </w:pPr>
      <w:r>
        <w:rPr>
          <w:sz w:val="24"/>
          <w:szCs w:val="24"/>
          <w:lang w:val="el-GR"/>
        </w:rPr>
        <w:t>Τέλος, η</w:t>
      </w:r>
      <w:r w:rsidR="00403F01">
        <w:rPr>
          <w:sz w:val="24"/>
          <w:szCs w:val="24"/>
          <w:lang w:val="el-GR"/>
        </w:rPr>
        <w:t xml:space="preserve"> εμπειρικά αληθής περιγραφή</w:t>
      </w:r>
      <w:r w:rsidR="00D8229A">
        <w:rPr>
          <w:sz w:val="24"/>
          <w:szCs w:val="24"/>
          <w:lang w:val="el-GR"/>
        </w:rPr>
        <w:t xml:space="preserve"> της πράγματι (και όχι</w:t>
      </w:r>
      <w:r w:rsidR="009F25F7">
        <w:rPr>
          <w:sz w:val="24"/>
          <w:szCs w:val="24"/>
          <w:lang w:val="el-GR"/>
        </w:rPr>
        <w:t xml:space="preserve"> από κάποια</w:t>
      </w:r>
      <w:r w:rsidR="00D8229A">
        <w:rPr>
          <w:sz w:val="24"/>
          <w:szCs w:val="24"/>
          <w:lang w:val="el-GR"/>
        </w:rPr>
        <w:t xml:space="preserve"> ιδεατ</w:t>
      </w:r>
      <w:r w:rsidR="009F25F7">
        <w:rPr>
          <w:sz w:val="24"/>
          <w:szCs w:val="24"/>
          <w:lang w:val="el-GR"/>
        </w:rPr>
        <w:t>ή ή «αμιγώς κανονιστική» σκοπιά</w:t>
      </w:r>
      <w:r w:rsidR="00D8229A">
        <w:rPr>
          <w:sz w:val="24"/>
          <w:szCs w:val="24"/>
          <w:lang w:val="el-GR"/>
        </w:rPr>
        <w:t>) ισχύουσας νομικής ιδεολογίας</w:t>
      </w:r>
      <w:r w:rsidR="00403F01">
        <w:rPr>
          <w:sz w:val="24"/>
          <w:szCs w:val="24"/>
          <w:lang w:val="el-GR"/>
        </w:rPr>
        <w:t xml:space="preserve"> είναι κατα τα ως άνω σημαντική, αλλά </w:t>
      </w:r>
      <w:r w:rsidR="00D8229A">
        <w:rPr>
          <w:sz w:val="24"/>
          <w:szCs w:val="24"/>
          <w:lang w:val="el-GR"/>
        </w:rPr>
        <w:t>η πλέον κρίσιμη παράμετρος, η οποία και αποτελεί τον απώτατο στόχ</w:t>
      </w:r>
      <w:r w:rsidR="009A2C90">
        <w:rPr>
          <w:sz w:val="24"/>
          <w:szCs w:val="24"/>
          <w:lang w:val="el-GR"/>
        </w:rPr>
        <w:t>ο του κοινωνικοεπιστημονικού διαβήματος που υποστηρίζει το παρόν άρθρο, είναι η</w:t>
      </w:r>
      <w:r w:rsidR="00A05D2E">
        <w:rPr>
          <w:sz w:val="24"/>
          <w:szCs w:val="24"/>
          <w:lang w:val="el-GR"/>
        </w:rPr>
        <w:t xml:space="preserve"> αιτιακή (ή άλλη – βλ.</w:t>
      </w:r>
      <w:r w:rsidR="00F30887">
        <w:rPr>
          <w:sz w:val="24"/>
          <w:szCs w:val="24"/>
          <w:lang w:val="el-GR"/>
        </w:rPr>
        <w:t xml:space="preserve"> αμέσως</w:t>
      </w:r>
      <w:r w:rsidR="00A05D2E">
        <w:rPr>
          <w:sz w:val="24"/>
          <w:szCs w:val="24"/>
          <w:lang w:val="el-GR"/>
        </w:rPr>
        <w:t xml:space="preserve"> κατωτέρω)</w:t>
      </w:r>
      <w:r w:rsidR="009A2C90">
        <w:rPr>
          <w:sz w:val="24"/>
          <w:szCs w:val="24"/>
          <w:lang w:val="el-GR"/>
        </w:rPr>
        <w:t xml:space="preserve"> </w:t>
      </w:r>
      <w:r w:rsidR="009A2C90" w:rsidRPr="0057439E">
        <w:rPr>
          <w:sz w:val="24"/>
          <w:szCs w:val="24"/>
          <w:lang w:val="el-GR"/>
        </w:rPr>
        <w:t>εξήγησή της</w:t>
      </w:r>
      <w:r w:rsidR="00A05D2E">
        <w:rPr>
          <w:sz w:val="24"/>
          <w:szCs w:val="24"/>
          <w:lang w:val="el-GR"/>
        </w:rPr>
        <w:t>.</w:t>
      </w:r>
      <w:r w:rsidR="00C73291">
        <w:rPr>
          <w:sz w:val="24"/>
          <w:szCs w:val="24"/>
          <w:lang w:val="el-GR"/>
        </w:rPr>
        <w:t xml:space="preserve"> </w:t>
      </w:r>
      <w:r w:rsidR="004F5516">
        <w:rPr>
          <w:sz w:val="24"/>
          <w:szCs w:val="24"/>
          <w:lang w:val="el-GR"/>
        </w:rPr>
        <w:t>Όπως ήδη υποστηρίχθηκε στη δεύτερη ενότητα, η</w:t>
      </w:r>
      <w:r w:rsidR="00B97E96">
        <w:rPr>
          <w:sz w:val="24"/>
          <w:szCs w:val="24"/>
          <w:lang w:val="el-GR"/>
        </w:rPr>
        <w:t xml:space="preserve"> </w:t>
      </w:r>
      <w:r w:rsidR="009735A5">
        <w:rPr>
          <w:sz w:val="24"/>
          <w:szCs w:val="24"/>
          <w:lang w:val="el-GR"/>
        </w:rPr>
        <w:t>αλλαγή υποδείγματος με την επικέντρωση σ</w:t>
      </w:r>
      <w:r w:rsidR="00777CF1">
        <w:rPr>
          <w:sz w:val="24"/>
          <w:szCs w:val="24"/>
          <w:lang w:val="el-GR"/>
        </w:rPr>
        <w:t>τις</w:t>
      </w:r>
      <w:r w:rsidR="009735A5">
        <w:rPr>
          <w:sz w:val="24"/>
          <w:szCs w:val="24"/>
          <w:lang w:val="el-GR"/>
        </w:rPr>
        <w:t xml:space="preserve"> αιτιακά ενεργές</w:t>
      </w:r>
      <w:r w:rsidR="00777CF1">
        <w:rPr>
          <w:sz w:val="24"/>
          <w:szCs w:val="24"/>
          <w:lang w:val="el-GR"/>
        </w:rPr>
        <w:t xml:space="preserve"> νομικές</w:t>
      </w:r>
      <w:r w:rsidR="009735A5">
        <w:rPr>
          <w:sz w:val="24"/>
          <w:szCs w:val="24"/>
          <w:lang w:val="el-GR"/>
        </w:rPr>
        <w:t xml:space="preserve"> πεποιθήσεις</w:t>
      </w:r>
      <w:r w:rsidR="00777CF1">
        <w:rPr>
          <w:sz w:val="24"/>
          <w:szCs w:val="24"/>
          <w:lang w:val="el-GR"/>
        </w:rPr>
        <w:t xml:space="preserve"> των δρώντων</w:t>
      </w:r>
      <w:r w:rsidR="009735A5">
        <w:rPr>
          <w:sz w:val="24"/>
          <w:szCs w:val="24"/>
          <w:lang w:val="el-GR"/>
        </w:rPr>
        <w:t xml:space="preserve"> επιτρέπει</w:t>
      </w:r>
      <w:r w:rsidR="00777CF1">
        <w:rPr>
          <w:sz w:val="24"/>
          <w:szCs w:val="24"/>
          <w:lang w:val="el-GR"/>
        </w:rPr>
        <w:t>, σε αντίθεση με την αμιγώς κανονιστική ανάλυση, τη</w:t>
      </w:r>
      <w:r w:rsidR="00722152">
        <w:rPr>
          <w:sz w:val="24"/>
          <w:szCs w:val="24"/>
          <w:lang w:val="el-GR"/>
        </w:rPr>
        <w:t xml:space="preserve">ν αιτιακή εξήγηση </w:t>
      </w:r>
      <w:r w:rsidR="00722152">
        <w:rPr>
          <w:sz w:val="24"/>
          <w:szCs w:val="24"/>
          <w:lang w:val="el-GR"/>
        </w:rPr>
        <w:lastRenderedPageBreak/>
        <w:t>των εν λόγω πεποιθήσεων με τρόπο αντίστοιχο με τον οποίο</w:t>
      </w:r>
      <w:r w:rsidR="006C6E7B">
        <w:rPr>
          <w:sz w:val="24"/>
          <w:szCs w:val="24"/>
          <w:lang w:val="el-GR"/>
        </w:rPr>
        <w:t xml:space="preserve"> κοινωνικοεπιστημονικά</w:t>
      </w:r>
      <w:r w:rsidR="00722152">
        <w:rPr>
          <w:sz w:val="24"/>
          <w:szCs w:val="24"/>
          <w:lang w:val="el-GR"/>
        </w:rPr>
        <w:t xml:space="preserve"> διαβήματα σε άλλα πεδία (</w:t>
      </w:r>
      <w:r w:rsidR="00464C85">
        <w:rPr>
          <w:sz w:val="24"/>
          <w:szCs w:val="24"/>
          <w:lang w:val="el-GR"/>
        </w:rPr>
        <w:t>φερ’ειπείν,</w:t>
      </w:r>
      <w:r w:rsidR="00F64D66">
        <w:rPr>
          <w:sz w:val="24"/>
          <w:szCs w:val="24"/>
          <w:lang w:val="el-GR"/>
        </w:rPr>
        <w:t xml:space="preserve"> σε αυτά της</w:t>
      </w:r>
      <w:r w:rsidR="00464C85">
        <w:rPr>
          <w:sz w:val="24"/>
          <w:szCs w:val="24"/>
          <w:lang w:val="el-GR"/>
        </w:rPr>
        <w:t xml:space="preserve"> </w:t>
      </w:r>
      <w:r w:rsidR="00722152">
        <w:rPr>
          <w:sz w:val="24"/>
          <w:szCs w:val="24"/>
          <w:lang w:val="el-GR"/>
        </w:rPr>
        <w:t>θρησκεία</w:t>
      </w:r>
      <w:r w:rsidR="00F64D66">
        <w:rPr>
          <w:sz w:val="24"/>
          <w:szCs w:val="24"/>
          <w:lang w:val="el-GR"/>
        </w:rPr>
        <w:t>ς</w:t>
      </w:r>
      <w:r w:rsidR="00722152">
        <w:rPr>
          <w:sz w:val="24"/>
          <w:szCs w:val="24"/>
          <w:lang w:val="el-GR"/>
        </w:rPr>
        <w:t>,</w:t>
      </w:r>
      <w:r w:rsidR="00F64D66">
        <w:rPr>
          <w:sz w:val="24"/>
          <w:szCs w:val="24"/>
          <w:lang w:val="el-GR"/>
        </w:rPr>
        <w:t xml:space="preserve"> της</w:t>
      </w:r>
      <w:r w:rsidR="00722152">
        <w:rPr>
          <w:sz w:val="24"/>
          <w:szCs w:val="24"/>
          <w:lang w:val="el-GR"/>
        </w:rPr>
        <w:t xml:space="preserve"> επιστήμη</w:t>
      </w:r>
      <w:r w:rsidR="00F64D66">
        <w:rPr>
          <w:sz w:val="24"/>
          <w:szCs w:val="24"/>
          <w:lang w:val="el-GR"/>
        </w:rPr>
        <w:t>ς</w:t>
      </w:r>
      <w:r w:rsidR="006C6E7B">
        <w:rPr>
          <w:sz w:val="24"/>
          <w:szCs w:val="24"/>
          <w:lang w:val="el-GR"/>
        </w:rPr>
        <w:t>,</w:t>
      </w:r>
      <w:r w:rsidR="00F64D66">
        <w:rPr>
          <w:sz w:val="24"/>
          <w:szCs w:val="24"/>
          <w:lang w:val="el-GR"/>
        </w:rPr>
        <w:t xml:space="preserve"> της</w:t>
      </w:r>
      <w:r w:rsidR="004A2647">
        <w:rPr>
          <w:sz w:val="24"/>
          <w:szCs w:val="24"/>
          <w:lang w:val="el-GR"/>
        </w:rPr>
        <w:t xml:space="preserve"> ηθική</w:t>
      </w:r>
      <w:r w:rsidR="00F64D66">
        <w:rPr>
          <w:sz w:val="24"/>
          <w:szCs w:val="24"/>
          <w:lang w:val="el-GR"/>
        </w:rPr>
        <w:t>ς και της</w:t>
      </w:r>
      <w:r w:rsidR="006C6E7B">
        <w:rPr>
          <w:sz w:val="24"/>
          <w:szCs w:val="24"/>
          <w:lang w:val="el-GR"/>
        </w:rPr>
        <w:t xml:space="preserve"> τέχνη</w:t>
      </w:r>
      <w:r w:rsidR="00F64D66">
        <w:rPr>
          <w:sz w:val="24"/>
          <w:szCs w:val="24"/>
          <w:lang w:val="el-GR"/>
        </w:rPr>
        <w:t>ς</w:t>
      </w:r>
      <w:r w:rsidR="00722152">
        <w:rPr>
          <w:sz w:val="24"/>
          <w:szCs w:val="24"/>
          <w:lang w:val="el-GR"/>
        </w:rPr>
        <w:t>)</w:t>
      </w:r>
      <w:r w:rsidR="006C6E7B">
        <w:rPr>
          <w:sz w:val="24"/>
          <w:szCs w:val="24"/>
          <w:lang w:val="el-GR"/>
        </w:rPr>
        <w:t xml:space="preserve"> επιτρέπουν την εξήγηση</w:t>
      </w:r>
      <w:r w:rsidR="00464C85">
        <w:rPr>
          <w:sz w:val="24"/>
          <w:szCs w:val="24"/>
          <w:lang w:val="el-GR"/>
        </w:rPr>
        <w:t xml:space="preserve"> των συναφών με τα πεδία</w:t>
      </w:r>
      <w:r w:rsidR="00C73291">
        <w:rPr>
          <w:sz w:val="24"/>
          <w:szCs w:val="24"/>
          <w:lang w:val="el-GR"/>
        </w:rPr>
        <w:t xml:space="preserve"> </w:t>
      </w:r>
      <w:r w:rsidR="00464C85">
        <w:rPr>
          <w:sz w:val="24"/>
          <w:szCs w:val="24"/>
          <w:lang w:val="el-GR"/>
        </w:rPr>
        <w:t>αυτά πεποιθήσεων.</w:t>
      </w:r>
      <w:r w:rsidR="00F30887">
        <w:rPr>
          <w:sz w:val="24"/>
          <w:szCs w:val="24"/>
          <w:lang w:val="el-GR"/>
        </w:rPr>
        <w:t xml:space="preserve"> Το ερώτημα αν ένα τέτοιο «εξωτερικό» προς τους δρώντες κοινωνικοεπιστημονικό διάβημα επαρκεί πλήρως</w:t>
      </w:r>
      <w:r w:rsidR="00A05D2E">
        <w:rPr>
          <w:sz w:val="24"/>
          <w:szCs w:val="24"/>
          <w:lang w:val="el-GR"/>
        </w:rPr>
        <w:t xml:space="preserve"> </w:t>
      </w:r>
      <w:r w:rsidR="00F30887">
        <w:rPr>
          <w:sz w:val="24"/>
          <w:szCs w:val="24"/>
          <w:lang w:val="el-GR"/>
        </w:rPr>
        <w:t xml:space="preserve">και άνευ ετέρου για την εξήγηση της νομικής ιδεολογίας ή αν </w:t>
      </w:r>
      <w:r w:rsidR="00C80026">
        <w:rPr>
          <w:sz w:val="24"/>
          <w:szCs w:val="24"/>
          <w:lang w:val="el-GR"/>
        </w:rPr>
        <w:t>απαιτείται</w:t>
      </w:r>
      <w:r w:rsidR="00D419D0">
        <w:rPr>
          <w:sz w:val="24"/>
          <w:szCs w:val="24"/>
          <w:lang w:val="el-GR"/>
        </w:rPr>
        <w:t>,</w:t>
      </w:r>
      <w:r w:rsidR="00F30887">
        <w:rPr>
          <w:sz w:val="24"/>
          <w:szCs w:val="24"/>
          <w:lang w:val="el-GR"/>
        </w:rPr>
        <w:t xml:space="preserve"> ενδεχομένως</w:t>
      </w:r>
      <w:r w:rsidR="00D419D0">
        <w:rPr>
          <w:sz w:val="24"/>
          <w:szCs w:val="24"/>
          <w:lang w:val="el-GR"/>
        </w:rPr>
        <w:t>,</w:t>
      </w:r>
      <w:r w:rsidR="00F30887">
        <w:rPr>
          <w:sz w:val="24"/>
          <w:szCs w:val="24"/>
          <w:lang w:val="el-GR"/>
        </w:rPr>
        <w:t xml:space="preserve"> να συμπληρωθεί με εξηγήσεις «εσωτερικού» τύπου που αναφέρονται σε μορφές ορθολογικής επιλογής ερμηνειών βάσει της (σχετικής ή απόλυτης) «ορθότητας» των τελευταίων δεν μπορεί να απαντηθεί εδώ (και, γενικότερα, δεν μπορεί να απαντηθεί </w:t>
      </w:r>
      <w:r w:rsidR="00F30887">
        <w:rPr>
          <w:sz w:val="24"/>
          <w:szCs w:val="24"/>
        </w:rPr>
        <w:t>in</w:t>
      </w:r>
      <w:r w:rsidR="00F30887" w:rsidRPr="00F30887">
        <w:rPr>
          <w:sz w:val="24"/>
          <w:szCs w:val="24"/>
          <w:lang w:val="el-GR"/>
        </w:rPr>
        <w:t xml:space="preserve"> </w:t>
      </w:r>
      <w:proofErr w:type="spellStart"/>
      <w:r w:rsidR="00F30887">
        <w:rPr>
          <w:sz w:val="24"/>
          <w:szCs w:val="24"/>
        </w:rPr>
        <w:t>abstracto</w:t>
      </w:r>
      <w:proofErr w:type="spellEnd"/>
      <w:r w:rsidR="00F30887" w:rsidRPr="00F30887">
        <w:rPr>
          <w:sz w:val="24"/>
          <w:szCs w:val="24"/>
          <w:lang w:val="el-GR"/>
        </w:rPr>
        <w:t>)</w:t>
      </w:r>
      <w:ins w:id="622" w:author="user" w:date="2024-05-25T09:30:00Z">
        <w:r w:rsidR="008B2754">
          <w:rPr>
            <w:sz w:val="24"/>
            <w:szCs w:val="24"/>
            <w:lang w:val="el-GR"/>
          </w:rPr>
          <w:t>.</w:t>
        </w:r>
      </w:ins>
      <w:r w:rsidR="00C3725F">
        <w:rPr>
          <w:rStyle w:val="FootnoteReference"/>
          <w:sz w:val="24"/>
          <w:szCs w:val="24"/>
          <w:lang w:val="el-GR"/>
        </w:rPr>
        <w:footnoteReference w:id="80"/>
      </w:r>
      <w:del w:id="623" w:author="user" w:date="2024-05-25T09:30:00Z">
        <w:r w:rsidR="00F30887" w:rsidRPr="00F30887" w:rsidDel="008B2754">
          <w:rPr>
            <w:sz w:val="24"/>
            <w:szCs w:val="24"/>
            <w:lang w:val="el-GR"/>
          </w:rPr>
          <w:delText>.</w:delText>
        </w:r>
      </w:del>
      <w:r w:rsidR="00D419D0">
        <w:rPr>
          <w:sz w:val="24"/>
          <w:szCs w:val="24"/>
          <w:lang w:val="el-GR"/>
        </w:rPr>
        <w:t xml:space="preserve"> Σε τελική ανάλυση, εξαρτάται από </w:t>
      </w:r>
      <w:r w:rsidR="00E83087">
        <w:rPr>
          <w:sz w:val="24"/>
          <w:szCs w:val="24"/>
          <w:lang w:val="el-GR"/>
        </w:rPr>
        <w:t>το αν και σε ποιο βαθμό</w:t>
      </w:r>
      <w:r w:rsidR="00BC7D7E">
        <w:rPr>
          <w:sz w:val="24"/>
          <w:szCs w:val="24"/>
          <w:lang w:val="el-GR"/>
        </w:rPr>
        <w:t xml:space="preserve"> δικαιολογείται η σκεπτικιστική ρεαλιστική στάση ως προς τη</w:t>
      </w:r>
      <w:r w:rsidR="009C68CB">
        <w:rPr>
          <w:sz w:val="24"/>
          <w:szCs w:val="24"/>
          <w:lang w:val="el-GR"/>
        </w:rPr>
        <w:t>ν ύπαρξη «αντικειμενικά μοναδικών ορθών απαντήσεων» που αναλύθηκε στη δεύτερη ενότητα</w:t>
      </w:r>
      <w:r w:rsidR="004C6C4F">
        <w:rPr>
          <w:sz w:val="24"/>
          <w:szCs w:val="24"/>
          <w:lang w:val="el-GR"/>
        </w:rPr>
        <w:t>. Υποθέτοντας ότι η</w:t>
      </w:r>
      <w:r w:rsidR="007516C1">
        <w:rPr>
          <w:sz w:val="24"/>
          <w:szCs w:val="24"/>
          <w:lang w:val="el-GR"/>
        </w:rPr>
        <w:t xml:space="preserve"> επιλογή μιας «ορθής ερμηνείας» από τους δρώντες </w:t>
      </w:r>
      <w:r w:rsidR="00047BBA">
        <w:rPr>
          <w:sz w:val="24"/>
          <w:szCs w:val="24"/>
          <w:lang w:val="el-GR"/>
        </w:rPr>
        <w:t>τείνει να εξηγείται (στις περισσότερες περιπτώσεις</w:t>
      </w:r>
      <w:r w:rsidR="00047BBA">
        <w:rPr>
          <w:rStyle w:val="FootnoteReference"/>
          <w:sz w:val="24"/>
          <w:szCs w:val="24"/>
          <w:lang w:val="el-GR"/>
        </w:rPr>
        <w:footnoteReference w:id="81"/>
      </w:r>
      <w:r w:rsidR="00B334D3">
        <w:rPr>
          <w:sz w:val="24"/>
          <w:szCs w:val="24"/>
          <w:lang w:val="el-GR"/>
        </w:rPr>
        <w:t>) με αναφορά στους λόγους που την θεμελιώνουν ως ορθή και τη συνακόλουθη αποδοχή τ</w:t>
      </w:r>
      <w:r w:rsidR="009548CB">
        <w:rPr>
          <w:sz w:val="24"/>
          <w:szCs w:val="24"/>
          <w:lang w:val="el-GR"/>
        </w:rPr>
        <w:t>ης πειστικότητας τ</w:t>
      </w:r>
      <w:r w:rsidR="00B334D3">
        <w:rPr>
          <w:sz w:val="24"/>
          <w:szCs w:val="24"/>
          <w:lang w:val="el-GR"/>
        </w:rPr>
        <w:t>ων λόγων αυτών</w:t>
      </w:r>
      <w:r w:rsidR="002B64CB">
        <w:rPr>
          <w:sz w:val="24"/>
          <w:szCs w:val="24"/>
          <w:lang w:val="el-GR"/>
        </w:rPr>
        <w:t>, αιτιακές εξηγήσεις θα απαιτούνται είτε για τις περιπτώσεις στις οποίες</w:t>
      </w:r>
      <w:r w:rsidR="00B8184D">
        <w:rPr>
          <w:sz w:val="24"/>
          <w:szCs w:val="24"/>
          <w:lang w:val="el-GR"/>
        </w:rPr>
        <w:t xml:space="preserve"> δεν ακολουθήθηκε η «ορθή ερμηνεία»</w:t>
      </w:r>
      <w:r w:rsidR="009548CB">
        <w:rPr>
          <w:sz w:val="24"/>
          <w:szCs w:val="24"/>
          <w:lang w:val="el-GR"/>
        </w:rPr>
        <w:t xml:space="preserve"> αλλά κάποια άλλη, ψευδής,</w:t>
      </w:r>
      <w:r w:rsidR="00B8184D">
        <w:rPr>
          <w:sz w:val="24"/>
          <w:szCs w:val="24"/>
          <w:lang w:val="el-GR"/>
        </w:rPr>
        <w:t xml:space="preserve"> είτε για εκείνες στις οποίες δεν υφίσταται «μοναδική ορθή ερμηνεία».</w:t>
      </w:r>
      <w:r w:rsidR="00B60ADB">
        <w:rPr>
          <w:sz w:val="24"/>
          <w:szCs w:val="24"/>
          <w:lang w:val="el-GR"/>
        </w:rPr>
        <w:t xml:space="preserve"> </w:t>
      </w:r>
      <w:r w:rsidR="00256595">
        <w:rPr>
          <w:sz w:val="24"/>
          <w:szCs w:val="24"/>
          <w:lang w:val="el-GR"/>
        </w:rPr>
        <w:t>Όπως υποστηρίχθηκε στη δεύτερη ενότητα, οι Αμερικανοί ρεαλιστές αναφέρονται ακριβώς</w:t>
      </w:r>
      <w:r w:rsidR="006D2EB4">
        <w:rPr>
          <w:sz w:val="24"/>
          <w:szCs w:val="24"/>
          <w:lang w:val="el-GR"/>
        </w:rPr>
        <w:t xml:space="preserve"> (α)</w:t>
      </w:r>
      <w:r w:rsidR="00256595">
        <w:rPr>
          <w:sz w:val="24"/>
          <w:szCs w:val="24"/>
          <w:lang w:val="el-GR"/>
        </w:rPr>
        <w:t xml:space="preserve"> στις «δυσχερείς </w:t>
      </w:r>
      <w:r w:rsidR="00256595">
        <w:rPr>
          <w:sz w:val="24"/>
          <w:szCs w:val="24"/>
          <w:lang w:val="el-GR"/>
        </w:rPr>
        <w:lastRenderedPageBreak/>
        <w:t>υποθέσεις»</w:t>
      </w:r>
      <w:r w:rsidR="002570A5">
        <w:rPr>
          <w:sz w:val="24"/>
          <w:szCs w:val="24"/>
          <w:lang w:val="el-GR"/>
        </w:rPr>
        <w:t xml:space="preserve"> ως περιπτώσεις στις οποίες υφίστανται περισσότερες της μίας «ορθές ερμηνείες» και</w:t>
      </w:r>
      <w:r w:rsidR="006D2EB4">
        <w:rPr>
          <w:sz w:val="24"/>
          <w:szCs w:val="24"/>
          <w:lang w:val="el-GR"/>
        </w:rPr>
        <w:t xml:space="preserve"> (β)</w:t>
      </w:r>
      <w:r w:rsidR="002570A5">
        <w:rPr>
          <w:sz w:val="24"/>
          <w:szCs w:val="24"/>
          <w:lang w:val="el-GR"/>
        </w:rPr>
        <w:t xml:space="preserve"> στη</w:t>
      </w:r>
      <w:r w:rsidR="00EA2110">
        <w:rPr>
          <w:sz w:val="24"/>
          <w:szCs w:val="24"/>
          <w:lang w:val="el-GR"/>
        </w:rPr>
        <w:t xml:space="preserve"> διάκριση «χάρτινων» και «πραγματικών» κανόνων</w:t>
      </w:r>
      <w:r w:rsidR="00CB65EC">
        <w:rPr>
          <w:sz w:val="24"/>
          <w:szCs w:val="24"/>
          <w:lang w:val="el-GR"/>
        </w:rPr>
        <w:t>,</w:t>
      </w:r>
      <w:r w:rsidR="006D2EB4">
        <w:rPr>
          <w:sz w:val="24"/>
          <w:szCs w:val="24"/>
          <w:lang w:val="el-GR"/>
        </w:rPr>
        <w:t xml:space="preserve"> για να υποδηλώσουν περιπτώσεις στις οποίες, καίτοι υφίσταται μία «ορθή ερμηνεία»</w:t>
      </w:r>
      <w:r w:rsidR="00500E37">
        <w:rPr>
          <w:sz w:val="24"/>
          <w:szCs w:val="24"/>
          <w:lang w:val="el-GR"/>
        </w:rPr>
        <w:t>, πάντως, για διαφορετικές</w:t>
      </w:r>
      <w:ins w:id="624" w:author="user" w:date="2024-05-25T09:30:00Z">
        <w:r w:rsidR="008B2754">
          <w:rPr>
            <w:sz w:val="24"/>
            <w:szCs w:val="24"/>
            <w:lang w:val="el-GR"/>
          </w:rPr>
          <w:t>,</w:t>
        </w:r>
      </w:ins>
      <w:r w:rsidR="00500E37">
        <w:rPr>
          <w:sz w:val="24"/>
          <w:szCs w:val="24"/>
          <w:lang w:val="el-GR"/>
        </w:rPr>
        <w:t xml:space="preserve"> ανά περίσταση</w:t>
      </w:r>
      <w:ins w:id="625" w:author="user" w:date="2024-05-25T09:30:00Z">
        <w:r w:rsidR="008B2754">
          <w:rPr>
            <w:sz w:val="24"/>
            <w:szCs w:val="24"/>
            <w:lang w:val="el-GR"/>
          </w:rPr>
          <w:t>,</w:t>
        </w:r>
      </w:ins>
      <w:r w:rsidR="00500E37">
        <w:rPr>
          <w:sz w:val="24"/>
          <w:szCs w:val="24"/>
          <w:lang w:val="el-GR"/>
        </w:rPr>
        <w:t xml:space="preserve"> αιτίες,</w:t>
      </w:r>
      <w:r w:rsidR="006D2EB4">
        <w:rPr>
          <w:sz w:val="24"/>
          <w:szCs w:val="24"/>
          <w:lang w:val="el-GR"/>
        </w:rPr>
        <w:t xml:space="preserve"> επιλέγεται</w:t>
      </w:r>
      <w:r w:rsidR="00163BC2">
        <w:rPr>
          <w:sz w:val="24"/>
          <w:szCs w:val="24"/>
          <w:lang w:val="el-GR"/>
        </w:rPr>
        <w:t xml:space="preserve"> από τους δρώντες</w:t>
      </w:r>
      <w:r w:rsidR="006D2EB4">
        <w:rPr>
          <w:sz w:val="24"/>
          <w:szCs w:val="24"/>
          <w:lang w:val="el-GR"/>
        </w:rPr>
        <w:t xml:space="preserve"> μια</w:t>
      </w:r>
      <w:r w:rsidR="00163BC2">
        <w:rPr>
          <w:sz w:val="24"/>
          <w:szCs w:val="24"/>
          <w:lang w:val="el-GR"/>
        </w:rPr>
        <w:t xml:space="preserve"> ερμηνεία</w:t>
      </w:r>
      <w:r w:rsidR="006D2EB4">
        <w:rPr>
          <w:sz w:val="24"/>
          <w:szCs w:val="24"/>
          <w:lang w:val="el-GR"/>
        </w:rPr>
        <w:t xml:space="preserve"> διαφορετική</w:t>
      </w:r>
      <w:r w:rsidR="009B345C">
        <w:rPr>
          <w:sz w:val="24"/>
          <w:szCs w:val="24"/>
          <w:lang w:val="el-GR"/>
        </w:rPr>
        <w:t xml:space="preserve"> απ</w:t>
      </w:r>
      <w:r w:rsidR="00163BC2">
        <w:rPr>
          <w:sz w:val="24"/>
          <w:szCs w:val="24"/>
          <w:lang w:val="el-GR"/>
        </w:rPr>
        <w:t>ό «την ορθή»,</w:t>
      </w:r>
      <w:r w:rsidR="00500E37">
        <w:rPr>
          <w:sz w:val="24"/>
          <w:szCs w:val="24"/>
          <w:lang w:val="el-GR"/>
        </w:rPr>
        <w:t xml:space="preserve"> ή οποία και ακολουθείται</w:t>
      </w:r>
      <w:r w:rsidR="00163BC2">
        <w:rPr>
          <w:sz w:val="24"/>
          <w:szCs w:val="24"/>
          <w:lang w:val="el-GR"/>
        </w:rPr>
        <w:t xml:space="preserve"> συστηματικά πλέον</w:t>
      </w:r>
      <w:r w:rsidR="00500E37">
        <w:rPr>
          <w:sz w:val="24"/>
          <w:szCs w:val="24"/>
          <w:lang w:val="el-GR"/>
        </w:rPr>
        <w:t xml:space="preserve"> στην πράξη.</w:t>
      </w:r>
      <w:r w:rsidR="008C09B7">
        <w:rPr>
          <w:sz w:val="24"/>
          <w:szCs w:val="24"/>
          <w:lang w:val="el-GR"/>
        </w:rPr>
        <w:t xml:space="preserve"> Συναφώς, τουλάχιστον στις περιπτώσεις αυτές</w:t>
      </w:r>
      <w:r w:rsidR="0086412F">
        <w:rPr>
          <w:sz w:val="24"/>
          <w:szCs w:val="24"/>
          <w:lang w:val="el-GR"/>
        </w:rPr>
        <w:t>, ένα πρόγραμμα «εξωτερικής»/κοινωνιολογικής</w:t>
      </w:r>
      <w:r w:rsidR="008C09B7">
        <w:rPr>
          <w:sz w:val="24"/>
          <w:szCs w:val="24"/>
          <w:lang w:val="el-GR"/>
        </w:rPr>
        <w:t xml:space="preserve"> αιτιακή</w:t>
      </w:r>
      <w:r w:rsidR="0086412F">
        <w:rPr>
          <w:sz w:val="24"/>
          <w:szCs w:val="24"/>
          <w:lang w:val="el-GR"/>
        </w:rPr>
        <w:t>ς</w:t>
      </w:r>
      <w:r w:rsidR="008C09B7">
        <w:rPr>
          <w:sz w:val="24"/>
          <w:szCs w:val="24"/>
          <w:lang w:val="el-GR"/>
        </w:rPr>
        <w:t xml:space="preserve"> εξήγηση</w:t>
      </w:r>
      <w:r w:rsidR="0086412F">
        <w:rPr>
          <w:sz w:val="24"/>
          <w:szCs w:val="24"/>
          <w:lang w:val="el-GR"/>
        </w:rPr>
        <w:t>ς</w:t>
      </w:r>
      <w:r w:rsidR="008C09B7">
        <w:rPr>
          <w:sz w:val="24"/>
          <w:szCs w:val="24"/>
          <w:lang w:val="el-GR"/>
        </w:rPr>
        <w:t xml:space="preserve"> των</w:t>
      </w:r>
      <w:r w:rsidR="00FE257E">
        <w:rPr>
          <w:sz w:val="24"/>
          <w:szCs w:val="24"/>
          <w:lang w:val="el-GR"/>
        </w:rPr>
        <w:t xml:space="preserve"> νομικών</w:t>
      </w:r>
      <w:r w:rsidR="008C09B7">
        <w:rPr>
          <w:sz w:val="24"/>
          <w:szCs w:val="24"/>
          <w:lang w:val="el-GR"/>
        </w:rPr>
        <w:t xml:space="preserve"> πεποιθήσεων των δρώντων</w:t>
      </w:r>
      <w:r w:rsidR="0086412F">
        <w:rPr>
          <w:sz w:val="24"/>
          <w:szCs w:val="24"/>
          <w:lang w:val="el-GR"/>
        </w:rPr>
        <w:t xml:space="preserve"> </w:t>
      </w:r>
      <w:r w:rsidR="00C26E38">
        <w:rPr>
          <w:sz w:val="24"/>
          <w:szCs w:val="24"/>
          <w:lang w:val="el-GR"/>
        </w:rPr>
        <w:t>θα</w:t>
      </w:r>
      <w:r w:rsidR="0086412F">
        <w:rPr>
          <w:sz w:val="24"/>
          <w:szCs w:val="24"/>
          <w:lang w:val="el-GR"/>
        </w:rPr>
        <w:t xml:space="preserve"> είναι εξαιρετικά </w:t>
      </w:r>
      <w:r w:rsidR="00FE257E">
        <w:rPr>
          <w:sz w:val="24"/>
          <w:szCs w:val="24"/>
          <w:lang w:val="el-GR"/>
        </w:rPr>
        <w:t>πρόσφορο</w:t>
      </w:r>
      <w:r w:rsidR="00382922">
        <w:rPr>
          <w:sz w:val="24"/>
          <w:szCs w:val="24"/>
          <w:lang w:val="el-GR"/>
        </w:rPr>
        <w:t xml:space="preserve">. </w:t>
      </w:r>
      <w:r w:rsidR="0034532F">
        <w:rPr>
          <w:sz w:val="24"/>
          <w:szCs w:val="24"/>
          <w:lang w:val="el-GR"/>
        </w:rPr>
        <w:t>Χωρίς να μπορ</w:t>
      </w:r>
      <w:r w:rsidR="00367FF4">
        <w:rPr>
          <w:sz w:val="24"/>
          <w:szCs w:val="24"/>
          <w:lang w:val="el-GR"/>
        </w:rPr>
        <w:t>ώ</w:t>
      </w:r>
      <w:r w:rsidR="0034532F">
        <w:rPr>
          <w:sz w:val="24"/>
          <w:szCs w:val="24"/>
          <w:lang w:val="el-GR"/>
        </w:rPr>
        <w:t xml:space="preserve"> εδώ να </w:t>
      </w:r>
      <w:r w:rsidR="00367FF4">
        <w:rPr>
          <w:sz w:val="24"/>
          <w:szCs w:val="24"/>
          <w:lang w:val="el-GR"/>
        </w:rPr>
        <w:t>εισέλθω</w:t>
      </w:r>
      <w:r w:rsidR="0034532F">
        <w:rPr>
          <w:sz w:val="24"/>
          <w:szCs w:val="24"/>
          <w:lang w:val="el-GR"/>
        </w:rPr>
        <w:t xml:space="preserve"> σε περισσότερες λεπτομέρειες</w:t>
      </w:r>
      <w:r w:rsidR="00367FF4">
        <w:rPr>
          <w:sz w:val="24"/>
          <w:szCs w:val="24"/>
          <w:lang w:val="el-GR"/>
        </w:rPr>
        <w:t xml:space="preserve"> </w:t>
      </w:r>
      <w:r w:rsidR="004D03BA">
        <w:rPr>
          <w:sz w:val="24"/>
          <w:szCs w:val="24"/>
          <w:lang w:val="el-GR"/>
        </w:rPr>
        <w:t>ως προς</w:t>
      </w:r>
      <w:r w:rsidR="00367FF4">
        <w:rPr>
          <w:sz w:val="24"/>
          <w:szCs w:val="24"/>
          <w:lang w:val="el-GR"/>
        </w:rPr>
        <w:t xml:space="preserve"> τις ειδικότερες μορφές που θα μπορούσε ένα τέτοιο πρόγραμμα να λάβει, αρκούμαι ακροθιγώς να </w:t>
      </w:r>
      <w:r w:rsidR="00171307">
        <w:rPr>
          <w:sz w:val="24"/>
          <w:szCs w:val="24"/>
          <w:lang w:val="el-GR"/>
        </w:rPr>
        <w:t>παρατηρήσω</w:t>
      </w:r>
      <w:r w:rsidR="00494298">
        <w:rPr>
          <w:sz w:val="24"/>
          <w:szCs w:val="24"/>
          <w:lang w:val="el-GR"/>
        </w:rPr>
        <w:t xml:space="preserve">, πρώτον, ότι ουδόλως χρειάζεται να αποδίδει εξηγητική προτεραιότητα </w:t>
      </w:r>
      <w:r w:rsidR="000C35A7">
        <w:rPr>
          <w:sz w:val="24"/>
          <w:szCs w:val="24"/>
          <w:lang w:val="el-GR"/>
        </w:rPr>
        <w:t>σε «πολιτικούς» παράγοντες, όπως κατεξοχήν συμβαίνει</w:t>
      </w:r>
      <w:r w:rsidR="006F1890">
        <w:rPr>
          <w:sz w:val="24"/>
          <w:szCs w:val="24"/>
          <w:lang w:val="el-GR"/>
        </w:rPr>
        <w:t xml:space="preserve">, </w:t>
      </w:r>
      <w:del w:id="626" w:author="user" w:date="2024-05-25T09:31:00Z">
        <w:r w:rsidR="006F1890" w:rsidDel="008B2754">
          <w:rPr>
            <w:sz w:val="24"/>
            <w:szCs w:val="24"/>
            <w:lang w:val="el-GR"/>
          </w:rPr>
          <w:delText>φερ’ειπείν</w:delText>
        </w:r>
      </w:del>
      <w:ins w:id="627" w:author="user" w:date="2024-05-25T09:31:00Z">
        <w:r w:rsidR="008B2754">
          <w:rPr>
            <w:sz w:val="24"/>
            <w:szCs w:val="24"/>
            <w:lang w:val="el-GR"/>
          </w:rPr>
          <w:t>για παράδειγμα</w:t>
        </w:r>
      </w:ins>
      <w:r w:rsidR="006F1890">
        <w:rPr>
          <w:sz w:val="24"/>
          <w:szCs w:val="24"/>
          <w:lang w:val="el-GR"/>
        </w:rPr>
        <w:t>, στην περίπτωση της εξήγησης της συμπεριφοράς των δικαστών του ανώτατου δικαστηρίου των ΗΠΑ</w:t>
      </w:r>
      <w:ins w:id="628" w:author="user" w:date="2024-05-25T09:31:00Z">
        <w:r w:rsidR="008B2754">
          <w:rPr>
            <w:sz w:val="24"/>
            <w:szCs w:val="24"/>
            <w:lang w:val="el-GR"/>
          </w:rPr>
          <w:t>,</w:t>
        </w:r>
      </w:ins>
      <w:r w:rsidR="006F1890">
        <w:rPr>
          <w:rStyle w:val="FootnoteReference"/>
          <w:sz w:val="24"/>
          <w:szCs w:val="24"/>
          <w:lang w:val="el-GR"/>
        </w:rPr>
        <w:footnoteReference w:id="82"/>
      </w:r>
      <w:del w:id="629" w:author="user" w:date="2024-05-25T09:31:00Z">
        <w:r w:rsidR="006F1890" w:rsidDel="008B2754">
          <w:rPr>
            <w:sz w:val="24"/>
            <w:szCs w:val="24"/>
            <w:lang w:val="el-GR"/>
          </w:rPr>
          <w:delText>,</w:delText>
        </w:r>
      </w:del>
      <w:r w:rsidR="006F1890">
        <w:rPr>
          <w:sz w:val="24"/>
          <w:szCs w:val="24"/>
          <w:lang w:val="el-GR"/>
        </w:rPr>
        <w:t xml:space="preserve"> αλλά </w:t>
      </w:r>
      <w:r w:rsidR="00F1351E">
        <w:rPr>
          <w:sz w:val="24"/>
          <w:szCs w:val="24"/>
          <w:lang w:val="el-GR"/>
        </w:rPr>
        <w:t>μπορεί να συνδυάζει το πλήρες εύρος παραγόντων (συμπεριλαμβανομένων των νομικών παραγόντων) που μπορούν να εξηγήσουν τις υπό εξέταση συμπεριφορές</w:t>
      </w:r>
      <w:ins w:id="630" w:author="user" w:date="2024-05-25T09:31:00Z">
        <w:r w:rsidR="008B2754">
          <w:rPr>
            <w:sz w:val="24"/>
            <w:szCs w:val="24"/>
            <w:lang w:val="el-GR"/>
          </w:rPr>
          <w:t>·</w:t>
        </w:r>
      </w:ins>
      <w:del w:id="631" w:author="user" w:date="2024-05-25T09:31:00Z">
        <w:r w:rsidR="00F1351E" w:rsidDel="008B2754">
          <w:rPr>
            <w:sz w:val="24"/>
            <w:szCs w:val="24"/>
            <w:lang w:val="el-GR"/>
          </w:rPr>
          <w:delText>,</w:delText>
        </w:r>
      </w:del>
      <w:r w:rsidR="00F1351E">
        <w:rPr>
          <w:sz w:val="24"/>
          <w:szCs w:val="24"/>
          <w:lang w:val="el-GR"/>
        </w:rPr>
        <w:t xml:space="preserve"> δεύτερον, ότι</w:t>
      </w:r>
      <w:r w:rsidR="00FC1D58">
        <w:rPr>
          <w:sz w:val="24"/>
          <w:szCs w:val="24"/>
          <w:lang w:val="el-GR"/>
        </w:rPr>
        <w:t xml:space="preserve"> ουδόλως απαιτείται, όπως το πράττουν ιδίως οι πιο «ορθόδοξες» εκδοχές</w:t>
      </w:r>
      <w:r w:rsidR="00944CE4">
        <w:rPr>
          <w:sz w:val="24"/>
          <w:szCs w:val="24"/>
          <w:lang w:val="el-GR"/>
        </w:rPr>
        <w:t xml:space="preserve"> πολιτικής επιστήμης, να υιοθετεί «ποσοτικές» προσεγγίσεις και τα συναφή με αυτές στατιστικά εργαλεία και, τρίτον, ότι </w:t>
      </w:r>
      <w:r w:rsidR="008B1C6E">
        <w:rPr>
          <w:sz w:val="24"/>
          <w:szCs w:val="24"/>
          <w:lang w:val="el-GR"/>
        </w:rPr>
        <w:t>δύναται</w:t>
      </w:r>
      <w:r w:rsidR="00944CE4">
        <w:rPr>
          <w:sz w:val="24"/>
          <w:szCs w:val="24"/>
          <w:lang w:val="el-GR"/>
        </w:rPr>
        <w:t xml:space="preserve">, ιδίως μετά τις προόδους της </w:t>
      </w:r>
      <w:r w:rsidR="006450A7">
        <w:rPr>
          <w:sz w:val="24"/>
          <w:szCs w:val="24"/>
          <w:lang w:val="el-GR"/>
        </w:rPr>
        <w:t xml:space="preserve">τελευταίας δεκαετίας σε πεδία όπως η μηχανική μάθηση και η </w:t>
      </w:r>
      <w:r w:rsidR="00B62EE7">
        <w:rPr>
          <w:sz w:val="24"/>
          <w:szCs w:val="24"/>
          <w:lang w:val="el-GR"/>
        </w:rPr>
        <w:t>επεξεργασία φυσικής γλώσσας, σε συνδυασμό με τη διαθεσιμότητα δεδομένων υπό μορφή κειμένου</w:t>
      </w:r>
      <w:r w:rsidR="00850182">
        <w:rPr>
          <w:sz w:val="24"/>
          <w:szCs w:val="24"/>
          <w:lang w:val="el-GR"/>
        </w:rPr>
        <w:t xml:space="preserve"> (ιδίως των δικαστικών αποφάσεων, αλλά όχι μόνο)</w:t>
      </w:r>
      <w:r w:rsidR="00B62EE7">
        <w:rPr>
          <w:sz w:val="24"/>
          <w:szCs w:val="24"/>
          <w:lang w:val="el-GR"/>
        </w:rPr>
        <w:t>,</w:t>
      </w:r>
      <w:r w:rsidR="00850182">
        <w:rPr>
          <w:sz w:val="24"/>
          <w:szCs w:val="24"/>
          <w:lang w:val="el-GR"/>
        </w:rPr>
        <w:t xml:space="preserve"> να </w:t>
      </w:r>
      <w:r w:rsidR="00102270">
        <w:rPr>
          <w:sz w:val="24"/>
          <w:szCs w:val="24"/>
          <w:lang w:val="el-GR"/>
        </w:rPr>
        <w:t>διατυπώσει υποθέσεις και</w:t>
      </w:r>
      <w:r w:rsidR="0029139B">
        <w:rPr>
          <w:sz w:val="24"/>
          <w:szCs w:val="24"/>
          <w:lang w:val="el-GR"/>
        </w:rPr>
        <w:t xml:space="preserve"> να προβεί σε εμπειρικά στοιχειοθετημένες διαπιστώσεις με μικρότερο κόστος και μεγαλύτερη αποτελεσματικότητα</w:t>
      </w:r>
      <w:r w:rsidR="00D97F20">
        <w:rPr>
          <w:sz w:val="24"/>
          <w:szCs w:val="24"/>
          <w:lang w:val="el-GR"/>
        </w:rPr>
        <w:t xml:space="preserve"> ως προς την αξιοποίηση ερευνητικών πόρων σε σχέση ακόμη και με το σχετικά πρόσφατο παρελθόν. Το αν</w:t>
      </w:r>
      <w:r w:rsidR="002546E0">
        <w:rPr>
          <w:sz w:val="24"/>
          <w:szCs w:val="24"/>
          <w:lang w:val="el-GR"/>
        </w:rPr>
        <w:t xml:space="preserve"> και σε ποιο βαθμό</w:t>
      </w:r>
      <w:r w:rsidR="00D97F20">
        <w:rPr>
          <w:sz w:val="24"/>
          <w:szCs w:val="24"/>
          <w:lang w:val="el-GR"/>
        </w:rPr>
        <w:t xml:space="preserve"> ένα τέτοιο ερευνητικό πρόγραμμα, στα ελληνικά συνταγματικά συγκείμενα,</w:t>
      </w:r>
      <w:r w:rsidR="002546E0">
        <w:rPr>
          <w:sz w:val="24"/>
          <w:szCs w:val="24"/>
          <w:lang w:val="el-GR"/>
        </w:rPr>
        <w:t xml:space="preserve"> δεν θα παραμείνει απλή δυνατότητα αλλά</w:t>
      </w:r>
      <w:r w:rsidR="00D97F20">
        <w:rPr>
          <w:sz w:val="24"/>
          <w:szCs w:val="24"/>
          <w:lang w:val="el-GR"/>
        </w:rPr>
        <w:t xml:space="preserve"> θ</w:t>
      </w:r>
      <w:r w:rsidR="002546E0">
        <w:rPr>
          <w:sz w:val="24"/>
          <w:szCs w:val="24"/>
          <w:lang w:val="el-GR"/>
        </w:rPr>
        <w:t xml:space="preserve">α γίνει </w:t>
      </w:r>
      <w:r w:rsidR="00F61DC5">
        <w:rPr>
          <w:sz w:val="24"/>
          <w:szCs w:val="24"/>
          <w:lang w:val="el-GR"/>
        </w:rPr>
        <w:t xml:space="preserve">και </w:t>
      </w:r>
      <w:r w:rsidR="002546E0">
        <w:rPr>
          <w:sz w:val="24"/>
          <w:szCs w:val="24"/>
          <w:lang w:val="el-GR"/>
        </w:rPr>
        <w:t>συγκεκριμένη πραγματικότητα</w:t>
      </w:r>
      <w:r w:rsidR="00F61DC5">
        <w:rPr>
          <w:sz w:val="24"/>
          <w:szCs w:val="24"/>
          <w:lang w:val="el-GR"/>
        </w:rPr>
        <w:t>,</w:t>
      </w:r>
      <w:r w:rsidR="002546E0">
        <w:rPr>
          <w:sz w:val="24"/>
          <w:szCs w:val="24"/>
          <w:lang w:val="el-GR"/>
        </w:rPr>
        <w:t xml:space="preserve"> μένει να </w:t>
      </w:r>
      <w:ins w:id="632" w:author="Dimitrios Tsarapatsanis" w:date="2024-05-25T22:30:00Z">
        <w:r w:rsidR="0077231D">
          <w:rPr>
            <w:sz w:val="24"/>
            <w:szCs w:val="24"/>
            <w:lang w:val="el-GR"/>
          </w:rPr>
          <w:t>φανεί</w:t>
        </w:r>
      </w:ins>
      <w:commentRangeStart w:id="633"/>
      <w:commentRangeStart w:id="634"/>
      <w:del w:id="635" w:author="Dimitrios Tsarapatsanis" w:date="2024-05-25T22:30:00Z">
        <w:r w:rsidR="002546E0" w:rsidDel="0077231D">
          <w:rPr>
            <w:sz w:val="24"/>
            <w:szCs w:val="24"/>
            <w:lang w:val="el-GR"/>
          </w:rPr>
          <w:delText>δειχθεί</w:delText>
        </w:r>
        <w:commentRangeEnd w:id="633"/>
        <w:r w:rsidR="008B2754" w:rsidDel="0077231D">
          <w:rPr>
            <w:rStyle w:val="CommentReference"/>
          </w:rPr>
          <w:commentReference w:id="633"/>
        </w:r>
        <w:commentRangeEnd w:id="634"/>
        <w:r w:rsidR="0077231D" w:rsidDel="0077231D">
          <w:rPr>
            <w:rStyle w:val="CommentReference"/>
          </w:rPr>
          <w:commentReference w:id="634"/>
        </w:r>
        <w:r w:rsidR="002546E0" w:rsidDel="0077231D">
          <w:rPr>
            <w:sz w:val="24"/>
            <w:szCs w:val="24"/>
            <w:lang w:val="el-GR"/>
          </w:rPr>
          <w:delText>.</w:delText>
        </w:r>
      </w:del>
      <w:r w:rsidR="00F61DC5">
        <w:rPr>
          <w:sz w:val="24"/>
          <w:szCs w:val="24"/>
          <w:lang w:val="el-GR"/>
        </w:rPr>
        <w:t xml:space="preserve"> </w:t>
      </w:r>
      <w:r w:rsidR="002546E0">
        <w:rPr>
          <w:sz w:val="24"/>
          <w:szCs w:val="24"/>
          <w:lang w:val="el-GR"/>
        </w:rPr>
        <w:t xml:space="preserve"> </w:t>
      </w:r>
      <w:r w:rsidR="00850182">
        <w:rPr>
          <w:sz w:val="24"/>
          <w:szCs w:val="24"/>
          <w:lang w:val="el-GR"/>
        </w:rPr>
        <w:t xml:space="preserve"> </w:t>
      </w:r>
      <w:r w:rsidR="00B62EE7">
        <w:rPr>
          <w:sz w:val="24"/>
          <w:szCs w:val="24"/>
          <w:lang w:val="el-GR"/>
        </w:rPr>
        <w:t xml:space="preserve"> </w:t>
      </w:r>
      <w:r w:rsidR="00171307">
        <w:rPr>
          <w:sz w:val="24"/>
          <w:szCs w:val="24"/>
          <w:lang w:val="el-GR"/>
        </w:rPr>
        <w:t xml:space="preserve"> </w:t>
      </w:r>
      <w:r w:rsidR="00016A1F">
        <w:rPr>
          <w:sz w:val="24"/>
          <w:szCs w:val="24"/>
          <w:lang w:val="el-GR"/>
        </w:rPr>
        <w:t xml:space="preserve"> </w:t>
      </w:r>
      <w:r w:rsidR="00B8184D">
        <w:rPr>
          <w:sz w:val="24"/>
          <w:szCs w:val="24"/>
          <w:lang w:val="el-GR"/>
        </w:rPr>
        <w:t xml:space="preserve"> </w:t>
      </w:r>
      <w:r w:rsidR="007516C1">
        <w:rPr>
          <w:sz w:val="24"/>
          <w:szCs w:val="24"/>
          <w:lang w:val="el-GR"/>
        </w:rPr>
        <w:t xml:space="preserve"> </w:t>
      </w:r>
      <w:r w:rsidR="00F30887" w:rsidRPr="00F30887">
        <w:rPr>
          <w:sz w:val="24"/>
          <w:szCs w:val="24"/>
          <w:lang w:val="el-GR"/>
        </w:rPr>
        <w:t xml:space="preserve"> </w:t>
      </w:r>
      <w:r w:rsidR="00F30887">
        <w:rPr>
          <w:sz w:val="24"/>
          <w:szCs w:val="24"/>
          <w:lang w:val="el-GR"/>
        </w:rPr>
        <w:t xml:space="preserve">  </w:t>
      </w:r>
      <w:r w:rsidR="00D8229A">
        <w:rPr>
          <w:sz w:val="24"/>
          <w:szCs w:val="24"/>
          <w:lang w:val="el-GR"/>
        </w:rPr>
        <w:t xml:space="preserve"> </w:t>
      </w:r>
    </w:p>
    <w:p w14:paraId="047BF027" w14:textId="04407B05" w:rsidR="00B91976" w:rsidRPr="00953246" w:rsidRDefault="00A70D95" w:rsidP="002F4643">
      <w:pPr>
        <w:spacing w:line="360" w:lineRule="auto"/>
        <w:ind w:firstLine="284"/>
        <w:jc w:val="both"/>
        <w:rPr>
          <w:sz w:val="24"/>
          <w:szCs w:val="24"/>
          <w:lang w:val="el-GR"/>
        </w:rPr>
      </w:pPr>
      <w:r>
        <w:rPr>
          <w:sz w:val="24"/>
          <w:szCs w:val="24"/>
          <w:lang w:val="el-GR"/>
        </w:rPr>
        <w:t xml:space="preserve"> </w:t>
      </w:r>
      <w:r w:rsidR="00EE7CFC">
        <w:rPr>
          <w:sz w:val="24"/>
          <w:szCs w:val="24"/>
          <w:lang w:val="el-GR"/>
        </w:rPr>
        <w:t xml:space="preserve"> </w:t>
      </w:r>
      <w:r w:rsidR="00C821AA">
        <w:rPr>
          <w:sz w:val="24"/>
          <w:szCs w:val="24"/>
          <w:lang w:val="el-GR"/>
        </w:rPr>
        <w:t xml:space="preserve"> </w:t>
      </w:r>
      <w:r w:rsidR="000A720F">
        <w:rPr>
          <w:sz w:val="24"/>
          <w:szCs w:val="24"/>
          <w:lang w:val="el-GR"/>
        </w:rPr>
        <w:t xml:space="preserve"> </w:t>
      </w:r>
      <w:r w:rsidR="00E0151D">
        <w:rPr>
          <w:sz w:val="24"/>
          <w:szCs w:val="24"/>
          <w:lang w:val="el-GR"/>
        </w:rPr>
        <w:t xml:space="preserve">  </w:t>
      </w:r>
      <w:r w:rsidR="00302EFE">
        <w:rPr>
          <w:sz w:val="24"/>
          <w:szCs w:val="24"/>
          <w:lang w:val="el-GR"/>
        </w:rPr>
        <w:t xml:space="preserve"> </w:t>
      </w:r>
      <w:r w:rsidR="004A279A">
        <w:rPr>
          <w:sz w:val="24"/>
          <w:szCs w:val="24"/>
          <w:lang w:val="el-GR"/>
        </w:rPr>
        <w:t xml:space="preserve"> </w:t>
      </w:r>
      <w:r w:rsidR="001E36A3">
        <w:rPr>
          <w:sz w:val="24"/>
          <w:szCs w:val="24"/>
          <w:lang w:val="el-GR"/>
        </w:rPr>
        <w:t xml:space="preserve"> </w:t>
      </w:r>
      <w:r w:rsidR="00B91976">
        <w:rPr>
          <w:sz w:val="24"/>
          <w:szCs w:val="24"/>
          <w:lang w:val="el-GR"/>
        </w:rPr>
        <w:t xml:space="preserve"> </w:t>
      </w:r>
    </w:p>
    <w:p w14:paraId="6B5D0DF3" w14:textId="33383850" w:rsidR="00300533" w:rsidRPr="00D623A9" w:rsidRDefault="002A5F9C" w:rsidP="00D623A9">
      <w:pPr>
        <w:spacing w:line="360" w:lineRule="auto"/>
        <w:ind w:firstLine="284"/>
        <w:jc w:val="both"/>
        <w:rPr>
          <w:sz w:val="24"/>
          <w:szCs w:val="24"/>
          <w:lang w:val="el-GR"/>
        </w:rPr>
      </w:pPr>
      <w:r>
        <w:rPr>
          <w:sz w:val="24"/>
          <w:szCs w:val="24"/>
          <w:lang w:val="el-GR"/>
        </w:rPr>
        <w:t xml:space="preserve"> </w:t>
      </w:r>
      <w:r w:rsidR="00FC39C3">
        <w:rPr>
          <w:sz w:val="24"/>
          <w:szCs w:val="24"/>
          <w:lang w:val="el-GR"/>
        </w:rPr>
        <w:t xml:space="preserve"> </w:t>
      </w:r>
    </w:p>
    <w:sectPr w:rsidR="00300533" w:rsidRPr="00D623A9">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user" w:date="2024-05-25T07:20:00Z" w:initials="u">
    <w:p w14:paraId="4648E986" w14:textId="2B718F94" w:rsidR="00F77C4F" w:rsidRPr="000D0500" w:rsidRDefault="00F77C4F">
      <w:pPr>
        <w:pStyle w:val="CommentText"/>
        <w:rPr>
          <w:lang w:val="el-GR"/>
        </w:rPr>
      </w:pPr>
      <w:r>
        <w:rPr>
          <w:rStyle w:val="CommentReference"/>
        </w:rPr>
        <w:annotationRef/>
      </w:r>
      <w:r>
        <w:rPr>
          <w:lang w:val="el-GR"/>
        </w:rPr>
        <w:t>Εδώ εννοείται «δεν» (το αρνητικό μόριο) ή το «δε»;</w:t>
      </w:r>
    </w:p>
  </w:comment>
  <w:comment w:id="33" w:author="Dimitrios Tsarapatsanis" w:date="2024-05-25T10:11:00Z" w:initials="DT">
    <w:p w14:paraId="67471367" w14:textId="77777777" w:rsidR="00563642" w:rsidRDefault="00563642" w:rsidP="00563642">
      <w:pPr>
        <w:pStyle w:val="CommentText"/>
      </w:pPr>
      <w:r>
        <w:rPr>
          <w:rStyle w:val="CommentReference"/>
        </w:rPr>
        <w:annotationRef/>
      </w:r>
      <w:r>
        <w:rPr>
          <w:lang w:val="el-GR"/>
        </w:rPr>
        <w:t xml:space="preserve">Δεν (αρνητικό μόριο). Μπορει να πει και σκέτο </w:t>
      </w:r>
      <w:r>
        <w:t>«</w:t>
      </w:r>
      <w:r>
        <w:rPr>
          <w:lang w:val="el-GR"/>
        </w:rPr>
        <w:t>δεν είναι» για να μην μπερδευτει κανείς.</w:t>
      </w:r>
    </w:p>
  </w:comment>
  <w:comment w:id="43" w:author="user" w:date="2024-05-25T07:42:00Z" w:initials="u">
    <w:p w14:paraId="48C41B47" w14:textId="5B645777" w:rsidR="00F77C4F" w:rsidRPr="00841187" w:rsidRDefault="00F77C4F">
      <w:pPr>
        <w:pStyle w:val="CommentText"/>
        <w:rPr>
          <w:lang w:val="el-GR"/>
        </w:rPr>
      </w:pPr>
      <w:r>
        <w:rPr>
          <w:rStyle w:val="CommentReference"/>
        </w:rPr>
        <w:annotationRef/>
      </w:r>
      <w:r>
        <w:rPr>
          <w:lang w:val="el-GR"/>
        </w:rPr>
        <w:t>Η αντωνυμία, εδώ, αναφέρεται στους νομικούς δρώντες, έτσι; Δεν θα ήταν άσκοπο να προσδιοριστεί.</w:t>
      </w:r>
    </w:p>
  </w:comment>
  <w:comment w:id="44" w:author="Dimitrios Tsarapatsanis" w:date="2024-05-25T10:13:00Z" w:initials="DT">
    <w:p w14:paraId="197A6C96" w14:textId="77777777" w:rsidR="00563642" w:rsidRDefault="00563642" w:rsidP="00563642">
      <w:pPr>
        <w:pStyle w:val="CommentText"/>
      </w:pPr>
      <w:r>
        <w:rPr>
          <w:rStyle w:val="CommentReference"/>
        </w:rPr>
        <w:annotationRef/>
      </w:r>
      <w:r>
        <w:rPr>
          <w:lang w:val="el-GR"/>
        </w:rPr>
        <w:t>ΟΚ!</w:t>
      </w:r>
    </w:p>
  </w:comment>
  <w:comment w:id="54" w:author="user" w:date="2024-05-25T07:44:00Z" w:initials="u">
    <w:p w14:paraId="602593F7" w14:textId="78B35EFF" w:rsidR="00F77C4F" w:rsidRPr="00841187" w:rsidRDefault="00F77C4F">
      <w:pPr>
        <w:pStyle w:val="CommentText"/>
        <w:rPr>
          <w:lang w:val="el-GR"/>
        </w:rPr>
      </w:pPr>
      <w:r>
        <w:rPr>
          <w:rStyle w:val="CommentReference"/>
        </w:rPr>
        <w:annotationRef/>
      </w:r>
      <w:r>
        <w:rPr>
          <w:lang w:val="el-GR"/>
        </w:rPr>
        <w:t>Μήπως καλύτερα: «από την»</w:t>
      </w:r>
    </w:p>
  </w:comment>
  <w:comment w:id="55" w:author="Dimitrios Tsarapatsanis" w:date="2024-05-25T10:14:00Z" w:initials="DT">
    <w:p w14:paraId="07AD047C" w14:textId="77777777" w:rsidR="004165F5" w:rsidRDefault="004165F5" w:rsidP="004165F5">
      <w:pPr>
        <w:pStyle w:val="CommentText"/>
      </w:pPr>
      <w:r>
        <w:rPr>
          <w:rStyle w:val="CommentReference"/>
        </w:rPr>
        <w:annotationRef/>
      </w:r>
      <w:r>
        <w:rPr>
          <w:lang w:val="el-GR"/>
        </w:rPr>
        <w:t>Ναι!</w:t>
      </w:r>
    </w:p>
  </w:comment>
  <w:comment w:id="63" w:author="user" w:date="2024-05-25T07:45:00Z" w:initials="u">
    <w:p w14:paraId="7261C6FE" w14:textId="5695E6C0" w:rsidR="00F77C4F" w:rsidRPr="00841187" w:rsidRDefault="00F77C4F">
      <w:pPr>
        <w:pStyle w:val="CommentText"/>
        <w:rPr>
          <w:lang w:val="el-GR"/>
        </w:rPr>
      </w:pPr>
      <w:r>
        <w:rPr>
          <w:rStyle w:val="CommentReference"/>
        </w:rPr>
        <w:annotationRef/>
      </w:r>
      <w:r>
        <w:rPr>
          <w:lang w:val="el-GR"/>
        </w:rPr>
        <w:t>Μήπως καλύτερα «ιδίως»; Γενικά θα μπορούσε το «μεταξύ άλλων» να αντικατασταθεί για να μην υπάρχει επανάληψη με το «μεταξύ»;</w:t>
      </w:r>
    </w:p>
  </w:comment>
  <w:comment w:id="64" w:author="Dimitrios Tsarapatsanis" w:date="2024-05-25T10:15:00Z" w:initials="DT">
    <w:p w14:paraId="17D91C78" w14:textId="77777777" w:rsidR="004165F5" w:rsidRDefault="004165F5" w:rsidP="004165F5">
      <w:pPr>
        <w:pStyle w:val="CommentText"/>
      </w:pPr>
      <w:r>
        <w:rPr>
          <w:rStyle w:val="CommentReference"/>
        </w:rPr>
        <w:annotationRef/>
      </w:r>
      <w:r>
        <w:rPr>
          <w:lang w:val="el-GR"/>
        </w:rPr>
        <w:t>Ναι!</w:t>
      </w:r>
    </w:p>
  </w:comment>
  <w:comment w:id="74" w:author="user" w:date="2024-05-25T07:46:00Z" w:initials="u">
    <w:p w14:paraId="0455148A" w14:textId="6282E4BE" w:rsidR="00F77C4F" w:rsidRPr="00841187" w:rsidRDefault="00F77C4F">
      <w:pPr>
        <w:pStyle w:val="CommentText"/>
        <w:rPr>
          <w:lang w:val="el-GR"/>
        </w:rPr>
      </w:pPr>
      <w:r>
        <w:rPr>
          <w:rStyle w:val="CommentReference"/>
        </w:rPr>
        <w:annotationRef/>
      </w:r>
      <w:r>
        <w:rPr>
          <w:lang w:val="el-GR"/>
        </w:rPr>
        <w:t>Βλ. παραπάνω σχόλιο</w:t>
      </w:r>
    </w:p>
  </w:comment>
  <w:comment w:id="75" w:author="Dimitrios Tsarapatsanis" w:date="2024-05-25T10:15:00Z" w:initials="DT">
    <w:p w14:paraId="3A898FB4" w14:textId="77777777" w:rsidR="004165F5" w:rsidRDefault="004165F5" w:rsidP="004165F5">
      <w:pPr>
        <w:pStyle w:val="CommentText"/>
      </w:pPr>
      <w:r>
        <w:rPr>
          <w:rStyle w:val="CommentReference"/>
        </w:rPr>
        <w:annotationRef/>
      </w:r>
      <w:r>
        <w:rPr>
          <w:lang w:val="el-GR"/>
        </w:rPr>
        <w:t>Ναι!</w:t>
      </w:r>
    </w:p>
  </w:comment>
  <w:comment w:id="69" w:author="user" w:date="2024-05-25T07:46:00Z" w:initials="u">
    <w:p w14:paraId="6729352F" w14:textId="79954788" w:rsidR="00F77C4F" w:rsidRPr="00841187" w:rsidRDefault="00F77C4F">
      <w:pPr>
        <w:pStyle w:val="CommentText"/>
        <w:rPr>
          <w:lang w:val="el-GR"/>
        </w:rPr>
      </w:pPr>
      <w:r>
        <w:rPr>
          <w:rStyle w:val="CommentReference"/>
        </w:rPr>
        <w:annotationRef/>
      </w:r>
      <w:r>
        <w:rPr>
          <w:lang w:val="el-GR"/>
        </w:rPr>
        <w:t>Μήπως καλύτερα: «ακόμη και στο πλαίσιο της κελσενικής οπτικής που παρουσιάστηκε» (για να μην υπάρξει επανάληψη της λέξης προσέγγισης)</w:t>
      </w:r>
    </w:p>
  </w:comment>
  <w:comment w:id="70" w:author="Dimitrios Tsarapatsanis" w:date="2024-05-25T10:15:00Z" w:initials="DT">
    <w:p w14:paraId="742CC56E" w14:textId="77777777" w:rsidR="004165F5" w:rsidRDefault="004165F5" w:rsidP="004165F5">
      <w:pPr>
        <w:pStyle w:val="CommentText"/>
      </w:pPr>
      <w:r>
        <w:rPr>
          <w:rStyle w:val="CommentReference"/>
        </w:rPr>
        <w:annotationRef/>
      </w:r>
      <w:r>
        <w:rPr>
          <w:lang w:val="el-GR"/>
        </w:rPr>
        <w:t>Ναι!</w:t>
      </w:r>
    </w:p>
  </w:comment>
  <w:comment w:id="86" w:author="user" w:date="2024-05-25T07:47:00Z" w:initials="u">
    <w:p w14:paraId="1812E7FD" w14:textId="4229DBC4" w:rsidR="00F77C4F" w:rsidRPr="00841187" w:rsidRDefault="00F77C4F">
      <w:pPr>
        <w:pStyle w:val="CommentText"/>
        <w:rPr>
          <w:lang w:val="el-GR"/>
        </w:rPr>
      </w:pPr>
      <w:r>
        <w:rPr>
          <w:rStyle w:val="CommentReference"/>
        </w:rPr>
        <w:annotationRef/>
      </w:r>
      <w:r>
        <w:rPr>
          <w:lang w:val="el-GR"/>
        </w:rPr>
        <w:t>Νομίζω δεν χρειάζεται (οι δρώντες κυβέρνηση, δικαστήρια δίνονται, έτσι κι αλλιώς, ως παραδείγματα)</w:t>
      </w:r>
    </w:p>
  </w:comment>
  <w:comment w:id="87" w:author="Dimitrios Tsarapatsanis" w:date="2024-05-25T10:15:00Z" w:initials="DT">
    <w:p w14:paraId="443219C3" w14:textId="77777777" w:rsidR="004165F5" w:rsidRDefault="004165F5" w:rsidP="004165F5">
      <w:pPr>
        <w:pStyle w:val="CommentText"/>
      </w:pPr>
      <w:r>
        <w:rPr>
          <w:rStyle w:val="CommentReference"/>
        </w:rPr>
        <w:annotationRef/>
      </w:r>
      <w:r>
        <w:rPr>
          <w:lang w:val="el-GR"/>
        </w:rPr>
        <w:t>ΟΚ!</w:t>
      </w:r>
    </w:p>
  </w:comment>
  <w:comment w:id="90" w:author="user" w:date="2024-05-25T07:49:00Z" w:initials="u">
    <w:p w14:paraId="7B59FDD9" w14:textId="51D1029A" w:rsidR="00F77C4F" w:rsidRPr="00841187" w:rsidRDefault="00F77C4F">
      <w:pPr>
        <w:pStyle w:val="CommentText"/>
        <w:rPr>
          <w:lang w:val="el-GR"/>
        </w:rPr>
      </w:pPr>
      <w:r>
        <w:rPr>
          <w:rStyle w:val="CommentReference"/>
        </w:rPr>
        <w:annotationRef/>
      </w:r>
      <w:r>
        <w:rPr>
          <w:lang w:val="el-GR"/>
        </w:rPr>
        <w:t>Νομίζω αρκεί: «αυτές οι» αντί του σκιασμένου</w:t>
      </w:r>
    </w:p>
  </w:comment>
  <w:comment w:id="91" w:author="Dimitrios Tsarapatsanis" w:date="2024-05-25T10:16:00Z" w:initials="DT">
    <w:p w14:paraId="1C6633D9" w14:textId="77777777" w:rsidR="004165F5" w:rsidRDefault="004165F5" w:rsidP="004165F5">
      <w:pPr>
        <w:pStyle w:val="CommentText"/>
      </w:pPr>
      <w:r>
        <w:rPr>
          <w:rStyle w:val="CommentReference"/>
        </w:rPr>
        <w:annotationRef/>
      </w:r>
      <w:r>
        <w:rPr>
          <w:lang w:val="el-GR"/>
        </w:rPr>
        <w:t>Ναι!</w:t>
      </w:r>
    </w:p>
  </w:comment>
  <w:comment w:id="98" w:author="user" w:date="2024-05-25T07:49:00Z" w:initials="u">
    <w:p w14:paraId="22D48FA0" w14:textId="257FEDFD" w:rsidR="00F77C4F" w:rsidRPr="00841187" w:rsidRDefault="00F77C4F">
      <w:pPr>
        <w:pStyle w:val="CommentText"/>
        <w:rPr>
          <w:lang w:val="el-GR"/>
        </w:rPr>
      </w:pPr>
      <w:r>
        <w:rPr>
          <w:rStyle w:val="CommentReference"/>
        </w:rPr>
        <w:annotationRef/>
      </w:r>
      <w:r>
        <w:rPr>
          <w:lang w:val="el-GR"/>
        </w:rPr>
        <w:t>Καλύτερα «τούτη» ή «η τελευταία» ή κάτι συναφές</w:t>
      </w:r>
    </w:p>
  </w:comment>
  <w:comment w:id="99" w:author="Dimitrios Tsarapatsanis" w:date="2024-05-25T10:16:00Z" w:initials="DT">
    <w:p w14:paraId="1970D302" w14:textId="77777777" w:rsidR="004165F5" w:rsidRDefault="004165F5" w:rsidP="004165F5">
      <w:pPr>
        <w:pStyle w:val="CommentText"/>
      </w:pPr>
      <w:r>
        <w:rPr>
          <w:rStyle w:val="CommentReference"/>
        </w:rPr>
        <w:annotationRef/>
      </w:r>
      <w:r>
        <w:rPr>
          <w:lang w:val="el-GR"/>
        </w:rPr>
        <w:t>Ναι!</w:t>
      </w:r>
    </w:p>
  </w:comment>
  <w:comment w:id="100" w:author="user" w:date="2024-05-25T07:51:00Z" w:initials="u">
    <w:p w14:paraId="12690536" w14:textId="0E09E60E" w:rsidR="00F77C4F" w:rsidRDefault="00F77C4F">
      <w:pPr>
        <w:pStyle w:val="CommentText"/>
        <w:rPr>
          <w:lang w:val="el-GR"/>
        </w:rPr>
      </w:pPr>
      <w:r>
        <w:rPr>
          <w:rStyle w:val="CommentReference"/>
        </w:rPr>
        <w:annotationRef/>
      </w:r>
      <w:r>
        <w:rPr>
          <w:lang w:val="el-GR"/>
        </w:rPr>
        <w:t xml:space="preserve">Αναρωτιέμαι αν αυτή η σημαντική φράση για το κείμενο μπορεί να διατυπωθεί λίγο διαφορετικά για λόγους καθαρότητας. Θα μπορούσε να μην υπάρχει τελεία στην προηγούμενη περίοδο και η σκιασμένη περίοδος να μετατραπεί σε αναφορική πρόταση. </w:t>
      </w:r>
    </w:p>
    <w:p w14:paraId="411B5402" w14:textId="77777777" w:rsidR="00F77C4F" w:rsidRDefault="00F77C4F">
      <w:pPr>
        <w:pStyle w:val="CommentText"/>
        <w:rPr>
          <w:lang w:val="el-GR"/>
        </w:rPr>
      </w:pPr>
      <w:r>
        <w:rPr>
          <w:lang w:val="el-GR"/>
        </w:rPr>
        <w:t xml:space="preserve">Π.χ. </w:t>
      </w:r>
    </w:p>
    <w:p w14:paraId="356155F0" w14:textId="63522CFB" w:rsidR="00F77C4F" w:rsidRPr="009B6CD8" w:rsidRDefault="00F77C4F">
      <w:pPr>
        <w:pStyle w:val="CommentText"/>
        <w:rPr>
          <w:i/>
          <w:lang w:val="el-GR"/>
        </w:rPr>
      </w:pPr>
      <w:r>
        <w:rPr>
          <w:lang w:val="el-GR"/>
        </w:rPr>
        <w:t>«</w:t>
      </w:r>
      <w:r>
        <w:rPr>
          <w:i/>
          <w:lang w:val="el-GR"/>
        </w:rPr>
        <w:t xml:space="preserve">είναι μια εμπειρική κοινωνικο-επιστημονική προσέγγιση, η οποία αντικαθιστά την αντίληψη των κανόνων δικαίου ως «διακριτών» πλατωνικών αντικειμένων με εμπειρικά αντικείμενα και, συγκεκριμένα, με τις πεποιθήσεις </w:t>
      </w:r>
      <w:r>
        <w:rPr>
          <w:lang w:val="el-GR"/>
        </w:rPr>
        <w:t>(…)»</w:t>
      </w:r>
    </w:p>
  </w:comment>
  <w:comment w:id="101" w:author="Dimitrios Tsarapatsanis" w:date="2024-05-25T10:17:00Z" w:initials="DT">
    <w:p w14:paraId="6C6DF3E9" w14:textId="77777777" w:rsidR="004165F5" w:rsidRDefault="004165F5" w:rsidP="004165F5">
      <w:pPr>
        <w:pStyle w:val="CommentText"/>
      </w:pPr>
      <w:r>
        <w:rPr>
          <w:rStyle w:val="CommentReference"/>
        </w:rPr>
        <w:annotationRef/>
      </w:r>
      <w:r>
        <w:rPr>
          <w:lang w:val="el-GR"/>
        </w:rPr>
        <w:t>Συμφωνώ, πάμε για αυτήν την πρόταση.</w:t>
      </w:r>
    </w:p>
  </w:comment>
  <w:comment w:id="109" w:author="user" w:date="2024-05-25T07:55:00Z" w:initials="u">
    <w:p w14:paraId="2C97AD6F" w14:textId="486EA7AC" w:rsidR="00F77C4F" w:rsidRPr="009B6CD8" w:rsidRDefault="00F77C4F">
      <w:pPr>
        <w:pStyle w:val="CommentText"/>
        <w:rPr>
          <w:lang w:val="el-GR"/>
        </w:rPr>
      </w:pPr>
      <w:r>
        <w:rPr>
          <w:rStyle w:val="CommentReference"/>
        </w:rPr>
        <w:annotationRef/>
      </w:r>
      <w:r w:rsidRPr="009B6CD8">
        <w:rPr>
          <w:lang w:val="el-GR"/>
        </w:rPr>
        <w:t>Εδ</w:t>
      </w:r>
      <w:r>
        <w:rPr>
          <w:lang w:val="el-GR"/>
        </w:rPr>
        <w:t>ώ θα μπορούσε να ξεκινάει νέα παράγραφος</w:t>
      </w:r>
    </w:p>
  </w:comment>
  <w:comment w:id="110" w:author="Dimitrios Tsarapatsanis" w:date="2024-05-25T10:18:00Z" w:initials="DT">
    <w:p w14:paraId="1CA51CAE" w14:textId="77777777" w:rsidR="004165F5" w:rsidRDefault="004165F5" w:rsidP="004165F5">
      <w:pPr>
        <w:pStyle w:val="CommentText"/>
      </w:pPr>
      <w:r>
        <w:rPr>
          <w:rStyle w:val="CommentReference"/>
        </w:rPr>
        <w:annotationRef/>
      </w:r>
      <w:r>
        <w:rPr>
          <w:lang w:val="el-GR"/>
        </w:rPr>
        <w:t>Μου φαινεται πολύ μικρή η προηγούμενη, για αυτό την συνέχισα.</w:t>
      </w:r>
    </w:p>
  </w:comment>
  <w:comment w:id="128" w:author="user" w:date="2024-05-25T07:56:00Z" w:initials="u">
    <w:p w14:paraId="6DDE3479" w14:textId="0CF3D5DD" w:rsidR="00F77C4F" w:rsidRPr="009B6CD8" w:rsidRDefault="00F77C4F">
      <w:pPr>
        <w:pStyle w:val="CommentText"/>
        <w:rPr>
          <w:lang w:val="el-GR"/>
        </w:rPr>
      </w:pPr>
      <w:r>
        <w:rPr>
          <w:rStyle w:val="CommentReference"/>
        </w:rPr>
        <w:annotationRef/>
      </w:r>
      <w:r>
        <w:rPr>
          <w:lang w:val="el-GR"/>
        </w:rPr>
        <w:t>Καλύτερα νομίζω «τα οποία»</w:t>
      </w:r>
    </w:p>
  </w:comment>
  <w:comment w:id="129" w:author="Dimitrios Tsarapatsanis" w:date="2024-05-25T10:18:00Z" w:initials="DT">
    <w:p w14:paraId="56DAF52F" w14:textId="77777777" w:rsidR="004165F5" w:rsidRDefault="004165F5" w:rsidP="004165F5">
      <w:pPr>
        <w:pStyle w:val="CommentText"/>
      </w:pPr>
      <w:r>
        <w:rPr>
          <w:rStyle w:val="CommentReference"/>
        </w:rPr>
        <w:annotationRef/>
      </w:r>
      <w:r>
        <w:rPr>
          <w:lang w:val="el-GR"/>
        </w:rPr>
        <w:t>Ναι!</w:t>
      </w:r>
    </w:p>
  </w:comment>
  <w:comment w:id="134" w:author="user" w:date="2024-05-25T07:57:00Z" w:initials="u">
    <w:p w14:paraId="65DE5B6C" w14:textId="1D567883" w:rsidR="00F77C4F" w:rsidRPr="009B6CD8" w:rsidRDefault="00F77C4F">
      <w:pPr>
        <w:pStyle w:val="CommentText"/>
        <w:rPr>
          <w:lang w:val="el-GR"/>
        </w:rPr>
      </w:pPr>
      <w:r>
        <w:rPr>
          <w:rStyle w:val="CommentReference"/>
        </w:rPr>
        <w:annotationRef/>
      </w:r>
      <w:r>
        <w:rPr>
          <w:lang w:val="el-GR"/>
        </w:rPr>
        <w:t>Μήπως καλύτερα «σε αντίθεση με τους Αμερικανούς στοχαστές» ή συναδέλφους τους ή κάτι τέτοιο;</w:t>
      </w:r>
    </w:p>
  </w:comment>
  <w:comment w:id="135" w:author="Dimitrios Tsarapatsanis" w:date="2024-05-25T10:18:00Z" w:initials="DT">
    <w:p w14:paraId="1A331A6D" w14:textId="77777777" w:rsidR="004165F5" w:rsidRDefault="004165F5" w:rsidP="004165F5">
      <w:pPr>
        <w:pStyle w:val="CommentText"/>
      </w:pPr>
      <w:r>
        <w:rPr>
          <w:rStyle w:val="CommentReference"/>
        </w:rPr>
        <w:annotationRef/>
      </w:r>
      <w:r>
        <w:rPr>
          <w:lang w:val="el-GR"/>
        </w:rPr>
        <w:t>Ναι!</w:t>
      </w:r>
    </w:p>
  </w:comment>
  <w:comment w:id="137" w:author="user" w:date="2024-05-25T07:57:00Z" w:initials="u">
    <w:p w14:paraId="4B197E10" w14:textId="0347DAEF" w:rsidR="00F77C4F" w:rsidRPr="009B6CD8" w:rsidRDefault="00F77C4F">
      <w:pPr>
        <w:pStyle w:val="CommentText"/>
        <w:rPr>
          <w:lang w:val="el-GR"/>
        </w:rPr>
      </w:pPr>
      <w:r>
        <w:rPr>
          <w:rStyle w:val="CommentReference"/>
        </w:rPr>
        <w:annotationRef/>
      </w:r>
      <w:r>
        <w:rPr>
          <w:lang w:val="el-GR"/>
        </w:rPr>
        <w:t>Νομίζω δεν χρειάζεται</w:t>
      </w:r>
    </w:p>
  </w:comment>
  <w:comment w:id="138" w:author="Dimitrios Tsarapatsanis" w:date="2024-05-25T10:19:00Z" w:initials="DT">
    <w:p w14:paraId="4A2ABA19" w14:textId="77777777" w:rsidR="004165F5" w:rsidRDefault="004165F5" w:rsidP="004165F5">
      <w:pPr>
        <w:pStyle w:val="CommentText"/>
      </w:pPr>
      <w:r>
        <w:rPr>
          <w:rStyle w:val="CommentReference"/>
        </w:rPr>
        <w:annotationRef/>
      </w:r>
      <w:r>
        <w:rPr>
          <w:lang w:val="el-GR"/>
        </w:rPr>
        <w:t>Συμφωνώ.</w:t>
      </w:r>
    </w:p>
  </w:comment>
  <w:comment w:id="149" w:author="user" w:date="2024-05-25T07:59:00Z" w:initials="u">
    <w:p w14:paraId="4C9AA6CC" w14:textId="072CEA3D" w:rsidR="00F77C4F" w:rsidRPr="009B6CD8" w:rsidRDefault="00F77C4F">
      <w:pPr>
        <w:pStyle w:val="CommentText"/>
        <w:rPr>
          <w:lang w:val="el-GR"/>
        </w:rPr>
      </w:pPr>
      <w:r>
        <w:rPr>
          <w:rStyle w:val="CommentReference"/>
        </w:rPr>
        <w:annotationRef/>
      </w:r>
      <w:r>
        <w:rPr>
          <w:lang w:val="el-GR"/>
        </w:rPr>
        <w:t>Αυτό θα μπορούσε να μπει στην υποσημείωση (για λόγους αμεσότητας);</w:t>
      </w:r>
    </w:p>
  </w:comment>
  <w:comment w:id="150" w:author="Dimitrios Tsarapatsanis" w:date="2024-05-25T10:19:00Z" w:initials="DT">
    <w:p w14:paraId="66AC60A7" w14:textId="77777777" w:rsidR="000F419A" w:rsidRDefault="000F419A" w:rsidP="000F419A">
      <w:pPr>
        <w:pStyle w:val="CommentText"/>
      </w:pPr>
      <w:r>
        <w:rPr>
          <w:rStyle w:val="CommentReference"/>
        </w:rPr>
        <w:annotationRef/>
      </w:r>
      <w:r>
        <w:rPr>
          <w:lang w:val="el-GR"/>
        </w:rPr>
        <w:t>Είναι σημαντικό, θα ήθελα να το κρατησω στο κυρίως κείμενο.</w:t>
      </w:r>
    </w:p>
  </w:comment>
  <w:comment w:id="160" w:author="user" w:date="2024-05-25T08:00:00Z" w:initials="u">
    <w:p w14:paraId="0DFD235C" w14:textId="42540C8E" w:rsidR="00F77C4F" w:rsidRPr="00F77C4F" w:rsidRDefault="00F77C4F">
      <w:pPr>
        <w:pStyle w:val="CommentText"/>
        <w:rPr>
          <w:lang w:val="el-GR"/>
        </w:rPr>
      </w:pPr>
      <w:r>
        <w:rPr>
          <w:rStyle w:val="CommentReference"/>
        </w:rPr>
        <w:annotationRef/>
      </w:r>
      <w:r>
        <w:rPr>
          <w:lang w:val="el-GR"/>
        </w:rPr>
        <w:t>Καλύτερα «σε αυτά» (το εν λόγω έχει χρησιμοποιηθεί ήδη αρκετά)</w:t>
      </w:r>
    </w:p>
  </w:comment>
  <w:comment w:id="161" w:author="Dimitrios Tsarapatsanis" w:date="2024-05-25T10:20:00Z" w:initials="DT">
    <w:p w14:paraId="61CD2A99" w14:textId="77777777" w:rsidR="000F419A" w:rsidRDefault="000F419A" w:rsidP="000F419A">
      <w:pPr>
        <w:pStyle w:val="CommentText"/>
      </w:pPr>
      <w:r>
        <w:rPr>
          <w:rStyle w:val="CommentReference"/>
        </w:rPr>
        <w:annotationRef/>
      </w:r>
      <w:r>
        <w:rPr>
          <w:lang w:val="el-GR"/>
        </w:rPr>
        <w:t>Ναι!</w:t>
      </w:r>
    </w:p>
  </w:comment>
  <w:comment w:id="165" w:author="user" w:date="2024-05-25T08:01:00Z" w:initials="u">
    <w:p w14:paraId="26D0F2CD" w14:textId="27A70E69" w:rsidR="00F77C4F" w:rsidRPr="00F77C4F" w:rsidRDefault="00F77C4F">
      <w:pPr>
        <w:pStyle w:val="CommentText"/>
        <w:rPr>
          <w:lang w:val="el-GR"/>
        </w:rPr>
      </w:pPr>
      <w:r>
        <w:rPr>
          <w:rStyle w:val="CommentReference"/>
        </w:rPr>
        <w:annotationRef/>
      </w:r>
      <w:r>
        <w:rPr>
          <w:lang w:val="el-GR"/>
        </w:rPr>
        <w:t>Μήπως «αλληλοενισχύονται»;</w:t>
      </w:r>
    </w:p>
  </w:comment>
  <w:comment w:id="166" w:author="Dimitrios Tsarapatsanis" w:date="2024-05-25T10:20:00Z" w:initials="DT">
    <w:p w14:paraId="3A9D858F" w14:textId="77777777" w:rsidR="000F419A" w:rsidRDefault="000F419A" w:rsidP="000F419A">
      <w:pPr>
        <w:pStyle w:val="CommentText"/>
      </w:pPr>
      <w:r>
        <w:rPr>
          <w:rStyle w:val="CommentReference"/>
        </w:rPr>
        <w:annotationRef/>
      </w:r>
      <w:r>
        <w:rPr>
          <w:lang w:val="el-GR"/>
        </w:rPr>
        <w:t>Ναι!</w:t>
      </w:r>
    </w:p>
  </w:comment>
  <w:comment w:id="177" w:author="user" w:date="2024-05-25T09:34:00Z" w:initials="u">
    <w:p w14:paraId="27FD853E" w14:textId="729C2BDD" w:rsidR="001F5C4B" w:rsidRPr="00A25AA5" w:rsidRDefault="001F5C4B">
      <w:pPr>
        <w:pStyle w:val="CommentText"/>
        <w:rPr>
          <w:lang w:val="el-GR"/>
        </w:rPr>
      </w:pPr>
      <w:r>
        <w:rPr>
          <w:rStyle w:val="CommentReference"/>
        </w:rPr>
        <w:annotationRef/>
      </w:r>
      <w:r>
        <w:rPr>
          <w:lang w:val="el-GR"/>
        </w:rPr>
        <w:t>Σχόλιο υποσημείωσης: Μήπως εννοείς «επίρρημα»;</w:t>
      </w:r>
    </w:p>
  </w:comment>
  <w:comment w:id="178" w:author="Dimitrios Tsarapatsanis" w:date="2024-05-25T10:22:00Z" w:initials="DT">
    <w:p w14:paraId="6AD88A9B" w14:textId="77777777" w:rsidR="00A25AA5" w:rsidRDefault="00A25AA5" w:rsidP="00A25AA5">
      <w:pPr>
        <w:pStyle w:val="CommentText"/>
      </w:pPr>
      <w:r>
        <w:rPr>
          <w:rStyle w:val="CommentReference"/>
        </w:rPr>
        <w:annotationRef/>
      </w:r>
      <w:r>
        <w:rPr>
          <w:lang w:val="el-GR"/>
        </w:rPr>
        <w:t xml:space="preserve">Ναι. Αν θς κάνε το </w:t>
      </w:r>
      <w:r>
        <w:t>«</w:t>
      </w:r>
      <w:r>
        <w:rPr>
          <w:lang w:val="el-GR"/>
        </w:rPr>
        <w:t>επιστημονικώς».</w:t>
      </w:r>
    </w:p>
  </w:comment>
  <w:comment w:id="193" w:author="user" w:date="2024-05-25T08:02:00Z" w:initials="u">
    <w:p w14:paraId="7F69FC51" w14:textId="0807C313" w:rsidR="008512FF" w:rsidRPr="008512FF" w:rsidRDefault="008512FF">
      <w:pPr>
        <w:pStyle w:val="CommentText"/>
        <w:rPr>
          <w:lang w:val="el-GR"/>
        </w:rPr>
      </w:pPr>
      <w:r>
        <w:rPr>
          <w:rStyle w:val="CommentReference"/>
        </w:rPr>
        <w:annotationRef/>
      </w:r>
      <w:r>
        <w:rPr>
          <w:lang w:val="el-GR"/>
        </w:rPr>
        <w:t>Μήπως καλύτερα «παρότι»; (Το καίτοι έχει χρησιμοποιηθεί αρκετά)</w:t>
      </w:r>
    </w:p>
  </w:comment>
  <w:comment w:id="194" w:author="Dimitrios Tsarapatsanis" w:date="2024-05-25T10:22:00Z" w:initials="DT">
    <w:p w14:paraId="4C4B0615" w14:textId="77777777" w:rsidR="00A25AA5" w:rsidRDefault="00A25AA5" w:rsidP="00A25AA5">
      <w:pPr>
        <w:pStyle w:val="CommentText"/>
      </w:pPr>
      <w:r>
        <w:rPr>
          <w:rStyle w:val="CommentReference"/>
        </w:rPr>
        <w:annotationRef/>
      </w:r>
      <w:r>
        <w:rPr>
          <w:lang w:val="el-GR"/>
        </w:rPr>
        <w:t>Ναι!</w:t>
      </w:r>
    </w:p>
  </w:comment>
  <w:comment w:id="198" w:author="user" w:date="2024-05-25T08:03:00Z" w:initials="u">
    <w:p w14:paraId="04D3B5E1" w14:textId="766BEB37" w:rsidR="008512FF" w:rsidRPr="008512FF" w:rsidRDefault="008512FF">
      <w:pPr>
        <w:pStyle w:val="CommentText"/>
        <w:rPr>
          <w:lang w:val="el-GR"/>
        </w:rPr>
      </w:pPr>
      <w:r>
        <w:rPr>
          <w:rStyle w:val="CommentReference"/>
        </w:rPr>
        <w:annotationRef/>
      </w:r>
      <w:r>
        <w:rPr>
          <w:lang w:val="el-GR"/>
        </w:rPr>
        <w:t xml:space="preserve">Νομίζω ότι το σκιασμένο πρέπει να γίνει αυτοτελής πρόταση αφενός διότι είναι σημαντικό (αν και επεξηγηματικό) αφετέρου διότι διασπά τη ροή μίας σημαντικής αυτοτελούς πρότασης. </w:t>
      </w:r>
    </w:p>
  </w:comment>
  <w:comment w:id="199" w:author="Dimitrios Tsarapatsanis" w:date="2024-05-25T10:23:00Z" w:initials="DT">
    <w:p w14:paraId="52DEF933" w14:textId="77777777" w:rsidR="00A25AA5" w:rsidRDefault="00A25AA5" w:rsidP="00A25AA5">
      <w:pPr>
        <w:pStyle w:val="CommentText"/>
      </w:pPr>
      <w:r>
        <w:rPr>
          <w:rStyle w:val="CommentReference"/>
        </w:rPr>
        <w:annotationRef/>
      </w:r>
      <w:r>
        <w:rPr>
          <w:lang w:val="el-GR"/>
        </w:rPr>
        <w:t>Συμφωνώ, δες κείμενο.</w:t>
      </w:r>
    </w:p>
  </w:comment>
  <w:comment w:id="202" w:author="user" w:date="2024-05-25T08:03:00Z" w:initials="u">
    <w:p w14:paraId="47EB0101" w14:textId="77777777" w:rsidR="00A25AA5" w:rsidRPr="008512FF" w:rsidRDefault="00A25AA5" w:rsidP="00A25AA5">
      <w:pPr>
        <w:pStyle w:val="CommentText"/>
        <w:rPr>
          <w:lang w:val="el-GR"/>
        </w:rPr>
      </w:pPr>
      <w:r>
        <w:rPr>
          <w:rStyle w:val="CommentReference"/>
        </w:rPr>
        <w:annotationRef/>
      </w:r>
      <w:r>
        <w:rPr>
          <w:lang w:val="el-GR"/>
        </w:rPr>
        <w:t xml:space="preserve">Νομίζω ότι το σκιασμένο πρέπει να γίνει αυτοτελής πρόταση αφενός διότι είναι σημαντικό (αν και επεξηγηματικό) αφετέρου διότι διασπά τη ροή μίας σημαντικής αυτοτελούς πρότασης. </w:t>
      </w:r>
    </w:p>
  </w:comment>
  <w:comment w:id="203" w:author="Dimitrios Tsarapatsanis" w:date="2024-05-25T10:23:00Z" w:initials="DT">
    <w:p w14:paraId="1D926586" w14:textId="77777777" w:rsidR="00A25AA5" w:rsidRDefault="00A25AA5" w:rsidP="00A25AA5">
      <w:pPr>
        <w:pStyle w:val="CommentText"/>
      </w:pPr>
      <w:r>
        <w:rPr>
          <w:rStyle w:val="CommentReference"/>
        </w:rPr>
        <w:annotationRef/>
      </w:r>
      <w:r>
        <w:rPr>
          <w:lang w:val="el-GR"/>
        </w:rPr>
        <w:t>Συμφωνώ, δες κείμενο.</w:t>
      </w:r>
    </w:p>
  </w:comment>
  <w:comment w:id="213" w:author="user" w:date="2024-05-25T08:05:00Z" w:initials="u">
    <w:p w14:paraId="286082FC" w14:textId="131C8621" w:rsidR="008512FF" w:rsidRPr="008512FF" w:rsidRDefault="008512FF">
      <w:pPr>
        <w:pStyle w:val="CommentText"/>
        <w:rPr>
          <w:lang w:val="el-GR"/>
        </w:rPr>
      </w:pPr>
      <w:r>
        <w:rPr>
          <w:rStyle w:val="CommentReference"/>
        </w:rPr>
        <w:annotationRef/>
      </w:r>
      <w:r>
        <w:rPr>
          <w:lang w:val="el-GR"/>
        </w:rPr>
        <w:t xml:space="preserve">Νομίζω αρκεί: Έτσι, καταλήγουν να υφίστανται </w:t>
      </w:r>
    </w:p>
  </w:comment>
  <w:comment w:id="214" w:author="Dimitrios Tsarapatsanis" w:date="2024-05-25T10:25:00Z" w:initials="DT">
    <w:p w14:paraId="79809E09" w14:textId="77777777" w:rsidR="005A14A4" w:rsidRDefault="005A14A4" w:rsidP="005A14A4">
      <w:pPr>
        <w:pStyle w:val="CommentText"/>
      </w:pPr>
      <w:r>
        <w:rPr>
          <w:rStyle w:val="CommentReference"/>
        </w:rPr>
        <w:annotationRef/>
      </w:r>
      <w:r>
        <w:rPr>
          <w:lang w:val="el-GR"/>
        </w:rPr>
        <w:t>Ναι!</w:t>
      </w:r>
    </w:p>
  </w:comment>
  <w:comment w:id="217" w:author="user" w:date="2024-05-25T08:06:00Z" w:initials="u">
    <w:p w14:paraId="00E4246E" w14:textId="544F0D79" w:rsidR="008512FF" w:rsidRPr="008512FF" w:rsidRDefault="008512FF">
      <w:pPr>
        <w:pStyle w:val="CommentText"/>
        <w:rPr>
          <w:lang w:val="el-GR"/>
        </w:rPr>
      </w:pPr>
      <w:r>
        <w:rPr>
          <w:rStyle w:val="CommentReference"/>
        </w:rPr>
        <w:annotationRef/>
      </w:r>
      <w:r>
        <w:rPr>
          <w:lang w:val="el-GR"/>
        </w:rPr>
        <w:t>Νομίζω δεν είναι αναγκαίο</w:t>
      </w:r>
    </w:p>
  </w:comment>
  <w:comment w:id="218" w:author="Dimitrios Tsarapatsanis" w:date="2024-05-25T10:25:00Z" w:initials="DT">
    <w:p w14:paraId="19172091" w14:textId="77777777" w:rsidR="005A14A4" w:rsidRDefault="005A14A4" w:rsidP="005A14A4">
      <w:pPr>
        <w:pStyle w:val="CommentText"/>
      </w:pPr>
      <w:r>
        <w:rPr>
          <w:rStyle w:val="CommentReference"/>
        </w:rPr>
        <w:annotationRef/>
      </w:r>
      <w:r>
        <w:rPr>
          <w:lang w:val="el-GR"/>
        </w:rPr>
        <w:t>Ναι!</w:t>
      </w:r>
    </w:p>
  </w:comment>
  <w:comment w:id="222" w:author="user" w:date="2024-05-25T08:06:00Z" w:initials="u">
    <w:p w14:paraId="7F8A6DC7" w14:textId="21B0ABC7" w:rsidR="008512FF" w:rsidRPr="008512FF" w:rsidRDefault="008512FF">
      <w:pPr>
        <w:pStyle w:val="CommentText"/>
        <w:rPr>
          <w:lang w:val="el-GR"/>
        </w:rPr>
      </w:pPr>
      <w:r>
        <w:rPr>
          <w:rStyle w:val="CommentReference"/>
        </w:rPr>
        <w:annotationRef/>
      </w:r>
      <w:r>
        <w:rPr>
          <w:lang w:val="el-GR"/>
        </w:rPr>
        <w:t>Μήπως να βάλεις και οριστικό άρθρο εδώ; «της» μίας και μοναδικής</w:t>
      </w:r>
    </w:p>
  </w:comment>
  <w:comment w:id="223" w:author="Dimitrios Tsarapatsanis" w:date="2024-05-25T10:25:00Z" w:initials="DT">
    <w:p w14:paraId="1F5DF194" w14:textId="77777777" w:rsidR="005A14A4" w:rsidRDefault="005A14A4" w:rsidP="005A14A4">
      <w:pPr>
        <w:pStyle w:val="CommentText"/>
      </w:pPr>
      <w:r>
        <w:rPr>
          <w:rStyle w:val="CommentReference"/>
        </w:rPr>
        <w:annotationRef/>
      </w:r>
      <w:r>
        <w:rPr>
          <w:lang w:val="el-GR"/>
        </w:rPr>
        <w:t>Ναι!</w:t>
      </w:r>
    </w:p>
  </w:comment>
  <w:comment w:id="228" w:author="user" w:date="2024-05-25T08:07:00Z" w:initials="u">
    <w:p w14:paraId="6517A2FC" w14:textId="2AA343F2" w:rsidR="008512FF" w:rsidRPr="008512FF" w:rsidRDefault="008512FF">
      <w:pPr>
        <w:pStyle w:val="CommentText"/>
        <w:rPr>
          <w:lang w:val="el-GR"/>
        </w:rPr>
      </w:pPr>
      <w:r>
        <w:rPr>
          <w:rStyle w:val="CommentReference"/>
        </w:rPr>
        <w:annotationRef/>
      </w:r>
      <w:r>
        <w:rPr>
          <w:lang w:val="el-GR"/>
        </w:rPr>
        <w:t xml:space="preserve">Νομίζω ότι δεν χρειάζεται· η διαγραφή της διευκολύνει τη ροή, χωρίς να αλλάζει το νόημα. </w:t>
      </w:r>
    </w:p>
  </w:comment>
  <w:comment w:id="229" w:author="Dimitrios Tsarapatsanis" w:date="2024-05-25T10:25:00Z" w:initials="DT">
    <w:p w14:paraId="20FE4359" w14:textId="77777777" w:rsidR="005A14A4" w:rsidRDefault="005A14A4" w:rsidP="005A14A4">
      <w:pPr>
        <w:pStyle w:val="CommentText"/>
      </w:pPr>
      <w:r>
        <w:rPr>
          <w:rStyle w:val="CommentReference"/>
        </w:rPr>
        <w:annotationRef/>
      </w:r>
      <w:r>
        <w:rPr>
          <w:lang w:val="el-GR"/>
        </w:rPr>
        <w:t>Ναι!</w:t>
      </w:r>
    </w:p>
  </w:comment>
  <w:comment w:id="234" w:author="user" w:date="2024-05-25T08:15:00Z" w:initials="u">
    <w:p w14:paraId="24FCF4A7" w14:textId="570FAEF4" w:rsidR="0062677C" w:rsidRPr="0062677C" w:rsidRDefault="0062677C">
      <w:pPr>
        <w:pStyle w:val="CommentText"/>
        <w:rPr>
          <w:lang w:val="el-GR"/>
        </w:rPr>
      </w:pPr>
      <w:r>
        <w:rPr>
          <w:rStyle w:val="CommentReference"/>
        </w:rPr>
        <w:annotationRef/>
      </w:r>
      <w:r>
        <w:rPr>
          <w:lang w:val="el-GR"/>
        </w:rPr>
        <w:t>Θα έλεγα οπωσδήποτε ξεχωριστή παράγραφος, το «δεύτερόν» σου είναι πολύ κάτω</w:t>
      </w:r>
    </w:p>
  </w:comment>
  <w:comment w:id="235" w:author="Dimitrios Tsarapatsanis" w:date="2024-05-25T10:25:00Z" w:initials="DT">
    <w:p w14:paraId="0AF99AB3" w14:textId="77777777" w:rsidR="005A14A4" w:rsidRDefault="005A14A4" w:rsidP="005A14A4">
      <w:pPr>
        <w:pStyle w:val="CommentText"/>
      </w:pPr>
      <w:r>
        <w:rPr>
          <w:rStyle w:val="CommentReference"/>
        </w:rPr>
        <w:annotationRef/>
      </w:r>
      <w:r>
        <w:rPr>
          <w:lang w:val="el-GR"/>
        </w:rPr>
        <w:t>Συμφωνώ!</w:t>
      </w:r>
    </w:p>
  </w:comment>
  <w:comment w:id="241" w:author="user" w:date="2024-05-25T08:11:00Z" w:initials="u">
    <w:p w14:paraId="1F04C0A1" w14:textId="690C423C" w:rsidR="008512FF" w:rsidRPr="008512FF" w:rsidRDefault="008512FF">
      <w:pPr>
        <w:pStyle w:val="CommentText"/>
        <w:rPr>
          <w:lang w:val="el-GR"/>
        </w:rPr>
      </w:pPr>
      <w:r>
        <w:rPr>
          <w:rStyle w:val="CommentReference"/>
        </w:rPr>
        <w:annotationRef/>
      </w:r>
      <w:r>
        <w:rPr>
          <w:lang w:val="el-GR"/>
        </w:rPr>
        <w:t xml:space="preserve">Μήπως να σπάσει σε δύο περιόδους (1 πρόταση/1 είτε). </w:t>
      </w:r>
    </w:p>
  </w:comment>
  <w:comment w:id="242" w:author="Dimitrios Tsarapatsanis" w:date="2024-05-25T10:26:00Z" w:initials="DT">
    <w:p w14:paraId="5CAEC6FC" w14:textId="77777777" w:rsidR="005A14A4" w:rsidRDefault="005A14A4" w:rsidP="005A14A4">
      <w:pPr>
        <w:pStyle w:val="CommentText"/>
      </w:pPr>
      <w:r>
        <w:rPr>
          <w:rStyle w:val="CommentReference"/>
        </w:rPr>
        <w:annotationRef/>
      </w:r>
      <w:r>
        <w:rPr>
          <w:lang w:val="el-GR"/>
        </w:rPr>
        <w:t>Ναι (δες κείμενο).</w:t>
      </w:r>
    </w:p>
  </w:comment>
  <w:comment w:id="277" w:author="user" w:date="2024-05-25T08:12:00Z" w:initials="u">
    <w:p w14:paraId="7B0C6788" w14:textId="6208C0D1" w:rsidR="008512FF" w:rsidRPr="008512FF" w:rsidRDefault="008512FF">
      <w:pPr>
        <w:pStyle w:val="CommentText"/>
        <w:rPr>
          <w:lang w:val="el-GR"/>
        </w:rPr>
      </w:pPr>
      <w:r>
        <w:rPr>
          <w:rStyle w:val="CommentReference"/>
        </w:rPr>
        <w:annotationRef/>
      </w:r>
      <w:r>
        <w:rPr>
          <w:lang w:val="el-GR"/>
        </w:rPr>
        <w:t>Μήπως «Συνήθως θα πρόκειται για»</w:t>
      </w:r>
    </w:p>
  </w:comment>
  <w:comment w:id="278" w:author="Dimitrios Tsarapatsanis" w:date="2024-05-25T10:27:00Z" w:initials="DT">
    <w:p w14:paraId="3E64517A" w14:textId="77777777" w:rsidR="00C75A3E" w:rsidRDefault="00C75A3E" w:rsidP="00C75A3E">
      <w:pPr>
        <w:pStyle w:val="CommentText"/>
      </w:pPr>
      <w:r>
        <w:rPr>
          <w:rStyle w:val="CommentReference"/>
        </w:rPr>
        <w:annotationRef/>
      </w:r>
      <w:r>
        <w:rPr>
          <w:lang w:val="el-GR"/>
        </w:rPr>
        <w:t>Ναι!</w:t>
      </w:r>
    </w:p>
  </w:comment>
  <w:comment w:id="288" w:author="user" w:date="2024-05-25T08:16:00Z" w:initials="u">
    <w:p w14:paraId="32BAB5C9" w14:textId="64F8712D" w:rsidR="0062677C" w:rsidRPr="0062677C" w:rsidRDefault="0062677C">
      <w:pPr>
        <w:pStyle w:val="CommentText"/>
        <w:rPr>
          <w:lang w:val="el-GR"/>
        </w:rPr>
      </w:pPr>
      <w:r>
        <w:rPr>
          <w:rStyle w:val="CommentReference"/>
        </w:rPr>
        <w:annotationRef/>
      </w:r>
      <w:r>
        <w:rPr>
          <w:lang w:val="el-GR"/>
        </w:rPr>
        <w:t>Νομίζω δεν χρειάζεται</w:t>
      </w:r>
    </w:p>
  </w:comment>
  <w:comment w:id="289" w:author="Dimitrios Tsarapatsanis" w:date="2024-05-25T10:28:00Z" w:initials="DT">
    <w:p w14:paraId="3BA6A45B" w14:textId="77777777" w:rsidR="00C75A3E" w:rsidRDefault="00C75A3E" w:rsidP="00C75A3E">
      <w:pPr>
        <w:pStyle w:val="CommentText"/>
      </w:pPr>
      <w:r>
        <w:rPr>
          <w:rStyle w:val="CommentReference"/>
        </w:rPr>
        <w:annotationRef/>
      </w:r>
      <w:r>
        <w:rPr>
          <w:lang w:val="el-GR"/>
        </w:rPr>
        <w:t>Συμφωνώ!</w:t>
      </w:r>
    </w:p>
  </w:comment>
  <w:comment w:id="291" w:author="user" w:date="2024-05-25T08:16:00Z" w:initials="u">
    <w:p w14:paraId="334C7266" w14:textId="5C6300BA" w:rsidR="0062677C" w:rsidRPr="0062677C" w:rsidRDefault="0062677C">
      <w:pPr>
        <w:pStyle w:val="CommentText"/>
        <w:rPr>
          <w:lang w:val="el-GR"/>
        </w:rPr>
      </w:pPr>
      <w:r>
        <w:rPr>
          <w:rStyle w:val="CommentReference"/>
        </w:rPr>
        <w:annotationRef/>
      </w:r>
      <w:r>
        <w:rPr>
          <w:lang w:val="el-GR"/>
        </w:rPr>
        <w:t>Δεν χρειάζεται</w:t>
      </w:r>
    </w:p>
  </w:comment>
  <w:comment w:id="292" w:author="Dimitrios Tsarapatsanis" w:date="2024-05-25T10:28:00Z" w:initials="DT">
    <w:p w14:paraId="4CDAD228" w14:textId="77777777" w:rsidR="00C75A3E" w:rsidRDefault="00C75A3E" w:rsidP="00C75A3E">
      <w:pPr>
        <w:pStyle w:val="CommentText"/>
      </w:pPr>
      <w:r>
        <w:rPr>
          <w:rStyle w:val="CommentReference"/>
        </w:rPr>
        <w:annotationRef/>
      </w:r>
      <w:r>
        <w:rPr>
          <w:lang w:val="el-GR"/>
        </w:rPr>
        <w:t>Συμφωνώ!</w:t>
      </w:r>
    </w:p>
  </w:comment>
  <w:comment w:id="297" w:author="user" w:date="2024-05-25T08:22:00Z" w:initials="u">
    <w:p w14:paraId="621C9885" w14:textId="16824555" w:rsidR="00BC6E90" w:rsidRPr="00BC6E90" w:rsidRDefault="00BC6E90">
      <w:pPr>
        <w:pStyle w:val="CommentText"/>
        <w:rPr>
          <w:lang w:val="el-GR"/>
        </w:rPr>
      </w:pPr>
      <w:r>
        <w:rPr>
          <w:rStyle w:val="CommentReference"/>
        </w:rPr>
        <w:annotationRef/>
      </w:r>
      <w:r>
        <w:rPr>
          <w:lang w:val="el-GR"/>
        </w:rPr>
        <w:t xml:space="preserve">Νομίζω ότι ο όρος «ερμηνευτής» πρέπει να προσδιοριστεί περισσότερο. Και ο δικαστής είναι ερμηνευτής (και άρα μπορεί να προκληθεί σύγχυση στον αναγνώστη): Αν ο δικαστής, ως ερμηνευτής, έχει την αντίθετη θέση από τους άλλους ερμηνευτές (τους επιστήμονες), τότε δεν υπάρχει μία μοναδική ορθή ερμηνεία αλλά τουλάχιστον δύο (και άρα επιστρέφουμε στον προβληματισμό που ήδη αναπτύχθηκε). </w:t>
      </w:r>
    </w:p>
  </w:comment>
  <w:comment w:id="298" w:author="Dimitrios Tsarapatsanis" w:date="2024-05-25T10:29:00Z" w:initials="DT">
    <w:p w14:paraId="773F6ED2" w14:textId="77777777" w:rsidR="00C75A3E" w:rsidRDefault="00C75A3E" w:rsidP="00C75A3E">
      <w:pPr>
        <w:pStyle w:val="CommentText"/>
      </w:pPr>
      <w:r>
        <w:rPr>
          <w:rStyle w:val="CommentReference"/>
        </w:rPr>
        <w:annotationRef/>
      </w:r>
      <w:r>
        <w:rPr>
          <w:lang w:val="el-GR"/>
        </w:rPr>
        <w:t xml:space="preserve">Εδώ η περιπτωση δεν είναι εκείνη στην οποία προτεινεται </w:t>
      </w:r>
      <w:r>
        <w:t>«</w:t>
      </w:r>
      <w:r>
        <w:rPr>
          <w:lang w:val="el-GR"/>
        </w:rPr>
        <w:t>άλλη ερμηνεία» (είτε από τον δικαστή είτε από οποιονδήποτε). Το καθιστώ σαφές στο βασικό κείμενο με προσθήκες.</w:t>
      </w:r>
    </w:p>
  </w:comment>
  <w:comment w:id="305" w:author="user" w:date="2024-05-25T08:24:00Z" w:initials="u">
    <w:p w14:paraId="0B40BC60" w14:textId="7C156F40" w:rsidR="00BC6E90" w:rsidRPr="00BC6E90" w:rsidRDefault="00BC6E90">
      <w:pPr>
        <w:pStyle w:val="CommentText"/>
        <w:rPr>
          <w:lang w:val="el-GR"/>
        </w:rPr>
      </w:pPr>
      <w:r>
        <w:rPr>
          <w:rStyle w:val="CommentReference"/>
        </w:rPr>
        <w:annotationRef/>
      </w:r>
      <w:r>
        <w:rPr>
          <w:lang w:val="el-GR"/>
        </w:rPr>
        <w:t>Επειδή το έχεις προσδιορίσει ήδη παραπάνω, θα μπορούσες να το αντικαταστήσεις (για λόγους αμεσότητας) με το «από την πράξη των δικαστηρίων ή και των κρατικών αρχών»</w:t>
      </w:r>
    </w:p>
  </w:comment>
  <w:comment w:id="306" w:author="Dimitrios Tsarapatsanis" w:date="2024-05-25T21:54:00Z" w:initials="DT">
    <w:p w14:paraId="08C1D656" w14:textId="77777777" w:rsidR="00A86758" w:rsidRDefault="00A86758" w:rsidP="00A86758">
      <w:pPr>
        <w:pStyle w:val="CommentText"/>
      </w:pPr>
      <w:r>
        <w:rPr>
          <w:rStyle w:val="CommentReference"/>
        </w:rPr>
        <w:annotationRef/>
      </w:r>
      <w:r>
        <w:rPr>
          <w:lang w:val="el-GR"/>
        </w:rPr>
        <w:t>Ναι!</w:t>
      </w:r>
    </w:p>
  </w:comment>
  <w:comment w:id="312" w:author="user" w:date="2024-05-25T08:26:00Z" w:initials="u">
    <w:p w14:paraId="5E614C1D" w14:textId="1D6ED4E6" w:rsidR="00BC6E90" w:rsidRPr="00BC6E90" w:rsidRDefault="00BC6E90">
      <w:pPr>
        <w:pStyle w:val="CommentText"/>
        <w:rPr>
          <w:lang w:val="el-GR"/>
        </w:rPr>
      </w:pPr>
      <w:r>
        <w:rPr>
          <w:rStyle w:val="CommentReference"/>
        </w:rPr>
        <w:annotationRef/>
      </w:r>
      <w:r>
        <w:rPr>
          <w:lang w:val="el-GR"/>
        </w:rPr>
        <w:t>Θα το έβαζα σε παρένθεση</w:t>
      </w:r>
    </w:p>
  </w:comment>
  <w:comment w:id="313" w:author="Dimitrios Tsarapatsanis" w:date="2024-05-25T21:55:00Z" w:initials="DT">
    <w:p w14:paraId="5DAA7EFD" w14:textId="77777777" w:rsidR="00D94410" w:rsidRDefault="00D94410" w:rsidP="00D94410">
      <w:pPr>
        <w:pStyle w:val="CommentText"/>
      </w:pPr>
      <w:r>
        <w:rPr>
          <w:rStyle w:val="CommentReference"/>
        </w:rPr>
        <w:annotationRef/>
      </w:r>
      <w:r>
        <w:rPr>
          <w:lang w:val="el-GR"/>
        </w:rPr>
        <w:t>ΟΚ!</w:t>
      </w:r>
    </w:p>
  </w:comment>
  <w:comment w:id="318" w:author="user" w:date="2024-05-25T08:26:00Z" w:initials="u">
    <w:p w14:paraId="6F402050" w14:textId="491CEE90" w:rsidR="00BC6E90" w:rsidRPr="00BC6E90" w:rsidRDefault="00BC6E90">
      <w:pPr>
        <w:pStyle w:val="CommentText"/>
        <w:rPr>
          <w:lang w:val="el-GR"/>
        </w:rPr>
      </w:pPr>
      <w:r>
        <w:rPr>
          <w:rStyle w:val="CommentReference"/>
        </w:rPr>
        <w:annotationRef/>
      </w:r>
      <w:r>
        <w:rPr>
          <w:lang w:val="el-GR"/>
        </w:rPr>
        <w:t>Μήπως καλύτερα «της»;</w:t>
      </w:r>
    </w:p>
  </w:comment>
  <w:comment w:id="319" w:author="Dimitrios Tsarapatsanis" w:date="2024-05-25T21:55:00Z" w:initials="DT">
    <w:p w14:paraId="036D1288" w14:textId="77777777" w:rsidR="00D94410" w:rsidRDefault="00D94410" w:rsidP="00D94410">
      <w:pPr>
        <w:pStyle w:val="CommentText"/>
      </w:pPr>
      <w:r>
        <w:rPr>
          <w:rStyle w:val="CommentReference"/>
        </w:rPr>
        <w:annotationRef/>
      </w:r>
      <w:r>
        <w:rPr>
          <w:lang w:val="el-GR"/>
        </w:rPr>
        <w:t>Ναι!</w:t>
      </w:r>
    </w:p>
  </w:comment>
  <w:comment w:id="325" w:author="user" w:date="2024-05-25T08:27:00Z" w:initials="u">
    <w:p w14:paraId="27DE17C7" w14:textId="5AC6FFDD" w:rsidR="00BC6E90" w:rsidRPr="00BC6E90" w:rsidRDefault="00BC6E90">
      <w:pPr>
        <w:pStyle w:val="CommentText"/>
        <w:rPr>
          <w:lang w:val="el-GR"/>
        </w:rPr>
      </w:pPr>
      <w:r>
        <w:rPr>
          <w:rStyle w:val="CommentReference"/>
        </w:rPr>
        <w:annotationRef/>
      </w:r>
      <w:r>
        <w:rPr>
          <w:lang w:val="el-GR"/>
        </w:rPr>
        <w:t>Δεν χρειάζεται νομίζω</w:t>
      </w:r>
    </w:p>
  </w:comment>
  <w:comment w:id="326" w:author="Dimitrios Tsarapatsanis" w:date="2024-05-25T21:56:00Z" w:initials="DT">
    <w:p w14:paraId="1AECA726" w14:textId="77777777" w:rsidR="007D4BD7" w:rsidRDefault="007D4BD7" w:rsidP="007D4BD7">
      <w:pPr>
        <w:pStyle w:val="CommentText"/>
      </w:pPr>
      <w:r>
        <w:rPr>
          <w:rStyle w:val="CommentReference"/>
        </w:rPr>
        <w:annotationRef/>
      </w:r>
      <w:r>
        <w:rPr>
          <w:lang w:val="el-GR"/>
        </w:rPr>
        <w:t>Ναι!</w:t>
      </w:r>
    </w:p>
  </w:comment>
  <w:comment w:id="347" w:author="user" w:date="2024-05-25T08:30:00Z" w:initials="u">
    <w:p w14:paraId="17E0CB35" w14:textId="0AD2C8F3" w:rsidR="00106F0D" w:rsidRPr="00106F0D" w:rsidRDefault="00106F0D">
      <w:pPr>
        <w:pStyle w:val="CommentText"/>
        <w:rPr>
          <w:lang w:val="el-GR"/>
        </w:rPr>
      </w:pPr>
      <w:r>
        <w:rPr>
          <w:rStyle w:val="CommentReference"/>
        </w:rPr>
        <w:annotationRef/>
      </w:r>
      <w:r>
        <w:rPr>
          <w:lang w:val="el-GR"/>
        </w:rPr>
        <w:t>Καλύτερα πες «Με άλλα λόγια» (γιατί δεν είναι πιο απλά, είναι πιο πυκνά)</w:t>
      </w:r>
    </w:p>
  </w:comment>
  <w:comment w:id="348" w:author="Dimitrios Tsarapatsanis" w:date="2024-05-25T21:57:00Z" w:initials="DT">
    <w:p w14:paraId="0B0A7A50" w14:textId="77777777" w:rsidR="007D4BD7" w:rsidRDefault="007D4BD7" w:rsidP="007D4BD7">
      <w:pPr>
        <w:pStyle w:val="CommentText"/>
      </w:pPr>
      <w:r>
        <w:rPr>
          <w:rStyle w:val="CommentReference"/>
        </w:rPr>
        <w:annotationRef/>
      </w:r>
      <w:r>
        <w:rPr>
          <w:lang w:val="el-GR"/>
        </w:rPr>
        <w:t>ΛΟΛ! Έχεις δίκιο!</w:t>
      </w:r>
    </w:p>
  </w:comment>
  <w:comment w:id="356" w:author="user" w:date="2024-05-25T08:31:00Z" w:initials="u">
    <w:p w14:paraId="6361EC60" w14:textId="3E3DF4E1" w:rsidR="00106F0D" w:rsidRPr="00106F0D" w:rsidRDefault="00106F0D">
      <w:pPr>
        <w:pStyle w:val="CommentText"/>
        <w:rPr>
          <w:lang w:val="el-GR"/>
        </w:rPr>
      </w:pPr>
      <w:r>
        <w:rPr>
          <w:sz w:val="24"/>
          <w:szCs w:val="24"/>
          <w:lang w:val="el-GR"/>
        </w:rPr>
        <w:t>Μήπως καλύτερα: η δεύτερη προσέγγιση που παρουσιάστηκε</w:t>
      </w:r>
      <w:r>
        <w:rPr>
          <w:rStyle w:val="CommentReference"/>
        </w:rPr>
        <w:annotationRef/>
      </w:r>
    </w:p>
  </w:comment>
  <w:comment w:id="357" w:author="Dimitrios Tsarapatsanis" w:date="2024-05-25T21:57:00Z" w:initials="DT">
    <w:p w14:paraId="2C7075CE" w14:textId="77777777" w:rsidR="008F384F" w:rsidRDefault="008F384F" w:rsidP="008F384F">
      <w:pPr>
        <w:pStyle w:val="CommentText"/>
      </w:pPr>
      <w:r>
        <w:rPr>
          <w:rStyle w:val="CommentReference"/>
        </w:rPr>
        <w:annotationRef/>
      </w:r>
      <w:r>
        <w:rPr>
          <w:lang w:val="el-GR"/>
        </w:rPr>
        <w:t>Ναι!</w:t>
      </w:r>
    </w:p>
  </w:comment>
  <w:comment w:id="360" w:author="user" w:date="2024-05-25T08:31:00Z" w:initials="u">
    <w:p w14:paraId="48217078" w14:textId="346CDE34" w:rsidR="00106F0D" w:rsidRPr="00106F0D" w:rsidRDefault="00106F0D">
      <w:pPr>
        <w:pStyle w:val="CommentText"/>
        <w:rPr>
          <w:lang w:val="el-GR"/>
        </w:rPr>
      </w:pPr>
      <w:r>
        <w:rPr>
          <w:rStyle w:val="CommentReference"/>
        </w:rPr>
        <w:annotationRef/>
      </w:r>
      <w:r>
        <w:rPr>
          <w:lang w:val="el-GR"/>
        </w:rPr>
        <w:t>Δεν χρειάζεται</w:t>
      </w:r>
    </w:p>
  </w:comment>
  <w:comment w:id="361" w:author="Dimitrios Tsarapatsanis" w:date="2024-05-25T21:58:00Z" w:initials="DT">
    <w:p w14:paraId="4BA2911A" w14:textId="77777777" w:rsidR="00237B7A" w:rsidRDefault="00237B7A" w:rsidP="00237B7A">
      <w:pPr>
        <w:pStyle w:val="CommentText"/>
      </w:pPr>
      <w:r>
        <w:rPr>
          <w:rStyle w:val="CommentReference"/>
        </w:rPr>
        <w:annotationRef/>
      </w:r>
      <w:r>
        <w:rPr>
          <w:lang w:val="el-GR"/>
        </w:rPr>
        <w:t>Ναι!</w:t>
      </w:r>
    </w:p>
  </w:comment>
  <w:comment w:id="364" w:author="user" w:date="2024-05-25T08:32:00Z" w:initials="u">
    <w:p w14:paraId="305A19DE" w14:textId="57A227FB" w:rsidR="00106F0D" w:rsidRPr="00242054" w:rsidRDefault="00106F0D">
      <w:pPr>
        <w:pStyle w:val="CommentText"/>
      </w:pPr>
      <w:r>
        <w:rPr>
          <w:rStyle w:val="CommentReference"/>
        </w:rPr>
        <w:annotationRef/>
      </w:r>
      <w:r>
        <w:rPr>
          <w:lang w:val="el-GR"/>
        </w:rPr>
        <w:t>Μήπως καλύτερα «της επίμαχης» ή κάτι τέτοιο; (Το εν λόγω έχει παίξει αρκετά)</w:t>
      </w:r>
    </w:p>
  </w:comment>
  <w:comment w:id="365" w:author="Dimitrios Tsarapatsanis" w:date="2024-05-25T21:59:00Z" w:initials="DT">
    <w:p w14:paraId="0AEB9AC1" w14:textId="77777777" w:rsidR="007E6972" w:rsidRDefault="007E6972" w:rsidP="007E6972">
      <w:pPr>
        <w:pStyle w:val="CommentText"/>
      </w:pPr>
      <w:r>
        <w:rPr>
          <w:rStyle w:val="CommentReference"/>
        </w:rPr>
        <w:annotationRef/>
      </w:r>
      <w:r>
        <w:rPr>
          <w:lang w:val="el-GR"/>
        </w:rPr>
        <w:t>Ναι!</w:t>
      </w:r>
    </w:p>
  </w:comment>
  <w:comment w:id="370" w:author="user" w:date="2024-05-25T08:33:00Z" w:initials="u">
    <w:p w14:paraId="07BA9744" w14:textId="413D9920" w:rsidR="00AA2880" w:rsidRPr="00AA2880" w:rsidRDefault="00AA2880">
      <w:pPr>
        <w:pStyle w:val="CommentText"/>
        <w:rPr>
          <w:lang w:val="el-GR"/>
        </w:rPr>
      </w:pPr>
      <w:r>
        <w:rPr>
          <w:rStyle w:val="CommentReference"/>
        </w:rPr>
        <w:annotationRef/>
      </w:r>
      <w:r>
        <w:rPr>
          <w:lang w:val="el-GR"/>
        </w:rPr>
        <w:t>Εδώ γιατί βάζεις τους λατινικούς χαρακτήρες ενώ στον Άλφι όχι;</w:t>
      </w:r>
    </w:p>
  </w:comment>
  <w:comment w:id="371" w:author="Dimitrios Tsarapatsanis" w:date="2024-05-25T21:59:00Z" w:initials="DT">
    <w:p w14:paraId="0E75598B" w14:textId="77777777" w:rsidR="00237B7A" w:rsidRDefault="00237B7A" w:rsidP="00237B7A">
      <w:pPr>
        <w:pStyle w:val="CommentText"/>
      </w:pPr>
      <w:r>
        <w:rPr>
          <w:rStyle w:val="CommentReference"/>
        </w:rPr>
        <w:annotationRef/>
      </w:r>
      <w:r>
        <w:rPr>
          <w:lang w:val="el-GR"/>
        </w:rPr>
        <w:t>Τους έβαλα μόνο μία φορά (την πρωτη που ανέφερα το όνομα).</w:t>
      </w:r>
    </w:p>
  </w:comment>
  <w:comment w:id="379" w:author="user" w:date="2024-05-25T08:34:00Z" w:initials="u">
    <w:p w14:paraId="0BE7B17F" w14:textId="3C9C24C4" w:rsidR="00AA2880" w:rsidRPr="00AA2880" w:rsidRDefault="00AA2880">
      <w:pPr>
        <w:pStyle w:val="CommentText"/>
        <w:rPr>
          <w:lang w:val="el-GR"/>
        </w:rPr>
      </w:pPr>
      <w:r>
        <w:rPr>
          <w:rStyle w:val="CommentReference"/>
        </w:rPr>
        <w:annotationRef/>
      </w:r>
      <w:r>
        <w:rPr>
          <w:lang w:val="el-GR"/>
        </w:rPr>
        <w:t>Μπορεί να αντικατασταθεί από κάτι άλλο του στυλ «οι προειρημένοι», «οι δύο συγγραφείς που αναφέρθηκαν» ή κάτι συναφές;</w:t>
      </w:r>
    </w:p>
  </w:comment>
  <w:comment w:id="380" w:author="Dimitrios Tsarapatsanis" w:date="2024-05-25T22:01:00Z" w:initials="DT">
    <w:p w14:paraId="35D46378" w14:textId="77777777" w:rsidR="007B3BF7" w:rsidRDefault="007B3BF7" w:rsidP="007B3BF7">
      <w:pPr>
        <w:pStyle w:val="CommentText"/>
      </w:pPr>
      <w:r>
        <w:rPr>
          <w:rStyle w:val="CommentReference"/>
        </w:rPr>
        <w:annotationRef/>
      </w:r>
      <w:r>
        <w:rPr>
          <w:lang w:val="el-GR"/>
        </w:rPr>
        <w:t>Ναι!</w:t>
      </w:r>
    </w:p>
  </w:comment>
  <w:comment w:id="390" w:author="user" w:date="2024-05-25T08:35:00Z" w:initials="u">
    <w:p w14:paraId="37EC0313" w14:textId="00B6523A" w:rsidR="00AA2880" w:rsidRPr="00AA2880" w:rsidRDefault="00AA2880">
      <w:pPr>
        <w:pStyle w:val="CommentText"/>
        <w:rPr>
          <w:lang w:val="el-GR"/>
        </w:rPr>
      </w:pPr>
      <w:r>
        <w:rPr>
          <w:rStyle w:val="CommentReference"/>
        </w:rPr>
        <w:annotationRef/>
      </w:r>
      <w:r>
        <w:rPr>
          <w:lang w:val="el-GR"/>
        </w:rPr>
        <w:t>Νομίζω ότι η αναφορική πρόταση δεν χρειάζεται και διασπά τη ροή (είναι απολύτως σαφής η κύρια)</w:t>
      </w:r>
    </w:p>
  </w:comment>
  <w:comment w:id="391" w:author="Dimitrios Tsarapatsanis" w:date="2024-05-25T22:02:00Z" w:initials="DT">
    <w:p w14:paraId="7D14175B" w14:textId="77777777" w:rsidR="007B3BF7" w:rsidRDefault="007B3BF7" w:rsidP="007B3BF7">
      <w:pPr>
        <w:pStyle w:val="CommentText"/>
      </w:pPr>
      <w:r>
        <w:rPr>
          <w:rStyle w:val="CommentReference"/>
        </w:rPr>
        <w:annotationRef/>
      </w:r>
      <w:r>
        <w:rPr>
          <w:lang w:val="el-GR"/>
        </w:rPr>
        <w:t>Ναι!</w:t>
      </w:r>
    </w:p>
  </w:comment>
  <w:comment w:id="398" w:author="user" w:date="2024-05-25T08:36:00Z" w:initials="u">
    <w:p w14:paraId="10FABF27" w14:textId="65E7D99B" w:rsidR="00AA2880" w:rsidRPr="00AA2880" w:rsidRDefault="00AA2880">
      <w:pPr>
        <w:pStyle w:val="CommentText"/>
        <w:rPr>
          <w:lang w:val="el-GR"/>
        </w:rPr>
      </w:pPr>
      <w:r>
        <w:rPr>
          <w:rStyle w:val="CommentReference"/>
        </w:rPr>
        <w:annotationRef/>
      </w:r>
      <w:r>
        <w:rPr>
          <w:lang w:val="el-GR"/>
        </w:rPr>
        <w:t>Εδώ γιατί αγκύλες και παρακάτω παρενθέσεις;</w:t>
      </w:r>
    </w:p>
  </w:comment>
  <w:comment w:id="399" w:author="Dimitrios Tsarapatsanis" w:date="2024-05-25T22:03:00Z" w:initials="DT">
    <w:p w14:paraId="3C452B1E" w14:textId="77777777" w:rsidR="007B3BF7" w:rsidRDefault="007B3BF7" w:rsidP="007B3BF7">
      <w:pPr>
        <w:pStyle w:val="CommentText"/>
      </w:pPr>
      <w:r>
        <w:rPr>
          <w:rStyle w:val="CommentReference"/>
        </w:rPr>
        <w:annotationRef/>
      </w:r>
      <w:r>
        <w:rPr>
          <w:lang w:val="el-GR"/>
        </w:rPr>
        <w:t>Παρενθεσεις παντού λοιπόν!</w:t>
      </w:r>
    </w:p>
  </w:comment>
  <w:comment w:id="407" w:author="user" w:date="2024-05-25T08:38:00Z" w:initials="u">
    <w:p w14:paraId="34B5CDFD" w14:textId="4C9EBB0E" w:rsidR="00AA2880" w:rsidRPr="00AA2880" w:rsidRDefault="00AA2880">
      <w:pPr>
        <w:pStyle w:val="CommentText"/>
        <w:rPr>
          <w:lang w:val="el-GR"/>
        </w:rPr>
      </w:pPr>
      <w:r>
        <w:rPr>
          <w:rStyle w:val="CommentReference"/>
        </w:rPr>
        <w:annotationRef/>
      </w:r>
      <w:r>
        <w:rPr>
          <w:lang w:val="el-GR"/>
        </w:rPr>
        <w:t xml:space="preserve">Λέω ότι οι αυτοτελείς παράγραφοι στα πρώτον, δεύτερον, τρίτον κλπ είναι αναγκαίες εδώ. </w:t>
      </w:r>
    </w:p>
  </w:comment>
  <w:comment w:id="408" w:author="Dimitrios Tsarapatsanis" w:date="2024-05-25T22:05:00Z" w:initials="DT">
    <w:p w14:paraId="3A578C99" w14:textId="77777777" w:rsidR="00553FAB" w:rsidRDefault="00553FAB" w:rsidP="00553FAB">
      <w:pPr>
        <w:pStyle w:val="CommentText"/>
      </w:pPr>
      <w:r>
        <w:rPr>
          <w:rStyle w:val="CommentReference"/>
        </w:rPr>
        <w:annotationRef/>
      </w:r>
      <w:r>
        <w:rPr>
          <w:lang w:val="el-GR"/>
        </w:rPr>
        <w:t>ΟΚ!</w:t>
      </w:r>
    </w:p>
  </w:comment>
  <w:comment w:id="414" w:author="user" w:date="2024-05-25T09:01:00Z" w:initials="u">
    <w:p w14:paraId="7825C2D1" w14:textId="50993132" w:rsidR="00F06F18" w:rsidRPr="00F06F18" w:rsidRDefault="00F06F18">
      <w:pPr>
        <w:pStyle w:val="CommentText"/>
        <w:rPr>
          <w:lang w:val="el-GR"/>
        </w:rPr>
      </w:pPr>
      <w:r>
        <w:rPr>
          <w:rStyle w:val="CommentReference"/>
        </w:rPr>
        <w:annotationRef/>
      </w:r>
      <w:r>
        <w:rPr>
          <w:lang w:val="el-GR"/>
        </w:rPr>
        <w:t>Κάποια άλλη λέξη; Το φερ’ ειπείν έχει παίξει πολύ</w:t>
      </w:r>
    </w:p>
  </w:comment>
  <w:comment w:id="415" w:author="Dimitrios Tsarapatsanis" w:date="2024-05-25T22:06:00Z" w:initials="DT">
    <w:p w14:paraId="234329FB" w14:textId="77777777" w:rsidR="00712029" w:rsidRDefault="00712029" w:rsidP="00712029">
      <w:pPr>
        <w:pStyle w:val="CommentText"/>
      </w:pPr>
      <w:r>
        <w:rPr>
          <w:rStyle w:val="CommentReference"/>
        </w:rPr>
        <w:annotationRef/>
      </w:r>
      <w:r>
        <w:rPr>
          <w:lang w:val="el-GR"/>
        </w:rPr>
        <w:t>Απλά το βγαζω!</w:t>
      </w:r>
    </w:p>
  </w:comment>
  <w:comment w:id="487" w:author="user" w:date="2024-05-25T09:13:00Z" w:initials="u">
    <w:p w14:paraId="5582D706" w14:textId="5CA67447" w:rsidR="00F06F18" w:rsidRPr="00F06F18" w:rsidRDefault="00F06F18">
      <w:pPr>
        <w:pStyle w:val="CommentText"/>
        <w:rPr>
          <w:lang w:val="el-GR"/>
        </w:rPr>
      </w:pPr>
      <w:r>
        <w:rPr>
          <w:rStyle w:val="CommentReference"/>
        </w:rPr>
        <w:annotationRef/>
      </w:r>
      <w:r>
        <w:rPr>
          <w:lang w:val="el-GR"/>
        </w:rPr>
        <w:t>Με βάση τη δική σου εκδοχή είναι αδιάφορα ή με βάση την εκδοχή του Μάνεση;</w:t>
      </w:r>
    </w:p>
  </w:comment>
  <w:comment w:id="488" w:author="Dimitrios Tsarapatsanis" w:date="2024-05-25T22:14:00Z" w:initials="DT">
    <w:p w14:paraId="3BD085EF" w14:textId="77777777" w:rsidR="009B40DC" w:rsidRDefault="009B40DC" w:rsidP="009B40DC">
      <w:pPr>
        <w:pStyle w:val="CommentText"/>
      </w:pPr>
      <w:r>
        <w:rPr>
          <w:rStyle w:val="CommentReference"/>
        </w:rPr>
        <w:annotationRef/>
      </w:r>
      <w:r>
        <w:rPr>
          <w:lang w:val="el-GR"/>
        </w:rPr>
        <w:t>Κατά Μάνεση και θενξ που το έκανες πικ απ!</w:t>
      </w:r>
    </w:p>
  </w:comment>
  <w:comment w:id="506" w:author="user" w:date="2024-05-25T09:17:00Z" w:initials="u">
    <w:p w14:paraId="0A192A1A" w14:textId="3B44BC8A" w:rsidR="005B5083" w:rsidRPr="005B5083" w:rsidRDefault="005B5083">
      <w:pPr>
        <w:pStyle w:val="CommentText"/>
        <w:rPr>
          <w:lang w:val="el-GR"/>
        </w:rPr>
      </w:pPr>
      <w:r>
        <w:rPr>
          <w:rStyle w:val="CommentReference"/>
        </w:rPr>
        <w:annotationRef/>
      </w:r>
      <w:r>
        <w:rPr>
          <w:lang w:val="el-GR"/>
        </w:rPr>
        <w:t>Τα πλάγια γράμματα είναι δικά σου;</w:t>
      </w:r>
    </w:p>
  </w:comment>
  <w:comment w:id="507" w:author="Dimitrios Tsarapatsanis" w:date="2024-05-25T22:16:00Z" w:initials="DT">
    <w:p w14:paraId="0FCD789B" w14:textId="77777777" w:rsidR="00C31A81" w:rsidRDefault="00C31A81" w:rsidP="00C31A81">
      <w:pPr>
        <w:pStyle w:val="CommentText"/>
      </w:pPr>
      <w:r>
        <w:rPr>
          <w:rStyle w:val="CommentReference"/>
        </w:rPr>
        <w:annotationRef/>
      </w:r>
      <w:r>
        <w:rPr>
          <w:lang w:val="el-GR"/>
        </w:rPr>
        <w:t>Δικά μου, το λεω στην υποσημείωση (θα το καταστήσω πιο σαφές).</w:t>
      </w:r>
    </w:p>
  </w:comment>
  <w:comment w:id="522" w:author="user" w:date="2024-05-25T09:18:00Z" w:initials="u">
    <w:p w14:paraId="4F41337B" w14:textId="22BA07F5" w:rsidR="005B5083" w:rsidRPr="005B5083" w:rsidRDefault="005B5083">
      <w:pPr>
        <w:pStyle w:val="CommentText"/>
        <w:rPr>
          <w:lang w:val="el-GR"/>
        </w:rPr>
      </w:pPr>
      <w:r>
        <w:rPr>
          <w:rStyle w:val="CommentReference"/>
        </w:rPr>
        <w:annotationRef/>
      </w:r>
      <w:r>
        <w:rPr>
          <w:lang w:val="el-GR"/>
        </w:rPr>
        <w:t>Μήπως «συνοπτικά»; (Το αδρομερώς έχει ξαναπαίξει λίγο παραπάνω)</w:t>
      </w:r>
    </w:p>
  </w:comment>
  <w:comment w:id="523" w:author="Dimitrios Tsarapatsanis" w:date="2024-05-25T22:19:00Z" w:initials="DT">
    <w:p w14:paraId="2E961065" w14:textId="77777777" w:rsidR="002F41F0" w:rsidRDefault="002F41F0" w:rsidP="002F41F0">
      <w:pPr>
        <w:pStyle w:val="CommentText"/>
      </w:pPr>
      <w:r>
        <w:rPr>
          <w:rStyle w:val="CommentReference"/>
        </w:rPr>
        <w:annotationRef/>
      </w:r>
      <w:r>
        <w:rPr>
          <w:lang w:val="el-GR"/>
        </w:rPr>
        <w:t>Ναι!</w:t>
      </w:r>
    </w:p>
  </w:comment>
  <w:comment w:id="633" w:author="user" w:date="2024-05-25T09:32:00Z" w:initials="u">
    <w:p w14:paraId="16CB3A00" w14:textId="75436FB6" w:rsidR="008B2754" w:rsidRPr="008B2754" w:rsidRDefault="008B2754">
      <w:pPr>
        <w:pStyle w:val="CommentText"/>
        <w:rPr>
          <w:lang w:val="el-GR"/>
        </w:rPr>
      </w:pPr>
      <w:r>
        <w:rPr>
          <w:rStyle w:val="CommentReference"/>
        </w:rPr>
        <w:annotationRef/>
      </w:r>
      <w:r>
        <w:rPr>
          <w:lang w:val="el-GR"/>
        </w:rPr>
        <w:t>Να δειχθεί ή να φανεί;</w:t>
      </w:r>
    </w:p>
  </w:comment>
  <w:comment w:id="634" w:author="Dimitrios Tsarapatsanis" w:date="2024-05-25T22:30:00Z" w:initials="DT">
    <w:p w14:paraId="639E2096" w14:textId="77777777" w:rsidR="0077231D" w:rsidRDefault="0077231D" w:rsidP="0077231D">
      <w:pPr>
        <w:pStyle w:val="CommentText"/>
      </w:pPr>
      <w:r>
        <w:rPr>
          <w:rStyle w:val="CommentReference"/>
        </w:rPr>
        <w:annotationRef/>
      </w:r>
      <w:r>
        <w:rPr>
          <w:lang w:val="el-GR"/>
        </w:rPr>
        <w:t>Να φανεί!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48E986" w15:done="1"/>
  <w15:commentEx w15:paraId="67471367" w15:paraIdParent="4648E986" w15:done="1"/>
  <w15:commentEx w15:paraId="48C41B47" w15:done="1"/>
  <w15:commentEx w15:paraId="197A6C96" w15:paraIdParent="48C41B47" w15:done="1"/>
  <w15:commentEx w15:paraId="602593F7" w15:done="1"/>
  <w15:commentEx w15:paraId="07AD047C" w15:paraIdParent="602593F7" w15:done="1"/>
  <w15:commentEx w15:paraId="7261C6FE" w15:done="1"/>
  <w15:commentEx w15:paraId="17D91C78" w15:paraIdParent="7261C6FE" w15:done="1"/>
  <w15:commentEx w15:paraId="0455148A" w15:done="1"/>
  <w15:commentEx w15:paraId="3A898FB4" w15:paraIdParent="0455148A" w15:done="1"/>
  <w15:commentEx w15:paraId="6729352F" w15:done="1"/>
  <w15:commentEx w15:paraId="742CC56E" w15:paraIdParent="6729352F" w15:done="1"/>
  <w15:commentEx w15:paraId="1812E7FD" w15:done="1"/>
  <w15:commentEx w15:paraId="443219C3" w15:paraIdParent="1812E7FD" w15:done="1"/>
  <w15:commentEx w15:paraId="7B59FDD9" w15:done="1"/>
  <w15:commentEx w15:paraId="1C6633D9" w15:paraIdParent="7B59FDD9" w15:done="1"/>
  <w15:commentEx w15:paraId="22D48FA0" w15:done="1"/>
  <w15:commentEx w15:paraId="1970D302" w15:paraIdParent="22D48FA0" w15:done="1"/>
  <w15:commentEx w15:paraId="356155F0" w15:done="1"/>
  <w15:commentEx w15:paraId="6C6DF3E9" w15:paraIdParent="356155F0" w15:done="1"/>
  <w15:commentEx w15:paraId="2C97AD6F" w15:done="1"/>
  <w15:commentEx w15:paraId="1CA51CAE" w15:paraIdParent="2C97AD6F" w15:done="1"/>
  <w15:commentEx w15:paraId="6DDE3479" w15:done="1"/>
  <w15:commentEx w15:paraId="56DAF52F" w15:paraIdParent="6DDE3479" w15:done="1"/>
  <w15:commentEx w15:paraId="65DE5B6C" w15:done="1"/>
  <w15:commentEx w15:paraId="1A331A6D" w15:paraIdParent="65DE5B6C" w15:done="1"/>
  <w15:commentEx w15:paraId="4B197E10" w15:done="1"/>
  <w15:commentEx w15:paraId="4A2ABA19" w15:paraIdParent="4B197E10" w15:done="1"/>
  <w15:commentEx w15:paraId="4C9AA6CC" w15:done="1"/>
  <w15:commentEx w15:paraId="66AC60A7" w15:paraIdParent="4C9AA6CC" w15:done="1"/>
  <w15:commentEx w15:paraId="0DFD235C" w15:done="1"/>
  <w15:commentEx w15:paraId="61CD2A99" w15:paraIdParent="0DFD235C" w15:done="1"/>
  <w15:commentEx w15:paraId="26D0F2CD" w15:done="1"/>
  <w15:commentEx w15:paraId="3A9D858F" w15:paraIdParent="26D0F2CD" w15:done="1"/>
  <w15:commentEx w15:paraId="27FD853E" w15:done="1"/>
  <w15:commentEx w15:paraId="6AD88A9B" w15:paraIdParent="27FD853E" w15:done="1"/>
  <w15:commentEx w15:paraId="7F69FC51" w15:done="1"/>
  <w15:commentEx w15:paraId="4C4B0615" w15:paraIdParent="7F69FC51" w15:done="1"/>
  <w15:commentEx w15:paraId="04D3B5E1" w15:done="1"/>
  <w15:commentEx w15:paraId="52DEF933" w15:paraIdParent="04D3B5E1" w15:done="1"/>
  <w15:commentEx w15:paraId="47EB0101" w15:done="1"/>
  <w15:commentEx w15:paraId="1D926586" w15:paraIdParent="47EB0101" w15:done="1"/>
  <w15:commentEx w15:paraId="286082FC" w15:done="1"/>
  <w15:commentEx w15:paraId="79809E09" w15:paraIdParent="286082FC" w15:done="1"/>
  <w15:commentEx w15:paraId="00E4246E" w15:done="1"/>
  <w15:commentEx w15:paraId="19172091" w15:paraIdParent="00E4246E" w15:done="1"/>
  <w15:commentEx w15:paraId="7F8A6DC7" w15:done="1"/>
  <w15:commentEx w15:paraId="1F5DF194" w15:paraIdParent="7F8A6DC7" w15:done="1"/>
  <w15:commentEx w15:paraId="6517A2FC" w15:done="1"/>
  <w15:commentEx w15:paraId="20FE4359" w15:paraIdParent="6517A2FC" w15:done="1"/>
  <w15:commentEx w15:paraId="24FCF4A7" w15:done="1"/>
  <w15:commentEx w15:paraId="0AF99AB3" w15:paraIdParent="24FCF4A7" w15:done="1"/>
  <w15:commentEx w15:paraId="1F04C0A1" w15:done="1"/>
  <w15:commentEx w15:paraId="5CAEC6FC" w15:paraIdParent="1F04C0A1" w15:done="1"/>
  <w15:commentEx w15:paraId="7B0C6788" w15:done="1"/>
  <w15:commentEx w15:paraId="3E64517A" w15:paraIdParent="7B0C6788" w15:done="1"/>
  <w15:commentEx w15:paraId="32BAB5C9" w15:done="1"/>
  <w15:commentEx w15:paraId="3BA6A45B" w15:paraIdParent="32BAB5C9" w15:done="1"/>
  <w15:commentEx w15:paraId="334C7266" w15:done="1"/>
  <w15:commentEx w15:paraId="4CDAD228" w15:paraIdParent="334C7266" w15:done="1"/>
  <w15:commentEx w15:paraId="621C9885" w15:done="1"/>
  <w15:commentEx w15:paraId="773F6ED2" w15:paraIdParent="621C9885" w15:done="1"/>
  <w15:commentEx w15:paraId="0B40BC60" w15:done="1"/>
  <w15:commentEx w15:paraId="08C1D656" w15:paraIdParent="0B40BC60" w15:done="1"/>
  <w15:commentEx w15:paraId="5E614C1D" w15:done="1"/>
  <w15:commentEx w15:paraId="5DAA7EFD" w15:paraIdParent="5E614C1D" w15:done="1"/>
  <w15:commentEx w15:paraId="6F402050" w15:done="1"/>
  <w15:commentEx w15:paraId="036D1288" w15:paraIdParent="6F402050" w15:done="1"/>
  <w15:commentEx w15:paraId="27DE17C7" w15:done="1"/>
  <w15:commentEx w15:paraId="1AECA726" w15:paraIdParent="27DE17C7" w15:done="1"/>
  <w15:commentEx w15:paraId="17E0CB35" w15:done="1"/>
  <w15:commentEx w15:paraId="0B0A7A50" w15:paraIdParent="17E0CB35" w15:done="1"/>
  <w15:commentEx w15:paraId="6361EC60" w15:done="1"/>
  <w15:commentEx w15:paraId="2C7075CE" w15:paraIdParent="6361EC60" w15:done="1"/>
  <w15:commentEx w15:paraId="48217078" w15:done="1"/>
  <w15:commentEx w15:paraId="4BA2911A" w15:paraIdParent="48217078" w15:done="1"/>
  <w15:commentEx w15:paraId="305A19DE" w15:done="1"/>
  <w15:commentEx w15:paraId="0AEB9AC1" w15:paraIdParent="305A19DE" w15:done="1"/>
  <w15:commentEx w15:paraId="07BA9744" w15:done="1"/>
  <w15:commentEx w15:paraId="0E75598B" w15:paraIdParent="07BA9744" w15:done="1"/>
  <w15:commentEx w15:paraId="0BE7B17F" w15:done="1"/>
  <w15:commentEx w15:paraId="35D46378" w15:paraIdParent="0BE7B17F" w15:done="1"/>
  <w15:commentEx w15:paraId="37EC0313" w15:done="1"/>
  <w15:commentEx w15:paraId="7D14175B" w15:paraIdParent="37EC0313" w15:done="1"/>
  <w15:commentEx w15:paraId="10FABF27" w15:done="1"/>
  <w15:commentEx w15:paraId="3C452B1E" w15:paraIdParent="10FABF27" w15:done="1"/>
  <w15:commentEx w15:paraId="34B5CDFD" w15:done="1"/>
  <w15:commentEx w15:paraId="3A578C99" w15:paraIdParent="34B5CDFD" w15:done="1"/>
  <w15:commentEx w15:paraId="7825C2D1" w15:done="1"/>
  <w15:commentEx w15:paraId="234329FB" w15:paraIdParent="7825C2D1" w15:done="1"/>
  <w15:commentEx w15:paraId="5582D706" w15:done="1"/>
  <w15:commentEx w15:paraId="3BD085EF" w15:paraIdParent="5582D706" w15:done="1"/>
  <w15:commentEx w15:paraId="0A192A1A" w15:done="1"/>
  <w15:commentEx w15:paraId="0FCD789B" w15:paraIdParent="0A192A1A" w15:done="1"/>
  <w15:commentEx w15:paraId="4F41337B" w15:done="1"/>
  <w15:commentEx w15:paraId="2E961065" w15:paraIdParent="4F41337B" w15:done="1"/>
  <w15:commentEx w15:paraId="16CB3A00" w15:done="1"/>
  <w15:commentEx w15:paraId="639E2096" w15:paraIdParent="16CB3A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CC7A2B" w16cex:dateUtc="2024-05-25T08:11:00Z"/>
  <w16cex:commentExtensible w16cex:durableId="46AE11FF" w16cex:dateUtc="2024-05-25T08:13:00Z"/>
  <w16cex:commentExtensible w16cex:durableId="26D599A5" w16cex:dateUtc="2024-05-25T08:14:00Z"/>
  <w16cex:commentExtensible w16cex:durableId="3040665C" w16cex:dateUtc="2024-05-25T08:15:00Z"/>
  <w16cex:commentExtensible w16cex:durableId="74312656" w16cex:dateUtc="2024-05-25T08:15:00Z"/>
  <w16cex:commentExtensible w16cex:durableId="3CF6ED6A" w16cex:dateUtc="2024-05-25T08:15:00Z"/>
  <w16cex:commentExtensible w16cex:durableId="02ACE787" w16cex:dateUtc="2024-05-25T08:15:00Z"/>
  <w16cex:commentExtensible w16cex:durableId="7BE5710C" w16cex:dateUtc="2024-05-25T08:16:00Z"/>
  <w16cex:commentExtensible w16cex:durableId="545348DF" w16cex:dateUtc="2024-05-25T08:16:00Z"/>
  <w16cex:commentExtensible w16cex:durableId="40EE98C9" w16cex:dateUtc="2024-05-25T08:17:00Z"/>
  <w16cex:commentExtensible w16cex:durableId="5C13BF17" w16cex:dateUtc="2024-05-25T08:18:00Z"/>
  <w16cex:commentExtensible w16cex:durableId="08F3A2F2" w16cex:dateUtc="2024-05-25T08:18:00Z"/>
  <w16cex:commentExtensible w16cex:durableId="484114AD" w16cex:dateUtc="2024-05-25T08:18:00Z"/>
  <w16cex:commentExtensible w16cex:durableId="2E8E151B" w16cex:dateUtc="2024-05-25T08:19:00Z"/>
  <w16cex:commentExtensible w16cex:durableId="7B30067F" w16cex:dateUtc="2024-05-25T08:19:00Z"/>
  <w16cex:commentExtensible w16cex:durableId="57DAD9D3" w16cex:dateUtc="2024-05-25T08:20:00Z"/>
  <w16cex:commentExtensible w16cex:durableId="19B43C1B" w16cex:dateUtc="2024-05-25T08:20:00Z"/>
  <w16cex:commentExtensible w16cex:durableId="3F09C864" w16cex:dateUtc="2024-05-25T08:22:00Z"/>
  <w16cex:commentExtensible w16cex:durableId="4B7217FF" w16cex:dateUtc="2024-05-25T08:22:00Z"/>
  <w16cex:commentExtensible w16cex:durableId="5B8C2ECE" w16cex:dateUtc="2024-05-25T08:23:00Z"/>
  <w16cex:commentExtensible w16cex:durableId="1BEA1FDD" w16cex:dateUtc="2024-05-25T08:23:00Z"/>
  <w16cex:commentExtensible w16cex:durableId="54FC082E" w16cex:dateUtc="2024-05-25T08:25:00Z"/>
  <w16cex:commentExtensible w16cex:durableId="1A1D0CDE" w16cex:dateUtc="2024-05-25T08:25:00Z"/>
  <w16cex:commentExtensible w16cex:durableId="46CFE814" w16cex:dateUtc="2024-05-25T08:25:00Z"/>
  <w16cex:commentExtensible w16cex:durableId="0991250B" w16cex:dateUtc="2024-05-25T08:25:00Z"/>
  <w16cex:commentExtensible w16cex:durableId="6BE1AF74" w16cex:dateUtc="2024-05-25T08:25:00Z"/>
  <w16cex:commentExtensible w16cex:durableId="143DE90F" w16cex:dateUtc="2024-05-25T08:26:00Z"/>
  <w16cex:commentExtensible w16cex:durableId="36BA7E22" w16cex:dateUtc="2024-05-25T08:27:00Z"/>
  <w16cex:commentExtensible w16cex:durableId="0A53E446" w16cex:dateUtc="2024-05-25T08:28:00Z"/>
  <w16cex:commentExtensible w16cex:durableId="745B9855" w16cex:dateUtc="2024-05-25T08:28:00Z"/>
  <w16cex:commentExtensible w16cex:durableId="20A8B3D2" w16cex:dateUtc="2024-05-25T08:29:00Z"/>
  <w16cex:commentExtensible w16cex:durableId="758996E6" w16cex:dateUtc="2024-05-25T19:54:00Z"/>
  <w16cex:commentExtensible w16cex:durableId="6C723D07" w16cex:dateUtc="2024-05-25T19:55:00Z"/>
  <w16cex:commentExtensible w16cex:durableId="19510A72" w16cex:dateUtc="2024-05-25T19:55:00Z"/>
  <w16cex:commentExtensible w16cex:durableId="28074965" w16cex:dateUtc="2024-05-25T19:56:00Z"/>
  <w16cex:commentExtensible w16cex:durableId="3B3CF5C6" w16cex:dateUtc="2024-05-25T19:57:00Z"/>
  <w16cex:commentExtensible w16cex:durableId="4A74FDBF" w16cex:dateUtc="2024-05-25T19:57:00Z"/>
  <w16cex:commentExtensible w16cex:durableId="32C02DE1" w16cex:dateUtc="2024-05-25T19:58:00Z"/>
  <w16cex:commentExtensible w16cex:durableId="32E1ABCE" w16cex:dateUtc="2024-05-25T19:59:00Z"/>
  <w16cex:commentExtensible w16cex:durableId="4C783BC8" w16cex:dateUtc="2024-05-25T19:59:00Z"/>
  <w16cex:commentExtensible w16cex:durableId="006E5991" w16cex:dateUtc="2024-05-25T20:01:00Z"/>
  <w16cex:commentExtensible w16cex:durableId="6DB1B08C" w16cex:dateUtc="2024-05-25T20:02:00Z"/>
  <w16cex:commentExtensible w16cex:durableId="7BB03E98" w16cex:dateUtc="2024-05-25T20:03:00Z"/>
  <w16cex:commentExtensible w16cex:durableId="5A674012" w16cex:dateUtc="2024-05-25T20:05:00Z"/>
  <w16cex:commentExtensible w16cex:durableId="012674D7" w16cex:dateUtc="2024-05-25T20:06:00Z"/>
  <w16cex:commentExtensible w16cex:durableId="0EB88384" w16cex:dateUtc="2024-05-25T20:14:00Z"/>
  <w16cex:commentExtensible w16cex:durableId="10C45EEA" w16cex:dateUtc="2024-05-25T20:16:00Z"/>
  <w16cex:commentExtensible w16cex:durableId="7135AF7F" w16cex:dateUtc="2024-05-25T20:19:00Z"/>
  <w16cex:commentExtensible w16cex:durableId="3049C873" w16cex:dateUtc="2024-05-25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48E986" w16cid:durableId="2691F18A"/>
  <w16cid:commentId w16cid:paraId="67471367" w16cid:durableId="74CC7A2B"/>
  <w16cid:commentId w16cid:paraId="48C41B47" w16cid:durableId="38A11316"/>
  <w16cid:commentId w16cid:paraId="197A6C96" w16cid:durableId="46AE11FF"/>
  <w16cid:commentId w16cid:paraId="602593F7" w16cid:durableId="4DE049ED"/>
  <w16cid:commentId w16cid:paraId="07AD047C" w16cid:durableId="26D599A5"/>
  <w16cid:commentId w16cid:paraId="7261C6FE" w16cid:durableId="4A935C88"/>
  <w16cid:commentId w16cid:paraId="17D91C78" w16cid:durableId="3040665C"/>
  <w16cid:commentId w16cid:paraId="0455148A" w16cid:durableId="55BE7EC1"/>
  <w16cid:commentId w16cid:paraId="3A898FB4" w16cid:durableId="74312656"/>
  <w16cid:commentId w16cid:paraId="6729352F" w16cid:durableId="3D4D4838"/>
  <w16cid:commentId w16cid:paraId="742CC56E" w16cid:durableId="3CF6ED6A"/>
  <w16cid:commentId w16cid:paraId="1812E7FD" w16cid:durableId="04B5C935"/>
  <w16cid:commentId w16cid:paraId="443219C3" w16cid:durableId="02ACE787"/>
  <w16cid:commentId w16cid:paraId="7B59FDD9" w16cid:durableId="6132322C"/>
  <w16cid:commentId w16cid:paraId="1C6633D9" w16cid:durableId="7BE5710C"/>
  <w16cid:commentId w16cid:paraId="22D48FA0" w16cid:durableId="667D5EC8"/>
  <w16cid:commentId w16cid:paraId="1970D302" w16cid:durableId="545348DF"/>
  <w16cid:commentId w16cid:paraId="356155F0" w16cid:durableId="324A42CD"/>
  <w16cid:commentId w16cid:paraId="6C6DF3E9" w16cid:durableId="40EE98C9"/>
  <w16cid:commentId w16cid:paraId="2C97AD6F" w16cid:durableId="40111FAD"/>
  <w16cid:commentId w16cid:paraId="1CA51CAE" w16cid:durableId="5C13BF17"/>
  <w16cid:commentId w16cid:paraId="6DDE3479" w16cid:durableId="6F3C5F57"/>
  <w16cid:commentId w16cid:paraId="56DAF52F" w16cid:durableId="08F3A2F2"/>
  <w16cid:commentId w16cid:paraId="65DE5B6C" w16cid:durableId="0EAA2F89"/>
  <w16cid:commentId w16cid:paraId="1A331A6D" w16cid:durableId="484114AD"/>
  <w16cid:commentId w16cid:paraId="4B197E10" w16cid:durableId="4C967926"/>
  <w16cid:commentId w16cid:paraId="4A2ABA19" w16cid:durableId="2E8E151B"/>
  <w16cid:commentId w16cid:paraId="4C9AA6CC" w16cid:durableId="088D516C"/>
  <w16cid:commentId w16cid:paraId="66AC60A7" w16cid:durableId="7B30067F"/>
  <w16cid:commentId w16cid:paraId="0DFD235C" w16cid:durableId="568CFB34"/>
  <w16cid:commentId w16cid:paraId="61CD2A99" w16cid:durableId="57DAD9D3"/>
  <w16cid:commentId w16cid:paraId="26D0F2CD" w16cid:durableId="397AF663"/>
  <w16cid:commentId w16cid:paraId="3A9D858F" w16cid:durableId="19B43C1B"/>
  <w16cid:commentId w16cid:paraId="27FD853E" w16cid:durableId="795E5F4D"/>
  <w16cid:commentId w16cid:paraId="6AD88A9B" w16cid:durableId="3F09C864"/>
  <w16cid:commentId w16cid:paraId="7F69FC51" w16cid:durableId="7FFF0F93"/>
  <w16cid:commentId w16cid:paraId="4C4B0615" w16cid:durableId="4B7217FF"/>
  <w16cid:commentId w16cid:paraId="04D3B5E1" w16cid:durableId="18F16034"/>
  <w16cid:commentId w16cid:paraId="52DEF933" w16cid:durableId="5B8C2ECE"/>
  <w16cid:commentId w16cid:paraId="47EB0101" w16cid:durableId="004A3991"/>
  <w16cid:commentId w16cid:paraId="1D926586" w16cid:durableId="1BEA1FDD"/>
  <w16cid:commentId w16cid:paraId="286082FC" w16cid:durableId="689A637D"/>
  <w16cid:commentId w16cid:paraId="79809E09" w16cid:durableId="54FC082E"/>
  <w16cid:commentId w16cid:paraId="00E4246E" w16cid:durableId="5FC00538"/>
  <w16cid:commentId w16cid:paraId="19172091" w16cid:durableId="1A1D0CDE"/>
  <w16cid:commentId w16cid:paraId="7F8A6DC7" w16cid:durableId="6DA64155"/>
  <w16cid:commentId w16cid:paraId="1F5DF194" w16cid:durableId="46CFE814"/>
  <w16cid:commentId w16cid:paraId="6517A2FC" w16cid:durableId="736E1096"/>
  <w16cid:commentId w16cid:paraId="20FE4359" w16cid:durableId="0991250B"/>
  <w16cid:commentId w16cid:paraId="24FCF4A7" w16cid:durableId="453A7D44"/>
  <w16cid:commentId w16cid:paraId="0AF99AB3" w16cid:durableId="6BE1AF74"/>
  <w16cid:commentId w16cid:paraId="1F04C0A1" w16cid:durableId="1DA0F5F0"/>
  <w16cid:commentId w16cid:paraId="5CAEC6FC" w16cid:durableId="143DE90F"/>
  <w16cid:commentId w16cid:paraId="7B0C6788" w16cid:durableId="4B08975C"/>
  <w16cid:commentId w16cid:paraId="3E64517A" w16cid:durableId="36BA7E22"/>
  <w16cid:commentId w16cid:paraId="32BAB5C9" w16cid:durableId="7AADE797"/>
  <w16cid:commentId w16cid:paraId="3BA6A45B" w16cid:durableId="0A53E446"/>
  <w16cid:commentId w16cid:paraId="334C7266" w16cid:durableId="72FC422D"/>
  <w16cid:commentId w16cid:paraId="4CDAD228" w16cid:durableId="745B9855"/>
  <w16cid:commentId w16cid:paraId="621C9885" w16cid:durableId="78876BF7"/>
  <w16cid:commentId w16cid:paraId="773F6ED2" w16cid:durableId="20A8B3D2"/>
  <w16cid:commentId w16cid:paraId="0B40BC60" w16cid:durableId="73CB6F4B"/>
  <w16cid:commentId w16cid:paraId="08C1D656" w16cid:durableId="758996E6"/>
  <w16cid:commentId w16cid:paraId="5E614C1D" w16cid:durableId="7185361F"/>
  <w16cid:commentId w16cid:paraId="5DAA7EFD" w16cid:durableId="6C723D07"/>
  <w16cid:commentId w16cid:paraId="6F402050" w16cid:durableId="5B7EDAB7"/>
  <w16cid:commentId w16cid:paraId="036D1288" w16cid:durableId="19510A72"/>
  <w16cid:commentId w16cid:paraId="27DE17C7" w16cid:durableId="4A456682"/>
  <w16cid:commentId w16cid:paraId="1AECA726" w16cid:durableId="28074965"/>
  <w16cid:commentId w16cid:paraId="17E0CB35" w16cid:durableId="2A18D6EA"/>
  <w16cid:commentId w16cid:paraId="0B0A7A50" w16cid:durableId="3B3CF5C6"/>
  <w16cid:commentId w16cid:paraId="6361EC60" w16cid:durableId="6ABF6498"/>
  <w16cid:commentId w16cid:paraId="2C7075CE" w16cid:durableId="4A74FDBF"/>
  <w16cid:commentId w16cid:paraId="48217078" w16cid:durableId="3B66A5CD"/>
  <w16cid:commentId w16cid:paraId="4BA2911A" w16cid:durableId="32C02DE1"/>
  <w16cid:commentId w16cid:paraId="305A19DE" w16cid:durableId="06099CEC"/>
  <w16cid:commentId w16cid:paraId="0AEB9AC1" w16cid:durableId="32E1ABCE"/>
  <w16cid:commentId w16cid:paraId="07BA9744" w16cid:durableId="62B95218"/>
  <w16cid:commentId w16cid:paraId="0E75598B" w16cid:durableId="4C783BC8"/>
  <w16cid:commentId w16cid:paraId="0BE7B17F" w16cid:durableId="1C3FAB8D"/>
  <w16cid:commentId w16cid:paraId="35D46378" w16cid:durableId="006E5991"/>
  <w16cid:commentId w16cid:paraId="37EC0313" w16cid:durableId="15FE4CEB"/>
  <w16cid:commentId w16cid:paraId="7D14175B" w16cid:durableId="6DB1B08C"/>
  <w16cid:commentId w16cid:paraId="10FABF27" w16cid:durableId="4D44CFF5"/>
  <w16cid:commentId w16cid:paraId="3C452B1E" w16cid:durableId="7BB03E98"/>
  <w16cid:commentId w16cid:paraId="34B5CDFD" w16cid:durableId="2EB35D4E"/>
  <w16cid:commentId w16cid:paraId="3A578C99" w16cid:durableId="5A674012"/>
  <w16cid:commentId w16cid:paraId="7825C2D1" w16cid:durableId="1DE451BA"/>
  <w16cid:commentId w16cid:paraId="234329FB" w16cid:durableId="012674D7"/>
  <w16cid:commentId w16cid:paraId="5582D706" w16cid:durableId="3E6A3950"/>
  <w16cid:commentId w16cid:paraId="3BD085EF" w16cid:durableId="0EB88384"/>
  <w16cid:commentId w16cid:paraId="0A192A1A" w16cid:durableId="2DD9B089"/>
  <w16cid:commentId w16cid:paraId="0FCD789B" w16cid:durableId="10C45EEA"/>
  <w16cid:commentId w16cid:paraId="4F41337B" w16cid:durableId="35B593C2"/>
  <w16cid:commentId w16cid:paraId="2E961065" w16cid:durableId="7135AF7F"/>
  <w16cid:commentId w16cid:paraId="16CB3A00" w16cid:durableId="4A23AF5E"/>
  <w16cid:commentId w16cid:paraId="639E2096" w16cid:durableId="3049C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E325D" w14:textId="77777777" w:rsidR="007B13C8" w:rsidRDefault="007B13C8" w:rsidP="00844089">
      <w:pPr>
        <w:spacing w:after="0" w:line="240" w:lineRule="auto"/>
      </w:pPr>
      <w:r>
        <w:separator/>
      </w:r>
    </w:p>
  </w:endnote>
  <w:endnote w:type="continuationSeparator" w:id="0">
    <w:p w14:paraId="092DCD5E" w14:textId="77777777" w:rsidR="007B13C8" w:rsidRDefault="007B13C8" w:rsidP="00844089">
      <w:pPr>
        <w:spacing w:after="0" w:line="240" w:lineRule="auto"/>
      </w:pPr>
      <w:r>
        <w:continuationSeparator/>
      </w:r>
    </w:p>
  </w:endnote>
  <w:endnote w:type="continuationNotice" w:id="1">
    <w:p w14:paraId="68C2263D" w14:textId="77777777" w:rsidR="007B13C8" w:rsidRDefault="007B13C8">
      <w:pPr>
        <w:spacing w:after="0" w:line="240" w:lineRule="auto"/>
      </w:pPr>
    </w:p>
  </w:endnote>
  <w:endnote w:id="2">
    <w:p w14:paraId="653F4BF0" w14:textId="5A7BA142" w:rsidR="000038B5" w:rsidRPr="000038B5" w:rsidRDefault="000038B5">
      <w:pPr>
        <w:pStyle w:val="EndnoteText"/>
        <w:rPr>
          <w:lang w:val="el-GR"/>
          <w:rPrChange w:id="1" w:author="Dimitrios Tsarapatsanis" w:date="2024-05-25T22:33:00Z">
            <w:rPr/>
          </w:rPrChange>
        </w:rPr>
      </w:pPr>
      <w:ins w:id="2" w:author="Dimitrios Tsarapatsanis" w:date="2024-05-25T22:31:00Z">
        <w:r>
          <w:rPr>
            <w:rStyle w:val="EndnoteReference"/>
          </w:rPr>
          <w:endnoteRef/>
        </w:r>
        <w:r w:rsidRPr="000038B5">
          <w:rPr>
            <w:lang w:val="el-GR"/>
            <w:rPrChange w:id="3" w:author="Dimitrios Tsarapatsanis" w:date="2024-05-25T22:32:00Z">
              <w:rPr/>
            </w:rPrChange>
          </w:rPr>
          <w:t xml:space="preserve"> </w:t>
        </w:r>
      </w:ins>
      <w:ins w:id="4" w:author="Dimitrios Tsarapatsanis" w:date="2024-05-25T22:32:00Z">
        <w:r>
          <w:rPr>
            <w:lang w:val="el-GR"/>
          </w:rPr>
          <w:t>Θερμές ευχαριστίες στον Καθηγητή της Νομικής Σχολής</w:t>
        </w:r>
      </w:ins>
      <w:ins w:id="5" w:author="Dimitrios Tsarapatsanis" w:date="2024-05-25T22:33:00Z">
        <w:r w:rsidRPr="000038B5">
          <w:rPr>
            <w:lang w:val="el-GR"/>
            <w:rPrChange w:id="6" w:author="Dimitrios Tsarapatsanis" w:date="2024-05-25T22:33:00Z">
              <w:rPr/>
            </w:rPrChange>
          </w:rPr>
          <w:t xml:space="preserve"> </w:t>
        </w:r>
        <w:r>
          <w:rPr>
            <w:lang w:val="el-GR"/>
          </w:rPr>
          <w:t>του Εθνικού και Καποδιστριακού Πανεπιστημίου</w:t>
        </w:r>
      </w:ins>
      <w:ins w:id="7" w:author="Dimitrios Tsarapatsanis" w:date="2024-05-25T22:32:00Z">
        <w:r>
          <w:rPr>
            <w:lang w:val="el-GR"/>
          </w:rPr>
          <w:t xml:space="preserve"> Αθηνών Κ</w:t>
        </w:r>
      </w:ins>
      <w:ins w:id="8" w:author="Dimitrios Tsarapatsanis" w:date="2024-05-25T22:33:00Z">
        <w:r>
          <w:rPr>
            <w:lang w:val="el-GR"/>
          </w:rPr>
          <w:t>ωνσταντίνο Γιαννακόπουλο, χωρίς την επιμονή (και υπομονή) του οποίου η παρούσα μελέτη δεν θα είχε δημοσιευ</w:t>
        </w:r>
      </w:ins>
      <w:ins w:id="9" w:author="Dimitrios Tsarapatsanis" w:date="2024-05-25T22:34:00Z">
        <w:r>
          <w:rPr>
            <w:lang w:val="el-GR"/>
          </w:rPr>
          <w:t>θεί, και στον Βασίλη Τσιγαρίδα, δ</w:t>
        </w:r>
        <w:r w:rsidRPr="000038B5">
          <w:rPr>
            <w:lang w:val="el-GR"/>
          </w:rPr>
          <w:t xml:space="preserve">ιδάκτορα της Νομικής Σχολής του Αριστοτέλειου Πανεπιστημίου Θεσσαλονίκης (ΑΠΘ) </w:t>
        </w:r>
        <w:r>
          <w:rPr>
            <w:lang w:val="el-GR"/>
          </w:rPr>
          <w:t>και</w:t>
        </w:r>
        <w:r w:rsidRPr="000038B5">
          <w:rPr>
            <w:lang w:val="el-GR"/>
          </w:rPr>
          <w:t xml:space="preserve"> εντεταλμένο</w:t>
        </w:r>
        <w:r>
          <w:rPr>
            <w:lang w:val="el-GR"/>
          </w:rPr>
          <w:t>υ</w:t>
        </w:r>
        <w:r w:rsidRPr="000038B5">
          <w:rPr>
            <w:lang w:val="el-GR"/>
          </w:rPr>
          <w:t xml:space="preserve"> διδάσκ</w:t>
        </w:r>
        <w:r>
          <w:rPr>
            <w:lang w:val="el-GR"/>
          </w:rPr>
          <w:t>οντος</w:t>
        </w:r>
        <w:r w:rsidRPr="000038B5">
          <w:rPr>
            <w:lang w:val="el-GR"/>
          </w:rPr>
          <w:t xml:space="preserve"> στη Νομική Σχολή του ΑΠΘ</w:t>
        </w:r>
      </w:ins>
      <w:ins w:id="10" w:author="Dimitrios Tsarapatsanis" w:date="2024-05-25T22:35:00Z">
        <w:r>
          <w:rPr>
            <w:lang w:val="el-GR"/>
          </w:rPr>
          <w:t>, για την βοήθεια και ενθάρρυνση σε όλα τα στάδια συγγραφής του κειμένου, ιδίως δε για τ</w:t>
        </w:r>
      </w:ins>
      <w:ins w:id="11" w:author="Dimitrios Tsarapatsanis" w:date="2024-05-25T22:36:00Z">
        <w:r>
          <w:rPr>
            <w:lang w:val="el-GR"/>
          </w:rPr>
          <w:t>ην επιμέλεια.</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19473"/>
      <w:docPartObj>
        <w:docPartGallery w:val="Page Numbers (Bottom of Page)"/>
        <w:docPartUnique/>
      </w:docPartObj>
    </w:sdtPr>
    <w:sdtEndPr>
      <w:rPr>
        <w:noProof/>
      </w:rPr>
    </w:sdtEndPr>
    <w:sdtContent>
      <w:p w14:paraId="64932267" w14:textId="169B6C4B" w:rsidR="00F77C4F" w:rsidRDefault="00F77C4F">
        <w:pPr>
          <w:pStyle w:val="Footer"/>
          <w:jc w:val="right"/>
        </w:pPr>
        <w:r>
          <w:fldChar w:fldCharType="begin"/>
        </w:r>
        <w:r>
          <w:instrText xml:space="preserve"> PAGE   \* MERGEFORMAT </w:instrText>
        </w:r>
        <w:r>
          <w:fldChar w:fldCharType="separate"/>
        </w:r>
        <w:r w:rsidR="001F5C4B">
          <w:rPr>
            <w:noProof/>
          </w:rPr>
          <w:t>2</w:t>
        </w:r>
        <w:r>
          <w:rPr>
            <w:noProof/>
          </w:rPr>
          <w:fldChar w:fldCharType="end"/>
        </w:r>
      </w:p>
    </w:sdtContent>
  </w:sdt>
  <w:p w14:paraId="247FD785" w14:textId="77777777" w:rsidR="00F77C4F" w:rsidRDefault="00F7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5615" w14:textId="77777777" w:rsidR="007B13C8" w:rsidRDefault="007B13C8" w:rsidP="00844089">
      <w:pPr>
        <w:spacing w:after="0" w:line="240" w:lineRule="auto"/>
      </w:pPr>
      <w:r>
        <w:separator/>
      </w:r>
    </w:p>
  </w:footnote>
  <w:footnote w:type="continuationSeparator" w:id="0">
    <w:p w14:paraId="329AC893" w14:textId="77777777" w:rsidR="007B13C8" w:rsidRDefault="007B13C8" w:rsidP="00844089">
      <w:pPr>
        <w:spacing w:after="0" w:line="240" w:lineRule="auto"/>
      </w:pPr>
      <w:r>
        <w:continuationSeparator/>
      </w:r>
    </w:p>
  </w:footnote>
  <w:footnote w:type="continuationNotice" w:id="1">
    <w:p w14:paraId="5C0C5011" w14:textId="77777777" w:rsidR="007B13C8" w:rsidRDefault="007B13C8">
      <w:pPr>
        <w:spacing w:after="0" w:line="240" w:lineRule="auto"/>
      </w:pPr>
    </w:p>
  </w:footnote>
  <w:footnote w:id="2">
    <w:p w14:paraId="426F5ED3" w14:textId="2582F969" w:rsidR="00F77C4F" w:rsidRPr="001E104E" w:rsidRDefault="00F77C4F" w:rsidP="00896444">
      <w:pPr>
        <w:pStyle w:val="FootnoteText"/>
        <w:jc w:val="both"/>
      </w:pPr>
      <w:r>
        <w:rPr>
          <w:rStyle w:val="FootnoteReference"/>
        </w:rPr>
        <w:footnoteRef/>
      </w:r>
      <w:r w:rsidRPr="001E104E">
        <w:t xml:space="preserve"> </w:t>
      </w:r>
      <w:r>
        <w:rPr>
          <w:lang w:val="el-GR"/>
        </w:rPr>
        <w:t>Βλ</w:t>
      </w:r>
      <w:r w:rsidRPr="001E104E">
        <w:t>.</w:t>
      </w:r>
      <w:r>
        <w:t>,</w:t>
      </w:r>
      <w:r w:rsidRPr="001E104E">
        <w:t xml:space="preserve"> </w:t>
      </w:r>
      <w:r>
        <w:rPr>
          <w:lang w:val="el-GR"/>
        </w:rPr>
        <w:t>μεταξύ</w:t>
      </w:r>
      <w:r w:rsidRPr="001E104E">
        <w:t xml:space="preserve"> </w:t>
      </w:r>
      <w:r>
        <w:rPr>
          <w:lang w:val="el-GR"/>
        </w:rPr>
        <w:t>πολλών</w:t>
      </w:r>
      <w:r w:rsidRPr="001E104E">
        <w:t xml:space="preserve"> </w:t>
      </w:r>
      <w:r>
        <w:rPr>
          <w:lang w:val="el-GR"/>
        </w:rPr>
        <w:t>άλλων</w:t>
      </w:r>
      <w:r>
        <w:t xml:space="preserve"> </w:t>
      </w:r>
      <w:r>
        <w:rPr>
          <w:lang w:val="el-GR"/>
        </w:rPr>
        <w:t>έργων</w:t>
      </w:r>
      <w:r w:rsidRPr="00AC4C0D">
        <w:t xml:space="preserve"> </w:t>
      </w:r>
      <w:r>
        <w:rPr>
          <w:lang w:val="el-GR"/>
        </w:rPr>
        <w:t>του</w:t>
      </w:r>
      <w:r w:rsidRPr="00AC4C0D">
        <w:t xml:space="preserve"> </w:t>
      </w:r>
      <w:r>
        <w:rPr>
          <w:lang w:val="el-GR"/>
        </w:rPr>
        <w:t>ίδιου</w:t>
      </w:r>
      <w:r>
        <w:t xml:space="preserve">, H. Kelsen, </w:t>
      </w:r>
      <w:r>
        <w:rPr>
          <w:i/>
          <w:iCs/>
        </w:rPr>
        <w:t>General Theory of Law and State</w:t>
      </w:r>
      <w:r>
        <w:t xml:space="preserve">, Harvard University Press, 1946, </w:t>
      </w:r>
      <w:r>
        <w:rPr>
          <w:lang w:val="el-GR"/>
        </w:rPr>
        <w:t>σελ</w:t>
      </w:r>
      <w:r w:rsidRPr="00EE2023">
        <w:t>.</w:t>
      </w:r>
      <w:r>
        <w:t xml:space="preserve"> </w:t>
      </w:r>
      <w:r w:rsidRPr="00471A44">
        <w:t>1</w:t>
      </w:r>
      <w:r>
        <w:t>62-178</w:t>
      </w:r>
      <w:r w:rsidRPr="001E104E">
        <w:t>.</w:t>
      </w:r>
    </w:p>
  </w:footnote>
  <w:footnote w:id="3">
    <w:p w14:paraId="4C890C71" w14:textId="67A71C4E" w:rsidR="00F77C4F" w:rsidRPr="00B6362B" w:rsidRDefault="00F77C4F" w:rsidP="00896444">
      <w:pPr>
        <w:pStyle w:val="FootnoteText"/>
        <w:jc w:val="both"/>
      </w:pPr>
      <w:r>
        <w:rPr>
          <w:rStyle w:val="FootnoteReference"/>
        </w:rPr>
        <w:footnoteRef/>
      </w:r>
      <w:r w:rsidRPr="0078205C">
        <w:rPr>
          <w:lang w:val="el-GR"/>
        </w:rPr>
        <w:t xml:space="preserve"> </w:t>
      </w:r>
      <w:r>
        <w:rPr>
          <w:lang w:val="el-GR"/>
        </w:rPr>
        <w:t>Ο όρος «πλατωνικό» εδώ χρησιμοποιείται με την ειδική τεχνική έννοια που έχει λάβει τις τελευταίες δεκαετίες στη φιλοσοφία των μαθηματικών και όλως ανεξαρτήτως του αν αποδίδει πιστά τις ειδικότερες οντολογικές αντιλήψεις του ίδιου του Πλάτωνα. Βλ</w:t>
      </w:r>
      <w:r>
        <w:t>.</w:t>
      </w:r>
      <w:r w:rsidRPr="00B6362B">
        <w:t xml:space="preserve">, </w:t>
      </w:r>
      <w:r>
        <w:rPr>
          <w:lang w:val="el-GR"/>
        </w:rPr>
        <w:t>μεταξύ</w:t>
      </w:r>
      <w:r w:rsidRPr="00B6362B">
        <w:t xml:space="preserve"> </w:t>
      </w:r>
      <w:r>
        <w:rPr>
          <w:lang w:val="el-GR"/>
        </w:rPr>
        <w:t>πολλών</w:t>
      </w:r>
      <w:r w:rsidRPr="00B6362B">
        <w:t xml:space="preserve"> </w:t>
      </w:r>
      <w:r>
        <w:rPr>
          <w:lang w:val="el-GR"/>
        </w:rPr>
        <w:t>άλλων</w:t>
      </w:r>
      <w:r w:rsidRPr="00B6362B">
        <w:t xml:space="preserve">, </w:t>
      </w:r>
      <w:r>
        <w:t>M.</w:t>
      </w:r>
      <w:r w:rsidRPr="00B6362B">
        <w:t xml:space="preserve"> </w:t>
      </w:r>
      <w:r>
        <w:t>Balaguer</w:t>
      </w:r>
      <w:r w:rsidRPr="00B6362B">
        <w:t xml:space="preserve">, </w:t>
      </w:r>
      <w:r>
        <w:rPr>
          <w:i/>
          <w:iCs/>
        </w:rPr>
        <w:t>Platonism and Anti-Platonism in Mathematics</w:t>
      </w:r>
      <w:r>
        <w:t>, Oxford University Press, 1998.</w:t>
      </w:r>
    </w:p>
  </w:footnote>
  <w:footnote w:id="4">
    <w:p w14:paraId="6A729EF8" w14:textId="63CFB5EE" w:rsidR="00F77C4F" w:rsidRPr="000A53F3" w:rsidRDefault="00F77C4F" w:rsidP="00896444">
      <w:pPr>
        <w:pStyle w:val="FootnoteText"/>
        <w:jc w:val="both"/>
      </w:pPr>
      <w:r>
        <w:rPr>
          <w:rStyle w:val="FootnoteReference"/>
        </w:rPr>
        <w:footnoteRef/>
      </w:r>
      <w:r w:rsidRPr="005D68BD">
        <w:rPr>
          <w:lang w:val="el-GR"/>
        </w:rPr>
        <w:t xml:space="preserve"> </w:t>
      </w:r>
      <w:r>
        <w:rPr>
          <w:lang w:val="el-GR"/>
        </w:rPr>
        <w:t>Για την εν λόγω ερμηνεία του Κέλσεν βλ.</w:t>
      </w:r>
      <w:r w:rsidRPr="00CC1D4A">
        <w:rPr>
          <w:lang w:val="el-GR"/>
        </w:rPr>
        <w:t xml:space="preserve"> </w:t>
      </w:r>
      <w:r>
        <w:t xml:space="preserve">M.S. Green, ‘Hans Kelsen’s Non-Reductive Positivism’ </w:t>
      </w:r>
      <w:r>
        <w:rPr>
          <w:lang w:val="el-GR"/>
        </w:rPr>
        <w:t>σε</w:t>
      </w:r>
      <w:r w:rsidRPr="00CC1D4A">
        <w:t xml:space="preserve"> </w:t>
      </w:r>
      <w:r>
        <w:t>T</w:t>
      </w:r>
      <w:r w:rsidRPr="00CC1D4A">
        <w:t>.</w:t>
      </w:r>
      <w:r>
        <w:t xml:space="preserve"> Spaak</w:t>
      </w:r>
      <w:r w:rsidRPr="00CC1D4A">
        <w:t xml:space="preserve"> </w:t>
      </w:r>
      <w:r>
        <w:rPr>
          <w:lang w:val="el-GR"/>
        </w:rPr>
        <w:t>και</w:t>
      </w:r>
      <w:r>
        <w:t xml:space="preserve"> P</w:t>
      </w:r>
      <w:r w:rsidRPr="00B50BDB">
        <w:t>.</w:t>
      </w:r>
      <w:r>
        <w:t xml:space="preserve"> </w:t>
      </w:r>
      <w:proofErr w:type="spellStart"/>
      <w:r>
        <w:t>Mindus</w:t>
      </w:r>
      <w:proofErr w:type="spellEnd"/>
      <w:r>
        <w:t xml:space="preserve"> (</w:t>
      </w:r>
      <w:r>
        <w:rPr>
          <w:lang w:val="el-GR"/>
        </w:rPr>
        <w:t>επιμ</w:t>
      </w:r>
      <w:r w:rsidRPr="00B50BDB">
        <w:t xml:space="preserve">.), </w:t>
      </w:r>
      <w:r>
        <w:rPr>
          <w:i/>
          <w:iCs/>
        </w:rPr>
        <w:t>The Cambridge Companion to Legal Positivism</w:t>
      </w:r>
      <w:r>
        <w:t xml:space="preserve">, Cambridge University Press, 2021, </w:t>
      </w:r>
      <w:r>
        <w:rPr>
          <w:lang w:val="el-GR"/>
        </w:rPr>
        <w:t>σελ</w:t>
      </w:r>
      <w:r w:rsidRPr="000A53F3">
        <w:t>. 272-300.</w:t>
      </w:r>
    </w:p>
  </w:footnote>
  <w:footnote w:id="5">
    <w:p w14:paraId="063EEEAE" w14:textId="7D34003F" w:rsidR="00F77C4F" w:rsidRPr="004E1211" w:rsidRDefault="00F77C4F" w:rsidP="00896444">
      <w:pPr>
        <w:pStyle w:val="FootnoteText"/>
        <w:jc w:val="both"/>
      </w:pPr>
      <w:r>
        <w:rPr>
          <w:rStyle w:val="FootnoteReference"/>
        </w:rPr>
        <w:footnoteRef/>
      </w:r>
      <w:r w:rsidRPr="004E1211">
        <w:t xml:space="preserve"> </w:t>
      </w:r>
      <w:r>
        <w:rPr>
          <w:lang w:val="el-GR"/>
        </w:rPr>
        <w:t>Βλ</w:t>
      </w:r>
      <w:r w:rsidRPr="00B93E1C">
        <w:t xml:space="preserve">. </w:t>
      </w:r>
      <w:r>
        <w:t xml:space="preserve">Kelsen, </w:t>
      </w:r>
      <w:r>
        <w:rPr>
          <w:i/>
          <w:iCs/>
        </w:rPr>
        <w:t xml:space="preserve">General Theory of </w:t>
      </w:r>
      <w:proofErr w:type="gramStart"/>
      <w:r>
        <w:rPr>
          <w:i/>
          <w:iCs/>
        </w:rPr>
        <w:t>Law</w:t>
      </w:r>
      <w:proofErr w:type="gramEnd"/>
      <w:r>
        <w:rPr>
          <w:i/>
          <w:iCs/>
        </w:rPr>
        <w:t xml:space="preserve"> and State</w:t>
      </w:r>
      <w:r>
        <w:t xml:space="preserve">, </w:t>
      </w:r>
      <w:r>
        <w:rPr>
          <w:lang w:val="el-GR"/>
        </w:rPr>
        <w:t>ο</w:t>
      </w:r>
      <w:r w:rsidRPr="00B93E1C">
        <w:t>.</w:t>
      </w:r>
      <w:r>
        <w:rPr>
          <w:lang w:val="el-GR"/>
        </w:rPr>
        <w:t>π</w:t>
      </w:r>
      <w:r w:rsidRPr="00B93E1C">
        <w:t xml:space="preserve">., </w:t>
      </w:r>
      <w:r>
        <w:rPr>
          <w:lang w:val="el-GR"/>
        </w:rPr>
        <w:t>σελ</w:t>
      </w:r>
      <w:r w:rsidRPr="00B93E1C">
        <w:t>. 178</w:t>
      </w:r>
      <w:r w:rsidRPr="004E1211">
        <w:t>.</w:t>
      </w:r>
    </w:p>
  </w:footnote>
  <w:footnote w:id="6">
    <w:p w14:paraId="2FB56C58" w14:textId="1A82D5BE" w:rsidR="00F77C4F" w:rsidRPr="003A2305" w:rsidRDefault="00F77C4F" w:rsidP="00896444">
      <w:pPr>
        <w:pStyle w:val="FootnoteText"/>
        <w:jc w:val="both"/>
      </w:pPr>
      <w:r>
        <w:rPr>
          <w:rStyle w:val="FootnoteReference"/>
        </w:rPr>
        <w:footnoteRef/>
      </w:r>
      <w:r w:rsidRPr="00351D63">
        <w:t xml:space="preserve"> </w:t>
      </w:r>
      <w:r>
        <w:rPr>
          <w:lang w:val="el-GR"/>
        </w:rPr>
        <w:t>Βλ</w:t>
      </w:r>
      <w:r w:rsidRPr="00351D63">
        <w:t xml:space="preserve">. </w:t>
      </w:r>
      <w:proofErr w:type="spellStart"/>
      <w:r>
        <w:t>J.v.H</w:t>
      </w:r>
      <w:proofErr w:type="spellEnd"/>
      <w:r>
        <w:t>. Holtermann</w:t>
      </w:r>
      <w:r w:rsidRPr="003A2305">
        <w:t xml:space="preserve"> </w:t>
      </w:r>
      <w:r>
        <w:rPr>
          <w:lang w:val="el-GR"/>
        </w:rPr>
        <w:t>και</w:t>
      </w:r>
      <w:r>
        <w:t xml:space="preserve"> M.R Madsen, ‘Toleration, Synthesis or Replacement? The ‘Empirical Turn’ and its Consequences for the Science of International Law’, </w:t>
      </w:r>
      <w:r>
        <w:rPr>
          <w:i/>
          <w:iCs/>
        </w:rPr>
        <w:t>Leiden Journal of International Law</w:t>
      </w:r>
      <w:r>
        <w:t xml:space="preserve">, 29 (2016), </w:t>
      </w:r>
      <w:r>
        <w:rPr>
          <w:lang w:val="el-GR"/>
        </w:rPr>
        <w:t>σελ</w:t>
      </w:r>
      <w:r w:rsidRPr="003A2305">
        <w:t>. 1001-1019.</w:t>
      </w:r>
    </w:p>
  </w:footnote>
  <w:footnote w:id="7">
    <w:p w14:paraId="16B7A76A" w14:textId="326A6D46" w:rsidR="00F77C4F" w:rsidRPr="0034399C" w:rsidRDefault="00F77C4F" w:rsidP="00896444">
      <w:pPr>
        <w:pStyle w:val="FootnoteText"/>
        <w:jc w:val="both"/>
        <w:rPr>
          <w:lang w:val="el-GR"/>
        </w:rPr>
      </w:pPr>
      <w:r>
        <w:rPr>
          <w:rStyle w:val="FootnoteReference"/>
        </w:rPr>
        <w:footnoteRef/>
      </w:r>
      <w:r w:rsidRPr="002324EF">
        <w:rPr>
          <w:lang w:val="el-GR"/>
        </w:rPr>
        <w:t xml:space="preserve"> </w:t>
      </w:r>
      <w:r>
        <w:rPr>
          <w:lang w:val="el-GR"/>
        </w:rPr>
        <w:t xml:space="preserve">Μια επισκόπηση ακόμη και ελάχιστου κλάσματος της εν λόγω εμπειρικής κοινωνικοπειστημονικής βιβλιογραφίας σε διεθνές επίπεδο είναι αδύνατη, </w:t>
      </w:r>
      <w:ins w:id="65" w:author="user" w:date="2024-05-25T09:33:00Z">
        <w:r w:rsidR="001F5C4B">
          <w:rPr>
            <w:lang w:val="el-GR"/>
          </w:rPr>
          <w:t xml:space="preserve">, στο πλαίσιο του παρόντος άρθρου, </w:t>
        </w:r>
      </w:ins>
      <w:r>
        <w:rPr>
          <w:lang w:val="el-GR"/>
        </w:rPr>
        <w:t>λόγω του μεγέθους της εν λόγω βιβλιογραφίας</w:t>
      </w:r>
      <w:del w:id="66" w:author="user" w:date="2024-05-25T09:33:00Z">
        <w:r w:rsidDel="001F5C4B">
          <w:rPr>
            <w:lang w:val="el-GR"/>
          </w:rPr>
          <w:delText>, στο πλαίσιο του παρόντος άρθρου</w:delText>
        </w:r>
      </w:del>
      <w:r>
        <w:rPr>
          <w:lang w:val="el-GR"/>
        </w:rPr>
        <w:t>. Βλ</w:t>
      </w:r>
      <w:r w:rsidRPr="0034399C">
        <w:rPr>
          <w:lang w:val="el-GR"/>
        </w:rPr>
        <w:t xml:space="preserve">., </w:t>
      </w:r>
      <w:r>
        <w:rPr>
          <w:lang w:val="el-GR"/>
        </w:rPr>
        <w:t>εντελώς</w:t>
      </w:r>
      <w:r w:rsidRPr="0034399C">
        <w:rPr>
          <w:lang w:val="el-GR"/>
        </w:rPr>
        <w:t xml:space="preserve"> </w:t>
      </w:r>
      <w:r>
        <w:rPr>
          <w:lang w:val="el-GR"/>
        </w:rPr>
        <w:t>δειγματοληπτικά</w:t>
      </w:r>
      <w:r w:rsidRPr="0034399C">
        <w:rPr>
          <w:lang w:val="el-GR"/>
        </w:rPr>
        <w:t xml:space="preserve">, </w:t>
      </w:r>
      <w:r>
        <w:rPr>
          <w:lang w:val="el-GR"/>
        </w:rPr>
        <w:t>ως</w:t>
      </w:r>
      <w:r w:rsidRPr="0034399C">
        <w:rPr>
          <w:lang w:val="el-GR"/>
        </w:rPr>
        <w:t xml:space="preserve"> </w:t>
      </w:r>
      <w:r>
        <w:rPr>
          <w:lang w:val="el-GR"/>
        </w:rPr>
        <w:t>προς</w:t>
      </w:r>
      <w:r w:rsidRPr="0034399C">
        <w:rPr>
          <w:lang w:val="el-GR"/>
        </w:rPr>
        <w:t xml:space="preserve"> </w:t>
      </w:r>
      <w:r>
        <w:rPr>
          <w:lang w:val="el-GR"/>
        </w:rPr>
        <w:t>μεν</w:t>
      </w:r>
      <w:r w:rsidRPr="0034399C">
        <w:rPr>
          <w:lang w:val="el-GR"/>
        </w:rPr>
        <w:t xml:space="preserve"> </w:t>
      </w:r>
      <w:r>
        <w:rPr>
          <w:lang w:val="el-GR"/>
        </w:rPr>
        <w:t>τις</w:t>
      </w:r>
      <w:r w:rsidRPr="0034399C">
        <w:rPr>
          <w:lang w:val="el-GR"/>
        </w:rPr>
        <w:t xml:space="preserve"> «</w:t>
      </w:r>
      <w:r>
        <w:rPr>
          <w:lang w:val="el-GR"/>
        </w:rPr>
        <w:t>ποσοτικού</w:t>
      </w:r>
      <w:r w:rsidRPr="0034399C">
        <w:rPr>
          <w:lang w:val="el-GR"/>
        </w:rPr>
        <w:t xml:space="preserve"> </w:t>
      </w:r>
      <w:r>
        <w:rPr>
          <w:lang w:val="el-GR"/>
        </w:rPr>
        <w:t>τύπου</w:t>
      </w:r>
      <w:r w:rsidRPr="0034399C">
        <w:rPr>
          <w:lang w:val="el-GR"/>
        </w:rPr>
        <w:t xml:space="preserve">» </w:t>
      </w:r>
      <w:r>
        <w:rPr>
          <w:lang w:val="el-GR"/>
        </w:rPr>
        <w:t>αναλύσεις</w:t>
      </w:r>
      <w:r w:rsidRPr="0034399C">
        <w:rPr>
          <w:lang w:val="el-GR"/>
        </w:rPr>
        <w:t xml:space="preserve">, </w:t>
      </w:r>
      <w:r>
        <w:t>L</w:t>
      </w:r>
      <w:r w:rsidRPr="0034399C">
        <w:rPr>
          <w:lang w:val="el-GR"/>
        </w:rPr>
        <w:t xml:space="preserve">. </w:t>
      </w:r>
      <w:r>
        <w:t>Epstein</w:t>
      </w:r>
      <w:r w:rsidRPr="0034399C">
        <w:rPr>
          <w:lang w:val="el-GR"/>
        </w:rPr>
        <w:t xml:space="preserve"> </w:t>
      </w:r>
      <w:r>
        <w:rPr>
          <w:lang w:val="el-GR"/>
        </w:rPr>
        <w:t>και</w:t>
      </w:r>
      <w:r w:rsidRPr="0034399C">
        <w:rPr>
          <w:lang w:val="el-GR"/>
        </w:rPr>
        <w:t xml:space="preserve"> </w:t>
      </w:r>
      <w:r>
        <w:t>A</w:t>
      </w:r>
      <w:r w:rsidRPr="0034399C">
        <w:rPr>
          <w:lang w:val="el-GR"/>
        </w:rPr>
        <w:t xml:space="preserve">. </w:t>
      </w:r>
      <w:r>
        <w:t>Martin</w:t>
      </w:r>
      <w:r w:rsidRPr="0034399C">
        <w:rPr>
          <w:lang w:val="el-GR"/>
        </w:rPr>
        <w:t xml:space="preserve">, </w:t>
      </w:r>
      <w:r>
        <w:rPr>
          <w:i/>
          <w:iCs/>
        </w:rPr>
        <w:t>An</w:t>
      </w:r>
      <w:r w:rsidRPr="0034399C">
        <w:rPr>
          <w:i/>
          <w:iCs/>
          <w:lang w:val="el-GR"/>
        </w:rPr>
        <w:t xml:space="preserve"> </w:t>
      </w:r>
      <w:r>
        <w:rPr>
          <w:i/>
          <w:iCs/>
        </w:rPr>
        <w:t>Introduction</w:t>
      </w:r>
      <w:r w:rsidRPr="0034399C">
        <w:rPr>
          <w:i/>
          <w:iCs/>
          <w:lang w:val="el-GR"/>
        </w:rPr>
        <w:t xml:space="preserve"> </w:t>
      </w:r>
      <w:r>
        <w:rPr>
          <w:i/>
          <w:iCs/>
        </w:rPr>
        <w:t>to</w:t>
      </w:r>
      <w:r w:rsidRPr="0034399C">
        <w:rPr>
          <w:i/>
          <w:iCs/>
          <w:lang w:val="el-GR"/>
        </w:rPr>
        <w:t xml:space="preserve"> </w:t>
      </w:r>
      <w:r>
        <w:rPr>
          <w:i/>
          <w:iCs/>
        </w:rPr>
        <w:t>Empirical</w:t>
      </w:r>
      <w:r w:rsidRPr="0034399C">
        <w:rPr>
          <w:i/>
          <w:iCs/>
          <w:lang w:val="el-GR"/>
        </w:rPr>
        <w:t xml:space="preserve"> </w:t>
      </w:r>
      <w:r>
        <w:rPr>
          <w:i/>
          <w:iCs/>
        </w:rPr>
        <w:t>Legal</w:t>
      </w:r>
      <w:r w:rsidRPr="0034399C">
        <w:rPr>
          <w:i/>
          <w:iCs/>
          <w:lang w:val="el-GR"/>
        </w:rPr>
        <w:t xml:space="preserve"> </w:t>
      </w:r>
      <w:r>
        <w:rPr>
          <w:i/>
          <w:iCs/>
        </w:rPr>
        <w:t>Research</w:t>
      </w:r>
      <w:r w:rsidRPr="0034399C">
        <w:rPr>
          <w:i/>
          <w:iCs/>
          <w:lang w:val="el-GR"/>
        </w:rPr>
        <w:t xml:space="preserve">, </w:t>
      </w:r>
      <w:r>
        <w:t>Oxford</w:t>
      </w:r>
      <w:r w:rsidRPr="0034399C">
        <w:rPr>
          <w:lang w:val="el-GR"/>
        </w:rPr>
        <w:t xml:space="preserve"> </w:t>
      </w:r>
      <w:r>
        <w:t>University</w:t>
      </w:r>
      <w:r w:rsidRPr="0034399C">
        <w:rPr>
          <w:lang w:val="el-GR"/>
        </w:rPr>
        <w:t xml:space="preserve"> </w:t>
      </w:r>
      <w:r>
        <w:t>Press</w:t>
      </w:r>
      <w:r w:rsidRPr="0034399C">
        <w:rPr>
          <w:lang w:val="el-GR"/>
        </w:rPr>
        <w:t>, 2014</w:t>
      </w:r>
      <w:r>
        <w:rPr>
          <w:lang w:val="el-GR"/>
        </w:rPr>
        <w:t>, ως προς δε τις πιο «ποιοτικού τύπου» αναλύσεις</w:t>
      </w:r>
      <w:r w:rsidRPr="003937FA">
        <w:rPr>
          <w:lang w:val="el-GR"/>
        </w:rPr>
        <w:t xml:space="preserve"> </w:t>
      </w:r>
      <w:r>
        <w:t>L</w:t>
      </w:r>
      <w:r w:rsidRPr="003937FA">
        <w:rPr>
          <w:lang w:val="el-GR"/>
        </w:rPr>
        <w:t xml:space="preserve">. </w:t>
      </w:r>
      <w:r>
        <w:t>Mulcahy</w:t>
      </w:r>
      <w:r w:rsidRPr="005540EC">
        <w:rPr>
          <w:lang w:val="el-GR"/>
        </w:rPr>
        <w:t xml:space="preserve">, </w:t>
      </w:r>
      <w:r>
        <w:rPr>
          <w:i/>
          <w:iCs/>
        </w:rPr>
        <w:t>Legal</w:t>
      </w:r>
      <w:r w:rsidRPr="005540EC">
        <w:rPr>
          <w:i/>
          <w:iCs/>
          <w:lang w:val="el-GR"/>
        </w:rPr>
        <w:t xml:space="preserve"> </w:t>
      </w:r>
      <w:r>
        <w:rPr>
          <w:i/>
          <w:iCs/>
        </w:rPr>
        <w:t>Architecture</w:t>
      </w:r>
      <w:r w:rsidRPr="005540EC">
        <w:rPr>
          <w:i/>
          <w:iCs/>
          <w:lang w:val="el-GR"/>
        </w:rPr>
        <w:t xml:space="preserve">: </w:t>
      </w:r>
      <w:r>
        <w:rPr>
          <w:i/>
          <w:iCs/>
        </w:rPr>
        <w:t>Justice</w:t>
      </w:r>
      <w:r w:rsidRPr="005540EC">
        <w:rPr>
          <w:i/>
          <w:iCs/>
          <w:lang w:val="el-GR"/>
        </w:rPr>
        <w:t xml:space="preserve">, </w:t>
      </w:r>
      <w:r>
        <w:rPr>
          <w:i/>
          <w:iCs/>
        </w:rPr>
        <w:t>Due</w:t>
      </w:r>
      <w:r w:rsidRPr="005540EC">
        <w:rPr>
          <w:i/>
          <w:iCs/>
          <w:lang w:val="el-GR"/>
        </w:rPr>
        <w:t xml:space="preserve"> </w:t>
      </w:r>
      <w:r>
        <w:rPr>
          <w:i/>
          <w:iCs/>
        </w:rPr>
        <w:t>Process</w:t>
      </w:r>
      <w:r w:rsidRPr="005540EC">
        <w:rPr>
          <w:i/>
          <w:iCs/>
          <w:lang w:val="el-GR"/>
        </w:rPr>
        <w:t xml:space="preserve"> </w:t>
      </w:r>
      <w:r>
        <w:rPr>
          <w:i/>
          <w:iCs/>
        </w:rPr>
        <w:t>and</w:t>
      </w:r>
      <w:r w:rsidRPr="005540EC">
        <w:rPr>
          <w:i/>
          <w:iCs/>
          <w:lang w:val="el-GR"/>
        </w:rPr>
        <w:t xml:space="preserve"> </w:t>
      </w:r>
      <w:r>
        <w:rPr>
          <w:i/>
          <w:iCs/>
        </w:rPr>
        <w:t>the</w:t>
      </w:r>
      <w:r w:rsidRPr="005540EC">
        <w:rPr>
          <w:i/>
          <w:iCs/>
          <w:lang w:val="el-GR"/>
        </w:rPr>
        <w:t xml:space="preserve"> </w:t>
      </w:r>
      <w:r>
        <w:rPr>
          <w:i/>
          <w:iCs/>
        </w:rPr>
        <w:t>Place</w:t>
      </w:r>
      <w:r w:rsidRPr="005540EC">
        <w:rPr>
          <w:i/>
          <w:iCs/>
          <w:lang w:val="el-GR"/>
        </w:rPr>
        <w:t xml:space="preserve"> </w:t>
      </w:r>
      <w:r>
        <w:rPr>
          <w:i/>
          <w:iCs/>
        </w:rPr>
        <w:t>of</w:t>
      </w:r>
      <w:r w:rsidRPr="005540EC">
        <w:rPr>
          <w:i/>
          <w:iCs/>
          <w:lang w:val="el-GR"/>
        </w:rPr>
        <w:t xml:space="preserve"> </w:t>
      </w:r>
      <w:r>
        <w:rPr>
          <w:i/>
          <w:iCs/>
        </w:rPr>
        <w:t>Law</w:t>
      </w:r>
      <w:r w:rsidRPr="005540EC">
        <w:rPr>
          <w:lang w:val="el-GR"/>
        </w:rPr>
        <w:t xml:space="preserve">, </w:t>
      </w:r>
      <w:r>
        <w:t>Taylor</w:t>
      </w:r>
      <w:r w:rsidRPr="005540EC">
        <w:rPr>
          <w:lang w:val="el-GR"/>
        </w:rPr>
        <w:t xml:space="preserve"> </w:t>
      </w:r>
      <w:r w:rsidRPr="007F0CEF">
        <w:rPr>
          <w:lang w:val="el-GR"/>
        </w:rPr>
        <w:t>&amp;</w:t>
      </w:r>
      <w:r w:rsidRPr="005540EC">
        <w:rPr>
          <w:lang w:val="el-GR"/>
        </w:rPr>
        <w:t xml:space="preserve"> </w:t>
      </w:r>
      <w:r>
        <w:t>Francis</w:t>
      </w:r>
      <w:r w:rsidRPr="005540EC">
        <w:rPr>
          <w:lang w:val="el-GR"/>
        </w:rPr>
        <w:t>, 2011.</w:t>
      </w:r>
      <w:r>
        <w:rPr>
          <w:lang w:val="el-GR"/>
        </w:rPr>
        <w:t xml:space="preserve"> </w:t>
      </w:r>
      <w:r w:rsidRPr="0034399C">
        <w:rPr>
          <w:lang w:val="el-GR"/>
        </w:rPr>
        <w:t xml:space="preserve">  </w:t>
      </w:r>
    </w:p>
  </w:footnote>
  <w:footnote w:id="8">
    <w:p w14:paraId="1B3B9692" w14:textId="299D2F13" w:rsidR="00F77C4F" w:rsidRPr="00D7449C" w:rsidRDefault="00F77C4F" w:rsidP="00896444">
      <w:pPr>
        <w:pStyle w:val="FootnoteText"/>
        <w:jc w:val="both"/>
        <w:rPr>
          <w:lang w:val="el-GR"/>
        </w:rPr>
      </w:pPr>
      <w:r>
        <w:rPr>
          <w:rStyle w:val="FootnoteReference"/>
        </w:rPr>
        <w:footnoteRef/>
      </w:r>
      <w:r w:rsidRPr="00D7449C">
        <w:rPr>
          <w:lang w:val="el-GR"/>
        </w:rPr>
        <w:t xml:space="preserve"> </w:t>
      </w:r>
      <w:r>
        <w:rPr>
          <w:lang w:val="el-GR"/>
        </w:rPr>
        <w:t xml:space="preserve">Στις </w:t>
      </w:r>
      <w:r>
        <w:rPr>
          <w:lang w:val="el-GR"/>
        </w:rPr>
        <w:t xml:space="preserve">αναπτύξεις που ακολουθούν, και κυρίως για λόγους χώρου αλλά και στόχευσης του άρθρου (βασικό αντικείμενο του οποίου είναι η συνταγματική θεωρία), δεν πρόκειται να υπερασπιστώ τις εν λόγω σκεπτικιστικές θέσεις σε μεγάλο βάθος. Πιθανολογώ, επομένως, ότι όσοι κατεξοχήν τις αρνούνται θα πείθονταν από το εδώ αναπτυσσόμενο επιχείρημα – αν, τέλος πάντων, πείθονταν – μόνο σε περίπτωση κατά την οποία θα αναπτυσσόταν μια πολύ πιο εκτεταμένη επιχειρηματολογία από την εδώ προσφερόμενη. Ωστόσο, λαμβάνοντας υπόψη και τα συγκεκριμένα παραδείγματα που θα αναλυθούν στη τρίτη ενότητα, παραδείγματα που δεν αποτελούν μεμονωμένες περιπτώσεις αλλά φαίνεται να αντιστοιχούν σε ένα ανά τακτά χρονικά διαστήματα αυστηρά επαναλαμβανόμενο μοτίβο δημόσιων αντιπαραθέσεων μεταξύ συνταγματολόγων με αντικείμενο την ερμηνεία του συνταγματικού κειμένου, καλώ την αναγνώστρια και τον αναγνώστη να διαβάσουν τις αναπτύξεις που ακολουθούν επί τη βάσει της δικής τους εμπειρίας και να αναρωτηθούν αν </w:t>
      </w:r>
      <w:r w:rsidRPr="001F35D2">
        <w:rPr>
          <w:i/>
          <w:iCs/>
          <w:lang w:val="el-GR"/>
        </w:rPr>
        <w:t>όντως</w:t>
      </w:r>
      <w:r>
        <w:rPr>
          <w:lang w:val="el-GR"/>
        </w:rPr>
        <w:t xml:space="preserve"> πιστεύουν ότι οι αέναες διαμάχες περί της «παραβίασης» του «αληθούς νοήματος» του συνταγματικού άρθρου χ ή ψ, νοήματος που κατά κανόνα </w:t>
      </w:r>
      <w:r>
        <w:rPr>
          <w:i/>
          <w:iCs/>
          <w:lang w:val="el-GR"/>
        </w:rPr>
        <w:t>δεν ταυτίζεται</w:t>
      </w:r>
      <w:r>
        <w:rPr>
          <w:lang w:val="el-GR"/>
        </w:rPr>
        <w:t xml:space="preserve"> με τις (εμπειρικά διαπιστούμενες) αντιλήψεις για το εν λόγω νόημα είτε των δικαστών, είτε άλλων κρατικών αξιωματούχων, είτε και τρίτων, μπορούν να επιλυθούν μέσω του εντοπισμού μιας «αντικειμενικά ορθής λύσης» ή όχι. Όσες και όσοι απαντούν αρνητικά μοιράζονται με τον συγγραφέα τις σκεπτικιστικές διαισθήσεις που αποτελούν τουλάχιστον την αφορμή, αν όχι και το θεμέλιο, των αναπτύξεων που ακολουθούν. </w:t>
      </w:r>
    </w:p>
  </w:footnote>
  <w:footnote w:id="9">
    <w:p w14:paraId="1E9E579D" w14:textId="41B7B944" w:rsidR="00F77C4F" w:rsidRPr="004031AE" w:rsidDel="009B6CD8" w:rsidRDefault="00F77C4F" w:rsidP="00896444">
      <w:pPr>
        <w:pStyle w:val="FootnoteText"/>
        <w:jc w:val="both"/>
        <w:rPr>
          <w:del w:id="104" w:author="user" w:date="2024-05-25T07:54:00Z"/>
        </w:rPr>
      </w:pPr>
      <w:del w:id="105" w:author="user" w:date="2024-05-25T07:54:00Z">
        <w:r w:rsidDel="009B6CD8">
          <w:rPr>
            <w:rStyle w:val="FootnoteReference"/>
          </w:rPr>
          <w:footnoteRef/>
        </w:r>
        <w:r w:rsidRPr="004031AE" w:rsidDel="009B6CD8">
          <w:delText xml:space="preserve"> </w:delText>
        </w:r>
        <w:r w:rsidDel="009B6CD8">
          <w:rPr>
            <w:lang w:val="el-GR"/>
          </w:rPr>
          <w:delText>Βλ</w:delText>
        </w:r>
        <w:r w:rsidRPr="004031AE" w:rsidDel="009B6CD8">
          <w:delText xml:space="preserve">. </w:delText>
        </w:r>
        <w:r w:rsidDel="009B6CD8">
          <w:delText xml:space="preserve">M. Martin, </w:delText>
        </w:r>
        <w:r w:rsidDel="009B6CD8">
          <w:rPr>
            <w:i/>
            <w:iCs/>
          </w:rPr>
          <w:delText>Legal Realism: American and Scandinavian</w:delText>
        </w:r>
        <w:r w:rsidDel="009B6CD8">
          <w:delText xml:space="preserve">, Peter Lang, 1997, </w:delText>
        </w:r>
        <w:r w:rsidDel="009B6CD8">
          <w:rPr>
            <w:lang w:val="el-GR"/>
          </w:rPr>
          <w:delText>σελ</w:delText>
        </w:r>
        <w:r w:rsidRPr="00497336" w:rsidDel="009B6CD8">
          <w:delText xml:space="preserve">. </w:delText>
        </w:r>
        <w:r w:rsidRPr="00773CD5" w:rsidDel="009B6CD8">
          <w:delText>1-5</w:delText>
        </w:r>
        <w:r w:rsidRPr="004031AE" w:rsidDel="009B6CD8">
          <w:delText>.</w:delText>
        </w:r>
      </w:del>
    </w:p>
  </w:footnote>
  <w:footnote w:id="10">
    <w:p w14:paraId="0B0E3DC7" w14:textId="77777777" w:rsidR="00F77C4F" w:rsidRPr="004031AE" w:rsidRDefault="00F77C4F" w:rsidP="009B6CD8">
      <w:pPr>
        <w:pStyle w:val="FootnoteText"/>
        <w:jc w:val="both"/>
        <w:rPr>
          <w:ins w:id="107" w:author="user" w:date="2024-05-25T07:54:00Z"/>
        </w:rPr>
      </w:pPr>
      <w:ins w:id="108" w:author="user" w:date="2024-05-25T07:54:00Z">
        <w:r>
          <w:rPr>
            <w:rStyle w:val="FootnoteReference"/>
          </w:rPr>
          <w:footnoteRef/>
        </w:r>
        <w:r w:rsidRPr="004031AE">
          <w:t xml:space="preserve"> </w:t>
        </w:r>
        <w:r>
          <w:rPr>
            <w:lang w:val="el-GR"/>
          </w:rPr>
          <w:t>Βλ</w:t>
        </w:r>
        <w:r w:rsidRPr="004031AE">
          <w:t xml:space="preserve">. </w:t>
        </w:r>
        <w:r>
          <w:t xml:space="preserve">M. Martin, </w:t>
        </w:r>
        <w:r>
          <w:rPr>
            <w:i/>
            <w:iCs/>
          </w:rPr>
          <w:t>Legal Realism: American and Scandinavian</w:t>
        </w:r>
        <w:r>
          <w:t xml:space="preserve">, Peter Lang, 1997, </w:t>
        </w:r>
        <w:r>
          <w:rPr>
            <w:lang w:val="el-GR"/>
          </w:rPr>
          <w:t>σελ</w:t>
        </w:r>
        <w:r w:rsidRPr="00497336">
          <w:t xml:space="preserve">. </w:t>
        </w:r>
        <w:r w:rsidRPr="00773CD5">
          <w:t>1-5</w:t>
        </w:r>
        <w:r w:rsidRPr="004031AE">
          <w:t>.</w:t>
        </w:r>
      </w:ins>
    </w:p>
  </w:footnote>
  <w:footnote w:id="11">
    <w:p w14:paraId="3B93EE2A" w14:textId="0295F182" w:rsidR="00F77C4F" w:rsidRPr="00964EB4" w:rsidDel="009B6CD8" w:rsidRDefault="00F77C4F" w:rsidP="00896444">
      <w:pPr>
        <w:pStyle w:val="FootnoteText"/>
        <w:jc w:val="both"/>
        <w:rPr>
          <w:del w:id="112" w:author="user" w:date="2024-05-25T07:54:00Z"/>
        </w:rPr>
      </w:pPr>
      <w:del w:id="113" w:author="user" w:date="2024-05-25T07:54:00Z">
        <w:r w:rsidDel="009B6CD8">
          <w:rPr>
            <w:rStyle w:val="FootnoteReference"/>
          </w:rPr>
          <w:footnoteRef/>
        </w:r>
        <w:r w:rsidRPr="00964EB4" w:rsidDel="009B6CD8">
          <w:delText xml:space="preserve"> </w:delText>
        </w:r>
        <w:r w:rsidDel="009B6CD8">
          <w:delText>Ibid</w:delText>
        </w:r>
        <w:r w:rsidRPr="00964EB4" w:rsidDel="009B6CD8">
          <w:delText>.</w:delText>
        </w:r>
      </w:del>
    </w:p>
  </w:footnote>
  <w:footnote w:id="12">
    <w:p w14:paraId="25FA221F" w14:textId="77777777" w:rsidR="00F77C4F" w:rsidRPr="00964EB4" w:rsidRDefault="00F77C4F" w:rsidP="009B6CD8">
      <w:pPr>
        <w:pStyle w:val="FootnoteText"/>
        <w:jc w:val="both"/>
        <w:rPr>
          <w:ins w:id="115" w:author="user" w:date="2024-05-25T07:54:00Z"/>
        </w:rPr>
      </w:pPr>
      <w:ins w:id="116" w:author="user" w:date="2024-05-25T07:54:00Z">
        <w:r>
          <w:rPr>
            <w:rStyle w:val="FootnoteReference"/>
          </w:rPr>
          <w:footnoteRef/>
        </w:r>
        <w:r w:rsidRPr="00964EB4">
          <w:t xml:space="preserve"> </w:t>
        </w:r>
        <w:r>
          <w:t>Ibid</w:t>
        </w:r>
        <w:r w:rsidRPr="00964EB4">
          <w:t>.</w:t>
        </w:r>
      </w:ins>
    </w:p>
  </w:footnote>
  <w:footnote w:id="13">
    <w:p w14:paraId="352489B7" w14:textId="7BA0F0BB" w:rsidR="00F77C4F" w:rsidRPr="00C72052" w:rsidRDefault="00F77C4F" w:rsidP="00896444">
      <w:pPr>
        <w:pStyle w:val="FootnoteText"/>
        <w:jc w:val="both"/>
      </w:pPr>
      <w:r>
        <w:rPr>
          <w:rStyle w:val="FootnoteReference"/>
        </w:rPr>
        <w:footnoteRef/>
      </w:r>
      <w:r w:rsidRPr="00C06EB2">
        <w:t xml:space="preserve"> </w:t>
      </w:r>
      <w:r>
        <w:rPr>
          <w:lang w:val="el-GR"/>
        </w:rPr>
        <w:t>Βλ</w:t>
      </w:r>
      <w:r w:rsidRPr="00C06EB2">
        <w:t xml:space="preserve">. </w:t>
      </w:r>
      <w:r>
        <w:t>B</w:t>
      </w:r>
      <w:r w:rsidRPr="00C06EB2">
        <w:t xml:space="preserve">. </w:t>
      </w:r>
      <w:r>
        <w:t>Leiter</w:t>
      </w:r>
      <w:r w:rsidRPr="00C06EB2">
        <w:t>, ‘</w:t>
      </w:r>
      <w:r>
        <w:t>Legal</w:t>
      </w:r>
      <w:r w:rsidRPr="00C06EB2">
        <w:t xml:space="preserve"> </w:t>
      </w:r>
      <w:r>
        <w:t xml:space="preserve">Realisms, Old and New’, </w:t>
      </w:r>
      <w:r>
        <w:rPr>
          <w:i/>
          <w:iCs/>
        </w:rPr>
        <w:t>Valparaiso University Law Review</w:t>
      </w:r>
      <w:r>
        <w:t xml:space="preserve">, 47 (2013), </w:t>
      </w:r>
      <w:r>
        <w:rPr>
          <w:lang w:val="el-GR"/>
        </w:rPr>
        <w:t>σελ</w:t>
      </w:r>
      <w:r w:rsidRPr="00C72052">
        <w:t xml:space="preserve"> 950-953.</w:t>
      </w:r>
    </w:p>
  </w:footnote>
  <w:footnote w:id="14">
    <w:p w14:paraId="55C3FDC2" w14:textId="4E5C223E" w:rsidR="00F77C4F" w:rsidRPr="00B51CE5" w:rsidRDefault="00F77C4F" w:rsidP="00896444">
      <w:pPr>
        <w:pStyle w:val="FootnoteText"/>
        <w:jc w:val="both"/>
      </w:pPr>
      <w:r>
        <w:rPr>
          <w:rStyle w:val="FootnoteReference"/>
        </w:rPr>
        <w:footnoteRef/>
      </w:r>
      <w:r w:rsidRPr="00F20805">
        <w:t xml:space="preserve"> </w:t>
      </w:r>
      <w:r>
        <w:t>Ibid.</w:t>
      </w:r>
    </w:p>
  </w:footnote>
  <w:footnote w:id="15">
    <w:p w14:paraId="5AEAD1DE" w14:textId="0DE52F6A" w:rsidR="00F77C4F" w:rsidRPr="00F20805" w:rsidRDefault="00F77C4F" w:rsidP="00896444">
      <w:pPr>
        <w:pStyle w:val="FootnoteText"/>
        <w:jc w:val="both"/>
      </w:pPr>
      <w:r>
        <w:rPr>
          <w:rStyle w:val="FootnoteReference"/>
        </w:rPr>
        <w:footnoteRef/>
      </w:r>
      <w:r w:rsidRPr="00F20805">
        <w:t xml:space="preserve"> </w:t>
      </w:r>
      <w:r>
        <w:rPr>
          <w:lang w:val="el-GR"/>
        </w:rPr>
        <w:t>Βλ</w:t>
      </w:r>
      <w:r w:rsidRPr="00F20805">
        <w:t xml:space="preserve">. </w:t>
      </w:r>
      <w:r>
        <w:t xml:space="preserve">B. Leiter, </w:t>
      </w:r>
      <w:r>
        <w:rPr>
          <w:i/>
          <w:iCs/>
        </w:rPr>
        <w:t>Naturalizing Jurisprudence: Essays on American Legal Realism and Naturalism in Legal Philosophy</w:t>
      </w:r>
      <w:r>
        <w:t xml:space="preserve">, Oxford University Press, 2007, </w:t>
      </w:r>
      <w:r>
        <w:rPr>
          <w:lang w:val="el-GR"/>
        </w:rPr>
        <w:t>σελ</w:t>
      </w:r>
      <w:r w:rsidRPr="00D2634D">
        <w:t>. 59-80.</w:t>
      </w:r>
      <w:r>
        <w:t xml:space="preserve"> </w:t>
      </w:r>
    </w:p>
  </w:footnote>
  <w:footnote w:id="16">
    <w:p w14:paraId="7D821C0B" w14:textId="5D66F717" w:rsidR="00F77C4F" w:rsidRPr="0038769B" w:rsidRDefault="00F77C4F" w:rsidP="00896444">
      <w:pPr>
        <w:pStyle w:val="FootnoteText"/>
        <w:jc w:val="both"/>
      </w:pPr>
      <w:r>
        <w:rPr>
          <w:rStyle w:val="FootnoteReference"/>
        </w:rPr>
        <w:footnoteRef/>
      </w:r>
      <w:r w:rsidRPr="00F20805">
        <w:t xml:space="preserve"> </w:t>
      </w:r>
      <w:r>
        <w:rPr>
          <w:lang w:val="el-GR"/>
        </w:rPr>
        <w:t>Βλ</w:t>
      </w:r>
      <w:r w:rsidRPr="00F20805">
        <w:t>.</w:t>
      </w:r>
      <w:r w:rsidRPr="0038769B">
        <w:t xml:space="preserve"> Leiter, ‘Legal Realisms, Old and New’, </w:t>
      </w:r>
      <w:r>
        <w:rPr>
          <w:lang w:val="el-GR"/>
        </w:rPr>
        <w:t>ο</w:t>
      </w:r>
      <w:r w:rsidRPr="0038769B">
        <w:t>.</w:t>
      </w:r>
      <w:r>
        <w:rPr>
          <w:lang w:val="el-GR"/>
        </w:rPr>
        <w:t>π</w:t>
      </w:r>
      <w:r w:rsidRPr="0038769B">
        <w:t xml:space="preserve">., </w:t>
      </w:r>
      <w:r>
        <w:rPr>
          <w:lang w:val="el-GR"/>
        </w:rPr>
        <w:t>σελ</w:t>
      </w:r>
      <w:r w:rsidRPr="0038769B">
        <w:t>. 951.</w:t>
      </w:r>
    </w:p>
  </w:footnote>
  <w:footnote w:id="17">
    <w:p w14:paraId="0B4FE2A1" w14:textId="020B4599" w:rsidR="00F77C4F" w:rsidRPr="00475EED" w:rsidRDefault="00F77C4F" w:rsidP="00896444">
      <w:pPr>
        <w:pStyle w:val="FootnoteText"/>
        <w:jc w:val="both"/>
        <w:rPr>
          <w:lang w:val="el-GR"/>
        </w:rPr>
      </w:pPr>
      <w:r>
        <w:rPr>
          <w:rStyle w:val="FootnoteReference"/>
        </w:rPr>
        <w:footnoteRef/>
      </w:r>
      <w:r w:rsidRPr="00475EED">
        <w:rPr>
          <w:lang w:val="el-GR"/>
        </w:rPr>
        <w:t xml:space="preserve"> </w:t>
      </w:r>
      <w:r>
        <w:rPr>
          <w:lang w:val="el-GR"/>
        </w:rPr>
        <w:t>Ως</w:t>
      </w:r>
      <w:r w:rsidRPr="00475EED">
        <w:rPr>
          <w:lang w:val="el-GR"/>
        </w:rPr>
        <w:t xml:space="preserve"> </w:t>
      </w:r>
      <w:r>
        <w:rPr>
          <w:lang w:val="el-GR"/>
        </w:rPr>
        <w:t>προς</w:t>
      </w:r>
      <w:r w:rsidRPr="00475EED">
        <w:rPr>
          <w:lang w:val="el-GR"/>
        </w:rPr>
        <w:t xml:space="preserve"> </w:t>
      </w:r>
      <w:r>
        <w:rPr>
          <w:lang w:val="el-GR"/>
        </w:rPr>
        <w:t>την</w:t>
      </w:r>
      <w:r w:rsidRPr="00475EED">
        <w:rPr>
          <w:lang w:val="el-GR"/>
        </w:rPr>
        <w:t xml:space="preserve"> </w:t>
      </w:r>
      <w:r>
        <w:rPr>
          <w:lang w:val="el-GR"/>
        </w:rPr>
        <w:t>έννοια</w:t>
      </w:r>
      <w:r w:rsidRPr="00475EED">
        <w:rPr>
          <w:lang w:val="el-GR"/>
        </w:rPr>
        <w:t xml:space="preserve"> </w:t>
      </w:r>
      <w:r>
        <w:rPr>
          <w:lang w:val="el-GR"/>
        </w:rPr>
        <w:t>των</w:t>
      </w:r>
      <w:r w:rsidRPr="00475EED">
        <w:rPr>
          <w:lang w:val="el-GR"/>
        </w:rPr>
        <w:t xml:space="preserve"> «</w:t>
      </w:r>
      <w:r>
        <w:rPr>
          <w:lang w:val="el-GR"/>
        </w:rPr>
        <w:t>δυσχερών</w:t>
      </w:r>
      <w:r w:rsidRPr="00475EED">
        <w:rPr>
          <w:lang w:val="el-GR"/>
        </w:rPr>
        <w:t xml:space="preserve"> </w:t>
      </w:r>
      <w:r>
        <w:rPr>
          <w:lang w:val="el-GR"/>
        </w:rPr>
        <w:t>υποθέσεων</w:t>
      </w:r>
      <w:r w:rsidRPr="00475EED">
        <w:rPr>
          <w:lang w:val="el-GR"/>
        </w:rPr>
        <w:t xml:space="preserve">» </w:t>
      </w:r>
      <w:r>
        <w:rPr>
          <w:lang w:val="el-GR"/>
        </w:rPr>
        <w:t>βλ</w:t>
      </w:r>
      <w:r w:rsidRPr="00475EED">
        <w:rPr>
          <w:lang w:val="el-GR"/>
        </w:rPr>
        <w:t xml:space="preserve">. </w:t>
      </w:r>
      <w:r>
        <w:rPr>
          <w:lang w:val="el-GR"/>
        </w:rPr>
        <w:t>το</w:t>
      </w:r>
      <w:r w:rsidRPr="00475EED">
        <w:rPr>
          <w:lang w:val="el-GR"/>
        </w:rPr>
        <w:t xml:space="preserve"> </w:t>
      </w:r>
      <w:r>
        <w:rPr>
          <w:lang w:val="el-GR"/>
        </w:rPr>
        <w:t>κεφάλαιο 4</w:t>
      </w:r>
      <w:r w:rsidRPr="00475EED">
        <w:rPr>
          <w:lang w:val="el-GR"/>
        </w:rPr>
        <w:t xml:space="preserve"> </w:t>
      </w:r>
      <w:r>
        <w:rPr>
          <w:lang w:val="el-GR"/>
        </w:rPr>
        <w:t>του κλασικού πλέον βιβλίου του</w:t>
      </w:r>
      <w:r w:rsidRPr="00475EED">
        <w:rPr>
          <w:lang w:val="el-GR"/>
        </w:rPr>
        <w:t xml:space="preserve"> </w:t>
      </w:r>
      <w:r>
        <w:rPr>
          <w:lang w:val="el-GR"/>
        </w:rPr>
        <w:t>Ρόναλντ</w:t>
      </w:r>
      <w:r w:rsidRPr="00475EED">
        <w:rPr>
          <w:lang w:val="el-GR"/>
        </w:rPr>
        <w:t xml:space="preserve"> </w:t>
      </w:r>
      <w:r>
        <w:rPr>
          <w:lang w:val="el-GR"/>
        </w:rPr>
        <w:t>Ντουόρκιν</w:t>
      </w:r>
      <w:r w:rsidRPr="00475EED">
        <w:rPr>
          <w:lang w:val="el-GR"/>
        </w:rPr>
        <w:t xml:space="preserve"> (</w:t>
      </w:r>
      <w:r>
        <w:t>Ronald</w:t>
      </w:r>
      <w:r w:rsidRPr="00475EED">
        <w:rPr>
          <w:lang w:val="el-GR"/>
        </w:rPr>
        <w:t xml:space="preserve"> </w:t>
      </w:r>
      <w:r>
        <w:t>Dworkin</w:t>
      </w:r>
      <w:r w:rsidRPr="00475EED">
        <w:rPr>
          <w:lang w:val="el-GR"/>
        </w:rPr>
        <w:t xml:space="preserve">) </w:t>
      </w:r>
      <w:r>
        <w:rPr>
          <w:i/>
          <w:iCs/>
        </w:rPr>
        <w:t>Taking</w:t>
      </w:r>
      <w:r w:rsidRPr="00475EED">
        <w:rPr>
          <w:i/>
          <w:iCs/>
          <w:lang w:val="el-GR"/>
        </w:rPr>
        <w:t xml:space="preserve"> </w:t>
      </w:r>
      <w:r>
        <w:rPr>
          <w:i/>
          <w:iCs/>
        </w:rPr>
        <w:t>Rights</w:t>
      </w:r>
      <w:r w:rsidRPr="00475EED">
        <w:rPr>
          <w:i/>
          <w:iCs/>
          <w:lang w:val="el-GR"/>
        </w:rPr>
        <w:t xml:space="preserve"> </w:t>
      </w:r>
      <w:r>
        <w:rPr>
          <w:i/>
          <w:iCs/>
        </w:rPr>
        <w:t>Seriously</w:t>
      </w:r>
      <w:r w:rsidRPr="00475EED">
        <w:rPr>
          <w:lang w:val="el-GR"/>
        </w:rPr>
        <w:t xml:space="preserve">, </w:t>
      </w:r>
      <w:r>
        <w:t>Bloomsbury</w:t>
      </w:r>
      <w:r w:rsidRPr="00475EED">
        <w:rPr>
          <w:lang w:val="el-GR"/>
        </w:rPr>
        <w:t xml:space="preserve">, 2013, </w:t>
      </w:r>
      <w:r>
        <w:rPr>
          <w:lang w:val="el-GR"/>
        </w:rPr>
        <w:t>σελ</w:t>
      </w:r>
      <w:r w:rsidRPr="00475EED">
        <w:rPr>
          <w:lang w:val="el-GR"/>
        </w:rPr>
        <w:t xml:space="preserve">. 105-162. </w:t>
      </w:r>
    </w:p>
  </w:footnote>
  <w:footnote w:id="18">
    <w:p w14:paraId="197744EF" w14:textId="42C3B932" w:rsidR="00F77C4F" w:rsidRPr="00FE1E69" w:rsidRDefault="00F77C4F" w:rsidP="00896444">
      <w:pPr>
        <w:pStyle w:val="FootnoteText"/>
        <w:jc w:val="both"/>
      </w:pPr>
      <w:r>
        <w:rPr>
          <w:rStyle w:val="FootnoteReference"/>
        </w:rPr>
        <w:footnoteRef/>
      </w:r>
      <w:r w:rsidRPr="004C773D">
        <w:t xml:space="preserve"> </w:t>
      </w:r>
      <w:r>
        <w:rPr>
          <w:lang w:val="el-GR"/>
        </w:rPr>
        <w:t>Βλ</w:t>
      </w:r>
      <w:r w:rsidRPr="004C773D">
        <w:t xml:space="preserve">., </w:t>
      </w:r>
      <w:r>
        <w:rPr>
          <w:lang w:val="el-GR"/>
        </w:rPr>
        <w:t>ιδίως</w:t>
      </w:r>
      <w:r w:rsidRPr="004C773D">
        <w:t xml:space="preserve">, </w:t>
      </w:r>
      <w:r>
        <w:t xml:space="preserve">Alf Ross, </w:t>
      </w:r>
      <w:r>
        <w:rPr>
          <w:i/>
          <w:iCs/>
        </w:rPr>
        <w:t xml:space="preserve">On Law and Justice, </w:t>
      </w:r>
      <w:r>
        <w:t xml:space="preserve">Oxford University Press, 2019. </w:t>
      </w:r>
      <w:r>
        <w:rPr>
          <w:lang w:val="el-GR"/>
        </w:rPr>
        <w:t>Πρόκειται για μια εντελώς καινούργια και πλήρη μετάφραση στα αγγλικά από το δανέζικο πρωτότυπο έργο του 1953. Το εν λόγω βιβλίο είχε μεταφραστεί εν μέρει για πρώτη φορά στα αγγλικά το 1958, αλλά η παλαιότερη μετάφραση είχε σημαντικά ζητήματα, τα οποία, σύμφωνα με έγκυρους μελετητές, αιτιολογούν (αν και δεν δικαιολογούν) την απόρριψη του έργου από τον Χέρμπερτ Χαρτ (</w:t>
      </w:r>
      <w:r>
        <w:t>Herbert</w:t>
      </w:r>
      <w:r w:rsidRPr="00403619">
        <w:rPr>
          <w:lang w:val="el-GR"/>
        </w:rPr>
        <w:t xml:space="preserve"> </w:t>
      </w:r>
      <w:r>
        <w:t>Hart</w:t>
      </w:r>
      <w:r w:rsidRPr="00403619">
        <w:rPr>
          <w:lang w:val="el-GR"/>
        </w:rPr>
        <w:t>).</w:t>
      </w:r>
      <w:r w:rsidRPr="005A063F">
        <w:rPr>
          <w:lang w:val="el-GR"/>
        </w:rPr>
        <w:t xml:space="preserve"> </w:t>
      </w:r>
      <w:r>
        <w:rPr>
          <w:lang w:val="el-GR"/>
        </w:rPr>
        <w:t>Βλ</w:t>
      </w:r>
      <w:r w:rsidRPr="00FE1E69">
        <w:t xml:space="preserve">. </w:t>
      </w:r>
      <w:r>
        <w:t xml:space="preserve">S. Eng, ‘Lost in the System or Lost in Translation? The Exchanges Between Hart and Ross’, </w:t>
      </w:r>
      <w:r>
        <w:rPr>
          <w:i/>
          <w:iCs/>
        </w:rPr>
        <w:t>Ratio Juris</w:t>
      </w:r>
      <w:r>
        <w:t xml:space="preserve">, 24 (2011), </w:t>
      </w:r>
      <w:r>
        <w:rPr>
          <w:lang w:val="el-GR"/>
        </w:rPr>
        <w:t>σελ</w:t>
      </w:r>
      <w:r w:rsidRPr="00761EED">
        <w:t>. 194-246.</w:t>
      </w:r>
      <w:r w:rsidRPr="00FE1E69">
        <w:t xml:space="preserve"> </w:t>
      </w:r>
    </w:p>
  </w:footnote>
  <w:footnote w:id="19">
    <w:p w14:paraId="242290B0" w14:textId="2A46DB1B" w:rsidR="00F77C4F" w:rsidRPr="00841FCB" w:rsidRDefault="00F77C4F" w:rsidP="00896444">
      <w:pPr>
        <w:pStyle w:val="FootnoteText"/>
        <w:jc w:val="both"/>
      </w:pPr>
      <w:r>
        <w:rPr>
          <w:rStyle w:val="FootnoteReference"/>
        </w:rPr>
        <w:footnoteRef/>
      </w:r>
      <w:r w:rsidRPr="00FE1E69">
        <w:t xml:space="preserve"> </w:t>
      </w:r>
      <w:r>
        <w:rPr>
          <w:lang w:val="el-GR"/>
        </w:rPr>
        <w:t>Βλ</w:t>
      </w:r>
      <w:r w:rsidRPr="00F20805">
        <w:t xml:space="preserve">. </w:t>
      </w:r>
      <w:r>
        <w:t xml:space="preserve">Leiter, </w:t>
      </w:r>
      <w:r>
        <w:rPr>
          <w:i/>
          <w:iCs/>
        </w:rPr>
        <w:t>Naturalizing Jurisprudence</w:t>
      </w:r>
      <w:r w:rsidRPr="00841FCB">
        <w:t xml:space="preserve">, </w:t>
      </w:r>
      <w:r>
        <w:rPr>
          <w:lang w:val="el-GR"/>
        </w:rPr>
        <w:t>ο</w:t>
      </w:r>
      <w:r w:rsidRPr="00841FCB">
        <w:t>.</w:t>
      </w:r>
      <w:r>
        <w:rPr>
          <w:lang w:val="el-GR"/>
        </w:rPr>
        <w:t>π</w:t>
      </w:r>
      <w:r w:rsidRPr="00841FCB">
        <w:t xml:space="preserve">., </w:t>
      </w:r>
      <w:r>
        <w:rPr>
          <w:lang w:val="el-GR"/>
        </w:rPr>
        <w:t>σελ</w:t>
      </w:r>
      <w:r w:rsidRPr="00AD4514">
        <w:t>.</w:t>
      </w:r>
      <w:r w:rsidRPr="00841FCB">
        <w:t xml:space="preserve"> 30-46.</w:t>
      </w:r>
    </w:p>
  </w:footnote>
  <w:footnote w:id="20">
    <w:p w14:paraId="775F512F" w14:textId="37056BCC" w:rsidR="00F77C4F" w:rsidRPr="00545947" w:rsidRDefault="00F77C4F" w:rsidP="00896444">
      <w:pPr>
        <w:pStyle w:val="FootnoteText"/>
        <w:jc w:val="both"/>
        <w:rPr>
          <w:lang w:val="el-GR"/>
        </w:rPr>
      </w:pPr>
      <w:r>
        <w:rPr>
          <w:rStyle w:val="FootnoteReference"/>
        </w:rPr>
        <w:footnoteRef/>
      </w:r>
      <w:r w:rsidRPr="00545947">
        <w:rPr>
          <w:lang w:val="el-GR"/>
        </w:rPr>
        <w:t xml:space="preserve"> </w:t>
      </w:r>
      <w:r>
        <w:rPr>
          <w:lang w:val="el-GR"/>
        </w:rPr>
        <w:t>Το επί</w:t>
      </w:r>
      <w:ins w:id="179" w:author="Dimitrios Tsarapatsanis" w:date="2024-05-25T21:46:00Z">
        <w:r w:rsidR="00600EE1">
          <w:rPr>
            <w:lang w:val="el-GR"/>
          </w:rPr>
          <w:t>ρρημα</w:t>
        </w:r>
      </w:ins>
      <w:del w:id="180" w:author="Dimitrios Tsarapatsanis" w:date="2024-05-25T21:46:00Z">
        <w:r w:rsidDel="00600EE1">
          <w:rPr>
            <w:lang w:val="el-GR"/>
          </w:rPr>
          <w:delText>θετο</w:delText>
        </w:r>
      </w:del>
      <w:r>
        <w:rPr>
          <w:lang w:val="el-GR"/>
        </w:rPr>
        <w:t xml:space="preserve"> «επιστημονικ</w:t>
      </w:r>
      <w:ins w:id="181" w:author="Dimitrios Tsarapatsanis" w:date="2024-05-25T21:47:00Z">
        <w:r w:rsidR="00600EE1">
          <w:rPr>
            <w:lang w:val="el-GR"/>
          </w:rPr>
          <w:t>ώς</w:t>
        </w:r>
      </w:ins>
      <w:del w:id="182" w:author="Dimitrios Tsarapatsanis" w:date="2024-05-25T21:47:00Z">
        <w:r w:rsidDel="00600EE1">
          <w:rPr>
            <w:lang w:val="el-GR"/>
          </w:rPr>
          <w:delText>ά</w:delText>
        </w:r>
      </w:del>
      <w:r>
        <w:rPr>
          <w:lang w:val="el-GR"/>
        </w:rPr>
        <w:t>» είναι ιδιαιτέρως σημαντικό. Αν οι ρεαλιστικές θέσεις είναι ορθές, η νομική δογματική δεν επιτελεί μ</w:t>
      </w:r>
      <w:ins w:id="183" w:author="user" w:date="2024-05-25T09:35:00Z">
        <w:r w:rsidR="001F5C4B">
          <w:rPr>
            <w:lang w:val="el-GR"/>
          </w:rPr>
          <w:t>ί</w:t>
        </w:r>
      </w:ins>
      <w:del w:id="184" w:author="user" w:date="2024-05-25T09:35:00Z">
        <w:r w:rsidDel="001F5C4B">
          <w:rPr>
            <w:lang w:val="el-GR"/>
          </w:rPr>
          <w:delText>ι</w:delText>
        </w:r>
      </w:del>
      <w:r>
        <w:rPr>
          <w:lang w:val="el-GR"/>
        </w:rPr>
        <w:t xml:space="preserve">α λειτουργία γνώσης. Αυτό ουδόλως σημαίνει, ωστόσο, ότι είναι άχρηστη. Ισχύει μάλλον το ακριβώς αντίθετο: η νομική δογματική, καίτοι δεν προσφέρει γνώση, πάντως επιτελεί μια εξόχως πρακτική λειτουργία, ιδίως μέσω της συστηματοποίησης των ανά πάσα ιστορική στιγμή κατανοούμενων ως δυνατών ερμηνευτικών ανασυγκροτήσεων των πηγών του δικαίου. Ακριβώς αυτές οι ερμηνευτικές ανασυγκροτήσεις χρησιμοποιούνται στη συνέχεια από τους δρώντες, τουλάχιστον ως τεχνική/ιδεολογική υποστήριξη, </w:t>
      </w:r>
      <w:r w:rsidRPr="00545947">
        <w:rPr>
          <w:lang w:val="el-GR"/>
        </w:rPr>
        <w:t>για την επίτευξη των εκάστοτε σκοπών το</w:t>
      </w:r>
      <w:r>
        <w:rPr>
          <w:lang w:val="el-GR"/>
        </w:rPr>
        <w:t>υς (που μπορεί κάλλιστα να περιλαμβάνουν και την «πιστή εφαρμογή του δικαίου»</w:t>
      </w:r>
      <w:r w:rsidRPr="003557D3">
        <w:rPr>
          <w:lang w:val="el-GR"/>
        </w:rPr>
        <w:t>),</w:t>
      </w:r>
      <w:r>
        <w:rPr>
          <w:lang w:val="el-GR"/>
        </w:rPr>
        <w:t xml:space="preserve"> όπως τους</w:t>
      </w:r>
      <w:r w:rsidRPr="003557D3">
        <w:rPr>
          <w:lang w:val="el-GR"/>
        </w:rPr>
        <w:t xml:space="preserve"> </w:t>
      </w:r>
      <w:r>
        <w:rPr>
          <w:lang w:val="el-GR"/>
        </w:rPr>
        <w:t>σκοπούς αυτούς αντιλαμβάνεται έκαστος των δρώντων.</w:t>
      </w:r>
    </w:p>
  </w:footnote>
  <w:footnote w:id="21">
    <w:p w14:paraId="1EBA7641" w14:textId="0F5E2890" w:rsidR="00F77C4F" w:rsidRPr="007922D9" w:rsidRDefault="00F77C4F" w:rsidP="00896444">
      <w:pPr>
        <w:pStyle w:val="FootnoteText"/>
        <w:jc w:val="both"/>
      </w:pPr>
      <w:r>
        <w:rPr>
          <w:rStyle w:val="FootnoteReference"/>
        </w:rPr>
        <w:footnoteRef/>
      </w:r>
      <w:r w:rsidRPr="007922D9">
        <w:t xml:space="preserve"> </w:t>
      </w:r>
      <w:r w:rsidRPr="007922D9">
        <w:rPr>
          <w:lang w:val="el-GR"/>
        </w:rPr>
        <w:t>Βλ</w:t>
      </w:r>
      <w:r w:rsidRPr="007922D9">
        <w:t xml:space="preserve">. Leiter, </w:t>
      </w:r>
      <w:r w:rsidRPr="00DC3B1F">
        <w:rPr>
          <w:i/>
          <w:iCs/>
        </w:rPr>
        <w:t>Naturalizing Jurisprudence</w:t>
      </w:r>
      <w:r w:rsidRPr="007922D9">
        <w:t xml:space="preserve">, </w:t>
      </w:r>
      <w:r w:rsidRPr="007922D9">
        <w:rPr>
          <w:lang w:val="el-GR"/>
        </w:rPr>
        <w:t>ο</w:t>
      </w:r>
      <w:r w:rsidRPr="007922D9">
        <w:t>.</w:t>
      </w:r>
      <w:r w:rsidRPr="007922D9">
        <w:rPr>
          <w:lang w:val="el-GR"/>
        </w:rPr>
        <w:t>π</w:t>
      </w:r>
      <w:r w:rsidRPr="007922D9">
        <w:t xml:space="preserve">., </w:t>
      </w:r>
      <w:r w:rsidRPr="007922D9">
        <w:rPr>
          <w:lang w:val="el-GR"/>
        </w:rPr>
        <w:t>σελ</w:t>
      </w:r>
      <w:r w:rsidRPr="00AD4514">
        <w:t>.</w:t>
      </w:r>
      <w:r w:rsidRPr="007922D9">
        <w:t xml:space="preserve"> </w:t>
      </w:r>
      <w:r w:rsidRPr="00AD4514">
        <w:t>26</w:t>
      </w:r>
      <w:r w:rsidRPr="007922D9">
        <w:t>-</w:t>
      </w:r>
      <w:r w:rsidRPr="00AD4514">
        <w:t>30</w:t>
      </w:r>
      <w:r w:rsidRPr="007922D9">
        <w:t>.</w:t>
      </w:r>
    </w:p>
  </w:footnote>
  <w:footnote w:id="22">
    <w:p w14:paraId="725770F4" w14:textId="01FA8CD9" w:rsidR="00F77C4F" w:rsidRPr="00E12568" w:rsidRDefault="00F77C4F" w:rsidP="00896444">
      <w:pPr>
        <w:pStyle w:val="FootnoteText"/>
        <w:jc w:val="both"/>
      </w:pPr>
      <w:r>
        <w:rPr>
          <w:rStyle w:val="FootnoteReference"/>
        </w:rPr>
        <w:footnoteRef/>
      </w:r>
      <w:r w:rsidRPr="00E12568">
        <w:t xml:space="preserve"> </w:t>
      </w:r>
      <w:r>
        <w:t xml:space="preserve">Ibid. </w:t>
      </w:r>
      <w:r>
        <w:rPr>
          <w:lang w:val="el-GR"/>
        </w:rPr>
        <w:t>σελ</w:t>
      </w:r>
      <w:r w:rsidRPr="00E12568">
        <w:t>. 39-40.</w:t>
      </w:r>
    </w:p>
  </w:footnote>
  <w:footnote w:id="23">
    <w:p w14:paraId="1F953C93" w14:textId="39BC63A5" w:rsidR="00F77C4F" w:rsidRPr="008A11EB" w:rsidRDefault="00F77C4F" w:rsidP="00896444">
      <w:pPr>
        <w:pStyle w:val="FootnoteText"/>
        <w:jc w:val="both"/>
      </w:pPr>
      <w:r>
        <w:rPr>
          <w:rStyle w:val="FootnoteReference"/>
        </w:rPr>
        <w:footnoteRef/>
      </w:r>
      <w:r w:rsidRPr="00E12568">
        <w:t xml:space="preserve"> </w:t>
      </w:r>
      <w:r>
        <w:rPr>
          <w:lang w:val="el-GR"/>
        </w:rPr>
        <w:t>Βλ</w:t>
      </w:r>
      <w:r w:rsidRPr="00E12568">
        <w:t xml:space="preserve">. </w:t>
      </w:r>
      <w:r>
        <w:t xml:space="preserve">F. Schauer, ‘Legal Realism Untamed’, </w:t>
      </w:r>
      <w:r>
        <w:rPr>
          <w:i/>
          <w:iCs/>
        </w:rPr>
        <w:t>Texas Law Review</w:t>
      </w:r>
      <w:r>
        <w:t xml:space="preserve"> 91 (2013), </w:t>
      </w:r>
      <w:r>
        <w:rPr>
          <w:lang w:val="el-GR"/>
        </w:rPr>
        <w:t>σελ</w:t>
      </w:r>
      <w:r w:rsidRPr="008A11EB">
        <w:t>. 749-780.</w:t>
      </w:r>
    </w:p>
  </w:footnote>
  <w:footnote w:id="24">
    <w:p w14:paraId="3B4197AA" w14:textId="5992834D" w:rsidR="00F77C4F" w:rsidRPr="006A1131" w:rsidRDefault="00F77C4F" w:rsidP="00896444">
      <w:pPr>
        <w:pStyle w:val="FootnoteText"/>
        <w:jc w:val="both"/>
      </w:pPr>
      <w:r>
        <w:rPr>
          <w:rStyle w:val="FootnoteReference"/>
        </w:rPr>
        <w:footnoteRef/>
      </w:r>
      <w:r w:rsidRPr="00A86A0D">
        <w:t xml:space="preserve"> </w:t>
      </w:r>
      <w:r>
        <w:rPr>
          <w:lang w:val="el-GR"/>
        </w:rPr>
        <w:t>Βλ</w:t>
      </w:r>
      <w:r w:rsidRPr="00A86A0D">
        <w:t xml:space="preserve">. </w:t>
      </w:r>
      <w:r>
        <w:t xml:space="preserve">R. </w:t>
      </w:r>
      <w:proofErr w:type="spellStart"/>
      <w:r>
        <w:t>Guastini</w:t>
      </w:r>
      <w:proofErr w:type="spellEnd"/>
      <w:r>
        <w:t xml:space="preserve">, ‘Rule-Scepticism Restated’ </w:t>
      </w:r>
      <w:r>
        <w:rPr>
          <w:lang w:val="el-GR"/>
        </w:rPr>
        <w:t>σε</w:t>
      </w:r>
      <w:r w:rsidRPr="00FE0285">
        <w:t xml:space="preserve"> </w:t>
      </w:r>
      <w:r>
        <w:t>L. Green</w:t>
      </w:r>
      <w:r w:rsidRPr="00FE0285">
        <w:t xml:space="preserve"> </w:t>
      </w:r>
      <w:r>
        <w:rPr>
          <w:lang w:val="el-GR"/>
        </w:rPr>
        <w:t>και</w:t>
      </w:r>
      <w:r>
        <w:t xml:space="preserve"> B. Leiter (</w:t>
      </w:r>
      <w:r>
        <w:rPr>
          <w:lang w:val="el-GR"/>
        </w:rPr>
        <w:t>επιμ</w:t>
      </w:r>
      <w:r w:rsidRPr="00FE0285">
        <w:t xml:space="preserve">.), </w:t>
      </w:r>
      <w:r>
        <w:rPr>
          <w:i/>
          <w:iCs/>
        </w:rPr>
        <w:t>Oxford Studies in Philosophy of Law: Volume 1</w:t>
      </w:r>
      <w:r>
        <w:t xml:space="preserve"> (2011), </w:t>
      </w:r>
      <w:r>
        <w:rPr>
          <w:lang w:val="el-GR"/>
        </w:rPr>
        <w:t>σελ</w:t>
      </w:r>
      <w:r w:rsidRPr="00714A96">
        <w:t xml:space="preserve">. 138-161 </w:t>
      </w:r>
      <w:r>
        <w:rPr>
          <w:lang w:val="el-GR"/>
        </w:rPr>
        <w:t>και</w:t>
      </w:r>
      <w:r w:rsidRPr="00714A96">
        <w:t xml:space="preserve"> </w:t>
      </w:r>
      <w:r>
        <w:t xml:space="preserve">K. Llewellyn, ‘Remarks on the Theory of Appellate Decision and the Rules or Canons about How Statutes Are to Be Construed’, </w:t>
      </w:r>
      <w:r>
        <w:rPr>
          <w:i/>
          <w:iCs/>
        </w:rPr>
        <w:t>Vanderbilt Law Review</w:t>
      </w:r>
      <w:r>
        <w:t xml:space="preserve"> 3 (1950), </w:t>
      </w:r>
      <w:r>
        <w:rPr>
          <w:lang w:val="el-GR"/>
        </w:rPr>
        <w:t>σελ</w:t>
      </w:r>
      <w:r w:rsidRPr="006A1131">
        <w:t>. 395-406.</w:t>
      </w:r>
    </w:p>
  </w:footnote>
  <w:footnote w:id="25">
    <w:p w14:paraId="5E641A71" w14:textId="64958618" w:rsidR="00F77C4F" w:rsidRPr="004E490A" w:rsidRDefault="00F77C4F" w:rsidP="00896444">
      <w:pPr>
        <w:pStyle w:val="FootnoteText"/>
        <w:jc w:val="both"/>
      </w:pPr>
      <w:r>
        <w:rPr>
          <w:rStyle w:val="FootnoteReference"/>
        </w:rPr>
        <w:footnoteRef/>
      </w:r>
      <w:r w:rsidRPr="00510F8F">
        <w:t xml:space="preserve"> </w:t>
      </w:r>
      <w:r>
        <w:rPr>
          <w:lang w:val="el-GR"/>
        </w:rPr>
        <w:t>Βλ</w:t>
      </w:r>
      <w:r w:rsidRPr="00510F8F">
        <w:t xml:space="preserve">. </w:t>
      </w:r>
      <w:r>
        <w:t>M</w:t>
      </w:r>
      <w:r w:rsidRPr="00510F8F">
        <w:t xml:space="preserve">. </w:t>
      </w:r>
      <w:proofErr w:type="spellStart"/>
      <w:r>
        <w:t>Etchemendy</w:t>
      </w:r>
      <w:proofErr w:type="spellEnd"/>
      <w:r>
        <w:t xml:space="preserve">, ‘Legal Realism and Legal Reality’, </w:t>
      </w:r>
      <w:r>
        <w:rPr>
          <w:i/>
          <w:iCs/>
        </w:rPr>
        <w:t>Tennessee Law Review</w:t>
      </w:r>
      <w:r>
        <w:t xml:space="preserve"> 88 (2021), </w:t>
      </w:r>
      <w:r>
        <w:rPr>
          <w:lang w:val="el-GR"/>
        </w:rPr>
        <w:t>σελ</w:t>
      </w:r>
      <w:r w:rsidRPr="004E490A">
        <w:t>. 459-462.</w:t>
      </w:r>
    </w:p>
  </w:footnote>
  <w:footnote w:id="26">
    <w:p w14:paraId="4157380B" w14:textId="53F25666" w:rsidR="00F77C4F" w:rsidRPr="005B0DB3" w:rsidRDefault="00F77C4F" w:rsidP="00896444">
      <w:pPr>
        <w:pStyle w:val="FootnoteText"/>
        <w:jc w:val="both"/>
        <w:rPr>
          <w:lang w:val="el-GR"/>
        </w:rPr>
      </w:pPr>
      <w:r>
        <w:rPr>
          <w:rStyle w:val="FootnoteReference"/>
        </w:rPr>
        <w:footnoteRef/>
      </w:r>
      <w:r w:rsidRPr="0037356C">
        <w:rPr>
          <w:lang w:val="el-GR"/>
        </w:rPr>
        <w:t xml:space="preserve"> </w:t>
      </w:r>
      <w:r>
        <w:rPr>
          <w:lang w:val="el-GR"/>
        </w:rPr>
        <w:t>Ε</w:t>
      </w:r>
      <w:r w:rsidRPr="0037356C">
        <w:rPr>
          <w:lang w:val="el-GR"/>
        </w:rPr>
        <w:t>ξ ου και το πολυσυζητημένο ζήτημα της «εξελικτικής ερμηνείας», τις σ</w:t>
      </w:r>
      <w:r>
        <w:rPr>
          <w:lang w:val="el-GR"/>
        </w:rPr>
        <w:t>χ</w:t>
      </w:r>
      <w:r w:rsidRPr="0037356C">
        <w:rPr>
          <w:lang w:val="el-GR"/>
        </w:rPr>
        <w:t>ετικιστικές απολήξεις της οποίας οι εκάστοτε θιασώτες</w:t>
      </w:r>
      <w:r>
        <w:rPr>
          <w:lang w:val="el-GR"/>
        </w:rPr>
        <w:t xml:space="preserve"> της εν λόγω προσέγγισης</w:t>
      </w:r>
      <w:r w:rsidRPr="0037356C">
        <w:rPr>
          <w:lang w:val="el-GR"/>
        </w:rPr>
        <w:t xml:space="preserve"> συνήθως αποσιωπούν συστηματικά</w:t>
      </w:r>
      <w:r>
        <w:rPr>
          <w:lang w:val="el-GR"/>
        </w:rPr>
        <w:t>.</w:t>
      </w:r>
      <w:r w:rsidRPr="0037356C">
        <w:rPr>
          <w:lang w:val="el-GR"/>
        </w:rPr>
        <w:t xml:space="preserve"> </w:t>
      </w:r>
      <w:r>
        <w:rPr>
          <w:lang w:val="el-GR"/>
        </w:rPr>
        <w:t>Α</w:t>
      </w:r>
      <w:r w:rsidRPr="0037356C">
        <w:rPr>
          <w:lang w:val="el-GR"/>
        </w:rPr>
        <w:t xml:space="preserve">ν, φερ’ειπείν, </w:t>
      </w:r>
      <w:r>
        <w:rPr>
          <w:lang w:val="el-GR"/>
        </w:rPr>
        <w:t>το άρθρο 16 του ελληνικού Συντάγματος επιτρέπει</w:t>
      </w:r>
      <w:r w:rsidRPr="0037356C">
        <w:rPr>
          <w:lang w:val="el-GR"/>
        </w:rPr>
        <w:t xml:space="preserve"> σήμερα</w:t>
      </w:r>
      <w:r>
        <w:rPr>
          <w:lang w:val="el-GR"/>
        </w:rPr>
        <w:t xml:space="preserve"> – αλλά δεν επέτρεπε χθες – την ίδρυση μη κρατικών/μη κερδοσκοπικών πανεπιστημίων</w:t>
      </w:r>
      <w:r w:rsidRPr="0037356C">
        <w:rPr>
          <w:lang w:val="el-GR"/>
        </w:rPr>
        <w:t>, τότε</w:t>
      </w:r>
      <w:r>
        <w:rPr>
          <w:lang w:val="el-GR"/>
        </w:rPr>
        <w:t xml:space="preserve"> γιατί</w:t>
      </w:r>
      <w:r w:rsidRPr="0037356C">
        <w:rPr>
          <w:lang w:val="el-GR"/>
        </w:rPr>
        <w:t xml:space="preserve"> </w:t>
      </w:r>
      <w:r>
        <w:rPr>
          <w:lang w:val="el-GR"/>
        </w:rPr>
        <w:t>αύριο να</w:t>
      </w:r>
      <w:r w:rsidRPr="0037356C">
        <w:rPr>
          <w:lang w:val="el-GR"/>
        </w:rPr>
        <w:t xml:space="preserve"> μην</w:t>
      </w:r>
      <w:r>
        <w:rPr>
          <w:lang w:val="el-GR"/>
        </w:rPr>
        <w:t xml:space="preserve"> ερμηνευθεί υπό την έννοια ότι προβλέπει εκ νέου την απαγόρευση</w:t>
      </w:r>
      <w:r w:rsidRPr="0037356C">
        <w:rPr>
          <w:lang w:val="el-GR"/>
        </w:rPr>
        <w:t>;</w:t>
      </w:r>
      <w:r>
        <w:rPr>
          <w:lang w:val="el-GR"/>
        </w:rPr>
        <w:t xml:space="preserve"> Γενικότερα, αν η νομική σημασία των χρησιμοποιούμενων από κανονιστικά κείμενα όρων μεταβάλλεται ανάλογα με την εμπειρική αλλαγή των σχετικών πεποιθήσεων των ερμηνευτών και όχι βάσει κάποιου αντικειμενικού κριτηρίου ορθότητας που </w:t>
      </w:r>
      <w:r>
        <w:rPr>
          <w:i/>
          <w:iCs/>
          <w:lang w:val="el-GR"/>
        </w:rPr>
        <w:t>δεν ανάγεται</w:t>
      </w:r>
      <w:r>
        <w:rPr>
          <w:lang w:val="el-GR"/>
        </w:rPr>
        <w:t xml:space="preserve"> στις εν λόγω πεποιθήσεις, τότε γιατί να δεχτούμε κάποιο υποτιθέμενο επιστημικό προνόμιο των σημερινών (και όχι των χθεσινών ή των αυριανών) πεποιθήσεων των ερμηνευτών; Περαιτέρω, αν τόσοι ερμηνευτές είχαν πέσει τόσο έξω για τόσες δεκαετίες ως προς το «αληθές νόημα» του άρθρου 16</w:t>
      </w:r>
      <w:ins w:id="248" w:author="user" w:date="2024-05-25T09:36:00Z">
        <w:r w:rsidR="001F5C4B">
          <w:rPr>
            <w:lang w:val="el-GR"/>
          </w:rPr>
          <w:t xml:space="preserve"> </w:t>
        </w:r>
      </w:ins>
      <w:r>
        <w:rPr>
          <w:lang w:val="el-GR"/>
        </w:rPr>
        <w:t>Σ</w:t>
      </w:r>
      <w:ins w:id="249" w:author="user" w:date="2024-05-25T09:36:00Z">
        <w:r w:rsidR="001F5C4B">
          <w:rPr>
            <w:lang w:val="el-GR"/>
          </w:rPr>
          <w:t>υντάγματος</w:t>
        </w:r>
      </w:ins>
      <w:r>
        <w:rPr>
          <w:lang w:val="el-GR"/>
        </w:rPr>
        <w:t>, τότε γιατί, άραγε, σήμερα που άλλαξαν (όσοι άλλαξαν) γνώμη, δεν υποπίπτουν εξίσου σε σφάλμα; Τα ερωτήματα αυτά αναδεικνύουν τις σχετικιστικές συνέπειες της λεγόμενης «εξελικτικής» ερμηνείας των κανονιστικών κειμένων και υπαινίσσονται ότι ο πλέον συνεκτικός τρόπος να επιχειρηματολογηθεί με μη σχετικιστικό τρόπο ότι, επί παραδείγματι, η σημερινή «νέα» προταθείσα ερμηνεία του άρθρου 16</w:t>
      </w:r>
      <w:ins w:id="250" w:author="user" w:date="2024-05-25T09:36:00Z">
        <w:r w:rsidR="001F5C4B">
          <w:rPr>
            <w:lang w:val="el-GR"/>
          </w:rPr>
          <w:t xml:space="preserve"> </w:t>
        </w:r>
      </w:ins>
      <w:r>
        <w:rPr>
          <w:lang w:val="el-GR"/>
        </w:rPr>
        <w:t>Σ</w:t>
      </w:r>
      <w:ins w:id="251" w:author="user" w:date="2024-05-25T09:36:00Z">
        <w:r w:rsidR="001F5C4B">
          <w:rPr>
            <w:lang w:val="el-GR"/>
          </w:rPr>
          <w:t>υντάγματος</w:t>
        </w:r>
      </w:ins>
      <w:r>
        <w:rPr>
          <w:lang w:val="el-GR"/>
        </w:rPr>
        <w:t xml:space="preserve"> (σύμφωνα με την οποία επιτρέπεται η ίδρυση μη κρατικών/μη κερδοσκοπικών πανεπιστημίων, έστω ως παραρτημάτων πανεπιστημίων του εξωτερικού) δεν είναι επιστημικά αυθαίρετη, συνίσταται στο να υποστηριχθεί ότι το άρθρο αυτό </w:t>
      </w:r>
      <w:r w:rsidRPr="00695E90">
        <w:rPr>
          <w:i/>
          <w:iCs/>
          <w:lang w:val="el-GR"/>
        </w:rPr>
        <w:t>εξ αρχής (</w:t>
      </w:r>
      <w:r>
        <w:rPr>
          <w:i/>
          <w:iCs/>
          <w:lang w:val="el-GR"/>
        </w:rPr>
        <w:t xml:space="preserve">δηλαδή </w:t>
      </w:r>
      <w:r w:rsidRPr="00695E90">
        <w:rPr>
          <w:i/>
          <w:iCs/>
          <w:lang w:val="el-GR"/>
        </w:rPr>
        <w:t>ήδη από τ</w:t>
      </w:r>
      <w:r>
        <w:rPr>
          <w:i/>
          <w:iCs/>
          <w:lang w:val="el-GR"/>
        </w:rPr>
        <w:t>ην 1</w:t>
      </w:r>
      <w:r w:rsidRPr="00D41CCC">
        <w:rPr>
          <w:i/>
          <w:iCs/>
          <w:vertAlign w:val="superscript"/>
          <w:lang w:val="el-GR"/>
        </w:rPr>
        <w:t>η</w:t>
      </w:r>
      <w:r>
        <w:rPr>
          <w:i/>
          <w:iCs/>
          <w:lang w:val="el-GR"/>
        </w:rPr>
        <w:t xml:space="preserve"> Ιανουαρίου 1981, όταν και η Ελλάδα εντάχθηκε στην τότε «κοινοτική» έννομη τάξη</w:t>
      </w:r>
      <w:r>
        <w:rPr>
          <w:lang w:val="el-GR"/>
        </w:rPr>
        <w:t>, για να μείνουμε στην κοινοτική/ενωσιακή πτυχή του ζητήματος</w:t>
      </w:r>
      <w:r w:rsidRPr="00695E90">
        <w:rPr>
          <w:i/>
          <w:iCs/>
          <w:lang w:val="el-GR"/>
        </w:rPr>
        <w:t>)</w:t>
      </w:r>
      <w:r>
        <w:rPr>
          <w:i/>
          <w:iCs/>
          <w:lang w:val="el-GR"/>
        </w:rPr>
        <w:t xml:space="preserve"> αντικειμενικά επέτρεπε, και ενδεχομένως επέβαλε, την ίδρυση μη κρατικών/μη κερδοσκοπικών πανεπιστημίων</w:t>
      </w:r>
      <w:r>
        <w:rPr>
          <w:lang w:val="el-GR"/>
        </w:rPr>
        <w:t xml:space="preserve">. Με άλλες λέξεις, αν πράγματι υπάρχουν αντικειμενικά ορθές ερμηνείες των πηγών του δικαίου, τότε αυτό που «εξελίσσεται» </w:t>
      </w:r>
      <w:r w:rsidRPr="00044EDC">
        <w:rPr>
          <w:i/>
          <w:iCs/>
          <w:lang w:val="el-GR"/>
        </w:rPr>
        <w:t>δεν είναι</w:t>
      </w:r>
      <w:r>
        <w:rPr>
          <w:lang w:val="el-GR"/>
        </w:rPr>
        <w:t xml:space="preserve"> </w:t>
      </w:r>
      <w:r>
        <w:rPr>
          <w:i/>
          <w:iCs/>
          <w:lang w:val="el-GR"/>
        </w:rPr>
        <w:t>οι εν λόγω ερμηνείες, αλλά απλώς οι πεποιθήσεις των ερμηνευτών ως προς τις ερμηνείες αυτές</w:t>
      </w:r>
      <w:r>
        <w:rPr>
          <w:lang w:val="el-GR"/>
        </w:rPr>
        <w:t>. Βέβαια, αν κανείς ξεκινήσει από μια τέτοια γραμμή επιχειρηματολογίας, πρέπει επίσης κατά λογική αναγκαιότητα να δεχθεί και ότι την «αντικειμενικά ορθή» ερμηνεία του άρθρου 16</w:t>
      </w:r>
      <w:ins w:id="252" w:author="user" w:date="2024-05-25T09:36:00Z">
        <w:r w:rsidR="001F5C4B">
          <w:rPr>
            <w:lang w:val="el-GR"/>
          </w:rPr>
          <w:t xml:space="preserve"> </w:t>
        </w:r>
      </w:ins>
      <w:r>
        <w:rPr>
          <w:lang w:val="el-GR"/>
        </w:rPr>
        <w:t>Σ</w:t>
      </w:r>
      <w:ins w:id="253" w:author="user" w:date="2024-05-25T09:36:00Z">
        <w:r w:rsidR="001F5C4B">
          <w:rPr>
            <w:lang w:val="el-GR"/>
          </w:rPr>
          <w:t>υντάγματος</w:t>
        </w:r>
      </w:ins>
      <w:r>
        <w:rPr>
          <w:lang w:val="el-GR"/>
        </w:rPr>
        <w:t xml:space="preserve"> δεν είχαν διαπιστώσει για πολλές δεκαετίες ούτε καν εκείνοι που επιφορτίζονται κατεξοχήν με το έργο της αποσαφήνισης του νοήματός του, δηλαδή οι δικαστές και οι καθηγητές πανεπιστημίου, αφού όλοι τούτοι φαίνεται να πίστευαν ότι η ακριβώς αντίθετη από την «καινούρια» ερμηνεία ήταν η «ορθή», θέση την οποία διατύπωναν με τον πλέον έγκυρο τρόπο τόσο σε πλήθος συγγραμμάτων και άρθρων όσο – και ιδίως – σε σειρά δικαστικών αποφάσεων ανώτατων δικαστηρίων (βλ., μεταξύ πολλών άλλων, Γ. Δρόσο, ‘Ιδιωτικά Πανεπιστήμια και η κακομεταχείριση του συνταγματικού λόγου’ στο </w:t>
      </w:r>
      <w:r w:rsidR="00B44394">
        <w:fldChar w:fldCharType="begin"/>
      </w:r>
      <w:r w:rsidR="00B44394" w:rsidRPr="001F5C4B">
        <w:rPr>
          <w:lang w:val="el-GR"/>
          <w:rPrChange w:id="254" w:author="user" w:date="2024-05-25T09:34:00Z">
            <w:rPr/>
          </w:rPrChange>
        </w:rPr>
        <w:instrText xml:space="preserve"> </w:instrText>
      </w:r>
      <w:r w:rsidR="00B44394">
        <w:instrText>HYPERLINK</w:instrText>
      </w:r>
      <w:r w:rsidR="00B44394" w:rsidRPr="001F5C4B">
        <w:rPr>
          <w:lang w:val="el-GR"/>
          <w:rPrChange w:id="255" w:author="user" w:date="2024-05-25T09:34:00Z">
            <w:rPr/>
          </w:rPrChange>
        </w:rPr>
        <w:instrText xml:space="preserve"> "</w:instrText>
      </w:r>
      <w:r w:rsidR="00B44394">
        <w:instrText>https</w:instrText>
      </w:r>
      <w:r w:rsidR="00B44394" w:rsidRPr="001F5C4B">
        <w:rPr>
          <w:lang w:val="el-GR"/>
          <w:rPrChange w:id="256" w:author="user" w:date="2024-05-25T09:34:00Z">
            <w:rPr/>
          </w:rPrChange>
        </w:rPr>
        <w:instrText>://</w:instrText>
      </w:r>
      <w:r w:rsidR="00B44394">
        <w:instrText>www</w:instrText>
      </w:r>
      <w:r w:rsidR="00B44394" w:rsidRPr="001F5C4B">
        <w:rPr>
          <w:lang w:val="el-GR"/>
          <w:rPrChange w:id="257" w:author="user" w:date="2024-05-25T09:34:00Z">
            <w:rPr/>
          </w:rPrChange>
        </w:rPr>
        <w:instrText>.</w:instrText>
      </w:r>
      <w:r w:rsidR="00B44394">
        <w:instrText>syntagmawatch</w:instrText>
      </w:r>
      <w:r w:rsidR="00B44394" w:rsidRPr="001F5C4B">
        <w:rPr>
          <w:lang w:val="el-GR"/>
          <w:rPrChange w:id="258" w:author="user" w:date="2024-05-25T09:34:00Z">
            <w:rPr/>
          </w:rPrChange>
        </w:rPr>
        <w:instrText>.</w:instrText>
      </w:r>
      <w:r w:rsidR="00B44394">
        <w:instrText>gr</w:instrText>
      </w:r>
      <w:r w:rsidR="00B44394" w:rsidRPr="001F5C4B">
        <w:rPr>
          <w:lang w:val="el-GR"/>
          <w:rPrChange w:id="259" w:author="user" w:date="2024-05-25T09:34:00Z">
            <w:rPr/>
          </w:rPrChange>
        </w:rPr>
        <w:instrText>/</w:instrText>
      </w:r>
      <w:r w:rsidR="00B44394">
        <w:instrText>trending</w:instrText>
      </w:r>
      <w:r w:rsidR="00B44394" w:rsidRPr="001F5C4B">
        <w:rPr>
          <w:lang w:val="el-GR"/>
          <w:rPrChange w:id="260" w:author="user" w:date="2024-05-25T09:34:00Z">
            <w:rPr/>
          </w:rPrChange>
        </w:rPr>
        <w:instrText>-</w:instrText>
      </w:r>
      <w:r w:rsidR="00B44394">
        <w:instrText>issues</w:instrText>
      </w:r>
      <w:r w:rsidR="00B44394" w:rsidRPr="001F5C4B">
        <w:rPr>
          <w:lang w:val="el-GR"/>
          <w:rPrChange w:id="261" w:author="user" w:date="2024-05-25T09:34:00Z">
            <w:rPr/>
          </w:rPrChange>
        </w:rPr>
        <w:instrText>/</w:instrText>
      </w:r>
      <w:r w:rsidR="00B44394">
        <w:instrText>idiwtika</w:instrText>
      </w:r>
      <w:r w:rsidR="00B44394" w:rsidRPr="001F5C4B">
        <w:rPr>
          <w:lang w:val="el-GR"/>
          <w:rPrChange w:id="262" w:author="user" w:date="2024-05-25T09:34:00Z">
            <w:rPr/>
          </w:rPrChange>
        </w:rPr>
        <w:instrText>-</w:instrText>
      </w:r>
      <w:r w:rsidR="00B44394">
        <w:instrText>panepistimia</w:instrText>
      </w:r>
      <w:r w:rsidR="00B44394" w:rsidRPr="001F5C4B">
        <w:rPr>
          <w:lang w:val="el-GR"/>
          <w:rPrChange w:id="263" w:author="user" w:date="2024-05-25T09:34:00Z">
            <w:rPr/>
          </w:rPrChange>
        </w:rPr>
        <w:instrText>-</w:instrText>
      </w:r>
      <w:r w:rsidR="00B44394">
        <w:instrText>kai</w:instrText>
      </w:r>
      <w:r w:rsidR="00B44394" w:rsidRPr="001F5C4B">
        <w:rPr>
          <w:lang w:val="el-GR"/>
          <w:rPrChange w:id="264" w:author="user" w:date="2024-05-25T09:34:00Z">
            <w:rPr/>
          </w:rPrChange>
        </w:rPr>
        <w:instrText>-</w:instrText>
      </w:r>
      <w:r w:rsidR="00B44394">
        <w:instrText>h</w:instrText>
      </w:r>
      <w:r w:rsidR="00B44394" w:rsidRPr="001F5C4B">
        <w:rPr>
          <w:lang w:val="el-GR"/>
          <w:rPrChange w:id="265" w:author="user" w:date="2024-05-25T09:34:00Z">
            <w:rPr/>
          </w:rPrChange>
        </w:rPr>
        <w:instrText>-</w:instrText>
      </w:r>
      <w:r w:rsidR="00B44394">
        <w:instrText>kakometaxeirish</w:instrText>
      </w:r>
      <w:r w:rsidR="00B44394" w:rsidRPr="001F5C4B">
        <w:rPr>
          <w:lang w:val="el-GR"/>
          <w:rPrChange w:id="266" w:author="user" w:date="2024-05-25T09:34:00Z">
            <w:rPr/>
          </w:rPrChange>
        </w:rPr>
        <w:instrText>-</w:instrText>
      </w:r>
      <w:r w:rsidR="00B44394">
        <w:instrText>tou</w:instrText>
      </w:r>
      <w:r w:rsidR="00B44394" w:rsidRPr="001F5C4B">
        <w:rPr>
          <w:lang w:val="el-GR"/>
          <w:rPrChange w:id="267" w:author="user" w:date="2024-05-25T09:34:00Z">
            <w:rPr/>
          </w:rPrChange>
        </w:rPr>
        <w:instrText>-</w:instrText>
      </w:r>
      <w:r w:rsidR="00B44394">
        <w:instrText>syntagmatikou</w:instrText>
      </w:r>
      <w:r w:rsidR="00B44394" w:rsidRPr="001F5C4B">
        <w:rPr>
          <w:lang w:val="el-GR"/>
          <w:rPrChange w:id="268" w:author="user" w:date="2024-05-25T09:34:00Z">
            <w:rPr/>
          </w:rPrChange>
        </w:rPr>
        <w:instrText>-</w:instrText>
      </w:r>
      <w:r w:rsidR="00B44394">
        <w:instrText>logou</w:instrText>
      </w:r>
      <w:r w:rsidR="00B44394" w:rsidRPr="001F5C4B">
        <w:rPr>
          <w:lang w:val="el-GR"/>
          <w:rPrChange w:id="269" w:author="user" w:date="2024-05-25T09:34:00Z">
            <w:rPr/>
          </w:rPrChange>
        </w:rPr>
        <w:instrText xml:space="preserve">/" </w:instrText>
      </w:r>
      <w:r w:rsidR="00B44394">
        <w:fldChar w:fldCharType="separate"/>
      </w:r>
      <w:r w:rsidRPr="00696AB4">
        <w:rPr>
          <w:rStyle w:val="Hyperlink"/>
          <w:lang w:val="el-GR"/>
        </w:rPr>
        <w:t>https://www.syntagmawatch.gr/trending-issues/idiwtika-panepistimia-kai-h-kakometaxeirish-tou-syntagmatikou-logou/</w:t>
      </w:r>
      <w:r w:rsidR="00B44394">
        <w:rPr>
          <w:rStyle w:val="Hyperlink"/>
          <w:lang w:val="el-GR"/>
        </w:rPr>
        <w:fldChar w:fldCharType="end"/>
      </w:r>
      <w:r>
        <w:rPr>
          <w:lang w:val="el-GR"/>
        </w:rPr>
        <w:t xml:space="preserve"> [τελευταία πρόσβαση: 20/5/2024]). Θα αφήσω την αναγνώστρια και τον αναγνώστη μόνες και μόνους τους να σκεφτούν λόγους που να εξηγούν γιατί το αντισχετικιστικό αυτό επιχείρημα, που αποτελεί τον μοναδικό, στα δικά μου τουλάχιστον μάτια, εννοιολογικά συνεπή τρόπο να υποστηριχθεί μια μη αυθαίρετη μέθοδος «εξελικτικής ερμηνείας», δεν διατυπώνεται σχεδόν ποτέ ως τέτοιο, και πάντως δεν φαίνεται να διατυπώθηκε ούτε στον πρόσφατο συναφή διάλογο για την ερμηνεία του άρθρου 16</w:t>
      </w:r>
      <w:ins w:id="270" w:author="user" w:date="2024-05-25T09:37:00Z">
        <w:r w:rsidR="001F5C4B">
          <w:rPr>
            <w:lang w:val="el-GR"/>
          </w:rPr>
          <w:t xml:space="preserve"> </w:t>
        </w:r>
      </w:ins>
      <w:r>
        <w:rPr>
          <w:lang w:val="el-GR"/>
        </w:rPr>
        <w:t>Σ</w:t>
      </w:r>
      <w:ins w:id="271" w:author="user" w:date="2024-05-25T09:37:00Z">
        <w:r w:rsidR="001F5C4B">
          <w:rPr>
            <w:lang w:val="el-GR"/>
          </w:rPr>
          <w:t>υντάγματος</w:t>
        </w:r>
      </w:ins>
      <w:r>
        <w:rPr>
          <w:lang w:val="el-GR"/>
        </w:rPr>
        <w:t xml:space="preserve">. </w:t>
      </w:r>
    </w:p>
  </w:footnote>
  <w:footnote w:id="27">
    <w:p w14:paraId="3C36BD1C" w14:textId="6BCE978E" w:rsidR="00F77C4F" w:rsidRPr="0073535B" w:rsidRDefault="00F77C4F" w:rsidP="00896444">
      <w:pPr>
        <w:pStyle w:val="FootnoteText"/>
        <w:jc w:val="both"/>
        <w:rPr>
          <w:lang w:val="el-GR"/>
        </w:rPr>
      </w:pPr>
      <w:r>
        <w:rPr>
          <w:rStyle w:val="FootnoteReference"/>
        </w:rPr>
        <w:footnoteRef/>
      </w:r>
      <w:r w:rsidRPr="0073535B">
        <w:rPr>
          <w:lang w:val="el-GR"/>
        </w:rPr>
        <w:t xml:space="preserve"> </w:t>
      </w:r>
      <w:r>
        <w:rPr>
          <w:lang w:val="el-GR"/>
        </w:rPr>
        <w:t>Εξ ου και η γνωστή απόφανση</w:t>
      </w:r>
      <w:ins w:id="275" w:author="user" w:date="2024-05-25T09:37:00Z">
        <w:r w:rsidR="001F5C4B">
          <w:rPr>
            <w:lang w:val="el-GR"/>
          </w:rPr>
          <w:t>,</w:t>
        </w:r>
      </w:ins>
      <w:r>
        <w:rPr>
          <w:lang w:val="el-GR"/>
        </w:rPr>
        <w:t xml:space="preserve"> σύμφωνα με την οποία ο νομικός ρεαλισμός εξισώνει το δίκαιο με τους κανόνες που μπορούν να συναχθούν από τις αποφάσεις των δικαστηρίων (βλ., μεταξύ πολλών άλλων για την εν λόγω ερμηνεία, Π. Σούρλας, </w:t>
      </w:r>
      <w:r>
        <w:rPr>
          <w:i/>
          <w:iCs/>
          <w:lang w:val="el-GR"/>
        </w:rPr>
        <w:t>Δίκαιο και Δικανική Κρίση: Μια φιλοσοφική αναθεώρηση της μεθοδολογίας του δικαίου</w:t>
      </w:r>
      <w:r>
        <w:rPr>
          <w:lang w:val="el-GR"/>
        </w:rPr>
        <w:t>, Πανεπιστημιακές Εκδόσεις Κρήτης, σελ. 39, υποσ. 15). Όπως συνάγεται από όσα έχω διαλάβει ως τώρα, η εν λόγω απόφανση δεν αποτυπώνει πιστά τις θέσεις των ρεαλιστικών ρευμάτων, που είναι πιο πολύπλοκες από τη θέση σύμφωνα με την οποία «δίκαιο είναι ό,τι πουν τα δικαστήρια».</w:t>
      </w:r>
    </w:p>
  </w:footnote>
  <w:footnote w:id="28">
    <w:p w14:paraId="4A0DD36A" w14:textId="32EFC632" w:rsidR="00F77C4F" w:rsidRPr="00540069" w:rsidRDefault="00F77C4F" w:rsidP="00896444">
      <w:pPr>
        <w:pStyle w:val="FootnoteText"/>
        <w:jc w:val="both"/>
        <w:rPr>
          <w:lang w:val="el-GR"/>
        </w:rPr>
      </w:pPr>
      <w:r>
        <w:rPr>
          <w:rStyle w:val="FootnoteReference"/>
        </w:rPr>
        <w:footnoteRef/>
      </w:r>
      <w:r w:rsidRPr="00DD2B78">
        <w:rPr>
          <w:lang w:val="el-GR"/>
        </w:rPr>
        <w:t xml:space="preserve"> </w:t>
      </w:r>
      <w:r>
        <w:rPr>
          <w:lang w:val="el-GR"/>
        </w:rPr>
        <w:t xml:space="preserve">Αυτό </w:t>
      </w:r>
      <w:r>
        <w:rPr>
          <w:lang w:val="el-GR"/>
        </w:rPr>
        <w:t xml:space="preserve">δεν σημαίνει, βέβαια, ότι δεν υφίστανται μορφές επιστημικής αντίστασης στις εκάστοτε κυρίαρχες ερμηνείες, που περιλαμβάνουν και την ευθεία αμφισβήτηση της ορθότητας των τελευταίων. Αρκεί να υπενθυμίσουμε ότι υπάρχει πλήθος νομικών σχολιασμών δικαστικών αποφάσεων που διακρίνουν μεταξύ «κρατούσας» (αλλά εσφαλμένης) και «ορθής» ερμηνείας. Χωρίς να μπορώ εδώ να αναλύσω σε βάθος το συγκεκριμένο εξαιρετικά ενδιαφέρον φαινόμενο, αρκούμαι στις εξής δύο σύντομες συναφείς παρατηρήσεις. Καταρχάς, προτείνω ως εμπειρική υπόθεση εργασίας (που φυσικά υπόκειται σε διάψευση) τη διαπίστωση ότι η διάκριση μεταξύ εσφαλμένης αλλά κρατούσας και ορθής ερμηνείας σχεδόν ποτέ δεν ανευρίσκεται </w:t>
      </w:r>
      <w:r>
        <w:rPr>
          <w:i/>
          <w:iCs/>
          <w:lang w:val="el-GR"/>
        </w:rPr>
        <w:t>ως τέτοια</w:t>
      </w:r>
      <w:r>
        <w:rPr>
          <w:lang w:val="el-GR"/>
        </w:rPr>
        <w:t xml:space="preserve"> στις πλέον επίσημες μορφές επιχειρηματολογίας, δηλαδή στα δικόγραφα και στις δικαστικές αποφάσεις. Σε ό,τι αφορά τέτοιες μορφές, στην καλύτερη περίπτωση μπορεί κανείς να εντοπίσει επιχειρήματα αμφισβήτησης της ορθότητας παλαιότερων δικαστικών αποφάσεων </w:t>
      </w:r>
      <w:r w:rsidRPr="000D347D">
        <w:rPr>
          <w:i/>
          <w:iCs/>
          <w:lang w:val="el-GR"/>
        </w:rPr>
        <w:t>όταν η κυρίαρχη νομολογιακή γραμμή παρουσιάζει ρωγμές</w:t>
      </w:r>
      <w:r>
        <w:rPr>
          <w:lang w:val="el-GR"/>
        </w:rPr>
        <w:t xml:space="preserve">, δηλαδή όταν εκείνοι που επιχειρηματολογούν θεωρούν ότι υπάρχει κάποια εύλογη πιθανότητα μεταστροφής της «λανθασμένης» κυρίαρχης νομολογιακής γραμμής. Αντίθετα, όταν η τελευταία είναι συμπαγής, τα επιχειρήματα αυτά συνήθως (ή και πάντοτε) εκλείπουν. Δεύτερον, η πάροδος χρόνου αποτελεί βασική παράμετρο για την τελική αποδοχή της «ορθότητας» μιας ερμηνείας ανεξαρτήτως αντικειμενικών λόγων που να θεμελιώνουν την τελευταία (εννοείται: «αντικειμενικών» από την οπτική γωνία κάποιου ερμηνευτή). Ποιος, φερ’ειπείν, θεωρεί σήμερα ότι οι αρχικές αποφάσεις του (τότε) Δικαστηρίου των Ευρωπαϊκών Κοινοτήτων που διατύπωναν την αρχή της υπεροχής του (τότε) κοινοτικού δικαίου είναι </w:t>
      </w:r>
      <w:r>
        <w:rPr>
          <w:i/>
          <w:iCs/>
          <w:lang w:val="el-GR"/>
        </w:rPr>
        <w:t>ακόμη</w:t>
      </w:r>
      <w:r>
        <w:rPr>
          <w:lang w:val="el-GR"/>
        </w:rPr>
        <w:t xml:space="preserve"> λανθασμένες και ότι, ως εκ τούτου, είναι παράνομες </w:t>
      </w:r>
      <w:r w:rsidRPr="00DF4AEC">
        <w:rPr>
          <w:i/>
          <w:iCs/>
          <w:lang w:val="el-GR"/>
        </w:rPr>
        <w:t>όλες</w:t>
      </w:r>
      <w:r>
        <w:rPr>
          <w:lang w:val="el-GR"/>
        </w:rPr>
        <w:t xml:space="preserve"> οι αποφάσεις που βασίζονται στην αρχή αυτή, έστω και αν τις θεωρούσε λανθασμένες </w:t>
      </w:r>
      <w:r>
        <w:rPr>
          <w:i/>
          <w:iCs/>
          <w:lang w:val="el-GR"/>
        </w:rPr>
        <w:t>όταν εκδόθηκαν</w:t>
      </w:r>
      <w:r>
        <w:rPr>
          <w:lang w:val="el-GR"/>
        </w:rPr>
        <w:t xml:space="preserve">; Αλλά, και αν ακόμη το θεωρεί, ποιο είναι το γνωστικό </w:t>
      </w:r>
      <w:r>
        <w:t>status</w:t>
      </w:r>
      <w:r>
        <w:rPr>
          <w:lang w:val="el-GR"/>
        </w:rPr>
        <w:t xml:space="preserve"> της εν λόγω πεποίθησης;</w:t>
      </w:r>
    </w:p>
  </w:footnote>
  <w:footnote w:id="29">
    <w:p w14:paraId="0F74660C" w14:textId="7B50EEB9" w:rsidR="00F77C4F" w:rsidRPr="00CB6065" w:rsidRDefault="00F77C4F" w:rsidP="00896444">
      <w:pPr>
        <w:pStyle w:val="FootnoteText"/>
        <w:jc w:val="both"/>
      </w:pPr>
      <w:r>
        <w:rPr>
          <w:rStyle w:val="FootnoteReference"/>
        </w:rPr>
        <w:footnoteRef/>
      </w:r>
      <w:r w:rsidRPr="00D96C8A">
        <w:t xml:space="preserve"> </w:t>
      </w:r>
      <w:r>
        <w:rPr>
          <w:lang w:val="el-GR"/>
        </w:rPr>
        <w:t>Βλ</w:t>
      </w:r>
      <w:r w:rsidRPr="00A86A0D">
        <w:t xml:space="preserve">. </w:t>
      </w:r>
      <w:proofErr w:type="spellStart"/>
      <w:r>
        <w:t>Guastini</w:t>
      </w:r>
      <w:proofErr w:type="spellEnd"/>
      <w:r>
        <w:t>, ‘Rule-Scepticism Restated’</w:t>
      </w:r>
      <w:r w:rsidRPr="00CB6065">
        <w:t xml:space="preserve">, </w:t>
      </w:r>
      <w:r>
        <w:rPr>
          <w:lang w:val="el-GR"/>
        </w:rPr>
        <w:t>ο</w:t>
      </w:r>
      <w:r w:rsidRPr="00CB6065">
        <w:t>.</w:t>
      </w:r>
      <w:r>
        <w:rPr>
          <w:lang w:val="el-GR"/>
        </w:rPr>
        <w:t>π</w:t>
      </w:r>
      <w:r w:rsidRPr="00CB6065">
        <w:t>.</w:t>
      </w:r>
    </w:p>
  </w:footnote>
  <w:footnote w:id="30">
    <w:p w14:paraId="7F7B9A58" w14:textId="63B6A961" w:rsidR="00F77C4F" w:rsidRPr="00CB6065" w:rsidRDefault="00F77C4F" w:rsidP="00896444">
      <w:pPr>
        <w:pStyle w:val="FootnoteText"/>
        <w:jc w:val="both"/>
      </w:pPr>
      <w:r>
        <w:rPr>
          <w:rStyle w:val="FootnoteReference"/>
        </w:rPr>
        <w:footnoteRef/>
      </w:r>
      <w:r w:rsidRPr="00CB6065">
        <w:t xml:space="preserve"> </w:t>
      </w:r>
      <w:r>
        <w:rPr>
          <w:lang w:val="el-GR"/>
        </w:rPr>
        <w:t>Βλ</w:t>
      </w:r>
      <w:r w:rsidRPr="00CB6065">
        <w:t>.</w:t>
      </w:r>
      <w:r>
        <w:t xml:space="preserve"> Schauer, ‘Legal Realism Untamed’</w:t>
      </w:r>
      <w:r w:rsidRPr="00CB6065">
        <w:t xml:space="preserve">, </w:t>
      </w:r>
      <w:r>
        <w:rPr>
          <w:lang w:val="el-GR"/>
        </w:rPr>
        <w:t>ο</w:t>
      </w:r>
      <w:r w:rsidRPr="00CB6065">
        <w:t>.</w:t>
      </w:r>
      <w:r>
        <w:rPr>
          <w:lang w:val="el-GR"/>
        </w:rPr>
        <w:t>π</w:t>
      </w:r>
      <w:r w:rsidRPr="00CB6065">
        <w:t>.</w:t>
      </w:r>
    </w:p>
  </w:footnote>
  <w:footnote w:id="31">
    <w:p w14:paraId="43DD26D1" w14:textId="23AF68E0" w:rsidR="00F77C4F" w:rsidRPr="00CB6065" w:rsidRDefault="00F77C4F" w:rsidP="00896444">
      <w:pPr>
        <w:pStyle w:val="FootnoteText"/>
        <w:jc w:val="both"/>
      </w:pPr>
      <w:r>
        <w:rPr>
          <w:rStyle w:val="FootnoteReference"/>
        </w:rPr>
        <w:footnoteRef/>
      </w:r>
      <w:r w:rsidRPr="00BD3252">
        <w:t xml:space="preserve"> </w:t>
      </w:r>
      <w:r>
        <w:t>Ibid.</w:t>
      </w:r>
    </w:p>
  </w:footnote>
  <w:footnote w:id="32">
    <w:p w14:paraId="1626FBB7" w14:textId="6008D266" w:rsidR="00F77C4F" w:rsidRPr="00BD3252" w:rsidRDefault="00F77C4F" w:rsidP="00896444">
      <w:pPr>
        <w:pStyle w:val="FootnoteText"/>
        <w:jc w:val="both"/>
      </w:pPr>
      <w:r>
        <w:rPr>
          <w:rStyle w:val="FootnoteReference"/>
        </w:rPr>
        <w:footnoteRef/>
      </w:r>
      <w:r w:rsidRPr="00BD3252">
        <w:t xml:space="preserve"> </w:t>
      </w:r>
      <w:r>
        <w:rPr>
          <w:lang w:val="el-GR"/>
        </w:rPr>
        <w:t>Βλ</w:t>
      </w:r>
      <w:r w:rsidRPr="00510F8F">
        <w:t xml:space="preserve">. </w:t>
      </w:r>
      <w:proofErr w:type="spellStart"/>
      <w:r>
        <w:t>Etchemendy</w:t>
      </w:r>
      <w:proofErr w:type="spellEnd"/>
      <w:r>
        <w:t>, ‘Legal Realism and Legal Reality’</w:t>
      </w:r>
      <w:r w:rsidRPr="00BD3252">
        <w:t xml:space="preserve">, </w:t>
      </w:r>
      <w:r>
        <w:rPr>
          <w:lang w:val="el-GR"/>
        </w:rPr>
        <w:t>ο</w:t>
      </w:r>
      <w:r w:rsidRPr="00BD3252">
        <w:t>.</w:t>
      </w:r>
      <w:r>
        <w:rPr>
          <w:lang w:val="el-GR"/>
        </w:rPr>
        <w:t>π</w:t>
      </w:r>
      <w:r w:rsidRPr="00BD3252">
        <w:t>.</w:t>
      </w:r>
    </w:p>
  </w:footnote>
  <w:footnote w:id="33">
    <w:p w14:paraId="70936283" w14:textId="0348237F" w:rsidR="00F77C4F" w:rsidRPr="0053129B" w:rsidRDefault="00F77C4F" w:rsidP="00896444">
      <w:pPr>
        <w:pStyle w:val="FootnoteText"/>
        <w:jc w:val="both"/>
      </w:pPr>
      <w:r>
        <w:rPr>
          <w:rStyle w:val="FootnoteReference"/>
        </w:rPr>
        <w:footnoteRef/>
      </w:r>
      <w:r w:rsidRPr="00032A87">
        <w:t xml:space="preserve"> </w:t>
      </w:r>
      <w:r>
        <w:rPr>
          <w:lang w:val="el-GR"/>
        </w:rPr>
        <w:t>Βλ</w:t>
      </w:r>
      <w:r w:rsidRPr="00032A87">
        <w:t xml:space="preserve">. </w:t>
      </w:r>
      <w:r>
        <w:t xml:space="preserve">S. Paulson, ‘Hans Kelsen on Legal Interpretation, Legal Cognition and Legal Science’, </w:t>
      </w:r>
      <w:r>
        <w:rPr>
          <w:i/>
          <w:iCs/>
        </w:rPr>
        <w:t>Jurisprudence</w:t>
      </w:r>
      <w:r>
        <w:t xml:space="preserve"> 10 (2019), </w:t>
      </w:r>
      <w:r>
        <w:rPr>
          <w:lang w:val="el-GR"/>
        </w:rPr>
        <w:t>σελ</w:t>
      </w:r>
      <w:r w:rsidRPr="0053129B">
        <w:t xml:space="preserve"> 188-221.</w:t>
      </w:r>
    </w:p>
  </w:footnote>
  <w:footnote w:id="34">
    <w:p w14:paraId="365A2555" w14:textId="3FC2B190" w:rsidR="00F77C4F" w:rsidRPr="009F2719" w:rsidRDefault="00F77C4F" w:rsidP="00896444">
      <w:pPr>
        <w:pStyle w:val="FootnoteText"/>
        <w:jc w:val="both"/>
      </w:pPr>
      <w:r>
        <w:rPr>
          <w:rStyle w:val="FootnoteReference"/>
        </w:rPr>
        <w:footnoteRef/>
      </w:r>
      <w:r w:rsidRPr="00C018FA">
        <w:t xml:space="preserve"> </w:t>
      </w:r>
      <w:r>
        <w:rPr>
          <w:lang w:val="el-GR"/>
        </w:rPr>
        <w:t>Ο</w:t>
      </w:r>
      <w:r w:rsidRPr="00C018FA">
        <w:t xml:space="preserve"> </w:t>
      </w:r>
      <w:r>
        <w:t>locus</w:t>
      </w:r>
      <w:r w:rsidRPr="00C018FA">
        <w:t xml:space="preserve"> </w:t>
      </w:r>
      <w:r>
        <w:t>classicus</w:t>
      </w:r>
      <w:r w:rsidRPr="00C018FA">
        <w:t xml:space="preserve"> </w:t>
      </w:r>
      <w:r>
        <w:rPr>
          <w:lang w:val="el-GR"/>
        </w:rPr>
        <w:t>είναι</w:t>
      </w:r>
      <w:r w:rsidRPr="00C018FA">
        <w:t xml:space="preserve"> </w:t>
      </w:r>
      <w:r>
        <w:rPr>
          <w:lang w:val="el-GR"/>
        </w:rPr>
        <w:t>εκ</w:t>
      </w:r>
      <w:r w:rsidRPr="00C018FA">
        <w:t xml:space="preserve"> </w:t>
      </w:r>
      <w:r>
        <w:rPr>
          <w:lang w:val="el-GR"/>
        </w:rPr>
        <w:t>νέου</w:t>
      </w:r>
      <w:r w:rsidRPr="00C018FA">
        <w:t xml:space="preserve"> </w:t>
      </w:r>
      <w:r>
        <w:t xml:space="preserve">Dworkin, </w:t>
      </w:r>
      <w:r>
        <w:rPr>
          <w:i/>
          <w:iCs/>
        </w:rPr>
        <w:t>Taking Rights Seriously</w:t>
      </w:r>
      <w:r>
        <w:t xml:space="preserve">, </w:t>
      </w:r>
      <w:r>
        <w:rPr>
          <w:lang w:val="el-GR"/>
        </w:rPr>
        <w:t>ο</w:t>
      </w:r>
      <w:r w:rsidRPr="00C018FA">
        <w:t>.</w:t>
      </w:r>
      <w:r>
        <w:rPr>
          <w:lang w:val="el-GR"/>
        </w:rPr>
        <w:t>π</w:t>
      </w:r>
      <w:r w:rsidRPr="00C018FA">
        <w:t xml:space="preserve">., </w:t>
      </w:r>
      <w:r>
        <w:rPr>
          <w:lang w:val="el-GR"/>
        </w:rPr>
        <w:t>σελ</w:t>
      </w:r>
      <w:r w:rsidRPr="00C018FA">
        <w:t xml:space="preserve">. </w:t>
      </w:r>
      <w:r w:rsidRPr="009F2719">
        <w:t>106-111.</w:t>
      </w:r>
    </w:p>
  </w:footnote>
  <w:footnote w:id="35">
    <w:p w14:paraId="61371CEC" w14:textId="785B377B" w:rsidR="00F77C4F" w:rsidRPr="00CC4C78" w:rsidRDefault="00F77C4F" w:rsidP="00896444">
      <w:pPr>
        <w:pStyle w:val="FootnoteText"/>
        <w:jc w:val="both"/>
      </w:pPr>
      <w:r>
        <w:rPr>
          <w:rStyle w:val="FootnoteReference"/>
        </w:rPr>
        <w:footnoteRef/>
      </w:r>
      <w:r w:rsidRPr="00C018FA">
        <w:t xml:space="preserve"> </w:t>
      </w:r>
      <w:r>
        <w:rPr>
          <w:lang w:val="el-GR"/>
        </w:rPr>
        <w:t>Βλ</w:t>
      </w:r>
      <w:r w:rsidRPr="0028698E">
        <w:t xml:space="preserve">. </w:t>
      </w:r>
      <w:r>
        <w:t xml:space="preserve">N. Stavropoulos, ‘Legal Interpretivism’ </w:t>
      </w:r>
      <w:r>
        <w:rPr>
          <w:lang w:val="el-GR"/>
        </w:rPr>
        <w:t>σε</w:t>
      </w:r>
      <w:r w:rsidRPr="00CC4C78">
        <w:t xml:space="preserve"> </w:t>
      </w:r>
      <w:r>
        <w:t xml:space="preserve">Stanford </w:t>
      </w:r>
      <w:proofErr w:type="spellStart"/>
      <w:r>
        <w:t>Encyclopedia</w:t>
      </w:r>
      <w:proofErr w:type="spellEnd"/>
      <w:r>
        <w:t xml:space="preserve"> of Philosophy, </w:t>
      </w:r>
      <w:r>
        <w:rPr>
          <w:lang w:val="el-GR"/>
        </w:rPr>
        <w:t>διαθέσιμο</w:t>
      </w:r>
      <w:r w:rsidRPr="00CC4C78">
        <w:t xml:space="preserve"> </w:t>
      </w:r>
      <w:r>
        <w:rPr>
          <w:lang w:val="el-GR"/>
        </w:rPr>
        <w:t>εδώ</w:t>
      </w:r>
      <w:r w:rsidRPr="00CC4C78">
        <w:t>:</w:t>
      </w:r>
      <w:r>
        <w:t xml:space="preserve">  </w:t>
      </w:r>
      <w:hyperlink r:id="rId1" w:history="1">
        <w:r w:rsidRPr="00785FA7">
          <w:rPr>
            <w:rStyle w:val="Hyperlink"/>
          </w:rPr>
          <w:t>https://plato.stanford.edu/entries/law-interpretivist/</w:t>
        </w:r>
      </w:hyperlink>
      <w:r w:rsidRPr="00CC4C78">
        <w:t xml:space="preserve"> (</w:t>
      </w:r>
      <w:r>
        <w:rPr>
          <w:lang w:val="el-GR"/>
        </w:rPr>
        <w:t>τελευταία</w:t>
      </w:r>
      <w:r w:rsidRPr="00CC4C78">
        <w:t xml:space="preserve"> </w:t>
      </w:r>
      <w:r>
        <w:rPr>
          <w:lang w:val="el-GR"/>
        </w:rPr>
        <w:t>επίσκεψη</w:t>
      </w:r>
      <w:r w:rsidRPr="00CC4C78">
        <w:t>: 20/5/2024),</w:t>
      </w:r>
    </w:p>
  </w:footnote>
  <w:footnote w:id="36">
    <w:p w14:paraId="7A12FBE3" w14:textId="38F4CA66" w:rsidR="00F77C4F" w:rsidRPr="00D43915" w:rsidRDefault="00F77C4F" w:rsidP="00896444">
      <w:pPr>
        <w:pStyle w:val="FootnoteText"/>
        <w:jc w:val="both"/>
      </w:pPr>
      <w:r>
        <w:rPr>
          <w:rStyle w:val="FootnoteReference"/>
        </w:rPr>
        <w:footnoteRef/>
      </w:r>
      <w:r w:rsidRPr="009337CE">
        <w:rPr>
          <w:lang w:val="el-GR"/>
        </w:rPr>
        <w:t xml:space="preserve"> </w:t>
      </w:r>
      <w:r>
        <w:rPr>
          <w:lang w:val="el-GR"/>
        </w:rPr>
        <w:t xml:space="preserve">Για την άποψη αυτή βλ. </w:t>
      </w:r>
      <w:r>
        <w:t>M. Greenberg, ‘</w:t>
      </w:r>
      <w:r w:rsidRPr="00E54100">
        <w:t>The Moral Impact Theory</w:t>
      </w:r>
      <w:r>
        <w:t xml:space="preserve"> of Law’</w:t>
      </w:r>
      <w:r w:rsidRPr="00E54100">
        <w:t xml:space="preserve">, </w:t>
      </w:r>
      <w:r w:rsidRPr="004C3CF4">
        <w:rPr>
          <w:i/>
          <w:iCs/>
        </w:rPr>
        <w:t>Yale Law Journal</w:t>
      </w:r>
      <w:r w:rsidRPr="00E54100">
        <w:t xml:space="preserve"> 123</w:t>
      </w:r>
      <w:r>
        <w:t xml:space="preserve"> (2014), </w:t>
      </w:r>
      <w:r>
        <w:rPr>
          <w:lang w:val="el-GR"/>
        </w:rPr>
        <w:t>σελ</w:t>
      </w:r>
      <w:r w:rsidRPr="00D43915">
        <w:t>.</w:t>
      </w:r>
      <w:r w:rsidRPr="00E54100">
        <w:t xml:space="preserve"> 1288</w:t>
      </w:r>
      <w:r w:rsidRPr="00D43915">
        <w:t>-1342.</w:t>
      </w:r>
    </w:p>
  </w:footnote>
  <w:footnote w:id="37">
    <w:p w14:paraId="1A5D61C7" w14:textId="29C9FB86" w:rsidR="00F77C4F" w:rsidRPr="001B2B1A" w:rsidRDefault="00F77C4F" w:rsidP="00896444">
      <w:pPr>
        <w:pStyle w:val="FootnoteText"/>
        <w:jc w:val="both"/>
        <w:rPr>
          <w:lang w:val="en-US"/>
        </w:rPr>
      </w:pPr>
      <w:r>
        <w:rPr>
          <w:rStyle w:val="FootnoteReference"/>
        </w:rPr>
        <w:footnoteRef/>
      </w:r>
      <w:r w:rsidRPr="001B2B1A">
        <w:rPr>
          <w:lang w:val="en-US"/>
        </w:rPr>
        <w:t xml:space="preserve"> </w:t>
      </w:r>
      <w:r>
        <w:t>Ibid</w:t>
      </w:r>
      <w:r w:rsidRPr="001B2B1A">
        <w:rPr>
          <w:lang w:val="en-US"/>
        </w:rPr>
        <w:t>.</w:t>
      </w:r>
    </w:p>
  </w:footnote>
  <w:footnote w:id="38">
    <w:p w14:paraId="56C8145F" w14:textId="5F7BAB8C" w:rsidR="00F77C4F" w:rsidRPr="00506201" w:rsidRDefault="00F77C4F" w:rsidP="00896444">
      <w:pPr>
        <w:pStyle w:val="FootnoteText"/>
        <w:jc w:val="both"/>
      </w:pPr>
      <w:r>
        <w:rPr>
          <w:rStyle w:val="FootnoteReference"/>
        </w:rPr>
        <w:footnoteRef/>
      </w:r>
      <w:r w:rsidRPr="00506201">
        <w:t xml:space="preserve"> </w:t>
      </w:r>
      <w:r>
        <w:rPr>
          <w:lang w:val="el-GR"/>
        </w:rPr>
        <w:t>Βλ</w:t>
      </w:r>
      <w:r w:rsidRPr="00506201">
        <w:t xml:space="preserve">. </w:t>
      </w:r>
      <w:r>
        <w:t>Stavropoulos</w:t>
      </w:r>
      <w:r w:rsidRPr="00506201">
        <w:t>, ‘</w:t>
      </w:r>
      <w:r>
        <w:t>Legal</w:t>
      </w:r>
      <w:r w:rsidRPr="00506201">
        <w:t xml:space="preserve"> </w:t>
      </w:r>
      <w:r>
        <w:t>Interpretivism</w:t>
      </w:r>
      <w:r w:rsidRPr="00506201">
        <w:t>’</w:t>
      </w:r>
      <w:r>
        <w:t xml:space="preserve">, </w:t>
      </w:r>
      <w:r>
        <w:rPr>
          <w:lang w:val="el-GR"/>
        </w:rPr>
        <w:t>ο</w:t>
      </w:r>
      <w:r w:rsidRPr="00506201">
        <w:t>.</w:t>
      </w:r>
      <w:r>
        <w:rPr>
          <w:lang w:val="el-GR"/>
        </w:rPr>
        <w:t>π</w:t>
      </w:r>
      <w:r w:rsidRPr="00506201">
        <w:t>.</w:t>
      </w:r>
    </w:p>
  </w:footnote>
  <w:footnote w:id="39">
    <w:p w14:paraId="162C2B48" w14:textId="57350B4A" w:rsidR="00F77C4F" w:rsidRPr="00FD788E" w:rsidRDefault="00F77C4F" w:rsidP="00896444">
      <w:pPr>
        <w:pStyle w:val="FootnoteText"/>
        <w:jc w:val="both"/>
      </w:pPr>
      <w:r>
        <w:rPr>
          <w:rStyle w:val="FootnoteReference"/>
        </w:rPr>
        <w:footnoteRef/>
      </w:r>
      <w:r>
        <w:rPr>
          <w:lang w:val="el-GR"/>
        </w:rPr>
        <w:t xml:space="preserve"> </w:t>
      </w:r>
      <w:r w:rsidRPr="00426B3A">
        <w:rPr>
          <w:lang w:val="el-GR"/>
        </w:rPr>
        <w:t>Π</w:t>
      </w:r>
      <w:r>
        <w:rPr>
          <w:lang w:val="el-GR"/>
        </w:rPr>
        <w:t>ρόκειται, φερ’ειπείν, για την περίπτωση</w:t>
      </w:r>
      <w:r w:rsidRPr="00426B3A">
        <w:rPr>
          <w:lang w:val="el-GR"/>
        </w:rPr>
        <w:t xml:space="preserve"> </w:t>
      </w:r>
      <w:r>
        <w:rPr>
          <w:lang w:val="el-GR"/>
        </w:rPr>
        <w:t>του</w:t>
      </w:r>
      <w:r w:rsidRPr="00426B3A">
        <w:rPr>
          <w:lang w:val="el-GR"/>
        </w:rPr>
        <w:t xml:space="preserve"> Ρος</w:t>
      </w:r>
      <w:r>
        <w:rPr>
          <w:lang w:val="el-GR"/>
        </w:rPr>
        <w:t>, ο οποίος</w:t>
      </w:r>
      <w:r w:rsidRPr="00426B3A">
        <w:rPr>
          <w:lang w:val="el-GR"/>
        </w:rPr>
        <w:t xml:space="preserve"> απορρίπτει κάθε ιδέα μιας αντικειμενικής (δηλαδή εντελώς ανεξάρτητης από υποκειμενικές στάσεις και πεποιθήσεις)</w:t>
      </w:r>
      <w:r>
        <w:rPr>
          <w:lang w:val="el-GR"/>
        </w:rPr>
        <w:t xml:space="preserve"> ηθικής και, κατά συνέπεια, μιας αντίστοιχης αντικειμενικής</w:t>
      </w:r>
      <w:r w:rsidRPr="00426B3A">
        <w:rPr>
          <w:lang w:val="el-GR"/>
        </w:rPr>
        <w:t xml:space="preserve"> κανονιστικής δεσμευτικότητας του δικαίου, όπως και αν οριστεί </w:t>
      </w:r>
      <w:r>
        <w:rPr>
          <w:lang w:val="el-GR"/>
        </w:rPr>
        <w:t>η</w:t>
      </w:r>
      <w:r w:rsidRPr="00426B3A">
        <w:rPr>
          <w:lang w:val="el-GR"/>
        </w:rPr>
        <w:t xml:space="preserve"> τελευταί</w:t>
      </w:r>
      <w:r>
        <w:rPr>
          <w:lang w:val="el-GR"/>
        </w:rPr>
        <w:t>α</w:t>
      </w:r>
      <w:r w:rsidRPr="00426B3A">
        <w:rPr>
          <w:lang w:val="el-GR"/>
        </w:rPr>
        <w:t>.</w:t>
      </w:r>
      <w:r>
        <w:rPr>
          <w:lang w:val="el-GR"/>
        </w:rPr>
        <w:t xml:space="preserve"> Οι πιο σύγχρονες μεταηθικές θεωρίες που υπερασπίζονται συναφείς με εκείνες του Ρος σκεπτικιστικές θέσεις εκκινούν συνήθως από την συμβολή του Μάκι (</w:t>
      </w:r>
      <w:r>
        <w:t>Mackie</w:t>
      </w:r>
      <w:r w:rsidRPr="00B91093">
        <w:rPr>
          <w:lang w:val="el-GR"/>
        </w:rPr>
        <w:t>)</w:t>
      </w:r>
      <w:r>
        <w:rPr>
          <w:lang w:val="el-GR"/>
        </w:rPr>
        <w:t>, που υποστήριξε την άποψη ότι δεν υπάρχουν αντικειμενικές ηθικές αξίες και ότι η φαινομενική αντικειμενικότητα των εν λόγω αξιών συνιστά, στην πραγματικότητα, μια γνωστική πλάνη, η οποία μπορεί να εξηγηθεί με αναφορά στην κοινωνική λειτουργία που έχει η ηθική για το συντονισμό ανθρώπινων πράξεων και την αποφυγή συγκρούσεων υπό συγκεκριμένες συνθήκες. Βλ</w:t>
      </w:r>
      <w:r w:rsidRPr="00FD788E">
        <w:t xml:space="preserve">. </w:t>
      </w:r>
      <w:r>
        <w:t xml:space="preserve">J.L. Mackie, </w:t>
      </w:r>
      <w:r>
        <w:rPr>
          <w:i/>
          <w:iCs/>
        </w:rPr>
        <w:t>Ethics: Inventing Right and Wrong</w:t>
      </w:r>
      <w:r>
        <w:t>, Penguin, 1990</w:t>
      </w:r>
      <w:r w:rsidRPr="00FD788E">
        <w:t>.</w:t>
      </w:r>
    </w:p>
  </w:footnote>
  <w:footnote w:id="40">
    <w:p w14:paraId="0B7CD32E" w14:textId="7DA49FAA" w:rsidR="00F77C4F" w:rsidRPr="00453881" w:rsidRDefault="00F77C4F" w:rsidP="00896444">
      <w:pPr>
        <w:pStyle w:val="FootnoteText"/>
        <w:jc w:val="both"/>
        <w:rPr>
          <w:lang w:val="el-GR"/>
        </w:rPr>
      </w:pPr>
      <w:r>
        <w:rPr>
          <w:rStyle w:val="FootnoteReference"/>
        </w:rPr>
        <w:footnoteRef/>
      </w:r>
      <w:r w:rsidRPr="00453881">
        <w:rPr>
          <w:lang w:val="el-GR"/>
        </w:rPr>
        <w:t xml:space="preserve"> </w:t>
      </w:r>
      <w:r>
        <w:rPr>
          <w:lang w:val="el-GR"/>
        </w:rPr>
        <w:t xml:space="preserve">«Καταδικασμένη σε επιστημολογική αποτυχία» ως απόπειρα </w:t>
      </w:r>
      <w:r>
        <w:rPr>
          <w:i/>
          <w:iCs/>
          <w:lang w:val="el-GR"/>
        </w:rPr>
        <w:t>γνώσης</w:t>
      </w:r>
      <w:r>
        <w:rPr>
          <w:lang w:val="el-GR"/>
        </w:rPr>
        <w:t xml:space="preserve"> των κανόνων. Κατά τα λοιπά, μπορεί κάλλιστα η προσέγγιση αυτή να είναι εξαιρετικά επιτυχημένη ως προς τα πρακτικά της αποτελέσματα, δηλαδή πράγματι να επηρεάζει, σε κάποιο βαθμό, τις δομές πεποιθήσεων τρίτων, πείθοντάς τους ότι οι ηθικές αρχές στις οποίες αναφέρεται για να ανασυγκροτήσει ερμηνευτικά τις πηγές είναι «όντως» αντικειμενικές.</w:t>
      </w:r>
    </w:p>
  </w:footnote>
  <w:footnote w:id="41">
    <w:p w14:paraId="5A288648" w14:textId="276C524E" w:rsidR="00F77C4F" w:rsidRPr="00A24FE2" w:rsidRDefault="00F77C4F" w:rsidP="00896444">
      <w:pPr>
        <w:pStyle w:val="FootnoteText"/>
        <w:jc w:val="both"/>
      </w:pPr>
      <w:r>
        <w:rPr>
          <w:rStyle w:val="FootnoteReference"/>
        </w:rPr>
        <w:footnoteRef/>
      </w:r>
      <w:r w:rsidRPr="00FD788E">
        <w:t xml:space="preserve"> </w:t>
      </w:r>
      <w:r>
        <w:rPr>
          <w:lang w:val="el-GR"/>
        </w:rPr>
        <w:t>Βλ</w:t>
      </w:r>
      <w:r w:rsidRPr="0053204F">
        <w:t xml:space="preserve">. </w:t>
      </w:r>
      <w:r>
        <w:t xml:space="preserve">Alf Ross, </w:t>
      </w:r>
      <w:r>
        <w:rPr>
          <w:i/>
          <w:iCs/>
        </w:rPr>
        <w:t>Towards a Realistic Jurisprudence</w:t>
      </w:r>
      <w:r>
        <w:t>, Einar Munksgaard, 1946.</w:t>
      </w:r>
    </w:p>
  </w:footnote>
  <w:footnote w:id="42">
    <w:p w14:paraId="7B67197B" w14:textId="4D342E22" w:rsidR="00F77C4F" w:rsidRPr="00051660" w:rsidRDefault="00F77C4F" w:rsidP="00896444">
      <w:pPr>
        <w:pStyle w:val="FootnoteText"/>
        <w:jc w:val="both"/>
      </w:pPr>
      <w:r>
        <w:rPr>
          <w:rStyle w:val="FootnoteReference"/>
        </w:rPr>
        <w:footnoteRef/>
      </w:r>
      <w:r w:rsidRPr="00FD788E">
        <w:t xml:space="preserve"> </w:t>
      </w:r>
      <w:r>
        <w:rPr>
          <w:lang w:val="el-GR"/>
        </w:rPr>
        <w:t>Βλ</w:t>
      </w:r>
      <w:r w:rsidRPr="00051660">
        <w:t xml:space="preserve">. </w:t>
      </w:r>
      <w:r>
        <w:t xml:space="preserve">Leiter, Naturalizing Jurisprudence, </w:t>
      </w:r>
      <w:r>
        <w:rPr>
          <w:lang w:val="el-GR"/>
        </w:rPr>
        <w:t>ο</w:t>
      </w:r>
      <w:r w:rsidRPr="00051660">
        <w:t>.</w:t>
      </w:r>
      <w:r>
        <w:rPr>
          <w:lang w:val="el-GR"/>
        </w:rPr>
        <w:t>π</w:t>
      </w:r>
      <w:r w:rsidRPr="00051660">
        <w:t xml:space="preserve">., </w:t>
      </w:r>
      <w:r>
        <w:rPr>
          <w:lang w:val="el-GR"/>
        </w:rPr>
        <w:t>σελ</w:t>
      </w:r>
      <w:r w:rsidRPr="00051660">
        <w:t>. 46-52.</w:t>
      </w:r>
    </w:p>
  </w:footnote>
  <w:footnote w:id="43">
    <w:p w14:paraId="4EBE54EA" w14:textId="42D9DA4A" w:rsidR="00F77C4F" w:rsidRPr="0024423D" w:rsidRDefault="00F77C4F" w:rsidP="00896444">
      <w:pPr>
        <w:pStyle w:val="FootnoteText"/>
        <w:jc w:val="both"/>
      </w:pPr>
      <w:r>
        <w:rPr>
          <w:rStyle w:val="FootnoteReference"/>
        </w:rPr>
        <w:footnoteRef/>
      </w:r>
      <w:r w:rsidRPr="00051660">
        <w:t xml:space="preserve"> </w:t>
      </w:r>
      <w:r>
        <w:rPr>
          <w:lang w:val="el-GR"/>
        </w:rPr>
        <w:t>Βλ</w:t>
      </w:r>
      <w:r w:rsidRPr="00566440">
        <w:t xml:space="preserve">. </w:t>
      </w:r>
      <w:r>
        <w:t xml:space="preserve">Ross, </w:t>
      </w:r>
      <w:r>
        <w:rPr>
          <w:i/>
          <w:iCs/>
        </w:rPr>
        <w:t xml:space="preserve">On Law and Justice </w:t>
      </w:r>
      <w:r>
        <w:rPr>
          <w:lang w:val="el-GR"/>
        </w:rPr>
        <w:t>και</w:t>
      </w:r>
      <w:r w:rsidRPr="00566440">
        <w:t xml:space="preserve"> </w:t>
      </w:r>
      <w:r>
        <w:rPr>
          <w:i/>
          <w:iCs/>
        </w:rPr>
        <w:t>Towards a Realistic Jurisprudence</w:t>
      </w:r>
      <w:r>
        <w:t xml:space="preserve">, </w:t>
      </w:r>
      <w:r>
        <w:rPr>
          <w:lang w:val="el-GR"/>
        </w:rPr>
        <w:t>ο</w:t>
      </w:r>
      <w:r w:rsidRPr="0024423D">
        <w:t>.</w:t>
      </w:r>
      <w:r>
        <w:rPr>
          <w:lang w:val="el-GR"/>
        </w:rPr>
        <w:t>π</w:t>
      </w:r>
      <w:r w:rsidRPr="0024423D">
        <w:t>.</w:t>
      </w:r>
    </w:p>
  </w:footnote>
  <w:footnote w:id="44">
    <w:p w14:paraId="7F663248" w14:textId="439B4D53" w:rsidR="00F77C4F" w:rsidRPr="00D742E6" w:rsidRDefault="00F77C4F" w:rsidP="00896444">
      <w:pPr>
        <w:pStyle w:val="FootnoteText"/>
        <w:jc w:val="both"/>
      </w:pPr>
      <w:r>
        <w:rPr>
          <w:rStyle w:val="FootnoteReference"/>
        </w:rPr>
        <w:footnoteRef/>
      </w:r>
      <w:r w:rsidRPr="00566440">
        <w:t xml:space="preserve"> </w:t>
      </w:r>
      <w:r>
        <w:rPr>
          <w:lang w:val="el-GR"/>
        </w:rPr>
        <w:t>Βλ</w:t>
      </w:r>
      <w:r w:rsidRPr="00D742E6">
        <w:t xml:space="preserve">. </w:t>
      </w:r>
      <w:r>
        <w:t xml:space="preserve">Karl </w:t>
      </w:r>
      <w:proofErr w:type="spellStart"/>
      <w:r>
        <w:t>Olivecrona</w:t>
      </w:r>
      <w:proofErr w:type="spellEnd"/>
      <w:r>
        <w:t xml:space="preserve">, </w:t>
      </w:r>
      <w:r>
        <w:rPr>
          <w:i/>
          <w:iCs/>
        </w:rPr>
        <w:t xml:space="preserve">Law </w:t>
      </w:r>
      <w:ins w:id="373" w:author="Dimitrios Tsarapatsanis" w:date="2024-05-25T22:00:00Z">
        <w:r w:rsidR="00242054">
          <w:rPr>
            <w:i/>
            <w:iCs/>
          </w:rPr>
          <w:t>a</w:t>
        </w:r>
      </w:ins>
      <w:del w:id="374" w:author="Dimitrios Tsarapatsanis" w:date="2024-05-25T22:00:00Z">
        <w:r w:rsidDel="00242054">
          <w:rPr>
            <w:i/>
            <w:iCs/>
          </w:rPr>
          <w:delText>A</w:delText>
        </w:r>
      </w:del>
      <w:r>
        <w:rPr>
          <w:i/>
          <w:iCs/>
        </w:rPr>
        <w:t>s Fact</w:t>
      </w:r>
      <w:r>
        <w:t xml:space="preserve">, Oxford University Press, 1939. </w:t>
      </w:r>
    </w:p>
  </w:footnote>
  <w:footnote w:id="45">
    <w:p w14:paraId="33F10145" w14:textId="77777777" w:rsidR="00F77C4F" w:rsidRDefault="00F77C4F" w:rsidP="00896444">
      <w:pPr>
        <w:pStyle w:val="FootnoteText"/>
        <w:jc w:val="both"/>
      </w:pPr>
      <w:r>
        <w:rPr>
          <w:rStyle w:val="FootnoteReference"/>
        </w:rPr>
        <w:footnoteRef/>
      </w:r>
      <w:r w:rsidRPr="003176C8">
        <w:rPr>
          <w:lang w:val="el-GR"/>
        </w:rPr>
        <w:t xml:space="preserve"> </w:t>
      </w:r>
      <w:r>
        <w:rPr>
          <w:lang w:val="el-GR"/>
        </w:rPr>
        <w:t xml:space="preserve">Για το νευραλγικό αυτό σημείο βλ. </w:t>
      </w:r>
      <w:r>
        <w:t>J</w:t>
      </w:r>
      <w:r w:rsidRPr="00D10B10">
        <w:t xml:space="preserve">. </w:t>
      </w:r>
      <w:r>
        <w:t>v</w:t>
      </w:r>
      <w:r w:rsidRPr="00D10B10">
        <w:t xml:space="preserve">. </w:t>
      </w:r>
      <w:r>
        <w:t>H</w:t>
      </w:r>
      <w:r w:rsidRPr="00D10B10">
        <w:t xml:space="preserve">. </w:t>
      </w:r>
      <w:r>
        <w:t>Holtermann, ‘A Straw Man Revisited: Resettling the Score</w:t>
      </w:r>
    </w:p>
    <w:p w14:paraId="76CC809A" w14:textId="02344DDA" w:rsidR="00F77C4F" w:rsidRPr="00524F23" w:rsidRDefault="00F77C4F" w:rsidP="00896444">
      <w:pPr>
        <w:pStyle w:val="FootnoteText"/>
        <w:jc w:val="both"/>
      </w:pPr>
      <w:r>
        <w:t xml:space="preserve">between H.L.A. Hart and Scandinavian Legal Realism’, </w:t>
      </w:r>
      <w:r>
        <w:rPr>
          <w:i/>
          <w:iCs/>
        </w:rPr>
        <w:t>Santa Clara Law Review</w:t>
      </w:r>
      <w:r>
        <w:t xml:space="preserve"> 57 (2017), </w:t>
      </w:r>
      <w:r>
        <w:rPr>
          <w:lang w:val="el-GR"/>
        </w:rPr>
        <w:t>σελ</w:t>
      </w:r>
      <w:r w:rsidRPr="00BF616B">
        <w:t>. 1-41.</w:t>
      </w:r>
      <w:r>
        <w:t xml:space="preserve"> </w:t>
      </w:r>
    </w:p>
  </w:footnote>
  <w:footnote w:id="46">
    <w:p w14:paraId="3F92AC43" w14:textId="2E9F4F7D" w:rsidR="00F77C4F" w:rsidRPr="002A6FB3" w:rsidRDefault="00F77C4F" w:rsidP="00896444">
      <w:pPr>
        <w:pStyle w:val="FootnoteText"/>
        <w:jc w:val="both"/>
      </w:pPr>
      <w:r>
        <w:rPr>
          <w:rStyle w:val="FootnoteReference"/>
        </w:rPr>
        <w:footnoteRef/>
      </w:r>
      <w:r w:rsidRPr="00C1629A">
        <w:t xml:space="preserve"> </w:t>
      </w:r>
      <w:r>
        <w:rPr>
          <w:lang w:val="el-GR"/>
        </w:rPr>
        <w:t>Βλ</w:t>
      </w:r>
      <w:r w:rsidRPr="00C1629A">
        <w:t xml:space="preserve">. </w:t>
      </w:r>
      <w:r>
        <w:t xml:space="preserve">Ross, </w:t>
      </w:r>
      <w:r>
        <w:rPr>
          <w:i/>
          <w:iCs/>
        </w:rPr>
        <w:t>On Law and Justice</w:t>
      </w:r>
      <w:r>
        <w:t xml:space="preserve">, </w:t>
      </w:r>
      <w:r>
        <w:rPr>
          <w:lang w:val="el-GR"/>
        </w:rPr>
        <w:t>ο</w:t>
      </w:r>
      <w:r w:rsidRPr="002A6FB3">
        <w:t>.</w:t>
      </w:r>
      <w:r>
        <w:rPr>
          <w:lang w:val="el-GR"/>
        </w:rPr>
        <w:t>π</w:t>
      </w:r>
      <w:r w:rsidRPr="002A6FB3">
        <w:t xml:space="preserve">., </w:t>
      </w:r>
      <w:r>
        <w:rPr>
          <w:lang w:val="el-GR"/>
        </w:rPr>
        <w:t>σελ</w:t>
      </w:r>
      <w:r w:rsidRPr="002A6FB3">
        <w:t>. 66-72.</w:t>
      </w:r>
    </w:p>
  </w:footnote>
  <w:footnote w:id="47">
    <w:p w14:paraId="1E6E8DDB" w14:textId="24030D33" w:rsidR="00F77C4F" w:rsidRPr="007D1B98" w:rsidRDefault="00F77C4F" w:rsidP="00896444">
      <w:pPr>
        <w:pStyle w:val="FootnoteText"/>
        <w:jc w:val="both"/>
        <w:rPr>
          <w:lang w:val="el-GR"/>
        </w:rPr>
      </w:pPr>
      <w:r>
        <w:rPr>
          <w:rStyle w:val="FootnoteReference"/>
        </w:rPr>
        <w:footnoteRef/>
      </w:r>
      <w:r w:rsidRPr="008E33AC">
        <w:rPr>
          <w:lang w:val="el-GR"/>
        </w:rPr>
        <w:t xml:space="preserve"> </w:t>
      </w:r>
      <w:r>
        <w:rPr>
          <w:lang w:val="el-GR"/>
        </w:rPr>
        <w:t>Βλ. την περίφημη ανάλυση του Μαρσέλ Μος (</w:t>
      </w:r>
      <w:r>
        <w:t>Marcel</w:t>
      </w:r>
      <w:r w:rsidRPr="007D1B98">
        <w:rPr>
          <w:lang w:val="el-GR"/>
        </w:rPr>
        <w:t xml:space="preserve"> </w:t>
      </w:r>
      <w:r>
        <w:t>Mauss</w:t>
      </w:r>
      <w:r w:rsidRPr="007D1B98">
        <w:rPr>
          <w:lang w:val="el-GR"/>
        </w:rPr>
        <w:t xml:space="preserve">), </w:t>
      </w:r>
      <w:r>
        <w:rPr>
          <w:i/>
          <w:iCs/>
          <w:lang w:val="el-GR"/>
        </w:rPr>
        <w:t>Το Δώρο. Μορφές και Λειτουργίες της Ανταλλαγής στις Αρχαϊκές Κοινωνίες</w:t>
      </w:r>
      <w:r>
        <w:rPr>
          <w:lang w:val="el-GR"/>
        </w:rPr>
        <w:t>, Πλέθρον, 2022.</w:t>
      </w:r>
    </w:p>
  </w:footnote>
  <w:footnote w:id="48">
    <w:p w14:paraId="1244D26B" w14:textId="2612CEED" w:rsidR="00F77C4F" w:rsidRPr="00887A1D" w:rsidRDefault="00F77C4F" w:rsidP="00896444">
      <w:pPr>
        <w:pStyle w:val="FootnoteText"/>
        <w:jc w:val="both"/>
        <w:rPr>
          <w:lang w:val="el-GR"/>
        </w:rPr>
      </w:pPr>
      <w:r>
        <w:rPr>
          <w:rStyle w:val="FootnoteReference"/>
        </w:rPr>
        <w:footnoteRef/>
      </w:r>
      <w:r w:rsidRPr="00887A1D">
        <w:rPr>
          <w:lang w:val="el-GR"/>
        </w:rPr>
        <w:t xml:space="preserve"> </w:t>
      </w:r>
      <w:r>
        <w:rPr>
          <w:lang w:val="el-GR"/>
        </w:rPr>
        <w:t>Βλ</w:t>
      </w:r>
      <w:r w:rsidRPr="00887A1D">
        <w:rPr>
          <w:lang w:val="el-GR"/>
        </w:rPr>
        <w:t xml:space="preserve">. </w:t>
      </w:r>
      <w:r>
        <w:rPr>
          <w:lang w:val="el-GR"/>
        </w:rPr>
        <w:t>την</w:t>
      </w:r>
      <w:r w:rsidRPr="00887A1D">
        <w:rPr>
          <w:lang w:val="el-GR"/>
        </w:rPr>
        <w:t xml:space="preserve"> </w:t>
      </w:r>
      <w:r>
        <w:rPr>
          <w:lang w:val="el-GR"/>
        </w:rPr>
        <w:t>απόφαση</w:t>
      </w:r>
      <w:r w:rsidRPr="00887A1D">
        <w:rPr>
          <w:lang w:val="el-GR"/>
        </w:rPr>
        <w:t xml:space="preserve"> </w:t>
      </w:r>
      <w:r>
        <w:t>Dred</w:t>
      </w:r>
      <w:r w:rsidRPr="00887A1D">
        <w:rPr>
          <w:lang w:val="el-GR"/>
        </w:rPr>
        <w:t xml:space="preserve"> </w:t>
      </w:r>
      <w:r>
        <w:t>Scott</w:t>
      </w:r>
      <w:r w:rsidRPr="00887A1D">
        <w:rPr>
          <w:lang w:val="el-GR"/>
        </w:rPr>
        <w:t xml:space="preserve"> </w:t>
      </w:r>
      <w:r>
        <w:t>v</w:t>
      </w:r>
      <w:r w:rsidRPr="00887A1D">
        <w:rPr>
          <w:lang w:val="el-GR"/>
        </w:rPr>
        <w:t xml:space="preserve">. </w:t>
      </w:r>
      <w:r>
        <w:t>Sandford</w:t>
      </w:r>
      <w:r w:rsidRPr="00887A1D">
        <w:rPr>
          <w:lang w:val="el-GR"/>
        </w:rPr>
        <w:t xml:space="preserve">, 60 </w:t>
      </w:r>
      <w:r>
        <w:t>U</w:t>
      </w:r>
      <w:r w:rsidRPr="00887A1D">
        <w:rPr>
          <w:lang w:val="el-GR"/>
        </w:rPr>
        <w:t>.</w:t>
      </w:r>
      <w:r>
        <w:t>S</w:t>
      </w:r>
      <w:r w:rsidRPr="00887A1D">
        <w:rPr>
          <w:lang w:val="el-GR"/>
        </w:rPr>
        <w:t xml:space="preserve">. 393 (1856) </w:t>
      </w:r>
      <w:r>
        <w:rPr>
          <w:lang w:val="el-GR"/>
        </w:rPr>
        <w:t>του</w:t>
      </w:r>
      <w:r w:rsidRPr="00887A1D">
        <w:rPr>
          <w:lang w:val="el-GR"/>
        </w:rPr>
        <w:t xml:space="preserve"> </w:t>
      </w:r>
      <w:r>
        <w:rPr>
          <w:lang w:val="el-GR"/>
        </w:rPr>
        <w:t>Ανωτάτου Δικαστηρίου των ΗΠΑ, στην οποία το δικαστήριο απεφάνθη ότι οι σκλάβοι δεν είναι πολίτες των Ηνωμένων Πολιτειών και, επομένως, δεν έχουν δικαίωμα δικαστικής προστασίας από ομοσπονδιακό δικαστήριο.</w:t>
      </w:r>
    </w:p>
  </w:footnote>
  <w:footnote w:id="49">
    <w:p w14:paraId="0E7D0545" w14:textId="6AC37067" w:rsidR="00F77C4F" w:rsidRPr="00E00EFB" w:rsidRDefault="00F77C4F" w:rsidP="00896444">
      <w:pPr>
        <w:pStyle w:val="FootnoteText"/>
        <w:jc w:val="both"/>
      </w:pPr>
      <w:r>
        <w:rPr>
          <w:rStyle w:val="FootnoteReference"/>
        </w:rPr>
        <w:footnoteRef/>
      </w:r>
      <w:r w:rsidRPr="00E00EFB">
        <w:t xml:space="preserve"> </w:t>
      </w:r>
      <w:r>
        <w:rPr>
          <w:lang w:val="el-GR"/>
        </w:rPr>
        <w:t>Βλ</w:t>
      </w:r>
      <w:r w:rsidRPr="00E00EFB">
        <w:t xml:space="preserve">. </w:t>
      </w:r>
      <w:r>
        <w:rPr>
          <w:lang w:val="el-GR"/>
        </w:rPr>
        <w:t>ως</w:t>
      </w:r>
      <w:r w:rsidRPr="00E00EFB">
        <w:t xml:space="preserve"> </w:t>
      </w:r>
      <w:r>
        <w:rPr>
          <w:lang w:val="el-GR"/>
        </w:rPr>
        <w:t>προς</w:t>
      </w:r>
      <w:r w:rsidRPr="00E00EFB">
        <w:t xml:space="preserve"> </w:t>
      </w:r>
      <w:r>
        <w:rPr>
          <w:lang w:val="el-GR"/>
        </w:rPr>
        <w:t>τη</w:t>
      </w:r>
      <w:r w:rsidRPr="00E00EFB">
        <w:t xml:space="preserve"> </w:t>
      </w:r>
      <w:r>
        <w:rPr>
          <w:lang w:val="el-GR"/>
        </w:rPr>
        <w:t>διάσταση</w:t>
      </w:r>
      <w:r w:rsidRPr="00E00EFB">
        <w:t xml:space="preserve"> </w:t>
      </w:r>
      <w:r>
        <w:rPr>
          <w:lang w:val="el-GR"/>
        </w:rPr>
        <w:t>αυτή</w:t>
      </w:r>
      <w:r w:rsidRPr="00E00EFB">
        <w:t xml:space="preserve"> </w:t>
      </w:r>
      <w:r>
        <w:t>R</w:t>
      </w:r>
      <w:r w:rsidRPr="00E00EFB">
        <w:t xml:space="preserve">. </w:t>
      </w:r>
      <w:r>
        <w:t>Dworkin</w:t>
      </w:r>
      <w:r w:rsidRPr="00E00EFB">
        <w:t xml:space="preserve">, ‘No Right Answer?’ </w:t>
      </w:r>
      <w:r>
        <w:rPr>
          <w:lang w:val="el-GR"/>
        </w:rPr>
        <w:t>σε</w:t>
      </w:r>
      <w:r w:rsidRPr="00E00EFB">
        <w:t xml:space="preserve"> P.M.S. Hacker &amp; J. Raz (</w:t>
      </w:r>
      <w:r>
        <w:rPr>
          <w:lang w:val="el-GR"/>
        </w:rPr>
        <w:t>επιμ</w:t>
      </w:r>
      <w:r w:rsidRPr="00E00EFB">
        <w:t xml:space="preserve">.), </w:t>
      </w:r>
      <w:r w:rsidRPr="001D2DBE">
        <w:rPr>
          <w:i/>
          <w:iCs/>
        </w:rPr>
        <w:t>Law, Morality, and Society: Essays in Honour of H.L.A. Hart</w:t>
      </w:r>
      <w:r w:rsidRPr="001D2DBE">
        <w:t xml:space="preserve">, </w:t>
      </w:r>
      <w:r w:rsidRPr="00E00EFB">
        <w:t>Oxford, Clarendon Press, 1977</w:t>
      </w:r>
      <w:r w:rsidRPr="001D2DBE">
        <w:t xml:space="preserve">, </w:t>
      </w:r>
      <w:r>
        <w:rPr>
          <w:lang w:val="el-GR"/>
        </w:rPr>
        <w:t>σελ</w:t>
      </w:r>
      <w:r w:rsidRPr="001D2DBE">
        <w:t>.</w:t>
      </w:r>
      <w:r w:rsidRPr="00E00EFB">
        <w:t xml:space="preserve"> 58–84</w:t>
      </w:r>
      <w:r w:rsidRPr="0024413E">
        <w:t xml:space="preserve"> </w:t>
      </w:r>
      <w:r>
        <w:rPr>
          <w:lang w:val="el-GR"/>
        </w:rPr>
        <w:t>και</w:t>
      </w:r>
      <w:r w:rsidRPr="0024413E">
        <w:t xml:space="preserve">, </w:t>
      </w:r>
      <w:r>
        <w:rPr>
          <w:lang w:val="el-GR"/>
        </w:rPr>
        <w:t>ιδίως</w:t>
      </w:r>
      <w:r w:rsidRPr="0024413E">
        <w:t xml:space="preserve">, </w:t>
      </w:r>
      <w:r>
        <w:t xml:space="preserve">R. Dworkin, </w:t>
      </w:r>
      <w:r>
        <w:rPr>
          <w:i/>
          <w:iCs/>
        </w:rPr>
        <w:t>Law’s Empire</w:t>
      </w:r>
      <w:r>
        <w:t xml:space="preserve">, Harvard University Press, 1986, </w:t>
      </w:r>
      <w:r>
        <w:rPr>
          <w:lang w:val="el-GR"/>
        </w:rPr>
        <w:t>σελ</w:t>
      </w:r>
      <w:r w:rsidRPr="0024413E">
        <w:t>. 4-6.</w:t>
      </w:r>
      <w:r w:rsidRPr="00E00EFB">
        <w:t xml:space="preserve"> </w:t>
      </w:r>
    </w:p>
  </w:footnote>
  <w:footnote w:id="50">
    <w:p w14:paraId="305FA89C" w14:textId="7D33A0BD" w:rsidR="00F77C4F" w:rsidRPr="000A1722" w:rsidRDefault="00F77C4F" w:rsidP="00896444">
      <w:pPr>
        <w:pStyle w:val="FootnoteText"/>
        <w:jc w:val="both"/>
        <w:rPr>
          <w:lang w:val="el-GR"/>
        </w:rPr>
      </w:pPr>
      <w:r>
        <w:rPr>
          <w:rStyle w:val="FootnoteReference"/>
        </w:rPr>
        <w:footnoteRef/>
      </w:r>
      <w:r w:rsidRPr="000A1722">
        <w:rPr>
          <w:lang w:val="el-GR"/>
        </w:rPr>
        <w:t xml:space="preserve"> </w:t>
      </w:r>
      <w:r>
        <w:rPr>
          <w:lang w:val="el-GR"/>
        </w:rPr>
        <w:t xml:space="preserve">Ως προς το σημείο αυτό βλ. </w:t>
      </w:r>
      <w:r>
        <w:t>P</w:t>
      </w:r>
      <w:r w:rsidRPr="005A0A18">
        <w:t xml:space="preserve">. </w:t>
      </w:r>
      <w:proofErr w:type="spellStart"/>
      <w:r>
        <w:t>Chiassoni</w:t>
      </w:r>
      <w:proofErr w:type="spellEnd"/>
      <w:r w:rsidRPr="005A0A18">
        <w:t xml:space="preserve">, </w:t>
      </w:r>
      <w:r>
        <w:rPr>
          <w:i/>
          <w:iCs/>
        </w:rPr>
        <w:t>Interpretation</w:t>
      </w:r>
      <w:r w:rsidRPr="005A0A18">
        <w:rPr>
          <w:i/>
          <w:iCs/>
        </w:rPr>
        <w:t xml:space="preserve"> </w:t>
      </w:r>
      <w:r>
        <w:rPr>
          <w:i/>
          <w:iCs/>
        </w:rPr>
        <w:t>Without</w:t>
      </w:r>
      <w:r w:rsidRPr="005A0A18">
        <w:rPr>
          <w:i/>
          <w:iCs/>
        </w:rPr>
        <w:t xml:space="preserve"> </w:t>
      </w:r>
      <w:r>
        <w:rPr>
          <w:i/>
          <w:iCs/>
        </w:rPr>
        <w:t>Truth</w:t>
      </w:r>
      <w:r w:rsidRPr="005A0A18">
        <w:rPr>
          <w:i/>
          <w:iCs/>
        </w:rPr>
        <w:t xml:space="preserve">: </w:t>
      </w:r>
      <w:r>
        <w:rPr>
          <w:i/>
          <w:iCs/>
        </w:rPr>
        <w:t>A</w:t>
      </w:r>
      <w:r w:rsidRPr="005A0A18">
        <w:rPr>
          <w:i/>
          <w:iCs/>
        </w:rPr>
        <w:t xml:space="preserve"> </w:t>
      </w:r>
      <w:r>
        <w:rPr>
          <w:i/>
          <w:iCs/>
        </w:rPr>
        <w:t>Realistic</w:t>
      </w:r>
      <w:r w:rsidRPr="005A0A18">
        <w:rPr>
          <w:i/>
          <w:iCs/>
        </w:rPr>
        <w:t xml:space="preserve"> </w:t>
      </w:r>
      <w:r>
        <w:rPr>
          <w:i/>
          <w:iCs/>
        </w:rPr>
        <w:t>Enquiry</w:t>
      </w:r>
      <w:r w:rsidRPr="005A0A18">
        <w:t xml:space="preserve">, </w:t>
      </w:r>
      <w:r>
        <w:t>Springer</w:t>
      </w:r>
      <w:r w:rsidRPr="005A0A18">
        <w:t>, 2019</w:t>
      </w:r>
      <w:r>
        <w:t>.</w:t>
      </w:r>
      <w:r w:rsidRPr="005A0A18">
        <w:t xml:space="preserve">  </w:t>
      </w:r>
      <w:r>
        <w:rPr>
          <w:lang w:val="el-GR"/>
        </w:rPr>
        <w:t>Σε ένα αυστηρά εμπειρικό επίπεδο, παρατηρείται σαφώς ότι ο συγκεκριμένος κατάλογος θεωρείται από τους ερμηνευτές ανοικτός και ιστορικά κυμαινόμενος. Φερ’ειπείν, η προσθήκη του εργαλείου του «ελέγχου αναλογικότητας» στο δίκαιο των θεμελιωδών δικαιωμάτων (και όχι μόνο σε αυτό) συνιστά μία σχετικά πρόσφατη εξέλιξη.</w:t>
      </w:r>
    </w:p>
  </w:footnote>
  <w:footnote w:id="51">
    <w:p w14:paraId="08B0A1C8" w14:textId="2572399C" w:rsidR="00F77C4F" w:rsidRPr="005002B0" w:rsidRDefault="00F77C4F" w:rsidP="00896444">
      <w:pPr>
        <w:pStyle w:val="FootnoteText"/>
        <w:jc w:val="both"/>
        <w:rPr>
          <w:lang w:val="el-GR"/>
        </w:rPr>
      </w:pPr>
      <w:r>
        <w:rPr>
          <w:rStyle w:val="FootnoteReference"/>
        </w:rPr>
        <w:footnoteRef/>
      </w:r>
      <w:r w:rsidRPr="00F108AA">
        <w:rPr>
          <w:lang w:val="el-GR"/>
        </w:rPr>
        <w:t xml:space="preserve"> </w:t>
      </w:r>
      <w:r>
        <w:rPr>
          <w:lang w:val="el-GR"/>
        </w:rPr>
        <w:t xml:space="preserve">Βλ., </w:t>
      </w:r>
      <w:r>
        <w:rPr>
          <w:lang w:val="el-GR"/>
        </w:rPr>
        <w:t xml:space="preserve">μεταξύ πολλών άλλων, Χ. Ανθόπουλο, ‘Η συνταγματική διδασκαλία του Αριστόβουλου Μάνεση’, </w:t>
      </w:r>
      <w:r>
        <w:rPr>
          <w:i/>
          <w:iCs/>
          <w:lang w:val="el-GR"/>
        </w:rPr>
        <w:t>Εφημερίδα Διοικητικού Δικαίου</w:t>
      </w:r>
      <w:r>
        <w:rPr>
          <w:lang w:val="el-GR"/>
        </w:rPr>
        <w:t xml:space="preserve"> 5 (2023), σελ. 474-496.</w:t>
      </w:r>
    </w:p>
  </w:footnote>
  <w:footnote w:id="52">
    <w:p w14:paraId="1A506E40" w14:textId="5DAE8D05" w:rsidR="00F77C4F" w:rsidRPr="00390584" w:rsidRDefault="00F77C4F" w:rsidP="00896444">
      <w:pPr>
        <w:pStyle w:val="FootnoteText"/>
        <w:jc w:val="both"/>
        <w:rPr>
          <w:lang w:val="el-GR"/>
        </w:rPr>
      </w:pPr>
      <w:r>
        <w:rPr>
          <w:rStyle w:val="FootnoteReference"/>
        </w:rPr>
        <w:footnoteRef/>
      </w:r>
      <w:r w:rsidRPr="005D3AE7">
        <w:rPr>
          <w:lang w:val="el-GR"/>
        </w:rPr>
        <w:t xml:space="preserve"> </w:t>
      </w:r>
      <w:r>
        <w:rPr>
          <w:lang w:val="el-GR"/>
        </w:rPr>
        <w:t xml:space="preserve">Βλ., </w:t>
      </w:r>
      <w:r>
        <w:rPr>
          <w:lang w:val="el-GR"/>
        </w:rPr>
        <w:t xml:space="preserve">μεταξύ πολλών άλλων, Α. Μάνεση, ΄Συνταγματολογικές ακροβασίες για τη διάλυση της Βουλής’ σε </w:t>
      </w:r>
      <w:r>
        <w:rPr>
          <w:i/>
          <w:iCs/>
          <w:lang w:val="el-GR"/>
        </w:rPr>
        <w:t>Συνταγματική Θεωρία και Πράξη</w:t>
      </w:r>
      <w:r>
        <w:rPr>
          <w:lang w:val="el-GR"/>
        </w:rPr>
        <w:t>, τόμος 2, 2007, σελ. 689-694.</w:t>
      </w:r>
    </w:p>
  </w:footnote>
  <w:footnote w:id="53">
    <w:p w14:paraId="5D88D767" w14:textId="11D71D74" w:rsidR="00F77C4F" w:rsidRPr="0040583C" w:rsidRDefault="00F77C4F" w:rsidP="00896444">
      <w:pPr>
        <w:pStyle w:val="FootnoteText"/>
        <w:jc w:val="both"/>
        <w:rPr>
          <w:lang w:val="el-GR"/>
        </w:rPr>
      </w:pPr>
      <w:r>
        <w:rPr>
          <w:rStyle w:val="FootnoteReference"/>
        </w:rPr>
        <w:footnoteRef/>
      </w:r>
      <w:r w:rsidRPr="0040583C">
        <w:rPr>
          <w:lang w:val="el-GR"/>
        </w:rPr>
        <w:t xml:space="preserve"> </w:t>
      </w:r>
      <w:r>
        <w:rPr>
          <w:lang w:val="el-GR"/>
        </w:rPr>
        <w:t xml:space="preserve">Βλ. </w:t>
      </w:r>
      <w:r>
        <w:rPr>
          <w:lang w:val="el-GR"/>
        </w:rPr>
        <w:t>Β. Σκουρής, ‘</w:t>
      </w:r>
      <w:r w:rsidRPr="007B1A67">
        <w:rPr>
          <w:lang w:val="el-GR"/>
        </w:rPr>
        <w:t>Υπεράσπιση του άρθρου 16 του Συντάγματος: Όψιμος και επιλεκτικός συνταγματικός πατριωτισμός</w:t>
      </w:r>
      <w:r>
        <w:rPr>
          <w:lang w:val="el-GR"/>
        </w:rPr>
        <w:t xml:space="preserve">’ σε </w:t>
      </w:r>
      <w:r w:rsidR="00B44394">
        <w:fldChar w:fldCharType="begin"/>
      </w:r>
      <w:r w:rsidR="00B44394" w:rsidRPr="001F5C4B">
        <w:rPr>
          <w:lang w:val="el-GR"/>
          <w:rPrChange w:id="455" w:author="user" w:date="2024-05-25T09:34:00Z">
            <w:rPr/>
          </w:rPrChange>
        </w:rPr>
        <w:instrText xml:space="preserve"> </w:instrText>
      </w:r>
      <w:r w:rsidR="00B44394">
        <w:instrText>HYPERLINK</w:instrText>
      </w:r>
      <w:r w:rsidR="00B44394" w:rsidRPr="001F5C4B">
        <w:rPr>
          <w:lang w:val="el-GR"/>
          <w:rPrChange w:id="456" w:author="user" w:date="2024-05-25T09:34:00Z">
            <w:rPr/>
          </w:rPrChange>
        </w:rPr>
        <w:instrText xml:space="preserve"> "</w:instrText>
      </w:r>
      <w:r w:rsidR="00B44394">
        <w:instrText>https</w:instrText>
      </w:r>
      <w:r w:rsidR="00B44394" w:rsidRPr="001F5C4B">
        <w:rPr>
          <w:lang w:val="el-GR"/>
          <w:rPrChange w:id="457" w:author="user" w:date="2024-05-25T09:34:00Z">
            <w:rPr/>
          </w:rPrChange>
        </w:rPr>
        <w:instrText>://</w:instrText>
      </w:r>
      <w:r w:rsidR="00B44394">
        <w:instrText>www</w:instrText>
      </w:r>
      <w:r w:rsidR="00B44394" w:rsidRPr="001F5C4B">
        <w:rPr>
          <w:lang w:val="el-GR"/>
          <w:rPrChange w:id="458" w:author="user" w:date="2024-05-25T09:34:00Z">
            <w:rPr/>
          </w:rPrChange>
        </w:rPr>
        <w:instrText>.</w:instrText>
      </w:r>
      <w:r w:rsidR="00B44394">
        <w:instrText>constitutionalism</w:instrText>
      </w:r>
      <w:r w:rsidR="00B44394" w:rsidRPr="001F5C4B">
        <w:rPr>
          <w:lang w:val="el-GR"/>
          <w:rPrChange w:id="459" w:author="user" w:date="2024-05-25T09:34:00Z">
            <w:rPr/>
          </w:rPrChange>
        </w:rPr>
        <w:instrText>.</w:instrText>
      </w:r>
      <w:r w:rsidR="00B44394">
        <w:instrText>gr</w:instrText>
      </w:r>
      <w:r w:rsidR="00B44394" w:rsidRPr="001F5C4B">
        <w:rPr>
          <w:lang w:val="el-GR"/>
          <w:rPrChange w:id="460" w:author="user" w:date="2024-05-25T09:34:00Z">
            <w:rPr/>
          </w:rPrChange>
        </w:rPr>
        <w:instrText>/</w:instrText>
      </w:r>
      <w:r w:rsidR="00B44394">
        <w:instrText>opsimos</w:instrText>
      </w:r>
      <w:r w:rsidR="00B44394" w:rsidRPr="001F5C4B">
        <w:rPr>
          <w:lang w:val="el-GR"/>
          <w:rPrChange w:id="461" w:author="user" w:date="2024-05-25T09:34:00Z">
            <w:rPr/>
          </w:rPrChange>
        </w:rPr>
        <w:instrText>-</w:instrText>
      </w:r>
      <w:r w:rsidR="00B44394">
        <w:instrText>kai</w:instrText>
      </w:r>
      <w:r w:rsidR="00B44394" w:rsidRPr="001F5C4B">
        <w:rPr>
          <w:lang w:val="el-GR"/>
          <w:rPrChange w:id="462" w:author="user" w:date="2024-05-25T09:34:00Z">
            <w:rPr/>
          </w:rPrChange>
        </w:rPr>
        <w:instrText>-</w:instrText>
      </w:r>
      <w:r w:rsidR="00B44394">
        <w:instrText>epilektikos</w:instrText>
      </w:r>
      <w:r w:rsidR="00B44394" w:rsidRPr="001F5C4B">
        <w:rPr>
          <w:lang w:val="el-GR"/>
          <w:rPrChange w:id="463" w:author="user" w:date="2024-05-25T09:34:00Z">
            <w:rPr/>
          </w:rPrChange>
        </w:rPr>
        <w:instrText>-</w:instrText>
      </w:r>
      <w:r w:rsidR="00B44394">
        <w:instrText>sintagmatikos</w:instrText>
      </w:r>
      <w:r w:rsidR="00B44394" w:rsidRPr="001F5C4B">
        <w:rPr>
          <w:lang w:val="el-GR"/>
          <w:rPrChange w:id="464" w:author="user" w:date="2024-05-25T09:34:00Z">
            <w:rPr/>
          </w:rPrChange>
        </w:rPr>
        <w:instrText>-</w:instrText>
      </w:r>
      <w:r w:rsidR="00B44394">
        <w:instrText>patriotismos</w:instrText>
      </w:r>
      <w:r w:rsidR="00B44394" w:rsidRPr="001F5C4B">
        <w:rPr>
          <w:lang w:val="el-GR"/>
          <w:rPrChange w:id="465" w:author="user" w:date="2024-05-25T09:34:00Z">
            <w:rPr/>
          </w:rPrChange>
        </w:rPr>
        <w:instrText xml:space="preserve">/" </w:instrText>
      </w:r>
      <w:r w:rsidR="00B44394">
        <w:fldChar w:fldCharType="separate"/>
      </w:r>
      <w:r w:rsidRPr="00785FA7">
        <w:rPr>
          <w:rStyle w:val="Hyperlink"/>
          <w:lang w:val="el-GR"/>
        </w:rPr>
        <w:t>https://www.constitutionalism.gr/opsimos-kai-epilektikos-sintagmatikos-patriotismos/</w:t>
      </w:r>
      <w:r w:rsidR="00B44394">
        <w:rPr>
          <w:rStyle w:val="Hyperlink"/>
          <w:lang w:val="el-GR"/>
        </w:rPr>
        <w:fldChar w:fldCharType="end"/>
      </w:r>
      <w:r>
        <w:rPr>
          <w:lang w:val="el-GR"/>
        </w:rPr>
        <w:t xml:space="preserve"> (τελευταία πρόσβαση: 20/5/2024).</w:t>
      </w:r>
    </w:p>
  </w:footnote>
  <w:footnote w:id="54">
    <w:p w14:paraId="26F0BA68" w14:textId="0066FDC9" w:rsidR="00F77C4F" w:rsidRPr="006A3B6F" w:rsidRDefault="00F77C4F" w:rsidP="00896444">
      <w:pPr>
        <w:pStyle w:val="FootnoteText"/>
        <w:jc w:val="both"/>
        <w:rPr>
          <w:color w:val="FF0000"/>
          <w:lang w:val="el-GR"/>
        </w:rPr>
      </w:pPr>
      <w:r>
        <w:rPr>
          <w:rStyle w:val="FootnoteReference"/>
        </w:rPr>
        <w:footnoteRef/>
      </w:r>
      <w:r w:rsidRPr="006A3B6F">
        <w:rPr>
          <w:lang w:val="el-GR"/>
        </w:rPr>
        <w:t xml:space="preserve"> </w:t>
      </w:r>
      <w:r>
        <w:rPr>
          <w:lang w:val="el-GR"/>
        </w:rPr>
        <w:t xml:space="preserve">Βλ. </w:t>
      </w:r>
      <w:r>
        <w:rPr>
          <w:lang w:val="el-GR"/>
        </w:rPr>
        <w:t>ανωτέρω υποσημείωση 24.</w:t>
      </w:r>
    </w:p>
  </w:footnote>
  <w:footnote w:id="55">
    <w:p w14:paraId="16A11125" w14:textId="24C3C6D1" w:rsidR="00F77C4F" w:rsidRPr="00F36BB2" w:rsidRDefault="00F77C4F" w:rsidP="00896444">
      <w:pPr>
        <w:pStyle w:val="FootnoteText"/>
        <w:jc w:val="both"/>
        <w:rPr>
          <w:lang w:val="el-GR"/>
        </w:rPr>
      </w:pPr>
      <w:r>
        <w:rPr>
          <w:rStyle w:val="FootnoteReference"/>
        </w:rPr>
        <w:footnoteRef/>
      </w:r>
      <w:r w:rsidRPr="00F36BB2">
        <w:rPr>
          <w:lang w:val="el-GR"/>
        </w:rPr>
        <w:t xml:space="preserve"> </w:t>
      </w:r>
      <w:r>
        <w:rPr>
          <w:lang w:val="el-GR"/>
        </w:rPr>
        <w:t xml:space="preserve">Σκουρής, </w:t>
      </w:r>
      <w:r>
        <w:rPr>
          <w:lang w:val="el-GR"/>
        </w:rPr>
        <w:t>‘</w:t>
      </w:r>
      <w:r w:rsidRPr="007B1A67">
        <w:rPr>
          <w:lang w:val="el-GR"/>
        </w:rPr>
        <w:t>Υπεράσπιση του άρθρου 16 του Συντάγματος: Όψιμος και επιλεκτικός συνταγματικός πατριωτισμός</w:t>
      </w:r>
      <w:r>
        <w:rPr>
          <w:lang w:val="el-GR"/>
        </w:rPr>
        <w:t>’, ο.π.</w:t>
      </w:r>
    </w:p>
  </w:footnote>
  <w:footnote w:id="56">
    <w:p w14:paraId="3FC2E625" w14:textId="7024C325" w:rsidR="00F77C4F" w:rsidRPr="00201C00" w:rsidRDefault="00F77C4F" w:rsidP="00896444">
      <w:pPr>
        <w:pStyle w:val="FootnoteText"/>
        <w:jc w:val="both"/>
        <w:rPr>
          <w:lang w:val="el-GR"/>
        </w:rPr>
      </w:pPr>
      <w:r>
        <w:rPr>
          <w:rStyle w:val="FootnoteReference"/>
        </w:rPr>
        <w:footnoteRef/>
      </w:r>
      <w:r w:rsidRPr="00F65EC8">
        <w:rPr>
          <w:lang w:val="el-GR"/>
        </w:rPr>
        <w:t xml:space="preserve"> </w:t>
      </w:r>
      <w:r>
        <w:rPr>
          <w:lang w:val="el-GR"/>
        </w:rPr>
        <w:t xml:space="preserve">Υπογραμμίζω </w:t>
      </w:r>
      <w:r>
        <w:rPr>
          <w:lang w:val="el-GR"/>
        </w:rPr>
        <w:t xml:space="preserve">εδώ τον όρο «επιστημικό», που είναι διακριτός από τον όρο «πρακτικό». Προφανώς μια (καθ’υπόθεση) «λανθασμένη» απόφαση του ΔΕΕ παράγει συγκεκριμένα κοινωνικά και ψυχολογικά αποτελέσματα και ίσως, αν υποτεθεί ότι το νομικό σύστημα περιέχει είτε ρητό είτε υπόρρητο συναφή κανόνα δυνάμει του οποίου η «λανθασμένη» ερμηνεία δεσμεύει νομικώς και τρίτους πέραν των διαδίκων, και ευρύτερα νομικά (και υπό την έννοια αυτή κανονιστικά) αποτελέσματα. Ωστόσο, από την άποψη της αντικειμενικής νομικής αλήθειας, τα εν λόγω αποτελέσματα είναι, καταρχήν τουλάχιστον, αδιάφορα. Αν υφίσταται αντικειμενική νομική αλήθεια, τότε δύο τινά (παραβλέποντας, για τις ανάγκες της εδώ συζήτησης, το τρίτο εναλλακτικό ενδεχόμενο σύμφωνα με το οποίο μπορεί η ερμηνεία της μνημονευόμενης απόφασης του ΔΕΕ να είναι η ίδια λανθασμένη, είτε υπό την έννοια ότι το ΔΕΕ δεν αποφάσισε όντως εκείνο που ο συγγραφέας της ανωτέρω μελέτης διατείνεται ότι αποφάσισε – βλ. για το σημείο αυτό εκ νέου Δρόσο, ‘Ιδιωτικά Πανεπιστήμια και η κακομεταχείριση του συνταγματικού λόγου’, ο.π. – είτε υπό την έννοια ότι η απόφαση είναι, ως προς το συζητούμενο ζήτημα, αόριστη με αποτέλεσμα, επί τη βάσει τις αποδεκτών ως νομιμοποιημένων από την προσίδια κοινότητα ειδικών «μεθόδων ερμηνείας», να μπορεί να ερμηνευθεί προς δύο αντιφατικές κατευθύνσεις, μόνο μία από τις οποίες είναι εκείνη η οποία και προκρίνεται ως «αληθής» από το εδώ εξεταζόμενο άρθρο). Αν μεν το ΔΕΕ αποφάσισε ορθώς, τότε απλώς αναγνώρισε την αντικειμενικά ορθή ερμηνεία της ενωσιακής ελευθερίας εγκατάστασης, ερμηνεία η οποία ήταν </w:t>
      </w:r>
      <w:r w:rsidRPr="00F93387">
        <w:rPr>
          <w:i/>
          <w:iCs/>
          <w:lang w:val="el-GR"/>
        </w:rPr>
        <w:t>πάντοτε</w:t>
      </w:r>
      <w:r>
        <w:rPr>
          <w:lang w:val="el-GR"/>
        </w:rPr>
        <w:t xml:space="preserve"> «η ορθή» και δεν «έγινε» ορθή απλώς και μόνο επειδή το ΔΕΕ (που, εξάλλου, ισχυρίζεται ότι απλώς εφαρμόζει πρϋπάρχον δίκαιο και δεν «νομοθετεί»/«δημιουργεί δίκαιο») το αποφάσισε. Αν, ωστόσο, αποφάσισε εσφαλμένα, τότε το ενωσιακό δίκαιο αντικειμενικά συνεχίζει να επιτρέπει (όπως πίστευαν περίπου οι πάντες μέχρι και την έκδοση της μνημονευόμενης από τον εδώ σχολιαζόμενο συγγραφέα απόφασης) την απαγόρευση της λειτουργίας μη κρατικών/μη κερδοσκοπικών ΑΕΙ: η απόφαση η ίδια ουδέν μεταβάλλει ως προς τα ανωτέρω.</w:t>
      </w:r>
    </w:p>
  </w:footnote>
  <w:footnote w:id="57">
    <w:p w14:paraId="4C797E32" w14:textId="4123CEF4" w:rsidR="00F77C4F" w:rsidRPr="00096F14" w:rsidRDefault="00F77C4F" w:rsidP="00896444">
      <w:pPr>
        <w:pStyle w:val="FootnoteText"/>
        <w:jc w:val="both"/>
        <w:rPr>
          <w:lang w:val="el-GR"/>
        </w:rPr>
      </w:pPr>
      <w:r>
        <w:rPr>
          <w:rStyle w:val="FootnoteReference"/>
        </w:rPr>
        <w:footnoteRef/>
      </w:r>
      <w:r w:rsidRPr="00FA68AC">
        <w:rPr>
          <w:lang w:val="el-GR"/>
        </w:rPr>
        <w:t xml:space="preserve"> </w:t>
      </w:r>
      <w:r>
        <w:rPr>
          <w:lang w:val="el-GR"/>
        </w:rPr>
        <w:t xml:space="preserve">Η </w:t>
      </w:r>
      <w:r>
        <w:rPr>
          <w:lang w:val="el-GR"/>
        </w:rPr>
        <w:t>ανορθολογικότητα έγκειται στην ταυτόχρονη αποδοχή μιας πρότασης και της αντίθετής της. Σημειώνω, ωστόσο, το ενδεχόμενο η εννοιολογική σύγχυση να μην είναι ενδεικτική ανορθολογικότητας αλλά, αντίστροφα, να είναι ενδεικτική πρακτικής ορθολογικότητας υπό την εξής έννοια: οι δρώντες γνωρίζουν μεν ότι οι έννοιες που χρησιμοποιούν δεν είναι λογικά συνεκτικές αλλά ουδόλως ενδιαφέρονται για αυτό (δηλαδή για τη λογική συνοχή). Αντίθετα, εκμεταλλευόμενοι την έλλειψη συνοχής, ενδιαφέρονται αποκλειστικώς για τις ρητορικές συνέπειες της χρήσης των λογικά αντιφατικών εννοιών, δηλαδή απλώς επιχειρούν να πείσουν συγκεκριμένα ακροατήρια.  Αυτός είναι ο βασικός λόγος για τον οποίο το σενάριο της καταστατικής εννοιολογικής σύγχυσης μπορεί μεν να απορριφθεί «καταρχάς», αλλά θα έπρεπε να ληφθεί υπόψη σε μια πιο εκτεταμένη μελέτη των δομικών προϋποθέσεων του νομικού λόγου.</w:t>
      </w:r>
    </w:p>
  </w:footnote>
  <w:footnote w:id="58">
    <w:p w14:paraId="0DD3E9F4" w14:textId="46204475" w:rsidR="00F77C4F" w:rsidRPr="0060222D" w:rsidRDefault="00F77C4F" w:rsidP="00896444">
      <w:pPr>
        <w:pStyle w:val="FootnoteText"/>
        <w:jc w:val="both"/>
        <w:rPr>
          <w:lang w:val="el-GR"/>
        </w:rPr>
      </w:pPr>
      <w:r>
        <w:rPr>
          <w:rStyle w:val="FootnoteReference"/>
        </w:rPr>
        <w:footnoteRef/>
      </w:r>
      <w:r w:rsidRPr="003601E2">
        <w:rPr>
          <w:lang w:val="el-GR"/>
        </w:rPr>
        <w:t xml:space="preserve"> </w:t>
      </w:r>
      <w:r>
        <w:rPr>
          <w:lang w:val="el-GR"/>
        </w:rPr>
        <w:t xml:space="preserve">Βλ. </w:t>
      </w:r>
      <w:r>
        <w:rPr>
          <w:lang w:val="el-GR"/>
        </w:rPr>
        <w:t>Μάνεση, ‘Συνταγματολογικές ακροβασίες για τη διάλυση της Βουλής’, ο.π.</w:t>
      </w:r>
    </w:p>
  </w:footnote>
  <w:footnote w:id="59">
    <w:p w14:paraId="44F6AF2D" w14:textId="18160A1D" w:rsidR="00F77C4F" w:rsidRPr="001B2B1A" w:rsidRDefault="00F77C4F" w:rsidP="00896444">
      <w:pPr>
        <w:pStyle w:val="FootnoteText"/>
        <w:jc w:val="both"/>
        <w:rPr>
          <w:lang w:val="el-GR"/>
        </w:rPr>
      </w:pPr>
      <w:r>
        <w:rPr>
          <w:rStyle w:val="FootnoteReference"/>
        </w:rPr>
        <w:footnoteRef/>
      </w:r>
      <w:r w:rsidRPr="003601E2">
        <w:rPr>
          <w:lang w:val="el-GR"/>
        </w:rPr>
        <w:t xml:space="preserve"> </w:t>
      </w:r>
      <w:r>
        <w:t>Ibid</w:t>
      </w:r>
      <w:r w:rsidRPr="001B2B1A">
        <w:rPr>
          <w:lang w:val="el-GR"/>
        </w:rPr>
        <w:t>.</w:t>
      </w:r>
    </w:p>
  </w:footnote>
  <w:footnote w:id="60">
    <w:p w14:paraId="59BDCCDF" w14:textId="2FA3A6D0" w:rsidR="00F77C4F" w:rsidRPr="001B2B1A" w:rsidRDefault="00F77C4F" w:rsidP="00896444">
      <w:pPr>
        <w:pStyle w:val="FootnoteText"/>
        <w:jc w:val="both"/>
        <w:rPr>
          <w:lang w:val="el-GR"/>
        </w:rPr>
      </w:pPr>
      <w:r>
        <w:rPr>
          <w:rStyle w:val="FootnoteReference"/>
        </w:rPr>
        <w:footnoteRef/>
      </w:r>
      <w:r w:rsidRPr="003601E2">
        <w:rPr>
          <w:lang w:val="el-GR"/>
        </w:rPr>
        <w:t xml:space="preserve"> </w:t>
      </w:r>
      <w:r>
        <w:t>Ibid</w:t>
      </w:r>
      <w:r w:rsidRPr="001B2B1A">
        <w:rPr>
          <w:lang w:val="el-GR"/>
        </w:rPr>
        <w:t>.</w:t>
      </w:r>
    </w:p>
  </w:footnote>
  <w:footnote w:id="61">
    <w:p w14:paraId="1F3A8BFF" w14:textId="6294BF24" w:rsidR="00F77C4F" w:rsidRPr="00931BD0" w:rsidRDefault="00F77C4F" w:rsidP="00896444">
      <w:pPr>
        <w:pStyle w:val="FootnoteText"/>
        <w:jc w:val="both"/>
        <w:rPr>
          <w:lang w:val="el-GR"/>
        </w:rPr>
      </w:pPr>
      <w:r>
        <w:rPr>
          <w:rStyle w:val="FootnoteReference"/>
        </w:rPr>
        <w:footnoteRef/>
      </w:r>
      <w:r w:rsidRPr="003601E2">
        <w:rPr>
          <w:lang w:val="el-GR"/>
        </w:rPr>
        <w:t xml:space="preserve"> </w:t>
      </w:r>
      <w:r>
        <w:t>Ibid</w:t>
      </w:r>
      <w:r w:rsidRPr="00931BD0">
        <w:rPr>
          <w:lang w:val="el-GR"/>
        </w:rPr>
        <w:t>.</w:t>
      </w:r>
    </w:p>
  </w:footnote>
  <w:footnote w:id="62">
    <w:p w14:paraId="6D21754B" w14:textId="1D77B5D9" w:rsidR="00F77C4F" w:rsidRPr="00931BD0" w:rsidRDefault="00F77C4F" w:rsidP="00896444">
      <w:pPr>
        <w:pStyle w:val="FootnoteText"/>
        <w:jc w:val="both"/>
        <w:rPr>
          <w:lang w:val="el-GR"/>
        </w:rPr>
      </w:pPr>
      <w:r>
        <w:rPr>
          <w:rStyle w:val="FootnoteReference"/>
        </w:rPr>
        <w:footnoteRef/>
      </w:r>
      <w:r w:rsidRPr="003601E2">
        <w:rPr>
          <w:lang w:val="el-GR"/>
        </w:rPr>
        <w:t xml:space="preserve"> </w:t>
      </w:r>
      <w:r>
        <w:t>Ibid</w:t>
      </w:r>
      <w:r w:rsidRPr="00931BD0">
        <w:rPr>
          <w:lang w:val="el-GR"/>
        </w:rPr>
        <w:t>.</w:t>
      </w:r>
    </w:p>
  </w:footnote>
  <w:footnote w:id="63">
    <w:p w14:paraId="041F20BC" w14:textId="7AD28DAC" w:rsidR="00F77C4F" w:rsidRPr="0008692C" w:rsidRDefault="00F77C4F" w:rsidP="00896444">
      <w:pPr>
        <w:pStyle w:val="FootnoteText"/>
        <w:jc w:val="both"/>
        <w:rPr>
          <w:lang w:val="el-GR"/>
        </w:rPr>
      </w:pPr>
      <w:r>
        <w:rPr>
          <w:rStyle w:val="FootnoteReference"/>
        </w:rPr>
        <w:footnoteRef/>
      </w:r>
      <w:r w:rsidRPr="00D83ABB">
        <w:rPr>
          <w:lang w:val="el-GR"/>
        </w:rPr>
        <w:t xml:space="preserve"> </w:t>
      </w:r>
      <w:r>
        <w:rPr>
          <w:lang w:val="el-GR"/>
        </w:rPr>
        <w:t xml:space="preserve">Βλ. </w:t>
      </w:r>
      <w:r>
        <w:rPr>
          <w:lang w:val="el-GR"/>
        </w:rPr>
        <w:t xml:space="preserve">Ε. Βενιζέλο, </w:t>
      </w:r>
      <w:r>
        <w:rPr>
          <w:i/>
          <w:iCs/>
          <w:lang w:val="el-GR"/>
        </w:rPr>
        <w:t>Μαθήματα Συνταγματικού Δικαίου</w:t>
      </w:r>
      <w:r>
        <w:rPr>
          <w:lang w:val="el-GR"/>
        </w:rPr>
        <w:t>, Σάκκουλας, 2021, σελ. 558-564.</w:t>
      </w:r>
    </w:p>
  </w:footnote>
  <w:footnote w:id="64">
    <w:p w14:paraId="0EDDF20E" w14:textId="0E8AB120" w:rsidR="00F77C4F" w:rsidRPr="00087904" w:rsidRDefault="00F77C4F" w:rsidP="00896444">
      <w:pPr>
        <w:pStyle w:val="FootnoteText"/>
        <w:jc w:val="both"/>
        <w:rPr>
          <w:lang w:val="el-GR"/>
        </w:rPr>
      </w:pPr>
      <w:r>
        <w:rPr>
          <w:rStyle w:val="FootnoteReference"/>
        </w:rPr>
        <w:footnoteRef/>
      </w:r>
      <w:r w:rsidRPr="00D83ABB">
        <w:rPr>
          <w:lang w:val="el-GR"/>
        </w:rPr>
        <w:t xml:space="preserve"> </w:t>
      </w:r>
      <w:r>
        <w:t>Ibid</w:t>
      </w:r>
      <w:r w:rsidRPr="00087904">
        <w:rPr>
          <w:lang w:val="el-GR"/>
        </w:rPr>
        <w:t>.</w:t>
      </w:r>
    </w:p>
  </w:footnote>
  <w:footnote w:id="65">
    <w:p w14:paraId="69CFD9BC" w14:textId="108325EB" w:rsidR="00F77C4F" w:rsidRPr="00AF5638" w:rsidRDefault="00F77C4F" w:rsidP="00896444">
      <w:pPr>
        <w:pStyle w:val="FootnoteText"/>
        <w:jc w:val="both"/>
        <w:rPr>
          <w:lang w:val="el-GR"/>
        </w:rPr>
      </w:pPr>
      <w:r>
        <w:rPr>
          <w:rStyle w:val="FootnoteReference"/>
        </w:rPr>
        <w:footnoteRef/>
      </w:r>
      <w:r w:rsidRPr="00AF5638">
        <w:rPr>
          <w:lang w:val="el-GR"/>
        </w:rPr>
        <w:t xml:space="preserve"> </w:t>
      </w:r>
      <w:r>
        <w:t>Ibid</w:t>
      </w:r>
      <w:r>
        <w:rPr>
          <w:lang w:val="el-GR"/>
        </w:rPr>
        <w:t xml:space="preserve"> </w:t>
      </w:r>
      <w:r>
        <w:rPr>
          <w:lang w:val="el-GR"/>
        </w:rPr>
        <w:t>– η</w:t>
      </w:r>
      <w:ins w:id="509" w:author="Dimitrios Tsarapatsanis" w:date="2024-05-25T22:18:00Z">
        <w:r w:rsidR="00C31A81" w:rsidRPr="00C31A81">
          <w:rPr>
            <w:lang w:val="el-GR"/>
            <w:rPrChange w:id="510" w:author="Dimitrios Tsarapatsanis" w:date="2024-05-25T22:18:00Z">
              <w:rPr/>
            </w:rPrChange>
          </w:rPr>
          <w:t xml:space="preserve"> </w:t>
        </w:r>
        <w:r w:rsidR="00C31A81">
          <w:rPr>
            <w:lang w:val="el-GR"/>
          </w:rPr>
          <w:t>πλάγια γραφή</w:t>
        </w:r>
      </w:ins>
      <w:del w:id="511" w:author="Dimitrios Tsarapatsanis" w:date="2024-05-25T22:18:00Z">
        <w:r w:rsidDel="00C31A81">
          <w:rPr>
            <w:lang w:val="el-GR"/>
          </w:rPr>
          <w:delText xml:space="preserve"> υπογράμμιση</w:delText>
        </w:r>
      </w:del>
      <w:r>
        <w:rPr>
          <w:lang w:val="el-GR"/>
        </w:rPr>
        <w:t xml:space="preserve"> είναι δική μου.</w:t>
      </w:r>
    </w:p>
  </w:footnote>
  <w:footnote w:id="66">
    <w:p w14:paraId="3168ABD6" w14:textId="08483F59" w:rsidR="00F77C4F" w:rsidRPr="007C75B2" w:rsidRDefault="00F77C4F" w:rsidP="00896444">
      <w:pPr>
        <w:pStyle w:val="FootnoteText"/>
        <w:jc w:val="both"/>
        <w:rPr>
          <w:lang w:val="el-GR"/>
        </w:rPr>
      </w:pPr>
      <w:r>
        <w:rPr>
          <w:rStyle w:val="FootnoteReference"/>
        </w:rPr>
        <w:footnoteRef/>
      </w:r>
      <w:r w:rsidRPr="006C776E">
        <w:rPr>
          <w:lang w:val="el-GR"/>
        </w:rPr>
        <w:t xml:space="preserve"> </w:t>
      </w:r>
      <w:r w:rsidRPr="00087904">
        <w:rPr>
          <w:lang w:val="el-GR"/>
        </w:rPr>
        <w:t xml:space="preserve">Α. </w:t>
      </w:r>
      <w:r w:rsidRPr="00087904">
        <w:rPr>
          <w:lang w:val="el-GR"/>
        </w:rPr>
        <w:t xml:space="preserve">Μάνεσης </w:t>
      </w:r>
      <w:r>
        <w:rPr>
          <w:lang w:val="el-GR"/>
        </w:rPr>
        <w:t>και</w:t>
      </w:r>
      <w:r w:rsidRPr="00087904">
        <w:rPr>
          <w:lang w:val="el-GR"/>
        </w:rPr>
        <w:t xml:space="preserve"> Α. Μανιτάκης, ‘Ο θεσμός της αναπλήρωσης του Προέδρου της Δημοκρατίας κατά το ισχύον Σύνταγμα</w:t>
      </w:r>
      <w:r>
        <w:rPr>
          <w:lang w:val="el-GR"/>
        </w:rPr>
        <w:t>’</w:t>
      </w:r>
      <w:r w:rsidRPr="00087904">
        <w:rPr>
          <w:lang w:val="el-GR"/>
        </w:rPr>
        <w:t xml:space="preserve">, </w:t>
      </w:r>
      <w:r>
        <w:rPr>
          <w:i/>
          <w:iCs/>
          <w:lang w:val="el-GR"/>
        </w:rPr>
        <w:t>Νομικό Βήμα</w:t>
      </w:r>
      <w:r>
        <w:rPr>
          <w:lang w:val="el-GR"/>
        </w:rPr>
        <w:t xml:space="preserve"> (1991),</w:t>
      </w:r>
      <w:r w:rsidRPr="00087904">
        <w:rPr>
          <w:lang w:val="el-GR"/>
        </w:rPr>
        <w:t xml:space="preserve"> σελ. 1 επ.</w:t>
      </w:r>
    </w:p>
  </w:footnote>
  <w:footnote w:id="67">
    <w:p w14:paraId="20C192B1" w14:textId="7E140710" w:rsidR="00F77C4F" w:rsidRPr="005718F6" w:rsidRDefault="00F77C4F" w:rsidP="00896444">
      <w:pPr>
        <w:pStyle w:val="FootnoteText"/>
        <w:jc w:val="both"/>
        <w:rPr>
          <w:lang w:val="el-GR"/>
        </w:rPr>
      </w:pPr>
      <w:r>
        <w:rPr>
          <w:rStyle w:val="FootnoteReference"/>
        </w:rPr>
        <w:footnoteRef/>
      </w:r>
      <w:r w:rsidRPr="005718F6">
        <w:rPr>
          <w:lang w:val="el-GR"/>
        </w:rPr>
        <w:t xml:space="preserve"> </w:t>
      </w:r>
      <w:r>
        <w:rPr>
          <w:lang w:val="el-GR"/>
        </w:rPr>
        <w:t xml:space="preserve">Βλ. </w:t>
      </w:r>
      <w:r>
        <w:rPr>
          <w:lang w:val="el-GR"/>
        </w:rPr>
        <w:t xml:space="preserve">ως προς κάποιες από αυτές, Δ. Τσαραπατσάνης, ‘Υποκλοπές και Απόρρητο: Θεσμικό Πλαίσιο και Προτάσεις Πολιτικής’, </w:t>
      </w:r>
      <w:r w:rsidR="00B44394">
        <w:fldChar w:fldCharType="begin"/>
      </w:r>
      <w:r w:rsidR="00B44394" w:rsidRPr="001F5C4B">
        <w:rPr>
          <w:lang w:val="el-GR"/>
          <w:rPrChange w:id="527" w:author="user" w:date="2024-05-25T09:34:00Z">
            <w:rPr/>
          </w:rPrChange>
        </w:rPr>
        <w:instrText xml:space="preserve"> </w:instrText>
      </w:r>
      <w:r w:rsidR="00B44394">
        <w:instrText>HYPERLINK</w:instrText>
      </w:r>
      <w:r w:rsidR="00B44394" w:rsidRPr="001F5C4B">
        <w:rPr>
          <w:lang w:val="el-GR"/>
          <w:rPrChange w:id="528" w:author="user" w:date="2024-05-25T09:34:00Z">
            <w:rPr/>
          </w:rPrChange>
        </w:rPr>
        <w:instrText xml:space="preserve"> "</w:instrText>
      </w:r>
      <w:r w:rsidR="00B44394">
        <w:instrText>https</w:instrText>
      </w:r>
      <w:r w:rsidR="00B44394" w:rsidRPr="001F5C4B">
        <w:rPr>
          <w:lang w:val="el-GR"/>
          <w:rPrChange w:id="529" w:author="user" w:date="2024-05-25T09:34:00Z">
            <w:rPr/>
          </w:rPrChange>
        </w:rPr>
        <w:instrText>://</w:instrText>
      </w:r>
      <w:r w:rsidR="00B44394">
        <w:instrText>eteron</w:instrText>
      </w:r>
      <w:r w:rsidR="00B44394" w:rsidRPr="001F5C4B">
        <w:rPr>
          <w:lang w:val="el-GR"/>
          <w:rPrChange w:id="530" w:author="user" w:date="2024-05-25T09:34:00Z">
            <w:rPr/>
          </w:rPrChange>
        </w:rPr>
        <w:instrText>.</w:instrText>
      </w:r>
      <w:r w:rsidR="00B44394">
        <w:instrText>org</w:instrText>
      </w:r>
      <w:r w:rsidR="00B44394" w:rsidRPr="001F5C4B">
        <w:rPr>
          <w:lang w:val="el-GR"/>
          <w:rPrChange w:id="531" w:author="user" w:date="2024-05-25T09:34:00Z">
            <w:rPr/>
          </w:rPrChange>
        </w:rPr>
        <w:instrText>/</w:instrText>
      </w:r>
      <w:r w:rsidR="00B44394">
        <w:instrText>wp</w:instrText>
      </w:r>
      <w:r w:rsidR="00B44394" w:rsidRPr="001F5C4B">
        <w:rPr>
          <w:lang w:val="el-GR"/>
          <w:rPrChange w:id="532" w:author="user" w:date="2024-05-25T09:34:00Z">
            <w:rPr/>
          </w:rPrChange>
        </w:rPr>
        <w:instrText>-</w:instrText>
      </w:r>
      <w:r w:rsidR="00B44394">
        <w:instrText>content</w:instrText>
      </w:r>
      <w:r w:rsidR="00B44394" w:rsidRPr="001F5C4B">
        <w:rPr>
          <w:lang w:val="el-GR"/>
          <w:rPrChange w:id="533" w:author="user" w:date="2024-05-25T09:34:00Z">
            <w:rPr/>
          </w:rPrChange>
        </w:rPr>
        <w:instrText>/</w:instrText>
      </w:r>
      <w:r w:rsidR="00B44394">
        <w:instrText>uploads</w:instrText>
      </w:r>
      <w:r w:rsidR="00B44394" w:rsidRPr="001F5C4B">
        <w:rPr>
          <w:lang w:val="el-GR"/>
          <w:rPrChange w:id="534" w:author="user" w:date="2024-05-25T09:34:00Z">
            <w:rPr/>
          </w:rPrChange>
        </w:rPr>
        <w:instrText>/2022/11/</w:instrText>
      </w:r>
      <w:r w:rsidR="00B44394">
        <w:instrText>Aporrito</w:instrText>
      </w:r>
      <w:r w:rsidR="00B44394" w:rsidRPr="001F5C4B">
        <w:rPr>
          <w:lang w:val="el-GR"/>
          <w:rPrChange w:id="535" w:author="user" w:date="2024-05-25T09:34:00Z">
            <w:rPr/>
          </w:rPrChange>
        </w:rPr>
        <w:instrText>-</w:instrText>
      </w:r>
      <w:r w:rsidR="00B44394">
        <w:instrText>tsarapatsanis</w:instrText>
      </w:r>
      <w:r w:rsidR="00B44394" w:rsidRPr="001F5C4B">
        <w:rPr>
          <w:lang w:val="el-GR"/>
          <w:rPrChange w:id="536" w:author="user" w:date="2024-05-25T09:34:00Z">
            <w:rPr/>
          </w:rPrChange>
        </w:rPr>
        <w:instrText>-2.</w:instrText>
      </w:r>
      <w:r w:rsidR="00B44394">
        <w:instrText>pdf</w:instrText>
      </w:r>
      <w:r w:rsidR="00B44394" w:rsidRPr="001F5C4B">
        <w:rPr>
          <w:lang w:val="el-GR"/>
          <w:rPrChange w:id="537" w:author="user" w:date="2024-05-25T09:34:00Z">
            <w:rPr/>
          </w:rPrChange>
        </w:rPr>
        <w:instrText xml:space="preserve">" </w:instrText>
      </w:r>
      <w:r w:rsidR="00B44394">
        <w:fldChar w:fldCharType="separate"/>
      </w:r>
      <w:r w:rsidRPr="00785FA7">
        <w:rPr>
          <w:rStyle w:val="Hyperlink"/>
          <w:lang w:val="el-GR"/>
        </w:rPr>
        <w:t>https://eteron.org/wp-content/uploads/2022/11/Aporrito-tsarapatsanis-2.pdf</w:t>
      </w:r>
      <w:r w:rsidR="00B44394">
        <w:rPr>
          <w:rStyle w:val="Hyperlink"/>
          <w:lang w:val="el-GR"/>
        </w:rPr>
        <w:fldChar w:fldCharType="end"/>
      </w:r>
      <w:r>
        <w:rPr>
          <w:lang w:val="el-GR"/>
        </w:rPr>
        <w:t xml:space="preserve"> (τελευταία πρόσβαση 20/5/2024).</w:t>
      </w:r>
    </w:p>
  </w:footnote>
  <w:footnote w:id="68">
    <w:p w14:paraId="4684E949" w14:textId="530F629A" w:rsidR="00F77C4F" w:rsidRPr="00501C20" w:rsidRDefault="00F77C4F" w:rsidP="00896444">
      <w:pPr>
        <w:pStyle w:val="FootnoteText"/>
        <w:jc w:val="both"/>
        <w:rPr>
          <w:lang w:val="el-GR"/>
        </w:rPr>
      </w:pPr>
      <w:r>
        <w:rPr>
          <w:rStyle w:val="FootnoteReference"/>
        </w:rPr>
        <w:footnoteRef/>
      </w:r>
      <w:r w:rsidRPr="005718F6">
        <w:rPr>
          <w:lang w:val="el-GR"/>
        </w:rPr>
        <w:t xml:space="preserve"> </w:t>
      </w:r>
      <w:r>
        <w:rPr>
          <w:lang w:val="el-GR"/>
        </w:rPr>
        <w:t xml:space="preserve">Βλ. </w:t>
      </w:r>
      <w:r>
        <w:rPr>
          <w:lang w:val="el-GR"/>
        </w:rPr>
        <w:t>ιδίως Ε. Βενιζέλος, ‘</w:t>
      </w:r>
      <w:r w:rsidRPr="005B0BFB">
        <w:rPr>
          <w:lang w:val="el-GR"/>
        </w:rPr>
        <w:t>Τα συνταγματικά όρια στην άρση του τηλεφωνικού απορρήτου των πολιτών και των πολιτικών προσώπων για λόγους εθνικής ασφάλειας</w:t>
      </w:r>
      <w:r w:rsidRPr="00896444">
        <w:rPr>
          <w:lang w:val="el-GR"/>
        </w:rPr>
        <w:t xml:space="preserve"> </w:t>
      </w:r>
      <w:r>
        <w:rPr>
          <w:lang w:val="el-GR"/>
        </w:rPr>
        <w:t>–</w:t>
      </w:r>
      <w:r w:rsidRPr="005B0BFB">
        <w:rPr>
          <w:lang w:val="el-GR"/>
        </w:rPr>
        <w:t xml:space="preserve"> Η υπόθεση Ανδρουλάκη</w:t>
      </w:r>
      <w:r>
        <w:rPr>
          <w:lang w:val="el-GR"/>
        </w:rPr>
        <w:t xml:space="preserve">’, </w:t>
      </w:r>
      <w:r w:rsidR="00B44394">
        <w:fldChar w:fldCharType="begin"/>
      </w:r>
      <w:r w:rsidR="00B44394" w:rsidRPr="001F5C4B">
        <w:rPr>
          <w:lang w:val="el-GR"/>
          <w:rPrChange w:id="540" w:author="user" w:date="2024-05-25T09:34:00Z">
            <w:rPr/>
          </w:rPrChange>
        </w:rPr>
        <w:instrText xml:space="preserve"> </w:instrText>
      </w:r>
      <w:r w:rsidR="00B44394">
        <w:instrText>HYPERLINK</w:instrText>
      </w:r>
      <w:r w:rsidR="00B44394" w:rsidRPr="001F5C4B">
        <w:rPr>
          <w:lang w:val="el-GR"/>
          <w:rPrChange w:id="541" w:author="user" w:date="2024-05-25T09:34:00Z">
            <w:rPr/>
          </w:rPrChange>
        </w:rPr>
        <w:instrText xml:space="preserve"> "</w:instrText>
      </w:r>
      <w:r w:rsidR="00B44394">
        <w:instrText>https</w:instrText>
      </w:r>
      <w:r w:rsidR="00B44394" w:rsidRPr="001F5C4B">
        <w:rPr>
          <w:lang w:val="el-GR"/>
          <w:rPrChange w:id="542" w:author="user" w:date="2024-05-25T09:34:00Z">
            <w:rPr/>
          </w:rPrChange>
        </w:rPr>
        <w:instrText>://</w:instrText>
      </w:r>
      <w:r w:rsidR="00B44394">
        <w:instrText>evenizelos</w:instrText>
      </w:r>
      <w:r w:rsidR="00B44394" w:rsidRPr="001F5C4B">
        <w:rPr>
          <w:lang w:val="el-GR"/>
          <w:rPrChange w:id="543" w:author="user" w:date="2024-05-25T09:34:00Z">
            <w:rPr/>
          </w:rPrChange>
        </w:rPr>
        <w:instrText>.</w:instrText>
      </w:r>
      <w:r w:rsidR="00B44394">
        <w:instrText>gr</w:instrText>
      </w:r>
      <w:r w:rsidR="00B44394" w:rsidRPr="001F5C4B">
        <w:rPr>
          <w:lang w:val="el-GR"/>
          <w:rPrChange w:id="544" w:author="user" w:date="2024-05-25T09:34:00Z">
            <w:rPr/>
          </w:rPrChange>
        </w:rPr>
        <w:instrText>/</w:instrText>
      </w:r>
      <w:r w:rsidR="00B44394">
        <w:instrText>mme</w:instrText>
      </w:r>
      <w:r w:rsidR="00B44394" w:rsidRPr="001F5C4B">
        <w:rPr>
          <w:lang w:val="el-GR"/>
          <w:rPrChange w:id="545" w:author="user" w:date="2024-05-25T09:34:00Z">
            <w:rPr/>
          </w:rPrChange>
        </w:rPr>
        <w:instrText>/</w:instrText>
      </w:r>
      <w:r w:rsidR="00B44394">
        <w:instrText>articlesinthepress</w:instrText>
      </w:r>
      <w:r w:rsidR="00B44394" w:rsidRPr="001F5C4B">
        <w:rPr>
          <w:lang w:val="el-GR"/>
          <w:rPrChange w:id="546" w:author="user" w:date="2024-05-25T09:34:00Z">
            <w:rPr/>
          </w:rPrChange>
        </w:rPr>
        <w:instrText>/</w:instrText>
      </w:r>
      <w:r w:rsidR="00B44394">
        <w:instrText>articles</w:instrText>
      </w:r>
      <w:r w:rsidR="00B44394" w:rsidRPr="001F5C4B">
        <w:rPr>
          <w:lang w:val="el-GR"/>
          <w:rPrChange w:id="547" w:author="user" w:date="2024-05-25T09:34:00Z">
            <w:rPr/>
          </w:rPrChange>
        </w:rPr>
        <w:instrText>2022/6757-</w:instrText>
      </w:r>
      <w:r w:rsidR="00B44394">
        <w:instrText>constitutionalism</w:instrText>
      </w:r>
      <w:r w:rsidR="00B44394" w:rsidRPr="001F5C4B">
        <w:rPr>
          <w:lang w:val="el-GR"/>
          <w:rPrChange w:id="548" w:author="user" w:date="2024-05-25T09:34:00Z">
            <w:rPr/>
          </w:rPrChange>
        </w:rPr>
        <w:instrText>.</w:instrText>
      </w:r>
      <w:r w:rsidR="00B44394">
        <w:instrText>html</w:instrText>
      </w:r>
      <w:r w:rsidR="00B44394" w:rsidRPr="001F5C4B">
        <w:rPr>
          <w:lang w:val="el-GR"/>
          <w:rPrChange w:id="549" w:author="user" w:date="2024-05-25T09:34:00Z">
            <w:rPr/>
          </w:rPrChange>
        </w:rPr>
        <w:instrText xml:space="preserve">" </w:instrText>
      </w:r>
      <w:r w:rsidR="00B44394">
        <w:fldChar w:fldCharType="separate"/>
      </w:r>
      <w:r w:rsidRPr="00785FA7">
        <w:rPr>
          <w:rStyle w:val="Hyperlink"/>
          <w:lang w:val="el-GR"/>
        </w:rPr>
        <w:t>https://evenizelos.gr/mme/articlesinthepress/articles2022/6757-constitutionalism.html</w:t>
      </w:r>
      <w:r w:rsidR="00B44394">
        <w:rPr>
          <w:rStyle w:val="Hyperlink"/>
          <w:lang w:val="el-GR"/>
        </w:rPr>
        <w:fldChar w:fldCharType="end"/>
      </w:r>
      <w:r>
        <w:rPr>
          <w:lang w:val="el-GR"/>
        </w:rPr>
        <w:t xml:space="preserve"> (τελευταία πρόσβαση 20/5/2024).</w:t>
      </w:r>
    </w:p>
  </w:footnote>
  <w:footnote w:id="69">
    <w:p w14:paraId="6CE3E4B7" w14:textId="317B1829" w:rsidR="00F77C4F" w:rsidRPr="00896444" w:rsidRDefault="00F77C4F" w:rsidP="00896444">
      <w:pPr>
        <w:pStyle w:val="FootnoteText"/>
        <w:jc w:val="both"/>
        <w:rPr>
          <w:lang w:val="el-GR"/>
        </w:rPr>
      </w:pPr>
      <w:r>
        <w:rPr>
          <w:rStyle w:val="FootnoteReference"/>
        </w:rPr>
        <w:footnoteRef/>
      </w:r>
      <w:r w:rsidRPr="00E541AF">
        <w:rPr>
          <w:lang w:val="el-GR"/>
        </w:rPr>
        <w:t xml:space="preserve"> </w:t>
      </w:r>
      <w:r>
        <w:rPr>
          <w:lang w:val="el-GR"/>
        </w:rPr>
        <w:t xml:space="preserve">Βλ. </w:t>
      </w:r>
      <w:r>
        <w:rPr>
          <w:lang w:val="el-GR"/>
        </w:rPr>
        <w:t>Γ. Γεραπετρίτης, ‘</w:t>
      </w:r>
      <w:r w:rsidRPr="00B42ED4">
        <w:rPr>
          <w:lang w:val="el-GR"/>
        </w:rPr>
        <w:t>Το Σύνταγμα και η άρση απορρήτου των επικοινωνιών</w:t>
      </w:r>
      <w:r>
        <w:rPr>
          <w:lang w:val="el-GR"/>
        </w:rPr>
        <w:t xml:space="preserve">’, </w:t>
      </w:r>
      <w:r w:rsidR="00B44394">
        <w:fldChar w:fldCharType="begin"/>
      </w:r>
      <w:r w:rsidR="00B44394" w:rsidRPr="001F5C4B">
        <w:rPr>
          <w:lang w:val="el-GR"/>
          <w:rPrChange w:id="552" w:author="user" w:date="2024-05-25T09:34:00Z">
            <w:rPr/>
          </w:rPrChange>
        </w:rPr>
        <w:instrText xml:space="preserve"> </w:instrText>
      </w:r>
      <w:r w:rsidR="00B44394">
        <w:instrText>HYPERLINK</w:instrText>
      </w:r>
      <w:r w:rsidR="00B44394" w:rsidRPr="001F5C4B">
        <w:rPr>
          <w:lang w:val="el-GR"/>
          <w:rPrChange w:id="553" w:author="user" w:date="2024-05-25T09:34:00Z">
            <w:rPr/>
          </w:rPrChange>
        </w:rPr>
        <w:instrText xml:space="preserve"> "</w:instrText>
      </w:r>
      <w:r w:rsidR="00B44394">
        <w:instrText>https</w:instrText>
      </w:r>
      <w:r w:rsidR="00B44394" w:rsidRPr="001F5C4B">
        <w:rPr>
          <w:lang w:val="el-GR"/>
          <w:rPrChange w:id="554" w:author="user" w:date="2024-05-25T09:34:00Z">
            <w:rPr/>
          </w:rPrChange>
        </w:rPr>
        <w:instrText>://</w:instrText>
      </w:r>
      <w:r w:rsidR="00B44394">
        <w:instrText>www</w:instrText>
      </w:r>
      <w:r w:rsidR="00B44394" w:rsidRPr="001F5C4B">
        <w:rPr>
          <w:lang w:val="el-GR"/>
          <w:rPrChange w:id="555" w:author="user" w:date="2024-05-25T09:34:00Z">
            <w:rPr/>
          </w:rPrChange>
        </w:rPr>
        <w:instrText>.</w:instrText>
      </w:r>
      <w:r w:rsidR="00B44394">
        <w:instrText>protagon</w:instrText>
      </w:r>
      <w:r w:rsidR="00B44394" w:rsidRPr="001F5C4B">
        <w:rPr>
          <w:lang w:val="el-GR"/>
          <w:rPrChange w:id="556" w:author="user" w:date="2024-05-25T09:34:00Z">
            <w:rPr/>
          </w:rPrChange>
        </w:rPr>
        <w:instrText>.</w:instrText>
      </w:r>
      <w:r w:rsidR="00B44394">
        <w:instrText>gr</w:instrText>
      </w:r>
      <w:r w:rsidR="00B44394" w:rsidRPr="001F5C4B">
        <w:rPr>
          <w:lang w:val="el-GR"/>
          <w:rPrChange w:id="557" w:author="user" w:date="2024-05-25T09:34:00Z">
            <w:rPr/>
          </w:rPrChange>
        </w:rPr>
        <w:instrText>/</w:instrText>
      </w:r>
      <w:r w:rsidR="00B44394">
        <w:instrText>apopseis</w:instrText>
      </w:r>
      <w:r w:rsidR="00B44394" w:rsidRPr="001F5C4B">
        <w:rPr>
          <w:lang w:val="el-GR"/>
          <w:rPrChange w:id="558" w:author="user" w:date="2024-05-25T09:34:00Z">
            <w:rPr/>
          </w:rPrChange>
        </w:rPr>
        <w:instrText>/</w:instrText>
      </w:r>
      <w:r w:rsidR="00B44394">
        <w:instrText>to</w:instrText>
      </w:r>
      <w:r w:rsidR="00B44394" w:rsidRPr="001F5C4B">
        <w:rPr>
          <w:lang w:val="el-GR"/>
          <w:rPrChange w:id="559" w:author="user" w:date="2024-05-25T09:34:00Z">
            <w:rPr/>
          </w:rPrChange>
        </w:rPr>
        <w:instrText>-</w:instrText>
      </w:r>
      <w:r w:rsidR="00B44394">
        <w:instrText>syntagma</w:instrText>
      </w:r>
      <w:r w:rsidR="00B44394" w:rsidRPr="001F5C4B">
        <w:rPr>
          <w:lang w:val="el-GR"/>
          <w:rPrChange w:id="560" w:author="user" w:date="2024-05-25T09:34:00Z">
            <w:rPr/>
          </w:rPrChange>
        </w:rPr>
        <w:instrText>-</w:instrText>
      </w:r>
      <w:r w:rsidR="00B44394">
        <w:instrText>kai</w:instrText>
      </w:r>
      <w:r w:rsidR="00B44394" w:rsidRPr="001F5C4B">
        <w:rPr>
          <w:lang w:val="el-GR"/>
          <w:rPrChange w:id="561" w:author="user" w:date="2024-05-25T09:34:00Z">
            <w:rPr/>
          </w:rPrChange>
        </w:rPr>
        <w:instrText>-</w:instrText>
      </w:r>
      <w:r w:rsidR="00B44394">
        <w:instrText>i</w:instrText>
      </w:r>
      <w:r w:rsidR="00B44394" w:rsidRPr="001F5C4B">
        <w:rPr>
          <w:lang w:val="el-GR"/>
          <w:rPrChange w:id="562" w:author="user" w:date="2024-05-25T09:34:00Z">
            <w:rPr/>
          </w:rPrChange>
        </w:rPr>
        <w:instrText>-</w:instrText>
      </w:r>
      <w:r w:rsidR="00B44394">
        <w:instrText>arsi</w:instrText>
      </w:r>
      <w:r w:rsidR="00B44394" w:rsidRPr="001F5C4B">
        <w:rPr>
          <w:lang w:val="el-GR"/>
          <w:rPrChange w:id="563" w:author="user" w:date="2024-05-25T09:34:00Z">
            <w:rPr/>
          </w:rPrChange>
        </w:rPr>
        <w:instrText>-</w:instrText>
      </w:r>
      <w:r w:rsidR="00B44394">
        <w:instrText>aporritou</w:instrText>
      </w:r>
      <w:r w:rsidR="00B44394" w:rsidRPr="001F5C4B">
        <w:rPr>
          <w:lang w:val="el-GR"/>
          <w:rPrChange w:id="564" w:author="user" w:date="2024-05-25T09:34:00Z">
            <w:rPr/>
          </w:rPrChange>
        </w:rPr>
        <w:instrText>-</w:instrText>
      </w:r>
      <w:r w:rsidR="00B44394">
        <w:instrText>twn</w:instrText>
      </w:r>
      <w:r w:rsidR="00B44394" w:rsidRPr="001F5C4B">
        <w:rPr>
          <w:lang w:val="el-GR"/>
          <w:rPrChange w:id="565" w:author="user" w:date="2024-05-25T09:34:00Z">
            <w:rPr/>
          </w:rPrChange>
        </w:rPr>
        <w:instrText>-</w:instrText>
      </w:r>
      <w:r w:rsidR="00B44394">
        <w:instrText>epikoinwniwn</w:instrText>
      </w:r>
      <w:r w:rsidR="00B44394" w:rsidRPr="001F5C4B">
        <w:rPr>
          <w:lang w:val="el-GR"/>
          <w:rPrChange w:id="566" w:author="user" w:date="2024-05-25T09:34:00Z">
            <w:rPr/>
          </w:rPrChange>
        </w:rPr>
        <w:instrText xml:space="preserve">-44342556755" </w:instrText>
      </w:r>
      <w:r w:rsidR="00B44394">
        <w:fldChar w:fldCharType="separate"/>
      </w:r>
      <w:r w:rsidRPr="00785FA7">
        <w:rPr>
          <w:rStyle w:val="Hyperlink"/>
          <w:lang w:val="el-GR"/>
        </w:rPr>
        <w:t>https://www.protagon.gr/apopseis/to-syntagma-kai-i-arsi-aporritou-twn-epikoinwniwn-44342556755</w:t>
      </w:r>
      <w:r w:rsidR="00B44394">
        <w:rPr>
          <w:rStyle w:val="Hyperlink"/>
          <w:lang w:val="el-GR"/>
        </w:rPr>
        <w:fldChar w:fldCharType="end"/>
      </w:r>
      <w:r w:rsidRPr="00896444">
        <w:rPr>
          <w:lang w:val="el-GR"/>
        </w:rPr>
        <w:t xml:space="preserve"> </w:t>
      </w:r>
      <w:r>
        <w:rPr>
          <w:lang w:val="el-GR"/>
        </w:rPr>
        <w:t>(τελευταία πρόσβαση 20/5/2024).</w:t>
      </w:r>
    </w:p>
  </w:footnote>
  <w:footnote w:id="70">
    <w:p w14:paraId="3466D362" w14:textId="79E67892" w:rsidR="00F77C4F" w:rsidRPr="00D23181" w:rsidRDefault="00F77C4F" w:rsidP="00896444">
      <w:pPr>
        <w:pStyle w:val="FootnoteText"/>
        <w:jc w:val="both"/>
        <w:rPr>
          <w:lang w:val="el-GR"/>
        </w:rPr>
      </w:pPr>
      <w:r>
        <w:rPr>
          <w:rStyle w:val="FootnoteReference"/>
        </w:rPr>
        <w:footnoteRef/>
      </w:r>
      <w:r w:rsidRPr="001757D9">
        <w:rPr>
          <w:lang w:val="el-GR"/>
        </w:rPr>
        <w:t xml:space="preserve"> </w:t>
      </w:r>
      <w:ins w:id="571" w:author="Dimitrios Tsarapatsanis" w:date="2024-05-25T22:22:00Z">
        <w:r w:rsidR="00D7121C">
          <w:rPr>
            <w:lang w:val="el-GR"/>
          </w:rPr>
          <w:t>Έτσι</w:t>
        </w:r>
      </w:ins>
      <w:del w:id="572" w:author="Dimitrios Tsarapatsanis" w:date="2024-05-25T22:22:00Z">
        <w:r w:rsidDel="00D7121C">
          <w:rPr>
            <w:lang w:val="el-GR"/>
          </w:rPr>
          <w:delText>Φερ’ειπείν</w:delText>
        </w:r>
      </w:del>
      <w:r>
        <w:rPr>
          <w:lang w:val="el-GR"/>
        </w:rPr>
        <w:t xml:space="preserve">, </w:t>
      </w:r>
      <w:r>
        <w:rPr>
          <w:lang w:val="el-GR"/>
        </w:rPr>
        <w:t>ο Γιώργος Γεραπετρίτης αναφέρεται στη γενική ερμηνευτική αρχή σύμφωνα με την οποία, σε περίπτωση φαινόμενης σύγκρουσης μεταξύ κανόνων, πρέπει να εφαρμόζεται η ειδικότερη έναντι της γενικότερης διάταξης (</w:t>
      </w:r>
      <w:r>
        <w:t>Ibid</w:t>
      </w:r>
      <w:r w:rsidRPr="00896444">
        <w:rPr>
          <w:lang w:val="el-GR"/>
        </w:rPr>
        <w:t>.</w:t>
      </w:r>
      <w:r>
        <w:rPr>
          <w:lang w:val="el-GR"/>
        </w:rPr>
        <w:t>), ενώ δίνει έμφαση και στον (υποτιθέμενο) σκοπό των διατάξεων που χορηγούν βουλευτικές προνομίες, σε συνδυασμό με τον ερμηνευτικό κανόνα ότι «οι εξαιρέσεις πρέπει να ερμηνεύονται στενά» (</w:t>
      </w:r>
      <w:r>
        <w:t>Ibid</w:t>
      </w:r>
      <w:r w:rsidRPr="00896444">
        <w:rPr>
          <w:lang w:val="el-GR"/>
        </w:rPr>
        <w:t>.</w:t>
      </w:r>
      <w:r>
        <w:rPr>
          <w:lang w:val="el-GR"/>
        </w:rPr>
        <w:t>). Και τα δύο αυτά είδη επιχειρημάτων αποτελούν κοινό τόπο της κλασικής «νομικής μεθόδου». Ο Ευάγγελος Βενιζέλος, από την πλευρά του, επιμένει ιδίως σε μια «συστηματική» ερμηνεία, που αναδεικνύει το «αληθές νομικό νόημα» των συνταγματικών διατάξεων μέσω της συσχέτισης και εναρμόνισης του γλωσσικού τους νοήματος, αφενός, μεταξύ τους και, αφετέρου, εντός του ευρύτερου πλαισίου του λεγόμενου «διευρυμένου συντάγματος». Χρησιμοποιεί, προς τούτο, μια θεωρητική κατασκευή σύμφωνα με την οποία, σε χοντρικές γραμμές, το «αληθές νόημα» προκύπτει μέσα από τη συσχέτιση του συνταγματικού κειμένου με άλλα – υπερεθνικά – κείμενα, όπως η ΕΣΔΑ και ο Χάρτης Θεμελιωδών Δικαιωμάτων της Ευρωπαϊκής Ένωσης</w:t>
      </w:r>
      <w:r w:rsidRPr="00896444">
        <w:rPr>
          <w:lang w:val="el-GR"/>
        </w:rPr>
        <w:t xml:space="preserve"> (</w:t>
      </w:r>
      <w:r>
        <w:rPr>
          <w:lang w:val="el-GR"/>
        </w:rPr>
        <w:t xml:space="preserve">βλ. Βενιζέλο, </w:t>
      </w:r>
      <w:r w:rsidRPr="00896444">
        <w:rPr>
          <w:lang w:val="el-GR"/>
        </w:rPr>
        <w:t>‘Τα συνταγματικά όρια στην άρση του τηλεφωνικού απορρήτου των πολιτών και των πολιτικών προσώπων για λόγους εθνικής ασφάλειας – Η υπόθεση Ανδρουλάκη’</w:t>
      </w:r>
      <w:r>
        <w:rPr>
          <w:lang w:val="el-GR"/>
        </w:rPr>
        <w:t xml:space="preserve">, ο.π.).    </w:t>
      </w:r>
    </w:p>
  </w:footnote>
  <w:footnote w:id="71">
    <w:p w14:paraId="10A6973E" w14:textId="55C9692A" w:rsidR="00F77C4F" w:rsidRPr="0048780C" w:rsidRDefault="00F77C4F" w:rsidP="00896444">
      <w:pPr>
        <w:pStyle w:val="FootnoteText"/>
        <w:jc w:val="both"/>
        <w:rPr>
          <w:lang w:val="el-GR"/>
        </w:rPr>
      </w:pPr>
      <w:r>
        <w:rPr>
          <w:rStyle w:val="FootnoteReference"/>
        </w:rPr>
        <w:footnoteRef/>
      </w:r>
      <w:r w:rsidRPr="00C34109">
        <w:rPr>
          <w:lang w:val="el-GR"/>
        </w:rPr>
        <w:t xml:space="preserve"> </w:t>
      </w:r>
      <w:r>
        <w:rPr>
          <w:lang w:val="el-GR"/>
        </w:rPr>
        <w:t xml:space="preserve">Ακριβέστερα, </w:t>
      </w:r>
      <w:r>
        <w:rPr>
          <w:lang w:val="el-GR"/>
        </w:rPr>
        <w:t>ο Γιώργος Γεραπετρίτης διατυπώνει ένα και μοναδικό εμπειρικό επιχείρημα. Συγκεκριμένα, διερωτάται γιατί η γενική συνταγματική απαγόρευση άρση απορρήτου επικοινωνιών βουλευτή, υπέρ της οποίας επιχειρηματολόγησε ο Ευάγγελος Βενιζέλος, δεν είχε ποτέ, μέχρι τότε, διαπιστωθεί ως τέτοια σε κάποιο σύγγραμα του τελευταίου (βλ. Γεραπετρίτη, ‘</w:t>
      </w:r>
      <w:r w:rsidRPr="00B42ED4">
        <w:rPr>
          <w:lang w:val="el-GR"/>
        </w:rPr>
        <w:t>Το Σύνταγμα και η άρση απορρήτου των επικοινωνιών</w:t>
      </w:r>
      <w:r>
        <w:rPr>
          <w:lang w:val="el-GR"/>
        </w:rPr>
        <w:t xml:space="preserve">’, ο.π.). Το εν λόγω σκεπτικιστικό και </w:t>
      </w:r>
      <w:r>
        <w:t>ad</w:t>
      </w:r>
      <w:r w:rsidRPr="00181E66">
        <w:rPr>
          <w:lang w:val="el-GR"/>
        </w:rPr>
        <w:t xml:space="preserve"> </w:t>
      </w:r>
      <w:r>
        <w:t>hominem</w:t>
      </w:r>
      <w:r>
        <w:rPr>
          <w:lang w:val="el-GR"/>
        </w:rPr>
        <w:t xml:space="preserve"> επιχείρημα έχει εντελώς δευτερεύουσα λειτουργία στο συνολικό πλαίσιο του κειμένου και – ιδίως – δεν παρουσιάζεται ως λόγος υπέρ της αποδοχής της αντίθετης άποψης από εκείνη που υποστήριξε ο Βενιζέλος, η επιχειρηματολογία υπέρ της οποίας εμφανίζεται ως αυστηρά «νομική» υπό την έννοια της χρήσης των παραδοσιακών νομικών μεθόδων.</w:t>
      </w:r>
    </w:p>
  </w:footnote>
  <w:footnote w:id="72">
    <w:p w14:paraId="2505DBBA" w14:textId="61509A05" w:rsidR="00F77C4F" w:rsidRPr="00C0144B" w:rsidRDefault="00F77C4F" w:rsidP="00896444">
      <w:pPr>
        <w:pStyle w:val="FootnoteText"/>
        <w:jc w:val="both"/>
        <w:rPr>
          <w:lang w:val="el-GR"/>
        </w:rPr>
      </w:pPr>
      <w:r>
        <w:rPr>
          <w:rStyle w:val="FootnoteReference"/>
        </w:rPr>
        <w:footnoteRef/>
      </w:r>
      <w:r w:rsidRPr="00C34109">
        <w:rPr>
          <w:lang w:val="el-GR"/>
        </w:rPr>
        <w:t xml:space="preserve"> </w:t>
      </w:r>
      <w:r>
        <w:rPr>
          <w:lang w:val="el-GR"/>
        </w:rPr>
        <w:t xml:space="preserve">Βλ. </w:t>
      </w:r>
      <w:r w:rsidRPr="00896444">
        <w:rPr>
          <w:lang w:val="el-GR"/>
        </w:rPr>
        <w:t>Βενιζέλο, ‘Τα συνταγματικά όρια στην άρση του τηλεφωνικού απορρήτου των πολιτών και των πολιτικών προσώπων για λόγους εθνικής ασφάλειας – Η υπόθεση Ανδρουλάκη’, ο.π.</w:t>
      </w:r>
    </w:p>
  </w:footnote>
  <w:footnote w:id="73">
    <w:p w14:paraId="1597A6D0" w14:textId="1F6BC5A6" w:rsidR="00F77C4F" w:rsidRPr="00160043" w:rsidRDefault="00F77C4F" w:rsidP="00896444">
      <w:pPr>
        <w:pStyle w:val="FootnoteText"/>
        <w:jc w:val="both"/>
        <w:rPr>
          <w:lang w:val="el-GR"/>
        </w:rPr>
      </w:pPr>
      <w:r>
        <w:rPr>
          <w:rStyle w:val="FootnoteReference"/>
        </w:rPr>
        <w:footnoteRef/>
      </w:r>
      <w:r w:rsidRPr="00033276">
        <w:rPr>
          <w:lang w:val="el-GR"/>
        </w:rPr>
        <w:t xml:space="preserve"> </w:t>
      </w:r>
      <w:r>
        <w:rPr>
          <w:lang w:val="el-GR"/>
        </w:rPr>
        <w:t xml:space="preserve">Βλ. </w:t>
      </w:r>
      <w:r>
        <w:rPr>
          <w:lang w:val="el-GR"/>
        </w:rPr>
        <w:t>Γεραπετρίτη, ‘</w:t>
      </w:r>
      <w:r w:rsidRPr="00B42ED4">
        <w:rPr>
          <w:lang w:val="el-GR"/>
        </w:rPr>
        <w:t>Το Σύνταγμα και η άρση απορρήτου των επικοινωνιών</w:t>
      </w:r>
      <w:r>
        <w:rPr>
          <w:lang w:val="el-GR"/>
        </w:rPr>
        <w:t>’, ο.π.</w:t>
      </w:r>
    </w:p>
  </w:footnote>
  <w:footnote w:id="74">
    <w:p w14:paraId="01D0259C" w14:textId="29711570" w:rsidR="00F77C4F" w:rsidRPr="00856C32" w:rsidRDefault="00F77C4F" w:rsidP="00896444">
      <w:pPr>
        <w:pStyle w:val="FootnoteText"/>
        <w:jc w:val="both"/>
        <w:rPr>
          <w:lang w:val="el-GR"/>
        </w:rPr>
      </w:pPr>
      <w:r>
        <w:rPr>
          <w:rStyle w:val="FootnoteReference"/>
        </w:rPr>
        <w:footnoteRef/>
      </w:r>
      <w:r w:rsidRPr="00856C32">
        <w:rPr>
          <w:lang w:val="el-GR"/>
        </w:rPr>
        <w:t xml:space="preserve"> </w:t>
      </w:r>
      <w:r>
        <w:rPr>
          <w:lang w:val="el-GR"/>
        </w:rPr>
        <w:t xml:space="preserve">Η </w:t>
      </w:r>
      <w:r>
        <w:rPr>
          <w:lang w:val="el-GR"/>
        </w:rPr>
        <w:t>πρόσφατη διαμάχη για την «αληθή ερμηνεία» του άρθρου 16 του Συντάγματος, την οποία ήδη υπαινιχθήκαμε ανωτέρω, καθώς και η κατά τι παλαιότερη για τη συνταγματικότητα των «μνημονίων συνεργασίας» που υπέγραψε η Ελληνική Δημοκρατία το 2010 αποτελούν προφανείς περιπτώσεις στις οποίες εμφανίζεται έντονη διαφωνία για το αληθές νόημα των υπό συζήτηση διατάξεων, καίτοι υφίσταται καταρχήν συμφωνία ως προς τα</w:t>
      </w:r>
      <w:ins w:id="581" w:author="Dimitrios Tsarapatsanis" w:date="2024-05-25T22:23:00Z">
        <w:r w:rsidR="00CD43FB">
          <w:rPr>
            <w:lang w:val="el-GR"/>
          </w:rPr>
          <w:t xml:space="preserve"> κρίσιμα</w:t>
        </w:r>
      </w:ins>
      <w:r>
        <w:rPr>
          <w:lang w:val="el-GR"/>
        </w:rPr>
        <w:t xml:space="preserve"> εμπειρικά γεγονότα. </w:t>
      </w:r>
    </w:p>
  </w:footnote>
  <w:footnote w:id="75">
    <w:p w14:paraId="00BE43FD" w14:textId="6B48A3E5" w:rsidR="00F77C4F" w:rsidRPr="001B2B1A" w:rsidRDefault="00F77C4F" w:rsidP="00896444">
      <w:pPr>
        <w:pStyle w:val="FootnoteText"/>
        <w:jc w:val="both"/>
        <w:rPr>
          <w:lang w:val="el-GR"/>
        </w:rPr>
      </w:pPr>
      <w:r>
        <w:rPr>
          <w:rStyle w:val="FootnoteReference"/>
        </w:rPr>
        <w:footnoteRef/>
      </w:r>
      <w:r w:rsidRPr="00A124A4">
        <w:rPr>
          <w:lang w:val="el-GR"/>
        </w:rPr>
        <w:t xml:space="preserve"> </w:t>
      </w:r>
      <w:r>
        <w:rPr>
          <w:lang w:val="el-GR"/>
        </w:rPr>
        <w:t xml:space="preserve">Βλ. </w:t>
      </w:r>
      <w:r>
        <w:rPr>
          <w:lang w:val="el-GR"/>
        </w:rPr>
        <w:t>τις παραπομπές ανωτέρω, υποσημείωση 6.</w:t>
      </w:r>
    </w:p>
  </w:footnote>
  <w:footnote w:id="76">
    <w:p w14:paraId="5A46B652" w14:textId="3E68CB0A" w:rsidR="00F77C4F" w:rsidRPr="00D477EC" w:rsidRDefault="00F77C4F" w:rsidP="00896444">
      <w:pPr>
        <w:pStyle w:val="FootnoteText"/>
        <w:jc w:val="both"/>
      </w:pPr>
      <w:r>
        <w:rPr>
          <w:rStyle w:val="FootnoteReference"/>
        </w:rPr>
        <w:footnoteRef/>
      </w:r>
      <w:r w:rsidRPr="00D477EC">
        <w:t xml:space="preserve"> </w:t>
      </w:r>
      <w:r>
        <w:rPr>
          <w:lang w:val="el-GR"/>
        </w:rPr>
        <w:t>Βλ</w:t>
      </w:r>
      <w:r w:rsidRPr="00D477EC">
        <w:t>.</w:t>
      </w:r>
      <w:r w:rsidRPr="006F6F3F">
        <w:t>,</w:t>
      </w:r>
      <w:r w:rsidRPr="00D477EC">
        <w:t xml:space="preserve"> </w:t>
      </w:r>
      <w:r>
        <w:rPr>
          <w:lang w:val="el-GR"/>
        </w:rPr>
        <w:t>μεταξύ</w:t>
      </w:r>
      <w:r w:rsidRPr="00D477EC">
        <w:t xml:space="preserve"> </w:t>
      </w:r>
      <w:r>
        <w:rPr>
          <w:lang w:val="el-GR"/>
        </w:rPr>
        <w:t>πολλών</w:t>
      </w:r>
      <w:r w:rsidRPr="00D477EC">
        <w:t xml:space="preserve"> </w:t>
      </w:r>
      <w:r>
        <w:rPr>
          <w:lang w:val="el-GR"/>
        </w:rPr>
        <w:t>άλλων</w:t>
      </w:r>
      <w:r w:rsidRPr="00D477EC">
        <w:t xml:space="preserve">, </w:t>
      </w:r>
      <w:r>
        <w:t>S</w:t>
      </w:r>
      <w:r w:rsidRPr="00D477EC">
        <w:t xml:space="preserve">. </w:t>
      </w:r>
      <w:r>
        <w:t>Shapin</w:t>
      </w:r>
      <w:r w:rsidRPr="00D477EC">
        <w:t>, ‘</w:t>
      </w:r>
      <w:r>
        <w:t>Here</w:t>
      </w:r>
      <w:r w:rsidRPr="00D477EC">
        <w:t xml:space="preserve"> </w:t>
      </w:r>
      <w:r>
        <w:t xml:space="preserve">and Everywhere: Sociology of Scientific Knowledge’, </w:t>
      </w:r>
      <w:r>
        <w:rPr>
          <w:i/>
          <w:iCs/>
        </w:rPr>
        <w:t>Annual Review of Sociology</w:t>
      </w:r>
      <w:r>
        <w:t xml:space="preserve"> 21 (1995), </w:t>
      </w:r>
      <w:r>
        <w:rPr>
          <w:lang w:val="el-GR"/>
        </w:rPr>
        <w:t>σελ</w:t>
      </w:r>
      <w:r w:rsidRPr="00D147FF">
        <w:t>. 289-321.</w:t>
      </w:r>
      <w:r>
        <w:t xml:space="preserve"> </w:t>
      </w:r>
    </w:p>
  </w:footnote>
  <w:footnote w:id="77">
    <w:p w14:paraId="12AF22AB" w14:textId="0AF12348" w:rsidR="00F77C4F" w:rsidRPr="001B2B1A" w:rsidRDefault="00F77C4F" w:rsidP="00896444">
      <w:pPr>
        <w:pStyle w:val="FootnoteText"/>
        <w:jc w:val="both"/>
        <w:rPr>
          <w:lang w:val="en-US"/>
        </w:rPr>
      </w:pPr>
      <w:r>
        <w:rPr>
          <w:rStyle w:val="FootnoteReference"/>
        </w:rPr>
        <w:footnoteRef/>
      </w:r>
      <w:r w:rsidRPr="006F6F3F">
        <w:t xml:space="preserve"> </w:t>
      </w:r>
      <w:r>
        <w:rPr>
          <w:lang w:val="el-GR"/>
        </w:rPr>
        <w:t>Βλ</w:t>
      </w:r>
      <w:r w:rsidRPr="006F6F3F">
        <w:t xml:space="preserve">. </w:t>
      </w:r>
      <w:r>
        <w:t xml:space="preserve">H.L.A. Hart, </w:t>
      </w:r>
      <w:r>
        <w:rPr>
          <w:i/>
          <w:iCs/>
        </w:rPr>
        <w:t>The Concept of Law</w:t>
      </w:r>
      <w:r>
        <w:t>, Oxford University Press, 1994.</w:t>
      </w:r>
    </w:p>
  </w:footnote>
  <w:footnote w:id="78">
    <w:p w14:paraId="46A7181F" w14:textId="1FEEF103" w:rsidR="00F77C4F" w:rsidRPr="007E5C3B" w:rsidRDefault="00F77C4F" w:rsidP="00896444">
      <w:pPr>
        <w:pStyle w:val="FootnoteText"/>
        <w:jc w:val="both"/>
      </w:pPr>
      <w:r>
        <w:rPr>
          <w:rStyle w:val="FootnoteReference"/>
        </w:rPr>
        <w:footnoteRef/>
      </w:r>
      <w:r w:rsidRPr="00A124A4">
        <w:rPr>
          <w:lang w:val="el-GR"/>
        </w:rPr>
        <w:t xml:space="preserve"> </w:t>
      </w:r>
      <w:r>
        <w:rPr>
          <w:lang w:val="el-GR"/>
        </w:rPr>
        <w:t xml:space="preserve">Ως προς το ζήτημα αυτό βλ. </w:t>
      </w:r>
      <w:r>
        <w:t xml:space="preserve">D. K. Henderson, </w:t>
      </w:r>
      <w:r>
        <w:rPr>
          <w:i/>
          <w:iCs/>
        </w:rPr>
        <w:t>Interpretation and Explanation in the Human Sciences</w:t>
      </w:r>
      <w:r>
        <w:t>, State University of New York Press, 1993.</w:t>
      </w:r>
    </w:p>
  </w:footnote>
  <w:footnote w:id="79">
    <w:p w14:paraId="7486FF14" w14:textId="32436D3E" w:rsidR="00F77C4F" w:rsidRPr="0033752D" w:rsidRDefault="00F77C4F" w:rsidP="006062C5">
      <w:pPr>
        <w:pStyle w:val="FootnoteText"/>
        <w:jc w:val="both"/>
        <w:rPr>
          <w:lang w:val="el-GR"/>
        </w:rPr>
      </w:pPr>
      <w:r>
        <w:rPr>
          <w:rStyle w:val="FootnoteReference"/>
        </w:rPr>
        <w:footnoteRef/>
      </w:r>
      <w:r w:rsidRPr="007F0CEF">
        <w:rPr>
          <w:lang w:val="el-GR"/>
        </w:rPr>
        <w:t xml:space="preserve"> </w:t>
      </w:r>
      <w:r>
        <w:rPr>
          <w:lang w:val="el-GR"/>
        </w:rPr>
        <w:t>Βλ., μεταξύ πολλών άλλων, Χ. Ανθόπουλο, ‘</w:t>
      </w:r>
      <w:r w:rsidRPr="006062C5">
        <w:rPr>
          <w:lang w:val="el-GR"/>
        </w:rPr>
        <w:t>Τρία πέμπτα «παρά κάτι»</w:t>
      </w:r>
      <w:r>
        <w:rPr>
          <w:lang w:val="el-GR"/>
        </w:rPr>
        <w:t xml:space="preserve">. </w:t>
      </w:r>
      <w:r w:rsidRPr="006062C5">
        <w:rPr>
          <w:lang w:val="el-GR"/>
        </w:rPr>
        <w:t>Η νέα μέθοδος επιλογής των μελών των Ανεξάρτητων Αρχών</w:t>
      </w:r>
      <w:r>
        <w:rPr>
          <w:lang w:val="el-GR"/>
        </w:rPr>
        <w:t xml:space="preserve">’, διαθέσιμο σε </w:t>
      </w:r>
      <w:r w:rsidR="00B44394">
        <w:fldChar w:fldCharType="begin"/>
      </w:r>
      <w:r w:rsidR="00B44394" w:rsidRPr="001F5C4B">
        <w:rPr>
          <w:lang w:val="el-GR"/>
          <w:rPrChange w:id="603" w:author="user" w:date="2024-05-25T09:34:00Z">
            <w:rPr/>
          </w:rPrChange>
        </w:rPr>
        <w:instrText xml:space="preserve"> </w:instrText>
      </w:r>
      <w:r w:rsidR="00B44394">
        <w:instrText>HYPERLINK</w:instrText>
      </w:r>
      <w:r w:rsidR="00B44394" w:rsidRPr="001F5C4B">
        <w:rPr>
          <w:lang w:val="el-GR"/>
          <w:rPrChange w:id="604" w:author="user" w:date="2024-05-25T09:34:00Z">
            <w:rPr/>
          </w:rPrChange>
        </w:rPr>
        <w:instrText xml:space="preserve"> "</w:instrText>
      </w:r>
      <w:r w:rsidR="00B44394">
        <w:instrText>https</w:instrText>
      </w:r>
      <w:r w:rsidR="00B44394" w:rsidRPr="001F5C4B">
        <w:rPr>
          <w:lang w:val="el-GR"/>
          <w:rPrChange w:id="605" w:author="user" w:date="2024-05-25T09:34:00Z">
            <w:rPr/>
          </w:rPrChange>
        </w:rPr>
        <w:instrText>://</w:instrText>
      </w:r>
      <w:r w:rsidR="00B44394">
        <w:instrText>www</w:instrText>
      </w:r>
      <w:r w:rsidR="00B44394" w:rsidRPr="001F5C4B">
        <w:rPr>
          <w:lang w:val="el-GR"/>
          <w:rPrChange w:id="606" w:author="user" w:date="2024-05-25T09:34:00Z">
            <w:rPr/>
          </w:rPrChange>
        </w:rPr>
        <w:instrText>.</w:instrText>
      </w:r>
      <w:r w:rsidR="00B44394">
        <w:instrText>ieidiseis</w:instrText>
      </w:r>
      <w:r w:rsidR="00B44394" w:rsidRPr="001F5C4B">
        <w:rPr>
          <w:lang w:val="el-GR"/>
          <w:rPrChange w:id="607" w:author="user" w:date="2024-05-25T09:34:00Z">
            <w:rPr/>
          </w:rPrChange>
        </w:rPr>
        <w:instrText>.</w:instrText>
      </w:r>
      <w:r w:rsidR="00B44394">
        <w:instrText>gr</w:instrText>
      </w:r>
      <w:r w:rsidR="00B44394" w:rsidRPr="001F5C4B">
        <w:rPr>
          <w:lang w:val="el-GR"/>
          <w:rPrChange w:id="608" w:author="user" w:date="2024-05-25T09:34:00Z">
            <w:rPr/>
          </w:rPrChange>
        </w:rPr>
        <w:instrText>/</w:instrText>
      </w:r>
      <w:r w:rsidR="00B44394">
        <w:instrText>opinions</w:instrText>
      </w:r>
      <w:r w:rsidR="00B44394" w:rsidRPr="001F5C4B">
        <w:rPr>
          <w:lang w:val="el-GR"/>
          <w:rPrChange w:id="609" w:author="user" w:date="2024-05-25T09:34:00Z">
            <w:rPr/>
          </w:rPrChange>
        </w:rPr>
        <w:instrText>/216671/</w:instrText>
      </w:r>
      <w:r w:rsidR="00B44394">
        <w:instrText>xaralampos</w:instrText>
      </w:r>
      <w:r w:rsidR="00B44394" w:rsidRPr="001F5C4B">
        <w:rPr>
          <w:lang w:val="el-GR"/>
          <w:rPrChange w:id="610" w:author="user" w:date="2024-05-25T09:34:00Z">
            <w:rPr/>
          </w:rPrChange>
        </w:rPr>
        <w:instrText>-</w:instrText>
      </w:r>
      <w:r w:rsidR="00B44394">
        <w:instrText>anthopoulos</w:instrText>
      </w:r>
      <w:r w:rsidR="00B44394" w:rsidRPr="001F5C4B">
        <w:rPr>
          <w:lang w:val="el-GR"/>
          <w:rPrChange w:id="611" w:author="user" w:date="2024-05-25T09:34:00Z">
            <w:rPr/>
          </w:rPrChange>
        </w:rPr>
        <w:instrText>-</w:instrText>
      </w:r>
      <w:r w:rsidR="00B44394">
        <w:instrText>tria</w:instrText>
      </w:r>
      <w:r w:rsidR="00B44394" w:rsidRPr="001F5C4B">
        <w:rPr>
          <w:lang w:val="el-GR"/>
          <w:rPrChange w:id="612" w:author="user" w:date="2024-05-25T09:34:00Z">
            <w:rPr/>
          </w:rPrChange>
        </w:rPr>
        <w:instrText>-</w:instrText>
      </w:r>
      <w:r w:rsidR="00B44394">
        <w:instrText>pempta</w:instrText>
      </w:r>
      <w:r w:rsidR="00B44394" w:rsidRPr="001F5C4B">
        <w:rPr>
          <w:lang w:val="el-GR"/>
          <w:rPrChange w:id="613" w:author="user" w:date="2024-05-25T09:34:00Z">
            <w:rPr/>
          </w:rPrChange>
        </w:rPr>
        <w:instrText>-</w:instrText>
      </w:r>
      <w:r w:rsidR="00B44394">
        <w:instrText>para</w:instrText>
      </w:r>
      <w:r w:rsidR="00B44394" w:rsidRPr="001F5C4B">
        <w:rPr>
          <w:lang w:val="el-GR"/>
          <w:rPrChange w:id="614" w:author="user" w:date="2024-05-25T09:34:00Z">
            <w:rPr/>
          </w:rPrChange>
        </w:rPr>
        <w:instrText>-</w:instrText>
      </w:r>
      <w:r w:rsidR="00B44394">
        <w:instrText>kati</w:instrText>
      </w:r>
      <w:r w:rsidR="00B44394" w:rsidRPr="001F5C4B">
        <w:rPr>
          <w:lang w:val="el-GR"/>
          <w:rPrChange w:id="615" w:author="user" w:date="2024-05-25T09:34:00Z">
            <w:rPr/>
          </w:rPrChange>
        </w:rPr>
        <w:instrText xml:space="preserve">" </w:instrText>
      </w:r>
      <w:r w:rsidR="00B44394">
        <w:fldChar w:fldCharType="separate"/>
      </w:r>
      <w:r w:rsidRPr="00785FA7">
        <w:rPr>
          <w:rStyle w:val="Hyperlink"/>
          <w:lang w:val="el-GR"/>
        </w:rPr>
        <w:t>https://www.ieidiseis.gr/opinions/216671/xaralampos-anthopoulos-tria-pempta-para-kati</w:t>
      </w:r>
      <w:r w:rsidR="00B44394">
        <w:rPr>
          <w:rStyle w:val="Hyperlink"/>
          <w:lang w:val="el-GR"/>
        </w:rPr>
        <w:fldChar w:fldCharType="end"/>
      </w:r>
      <w:r>
        <w:rPr>
          <w:lang w:val="el-GR"/>
        </w:rPr>
        <w:t xml:space="preserve"> (τελευταία πρόσβαση 20/5/2024).</w:t>
      </w:r>
    </w:p>
  </w:footnote>
  <w:footnote w:id="80">
    <w:p w14:paraId="07AD0C31" w14:textId="6422610F" w:rsidR="00F77C4F" w:rsidRPr="002616EB" w:rsidRDefault="00F77C4F" w:rsidP="00896444">
      <w:pPr>
        <w:pStyle w:val="FootnoteText"/>
        <w:jc w:val="both"/>
        <w:rPr>
          <w:lang w:val="el-GR"/>
        </w:rPr>
      </w:pPr>
      <w:r>
        <w:rPr>
          <w:rStyle w:val="FootnoteReference"/>
        </w:rPr>
        <w:footnoteRef/>
      </w:r>
      <w:r w:rsidRPr="00C3725F">
        <w:rPr>
          <w:lang w:val="el-GR"/>
        </w:rPr>
        <w:t xml:space="preserve"> </w:t>
      </w:r>
      <w:r>
        <w:rPr>
          <w:lang w:val="el-GR"/>
        </w:rPr>
        <w:t xml:space="preserve">Το </w:t>
      </w:r>
      <w:r>
        <w:rPr>
          <w:lang w:val="el-GR"/>
        </w:rPr>
        <w:t xml:space="preserve">ερώτημα αυτό είχε τεθεί με ιδιαίτερη οξύτητα, πριν από κάποιες δεκαετίες, στις συζητήσεις που είχαν λάβει χώρα στο εσωτερικό εκδοχών της κοινωνιολογίας των φυσικών επιστημών από υπέρμαχους του λεγόμενου «ισχυρού προγράμματος» της κοινωνιολογίας της επιστημονικής γνώσης. Εντελώς σχηματικά, οι τελευταίοι υποστήριζαν ότι μια κοινωνιολογική εξήγηση των πεποιθήσεων των φυσικών επιστημόνων, τουλάχιστον στα συγκείμενα συγκεκριμένων διαμαχών για την ορθότητα της χ ή της ψ θεωρίας, είναι απολύτως επαρκής και δεν απαιτείται, επιπροσθέτως, η αναφορά στην ίδια την ορθότητα/ορθολογικότητα της τελικώς υιοθετηθείσας ως «αληθούς» θεωρίας ή σε «εγγενή κριτήρια ορθολογικότητας» κατά την επιλογή μεταξύ αντιθετικών μεταξύ τους επιστημονικών υποθέσεων. Το «ισχυρό πρόγραμμα» υπέστη κριτική ακριβώς επειδή δεν διακρίνει μεταξύ πεδίων, όπως οι φυσικές επιστήμες, στα οποία οι «εσωτερικές» (δηλαδή οι μη αναγώγιμες σε κοινωνικούς αιτιακούς παράγοντες) εξηγήσεις αλλαγής των πεποιθήσεων είναι πιο πειστικές από τις «εξωτερικές» (δηλαδή εκείνες που οφείλονται, ακριβώς, σε μη επιστημονικούς κοινωνικούς αιτιακούς παράγοντες) και πεδίων (όπως, φερ’ειπείν, η θρησκεία) στα οποία οι «εξωτερικές» εξηγήσεις έχουν καταρχήν προτεραιότητα (σε συνδυασμό, ενδεχομένως, με κριτήρια εννοιολογικής συνοχής). Για μια σύνοψη και κριτική αποτίμηση της σχετικής συζήτησης βλ. </w:t>
      </w:r>
      <w:r>
        <w:t>K</w:t>
      </w:r>
      <w:r w:rsidRPr="006F2E9B">
        <w:t>.</w:t>
      </w:r>
      <w:r>
        <w:t xml:space="preserve"> Freedman, ‘</w:t>
      </w:r>
      <w:r w:rsidRPr="005D66E2">
        <w:t>Naturalized epistemology, or what the</w:t>
      </w:r>
      <w:r>
        <w:t xml:space="preserve"> </w:t>
      </w:r>
      <w:r w:rsidRPr="005D66E2">
        <w:t>Strong Programme can</w:t>
      </w:r>
      <w:r>
        <w:t>’</w:t>
      </w:r>
      <w:r w:rsidRPr="005D66E2">
        <w:t>t expla</w:t>
      </w:r>
      <w:r>
        <w:t xml:space="preserve">in’, </w:t>
      </w:r>
      <w:r w:rsidRPr="00847502">
        <w:rPr>
          <w:i/>
          <w:iCs/>
        </w:rPr>
        <w:t>Studies in History and Philosophy of Science</w:t>
      </w:r>
      <w:r w:rsidRPr="003704E6">
        <w:t xml:space="preserve"> 36 (2005) 135–148</w:t>
      </w:r>
      <w:r>
        <w:t>.</w:t>
      </w:r>
      <w:r w:rsidRPr="001825DC">
        <w:t xml:space="preserve"> </w:t>
      </w:r>
      <w:r>
        <w:rPr>
          <w:lang w:val="el-GR"/>
        </w:rPr>
        <w:t xml:space="preserve">Στο επίπεδο της εξήγησης της συμπεριφοράς των δικαστών του Ανώτατου Δικαστηρίου των ΗΠΑ, μια σημαντική πρόσφατη απόπειρα συνδυασμού «εσωτερικής»/νομικής και «εξωτερικής»/πολιτικής αιτιακής προσέγγισης είναι το βιβλίο των </w:t>
      </w:r>
      <w:r>
        <w:t>M</w:t>
      </w:r>
      <w:r w:rsidRPr="00B90568">
        <w:rPr>
          <w:lang w:val="el-GR"/>
        </w:rPr>
        <w:t>.</w:t>
      </w:r>
      <w:r>
        <w:t>A</w:t>
      </w:r>
      <w:r w:rsidRPr="00B90568">
        <w:rPr>
          <w:lang w:val="el-GR"/>
        </w:rPr>
        <w:t xml:space="preserve">. </w:t>
      </w:r>
      <w:r>
        <w:t>Bailey</w:t>
      </w:r>
      <w:r>
        <w:rPr>
          <w:lang w:val="el-GR"/>
        </w:rPr>
        <w:t xml:space="preserve"> και</w:t>
      </w:r>
      <w:r w:rsidRPr="00B90568">
        <w:rPr>
          <w:lang w:val="el-GR"/>
        </w:rPr>
        <w:t xml:space="preserve"> </w:t>
      </w:r>
      <w:r>
        <w:t>F</w:t>
      </w:r>
      <w:r w:rsidRPr="00B90568">
        <w:rPr>
          <w:lang w:val="el-GR"/>
        </w:rPr>
        <w:t xml:space="preserve">. </w:t>
      </w:r>
      <w:r>
        <w:t>Maltzman</w:t>
      </w:r>
      <w:r w:rsidRPr="00B90568">
        <w:rPr>
          <w:lang w:val="el-GR"/>
        </w:rPr>
        <w:t xml:space="preserve">, </w:t>
      </w:r>
      <w:r>
        <w:rPr>
          <w:i/>
          <w:iCs/>
        </w:rPr>
        <w:t>The</w:t>
      </w:r>
      <w:r w:rsidRPr="00B90568">
        <w:rPr>
          <w:i/>
          <w:iCs/>
          <w:lang w:val="el-GR"/>
        </w:rPr>
        <w:t xml:space="preserve"> </w:t>
      </w:r>
      <w:r>
        <w:rPr>
          <w:i/>
          <w:iCs/>
        </w:rPr>
        <w:t>Constrained</w:t>
      </w:r>
      <w:r w:rsidRPr="00B90568">
        <w:rPr>
          <w:i/>
          <w:iCs/>
          <w:lang w:val="el-GR"/>
        </w:rPr>
        <w:t xml:space="preserve"> </w:t>
      </w:r>
      <w:r>
        <w:rPr>
          <w:i/>
          <w:iCs/>
        </w:rPr>
        <w:t>Court</w:t>
      </w:r>
      <w:r w:rsidRPr="00B90568">
        <w:rPr>
          <w:i/>
          <w:iCs/>
          <w:lang w:val="el-GR"/>
        </w:rPr>
        <w:t xml:space="preserve">: </w:t>
      </w:r>
      <w:r>
        <w:rPr>
          <w:i/>
          <w:iCs/>
        </w:rPr>
        <w:t>Law</w:t>
      </w:r>
      <w:r w:rsidRPr="00B90568">
        <w:rPr>
          <w:i/>
          <w:iCs/>
          <w:lang w:val="el-GR"/>
        </w:rPr>
        <w:t xml:space="preserve">, </w:t>
      </w:r>
      <w:r>
        <w:rPr>
          <w:i/>
          <w:iCs/>
        </w:rPr>
        <w:t>Politics</w:t>
      </w:r>
      <w:r w:rsidRPr="00B90568">
        <w:rPr>
          <w:i/>
          <w:iCs/>
          <w:lang w:val="el-GR"/>
        </w:rPr>
        <w:t xml:space="preserve"> </w:t>
      </w:r>
      <w:r>
        <w:rPr>
          <w:i/>
          <w:iCs/>
        </w:rPr>
        <w:t>and</w:t>
      </w:r>
      <w:r w:rsidRPr="00B90568">
        <w:rPr>
          <w:i/>
          <w:iCs/>
          <w:lang w:val="el-GR"/>
        </w:rPr>
        <w:t xml:space="preserve"> </w:t>
      </w:r>
      <w:r>
        <w:rPr>
          <w:i/>
          <w:iCs/>
        </w:rPr>
        <w:t>the</w:t>
      </w:r>
      <w:r w:rsidRPr="00B90568">
        <w:rPr>
          <w:i/>
          <w:iCs/>
          <w:lang w:val="el-GR"/>
        </w:rPr>
        <w:t xml:space="preserve"> </w:t>
      </w:r>
      <w:r>
        <w:rPr>
          <w:i/>
          <w:iCs/>
        </w:rPr>
        <w:t>Decisions</w:t>
      </w:r>
      <w:r w:rsidRPr="00B90568">
        <w:rPr>
          <w:i/>
          <w:iCs/>
          <w:lang w:val="el-GR"/>
        </w:rPr>
        <w:t xml:space="preserve"> </w:t>
      </w:r>
      <w:r>
        <w:rPr>
          <w:i/>
          <w:iCs/>
        </w:rPr>
        <w:t>Justices</w:t>
      </w:r>
      <w:r w:rsidRPr="00B90568">
        <w:rPr>
          <w:i/>
          <w:iCs/>
          <w:lang w:val="el-GR"/>
        </w:rPr>
        <w:t xml:space="preserve"> </w:t>
      </w:r>
      <w:r>
        <w:rPr>
          <w:i/>
          <w:iCs/>
        </w:rPr>
        <w:t>Make</w:t>
      </w:r>
      <w:r w:rsidRPr="002616EB">
        <w:rPr>
          <w:lang w:val="el-GR"/>
        </w:rPr>
        <w:t xml:space="preserve">, </w:t>
      </w:r>
      <w:r>
        <w:t>Princeton</w:t>
      </w:r>
      <w:r w:rsidRPr="002616EB">
        <w:rPr>
          <w:lang w:val="el-GR"/>
        </w:rPr>
        <w:t xml:space="preserve"> </w:t>
      </w:r>
      <w:r>
        <w:t>University</w:t>
      </w:r>
      <w:r w:rsidRPr="002616EB">
        <w:rPr>
          <w:lang w:val="el-GR"/>
        </w:rPr>
        <w:t xml:space="preserve"> </w:t>
      </w:r>
      <w:r>
        <w:t>Press</w:t>
      </w:r>
      <w:r w:rsidRPr="002616EB">
        <w:rPr>
          <w:lang w:val="el-GR"/>
        </w:rPr>
        <w:t>, 2011.</w:t>
      </w:r>
    </w:p>
  </w:footnote>
  <w:footnote w:id="81">
    <w:p w14:paraId="4D8F3EB1" w14:textId="4D8D6B11" w:rsidR="00F77C4F" w:rsidRPr="00047BBA" w:rsidRDefault="00F77C4F" w:rsidP="00896444">
      <w:pPr>
        <w:pStyle w:val="FootnoteText"/>
        <w:jc w:val="both"/>
        <w:rPr>
          <w:lang w:val="el-GR"/>
        </w:rPr>
      </w:pPr>
      <w:r>
        <w:rPr>
          <w:rStyle w:val="FootnoteReference"/>
        </w:rPr>
        <w:footnoteRef/>
      </w:r>
      <w:r w:rsidRPr="00047BBA">
        <w:rPr>
          <w:lang w:val="el-GR"/>
        </w:rPr>
        <w:t xml:space="preserve"> </w:t>
      </w:r>
      <w:r>
        <w:rPr>
          <w:lang w:val="el-GR"/>
        </w:rPr>
        <w:t xml:space="preserve">«Στις </w:t>
      </w:r>
      <w:r>
        <w:rPr>
          <w:lang w:val="el-GR"/>
        </w:rPr>
        <w:t>περισσότερες» γιατί είναι, φυσικά, ανοικτό το ενδεχόμενο κάποιος δρων να υιοθέτησε την «μοναδικά ορθή ερμηνεία» τυχαία και όχι βάσει των λόγων που θεμελιώνουν την ορθότητά της (φερ’ειπείν, επειδή αγνοούσε τους λόγους αυτούς ή αποτιμούσε με λανθασμένο τρόπο την βαρύτητά τους). Υπό την εύλογη υπόθεση, ωστόσο, ότι οι δρώντες είναι, κατά κανόνα τουλάχιστον, ορθολογικοί, τέτοιες περιπτώσεις θα τείνουν να είναι σχετικά περιορισμένες.</w:t>
      </w:r>
    </w:p>
  </w:footnote>
  <w:footnote w:id="82">
    <w:p w14:paraId="11AE9D19" w14:textId="14EEC9B9" w:rsidR="00F77C4F" w:rsidRPr="00265E80" w:rsidRDefault="00F77C4F" w:rsidP="00896444">
      <w:pPr>
        <w:pStyle w:val="FootnoteText"/>
        <w:jc w:val="both"/>
      </w:pPr>
      <w:r>
        <w:rPr>
          <w:rStyle w:val="FootnoteReference"/>
        </w:rPr>
        <w:footnoteRef/>
      </w:r>
      <w:r w:rsidRPr="00265E80">
        <w:t xml:space="preserve"> </w:t>
      </w:r>
      <w:r>
        <w:rPr>
          <w:lang w:val="el-GR"/>
        </w:rPr>
        <w:t>Η</w:t>
      </w:r>
      <w:r w:rsidRPr="00265E80">
        <w:t xml:space="preserve"> </w:t>
      </w:r>
      <w:r>
        <w:rPr>
          <w:lang w:val="el-GR"/>
        </w:rPr>
        <w:t>κλασική</w:t>
      </w:r>
      <w:r w:rsidRPr="00265E80">
        <w:t xml:space="preserve"> </w:t>
      </w:r>
      <w:r>
        <w:rPr>
          <w:lang w:val="el-GR"/>
        </w:rPr>
        <w:t>μελέτη</w:t>
      </w:r>
      <w:r w:rsidRPr="00265E80">
        <w:t xml:space="preserve"> </w:t>
      </w:r>
      <w:r>
        <w:rPr>
          <w:lang w:val="el-GR"/>
        </w:rPr>
        <w:t>είναι</w:t>
      </w:r>
      <w:r w:rsidRPr="00265E80">
        <w:t xml:space="preserve"> </w:t>
      </w:r>
      <w:r>
        <w:rPr>
          <w:lang w:val="el-GR"/>
        </w:rPr>
        <w:t>εκείνη</w:t>
      </w:r>
      <w:r w:rsidRPr="00265E80">
        <w:t xml:space="preserve"> </w:t>
      </w:r>
      <w:r>
        <w:rPr>
          <w:lang w:val="el-GR"/>
        </w:rPr>
        <w:t>των</w:t>
      </w:r>
      <w:r w:rsidRPr="00265E80">
        <w:t xml:space="preserve"> </w:t>
      </w:r>
      <w:r>
        <w:t>J</w:t>
      </w:r>
      <w:r w:rsidRPr="00265E80">
        <w:t xml:space="preserve">. </w:t>
      </w:r>
      <w:r>
        <w:t>A</w:t>
      </w:r>
      <w:r w:rsidRPr="00265E80">
        <w:t xml:space="preserve">. </w:t>
      </w:r>
      <w:r>
        <w:t>Segal</w:t>
      </w:r>
      <w:r w:rsidRPr="00265E80">
        <w:t xml:space="preserve"> </w:t>
      </w:r>
      <w:r>
        <w:rPr>
          <w:lang w:val="el-GR"/>
        </w:rPr>
        <w:t>και</w:t>
      </w:r>
      <w:r w:rsidRPr="00265E80">
        <w:t xml:space="preserve"> </w:t>
      </w:r>
      <w:r>
        <w:t>R</w:t>
      </w:r>
      <w:r w:rsidRPr="00265E80">
        <w:t xml:space="preserve">. </w:t>
      </w:r>
      <w:r>
        <w:t>Spaeth</w:t>
      </w:r>
      <w:r w:rsidRPr="00265E80">
        <w:t xml:space="preserve">, </w:t>
      </w:r>
      <w:r>
        <w:rPr>
          <w:i/>
          <w:iCs/>
        </w:rPr>
        <w:t>The</w:t>
      </w:r>
      <w:r w:rsidRPr="00265E80">
        <w:rPr>
          <w:i/>
          <w:iCs/>
        </w:rPr>
        <w:t xml:space="preserve"> </w:t>
      </w:r>
      <w:r>
        <w:rPr>
          <w:i/>
          <w:iCs/>
        </w:rPr>
        <w:t>Supreme</w:t>
      </w:r>
      <w:r w:rsidRPr="00265E80">
        <w:rPr>
          <w:i/>
          <w:iCs/>
        </w:rPr>
        <w:t xml:space="preserve"> </w:t>
      </w:r>
      <w:r>
        <w:rPr>
          <w:i/>
          <w:iCs/>
        </w:rPr>
        <w:t>Court</w:t>
      </w:r>
      <w:r w:rsidRPr="00265E80">
        <w:rPr>
          <w:i/>
          <w:iCs/>
        </w:rPr>
        <w:t xml:space="preserve"> </w:t>
      </w:r>
      <w:r>
        <w:rPr>
          <w:i/>
          <w:iCs/>
        </w:rPr>
        <w:t>and</w:t>
      </w:r>
      <w:r w:rsidRPr="00265E80">
        <w:rPr>
          <w:i/>
          <w:iCs/>
        </w:rPr>
        <w:t xml:space="preserve"> </w:t>
      </w:r>
      <w:r>
        <w:rPr>
          <w:i/>
          <w:iCs/>
        </w:rPr>
        <w:t>the Attitudinal Model</w:t>
      </w:r>
      <w:r>
        <w:t>, Cambridge University Press,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2DC"/>
    <w:multiLevelType w:val="hybridMultilevel"/>
    <w:tmpl w:val="CE26364C"/>
    <w:lvl w:ilvl="0" w:tplc="CB7624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C7C78"/>
    <w:multiLevelType w:val="hybridMultilevel"/>
    <w:tmpl w:val="BE020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7681570">
    <w:abstractNumId w:val="0"/>
  </w:num>
  <w:num w:numId="2" w16cid:durableId="12142003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mitrios Tsarapatsanis">
    <w15:presenceInfo w15:providerId="AD" w15:userId="S::dimitrios.tsarapatsanis@york.ac.uk::e59a7b53-2f51-49d7-9ac7-687d45bdefeb"/>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33"/>
    <w:rsid w:val="00000291"/>
    <w:rsid w:val="00001A9D"/>
    <w:rsid w:val="000029B0"/>
    <w:rsid w:val="000031FC"/>
    <w:rsid w:val="000038B5"/>
    <w:rsid w:val="0000497C"/>
    <w:rsid w:val="0000508F"/>
    <w:rsid w:val="00006585"/>
    <w:rsid w:val="00007530"/>
    <w:rsid w:val="00007696"/>
    <w:rsid w:val="000101B1"/>
    <w:rsid w:val="00010A4A"/>
    <w:rsid w:val="00010AC5"/>
    <w:rsid w:val="00011586"/>
    <w:rsid w:val="0001173E"/>
    <w:rsid w:val="000122B5"/>
    <w:rsid w:val="00012C27"/>
    <w:rsid w:val="00013061"/>
    <w:rsid w:val="000142C1"/>
    <w:rsid w:val="00015202"/>
    <w:rsid w:val="00015871"/>
    <w:rsid w:val="00015DB2"/>
    <w:rsid w:val="00016013"/>
    <w:rsid w:val="000166F4"/>
    <w:rsid w:val="000168E2"/>
    <w:rsid w:val="00016A1F"/>
    <w:rsid w:val="00017786"/>
    <w:rsid w:val="0002030C"/>
    <w:rsid w:val="00020858"/>
    <w:rsid w:val="00021797"/>
    <w:rsid w:val="00022924"/>
    <w:rsid w:val="000240C9"/>
    <w:rsid w:val="0002476C"/>
    <w:rsid w:val="0002487D"/>
    <w:rsid w:val="000255D4"/>
    <w:rsid w:val="000268B5"/>
    <w:rsid w:val="00026D12"/>
    <w:rsid w:val="000279B5"/>
    <w:rsid w:val="000302AC"/>
    <w:rsid w:val="00030743"/>
    <w:rsid w:val="00031461"/>
    <w:rsid w:val="00032628"/>
    <w:rsid w:val="00032A87"/>
    <w:rsid w:val="00033276"/>
    <w:rsid w:val="00034554"/>
    <w:rsid w:val="0003702D"/>
    <w:rsid w:val="0003750A"/>
    <w:rsid w:val="000376A5"/>
    <w:rsid w:val="00037E67"/>
    <w:rsid w:val="00042C2C"/>
    <w:rsid w:val="000432DB"/>
    <w:rsid w:val="00043883"/>
    <w:rsid w:val="0004391D"/>
    <w:rsid w:val="00044605"/>
    <w:rsid w:val="00044B8C"/>
    <w:rsid w:val="00044EDC"/>
    <w:rsid w:val="0004582A"/>
    <w:rsid w:val="0004676C"/>
    <w:rsid w:val="00047978"/>
    <w:rsid w:val="00047BBA"/>
    <w:rsid w:val="00051660"/>
    <w:rsid w:val="0005244A"/>
    <w:rsid w:val="0005481C"/>
    <w:rsid w:val="00054950"/>
    <w:rsid w:val="00054B54"/>
    <w:rsid w:val="00054BEE"/>
    <w:rsid w:val="00056062"/>
    <w:rsid w:val="000562D3"/>
    <w:rsid w:val="000576C5"/>
    <w:rsid w:val="0006062D"/>
    <w:rsid w:val="00060E8A"/>
    <w:rsid w:val="00061D7A"/>
    <w:rsid w:val="0006207D"/>
    <w:rsid w:val="00063F62"/>
    <w:rsid w:val="000645D9"/>
    <w:rsid w:val="00064738"/>
    <w:rsid w:val="00064751"/>
    <w:rsid w:val="00064AB3"/>
    <w:rsid w:val="00065258"/>
    <w:rsid w:val="00065B2F"/>
    <w:rsid w:val="000669DA"/>
    <w:rsid w:val="00066DB4"/>
    <w:rsid w:val="00067A06"/>
    <w:rsid w:val="00067F22"/>
    <w:rsid w:val="00070653"/>
    <w:rsid w:val="00070AE6"/>
    <w:rsid w:val="000744DE"/>
    <w:rsid w:val="000746C6"/>
    <w:rsid w:val="00074A78"/>
    <w:rsid w:val="000758A8"/>
    <w:rsid w:val="000766EC"/>
    <w:rsid w:val="0007671D"/>
    <w:rsid w:val="0008171A"/>
    <w:rsid w:val="00084E23"/>
    <w:rsid w:val="00085107"/>
    <w:rsid w:val="000853B3"/>
    <w:rsid w:val="00085F44"/>
    <w:rsid w:val="0008692C"/>
    <w:rsid w:val="00086B32"/>
    <w:rsid w:val="00087904"/>
    <w:rsid w:val="000907C7"/>
    <w:rsid w:val="00090D5F"/>
    <w:rsid w:val="0009181E"/>
    <w:rsid w:val="00093485"/>
    <w:rsid w:val="00093542"/>
    <w:rsid w:val="00094ADF"/>
    <w:rsid w:val="00095919"/>
    <w:rsid w:val="00095E41"/>
    <w:rsid w:val="00096B87"/>
    <w:rsid w:val="00096E93"/>
    <w:rsid w:val="00096E9A"/>
    <w:rsid w:val="00096F14"/>
    <w:rsid w:val="000975EB"/>
    <w:rsid w:val="000A1722"/>
    <w:rsid w:val="000A18E1"/>
    <w:rsid w:val="000A1CF6"/>
    <w:rsid w:val="000A2C00"/>
    <w:rsid w:val="000A3512"/>
    <w:rsid w:val="000A37C8"/>
    <w:rsid w:val="000A4C61"/>
    <w:rsid w:val="000A53F3"/>
    <w:rsid w:val="000A5986"/>
    <w:rsid w:val="000A5A8B"/>
    <w:rsid w:val="000A7162"/>
    <w:rsid w:val="000A720F"/>
    <w:rsid w:val="000A7A9A"/>
    <w:rsid w:val="000A7CBA"/>
    <w:rsid w:val="000B017A"/>
    <w:rsid w:val="000B0C2B"/>
    <w:rsid w:val="000B2A80"/>
    <w:rsid w:val="000B37A2"/>
    <w:rsid w:val="000B46B6"/>
    <w:rsid w:val="000B5495"/>
    <w:rsid w:val="000B588E"/>
    <w:rsid w:val="000B5C82"/>
    <w:rsid w:val="000B5DB9"/>
    <w:rsid w:val="000B622F"/>
    <w:rsid w:val="000B67D4"/>
    <w:rsid w:val="000B696A"/>
    <w:rsid w:val="000B6AC2"/>
    <w:rsid w:val="000B6B6F"/>
    <w:rsid w:val="000B6EDE"/>
    <w:rsid w:val="000C0A3D"/>
    <w:rsid w:val="000C1735"/>
    <w:rsid w:val="000C17BA"/>
    <w:rsid w:val="000C2356"/>
    <w:rsid w:val="000C2470"/>
    <w:rsid w:val="000C35A7"/>
    <w:rsid w:val="000C3704"/>
    <w:rsid w:val="000C467A"/>
    <w:rsid w:val="000C5FD3"/>
    <w:rsid w:val="000C70AB"/>
    <w:rsid w:val="000D0500"/>
    <w:rsid w:val="000D068F"/>
    <w:rsid w:val="000D0818"/>
    <w:rsid w:val="000D0EB1"/>
    <w:rsid w:val="000D16D6"/>
    <w:rsid w:val="000D18EF"/>
    <w:rsid w:val="000D1A1E"/>
    <w:rsid w:val="000D2476"/>
    <w:rsid w:val="000D25FD"/>
    <w:rsid w:val="000D347D"/>
    <w:rsid w:val="000D3AA7"/>
    <w:rsid w:val="000D4632"/>
    <w:rsid w:val="000D52E2"/>
    <w:rsid w:val="000D5B53"/>
    <w:rsid w:val="000D5BE3"/>
    <w:rsid w:val="000D621C"/>
    <w:rsid w:val="000D6BE1"/>
    <w:rsid w:val="000D7CDD"/>
    <w:rsid w:val="000E19C7"/>
    <w:rsid w:val="000E254E"/>
    <w:rsid w:val="000E281D"/>
    <w:rsid w:val="000E2D33"/>
    <w:rsid w:val="000E2E37"/>
    <w:rsid w:val="000E3A8F"/>
    <w:rsid w:val="000E3AB3"/>
    <w:rsid w:val="000E4CFE"/>
    <w:rsid w:val="000E4FF5"/>
    <w:rsid w:val="000E628F"/>
    <w:rsid w:val="000E784A"/>
    <w:rsid w:val="000F0D57"/>
    <w:rsid w:val="000F3674"/>
    <w:rsid w:val="000F3BFE"/>
    <w:rsid w:val="000F419A"/>
    <w:rsid w:val="000F5FAC"/>
    <w:rsid w:val="000F6756"/>
    <w:rsid w:val="000F68B7"/>
    <w:rsid w:val="000F69B6"/>
    <w:rsid w:val="000F703C"/>
    <w:rsid w:val="00100775"/>
    <w:rsid w:val="00100785"/>
    <w:rsid w:val="00101046"/>
    <w:rsid w:val="0010115B"/>
    <w:rsid w:val="0010127C"/>
    <w:rsid w:val="00101E60"/>
    <w:rsid w:val="00101E9D"/>
    <w:rsid w:val="00102270"/>
    <w:rsid w:val="00102665"/>
    <w:rsid w:val="001037FF"/>
    <w:rsid w:val="00104A6C"/>
    <w:rsid w:val="0010543B"/>
    <w:rsid w:val="001058AF"/>
    <w:rsid w:val="001061E0"/>
    <w:rsid w:val="00106C52"/>
    <w:rsid w:val="00106F0D"/>
    <w:rsid w:val="0010759B"/>
    <w:rsid w:val="00107CEB"/>
    <w:rsid w:val="001102C7"/>
    <w:rsid w:val="00111075"/>
    <w:rsid w:val="001119F4"/>
    <w:rsid w:val="00113103"/>
    <w:rsid w:val="00113A5F"/>
    <w:rsid w:val="001140F8"/>
    <w:rsid w:val="00114256"/>
    <w:rsid w:val="00114A34"/>
    <w:rsid w:val="00115434"/>
    <w:rsid w:val="001160F1"/>
    <w:rsid w:val="00117025"/>
    <w:rsid w:val="00121AEE"/>
    <w:rsid w:val="00122185"/>
    <w:rsid w:val="0012497C"/>
    <w:rsid w:val="00124EFA"/>
    <w:rsid w:val="001253C2"/>
    <w:rsid w:val="001253EE"/>
    <w:rsid w:val="00126906"/>
    <w:rsid w:val="00126E7C"/>
    <w:rsid w:val="00127019"/>
    <w:rsid w:val="00130E9B"/>
    <w:rsid w:val="00131973"/>
    <w:rsid w:val="00133A2D"/>
    <w:rsid w:val="00133E1F"/>
    <w:rsid w:val="00134765"/>
    <w:rsid w:val="00135516"/>
    <w:rsid w:val="00137216"/>
    <w:rsid w:val="00137E7F"/>
    <w:rsid w:val="00140D8C"/>
    <w:rsid w:val="00144F70"/>
    <w:rsid w:val="00144F8C"/>
    <w:rsid w:val="0014574B"/>
    <w:rsid w:val="00150B8F"/>
    <w:rsid w:val="00151A44"/>
    <w:rsid w:val="001528C0"/>
    <w:rsid w:val="001551BD"/>
    <w:rsid w:val="00155233"/>
    <w:rsid w:val="00155783"/>
    <w:rsid w:val="00156B63"/>
    <w:rsid w:val="00156BD4"/>
    <w:rsid w:val="00157920"/>
    <w:rsid w:val="00160043"/>
    <w:rsid w:val="00160250"/>
    <w:rsid w:val="001619C5"/>
    <w:rsid w:val="00163BC2"/>
    <w:rsid w:val="00165D2F"/>
    <w:rsid w:val="00166840"/>
    <w:rsid w:val="00167B0F"/>
    <w:rsid w:val="00167E70"/>
    <w:rsid w:val="00170099"/>
    <w:rsid w:val="001708F8"/>
    <w:rsid w:val="00171307"/>
    <w:rsid w:val="00173D4C"/>
    <w:rsid w:val="00174E24"/>
    <w:rsid w:val="001757BC"/>
    <w:rsid w:val="001757D9"/>
    <w:rsid w:val="00176556"/>
    <w:rsid w:val="00176908"/>
    <w:rsid w:val="0017791A"/>
    <w:rsid w:val="00180C3A"/>
    <w:rsid w:val="00181E66"/>
    <w:rsid w:val="001822E7"/>
    <w:rsid w:val="0018254B"/>
    <w:rsid w:val="001825DC"/>
    <w:rsid w:val="00182671"/>
    <w:rsid w:val="0018369D"/>
    <w:rsid w:val="001842FC"/>
    <w:rsid w:val="0018514A"/>
    <w:rsid w:val="001864BD"/>
    <w:rsid w:val="00190859"/>
    <w:rsid w:val="00190FD2"/>
    <w:rsid w:val="00191156"/>
    <w:rsid w:val="00191FA9"/>
    <w:rsid w:val="0019226A"/>
    <w:rsid w:val="00193DF9"/>
    <w:rsid w:val="00194100"/>
    <w:rsid w:val="0019493F"/>
    <w:rsid w:val="00195248"/>
    <w:rsid w:val="00195DE6"/>
    <w:rsid w:val="0019635B"/>
    <w:rsid w:val="001965FA"/>
    <w:rsid w:val="001970D2"/>
    <w:rsid w:val="00197A2E"/>
    <w:rsid w:val="001A058F"/>
    <w:rsid w:val="001A059F"/>
    <w:rsid w:val="001A17F4"/>
    <w:rsid w:val="001A1CF5"/>
    <w:rsid w:val="001A1FAA"/>
    <w:rsid w:val="001A4060"/>
    <w:rsid w:val="001A4709"/>
    <w:rsid w:val="001A56AA"/>
    <w:rsid w:val="001A638B"/>
    <w:rsid w:val="001B0B2C"/>
    <w:rsid w:val="001B0DA1"/>
    <w:rsid w:val="001B1727"/>
    <w:rsid w:val="001B2B1A"/>
    <w:rsid w:val="001B31FB"/>
    <w:rsid w:val="001B4EC4"/>
    <w:rsid w:val="001B65FE"/>
    <w:rsid w:val="001B7E0B"/>
    <w:rsid w:val="001C0085"/>
    <w:rsid w:val="001C0778"/>
    <w:rsid w:val="001C0B2A"/>
    <w:rsid w:val="001C130C"/>
    <w:rsid w:val="001C13FD"/>
    <w:rsid w:val="001C206D"/>
    <w:rsid w:val="001C4440"/>
    <w:rsid w:val="001C4FD8"/>
    <w:rsid w:val="001C58E5"/>
    <w:rsid w:val="001C5F3E"/>
    <w:rsid w:val="001D0C93"/>
    <w:rsid w:val="001D0D6C"/>
    <w:rsid w:val="001D2988"/>
    <w:rsid w:val="001D2DBE"/>
    <w:rsid w:val="001D3D6F"/>
    <w:rsid w:val="001D4DDB"/>
    <w:rsid w:val="001D78EB"/>
    <w:rsid w:val="001E104E"/>
    <w:rsid w:val="001E1357"/>
    <w:rsid w:val="001E2821"/>
    <w:rsid w:val="001E3367"/>
    <w:rsid w:val="001E36A3"/>
    <w:rsid w:val="001E385B"/>
    <w:rsid w:val="001E42AF"/>
    <w:rsid w:val="001E4926"/>
    <w:rsid w:val="001E5DD5"/>
    <w:rsid w:val="001E6716"/>
    <w:rsid w:val="001E6734"/>
    <w:rsid w:val="001F15A0"/>
    <w:rsid w:val="001F1617"/>
    <w:rsid w:val="001F2831"/>
    <w:rsid w:val="001F35B6"/>
    <w:rsid w:val="001F35D2"/>
    <w:rsid w:val="001F3A99"/>
    <w:rsid w:val="001F40FA"/>
    <w:rsid w:val="001F5A05"/>
    <w:rsid w:val="001F5C4B"/>
    <w:rsid w:val="001F6227"/>
    <w:rsid w:val="001F64F0"/>
    <w:rsid w:val="00200EF7"/>
    <w:rsid w:val="00201C00"/>
    <w:rsid w:val="00201E7D"/>
    <w:rsid w:val="002038F7"/>
    <w:rsid w:val="00205FE9"/>
    <w:rsid w:val="00206C0D"/>
    <w:rsid w:val="00206C45"/>
    <w:rsid w:val="002106F3"/>
    <w:rsid w:val="002127E1"/>
    <w:rsid w:val="00212D21"/>
    <w:rsid w:val="0021344C"/>
    <w:rsid w:val="002145A3"/>
    <w:rsid w:val="002158DC"/>
    <w:rsid w:val="00216D7A"/>
    <w:rsid w:val="0021778D"/>
    <w:rsid w:val="0022244C"/>
    <w:rsid w:val="00222851"/>
    <w:rsid w:val="00222AC6"/>
    <w:rsid w:val="00222CCD"/>
    <w:rsid w:val="002243A8"/>
    <w:rsid w:val="0022515F"/>
    <w:rsid w:val="002254C7"/>
    <w:rsid w:val="00225F75"/>
    <w:rsid w:val="00226A8F"/>
    <w:rsid w:val="00226C45"/>
    <w:rsid w:val="002300AB"/>
    <w:rsid w:val="002302AD"/>
    <w:rsid w:val="00230836"/>
    <w:rsid w:val="002324EF"/>
    <w:rsid w:val="00235224"/>
    <w:rsid w:val="00235A80"/>
    <w:rsid w:val="0023689D"/>
    <w:rsid w:val="00237B44"/>
    <w:rsid w:val="00237B7A"/>
    <w:rsid w:val="00240DC2"/>
    <w:rsid w:val="002419C5"/>
    <w:rsid w:val="00242054"/>
    <w:rsid w:val="00242CF6"/>
    <w:rsid w:val="002440B7"/>
    <w:rsid w:val="0024413E"/>
    <w:rsid w:val="0024423D"/>
    <w:rsid w:val="002446A3"/>
    <w:rsid w:val="0024482D"/>
    <w:rsid w:val="002463A9"/>
    <w:rsid w:val="00246D84"/>
    <w:rsid w:val="00246FC5"/>
    <w:rsid w:val="00247170"/>
    <w:rsid w:val="00247C5E"/>
    <w:rsid w:val="00250EBB"/>
    <w:rsid w:val="00251202"/>
    <w:rsid w:val="002521AB"/>
    <w:rsid w:val="002521AD"/>
    <w:rsid w:val="0025236B"/>
    <w:rsid w:val="002546E0"/>
    <w:rsid w:val="00255317"/>
    <w:rsid w:val="00256595"/>
    <w:rsid w:val="002570A5"/>
    <w:rsid w:val="002578A4"/>
    <w:rsid w:val="00261190"/>
    <w:rsid w:val="002616EB"/>
    <w:rsid w:val="00261977"/>
    <w:rsid w:val="0026385D"/>
    <w:rsid w:val="0026510B"/>
    <w:rsid w:val="002656D4"/>
    <w:rsid w:val="00265E80"/>
    <w:rsid w:val="00271883"/>
    <w:rsid w:val="00272647"/>
    <w:rsid w:val="00272A23"/>
    <w:rsid w:val="0027316E"/>
    <w:rsid w:val="0027389B"/>
    <w:rsid w:val="00275FB8"/>
    <w:rsid w:val="00277A87"/>
    <w:rsid w:val="002812FA"/>
    <w:rsid w:val="00281DDF"/>
    <w:rsid w:val="00281E78"/>
    <w:rsid w:val="00282115"/>
    <w:rsid w:val="0028447F"/>
    <w:rsid w:val="00284CA0"/>
    <w:rsid w:val="00284DD1"/>
    <w:rsid w:val="00285374"/>
    <w:rsid w:val="00285A5F"/>
    <w:rsid w:val="00285A6E"/>
    <w:rsid w:val="00285BD1"/>
    <w:rsid w:val="0028613B"/>
    <w:rsid w:val="0028680B"/>
    <w:rsid w:val="0028698E"/>
    <w:rsid w:val="00287AA4"/>
    <w:rsid w:val="00290ED5"/>
    <w:rsid w:val="0029139B"/>
    <w:rsid w:val="00291813"/>
    <w:rsid w:val="0029181C"/>
    <w:rsid w:val="00291983"/>
    <w:rsid w:val="00292048"/>
    <w:rsid w:val="002920CA"/>
    <w:rsid w:val="0029342A"/>
    <w:rsid w:val="00293748"/>
    <w:rsid w:val="002953B9"/>
    <w:rsid w:val="002956E4"/>
    <w:rsid w:val="00295C69"/>
    <w:rsid w:val="00297674"/>
    <w:rsid w:val="00297885"/>
    <w:rsid w:val="002A0DA9"/>
    <w:rsid w:val="002A1BB3"/>
    <w:rsid w:val="002A2D03"/>
    <w:rsid w:val="002A38CC"/>
    <w:rsid w:val="002A3BD0"/>
    <w:rsid w:val="002A3F87"/>
    <w:rsid w:val="002A413A"/>
    <w:rsid w:val="002A5E0B"/>
    <w:rsid w:val="002A5F9C"/>
    <w:rsid w:val="002A65C9"/>
    <w:rsid w:val="002A6AA1"/>
    <w:rsid w:val="002A6FB3"/>
    <w:rsid w:val="002B2615"/>
    <w:rsid w:val="002B2C22"/>
    <w:rsid w:val="002B4060"/>
    <w:rsid w:val="002B4C58"/>
    <w:rsid w:val="002B64CB"/>
    <w:rsid w:val="002B66D8"/>
    <w:rsid w:val="002B7EB7"/>
    <w:rsid w:val="002B7F9E"/>
    <w:rsid w:val="002C17CE"/>
    <w:rsid w:val="002C1E84"/>
    <w:rsid w:val="002C35CF"/>
    <w:rsid w:val="002C38B6"/>
    <w:rsid w:val="002C3C6A"/>
    <w:rsid w:val="002C4021"/>
    <w:rsid w:val="002C4F00"/>
    <w:rsid w:val="002C57C5"/>
    <w:rsid w:val="002C5CF0"/>
    <w:rsid w:val="002C5F71"/>
    <w:rsid w:val="002C76AF"/>
    <w:rsid w:val="002D1569"/>
    <w:rsid w:val="002D1B92"/>
    <w:rsid w:val="002D1D2C"/>
    <w:rsid w:val="002D222F"/>
    <w:rsid w:val="002D254E"/>
    <w:rsid w:val="002D2C07"/>
    <w:rsid w:val="002D3ACA"/>
    <w:rsid w:val="002D441C"/>
    <w:rsid w:val="002D4C58"/>
    <w:rsid w:val="002D4C94"/>
    <w:rsid w:val="002D50D9"/>
    <w:rsid w:val="002D6F2D"/>
    <w:rsid w:val="002D7E20"/>
    <w:rsid w:val="002E0E4D"/>
    <w:rsid w:val="002E10BC"/>
    <w:rsid w:val="002E2706"/>
    <w:rsid w:val="002E282D"/>
    <w:rsid w:val="002E32A0"/>
    <w:rsid w:val="002E3A61"/>
    <w:rsid w:val="002E3BDD"/>
    <w:rsid w:val="002E3D1C"/>
    <w:rsid w:val="002E5B96"/>
    <w:rsid w:val="002E7CD5"/>
    <w:rsid w:val="002E7F29"/>
    <w:rsid w:val="002F0908"/>
    <w:rsid w:val="002F0AAC"/>
    <w:rsid w:val="002F13D2"/>
    <w:rsid w:val="002F1CA3"/>
    <w:rsid w:val="002F41F0"/>
    <w:rsid w:val="002F4643"/>
    <w:rsid w:val="002F4E37"/>
    <w:rsid w:val="002F4F4F"/>
    <w:rsid w:val="002F5891"/>
    <w:rsid w:val="002F6309"/>
    <w:rsid w:val="002F6E45"/>
    <w:rsid w:val="00300533"/>
    <w:rsid w:val="00302DAD"/>
    <w:rsid w:val="00302EFE"/>
    <w:rsid w:val="00303CEC"/>
    <w:rsid w:val="003047E0"/>
    <w:rsid w:val="003049BB"/>
    <w:rsid w:val="00305918"/>
    <w:rsid w:val="00305FA8"/>
    <w:rsid w:val="003062A2"/>
    <w:rsid w:val="00306E59"/>
    <w:rsid w:val="00306F60"/>
    <w:rsid w:val="003114FE"/>
    <w:rsid w:val="00312893"/>
    <w:rsid w:val="00312EF1"/>
    <w:rsid w:val="0031677C"/>
    <w:rsid w:val="003176C8"/>
    <w:rsid w:val="003202DA"/>
    <w:rsid w:val="00320B92"/>
    <w:rsid w:val="0032180F"/>
    <w:rsid w:val="003227A0"/>
    <w:rsid w:val="00323144"/>
    <w:rsid w:val="00324AD6"/>
    <w:rsid w:val="0032587A"/>
    <w:rsid w:val="00327318"/>
    <w:rsid w:val="003273DA"/>
    <w:rsid w:val="00327E54"/>
    <w:rsid w:val="00331175"/>
    <w:rsid w:val="00331EC2"/>
    <w:rsid w:val="003322A8"/>
    <w:rsid w:val="00332C0F"/>
    <w:rsid w:val="00334725"/>
    <w:rsid w:val="00334F68"/>
    <w:rsid w:val="00335C1A"/>
    <w:rsid w:val="00335D72"/>
    <w:rsid w:val="0033752D"/>
    <w:rsid w:val="003413E8"/>
    <w:rsid w:val="0034167C"/>
    <w:rsid w:val="00341E46"/>
    <w:rsid w:val="0034293C"/>
    <w:rsid w:val="00342A20"/>
    <w:rsid w:val="00342A9E"/>
    <w:rsid w:val="00342D2B"/>
    <w:rsid w:val="0034399C"/>
    <w:rsid w:val="0034403C"/>
    <w:rsid w:val="003440D7"/>
    <w:rsid w:val="003447DF"/>
    <w:rsid w:val="00344BB0"/>
    <w:rsid w:val="0034532F"/>
    <w:rsid w:val="0034581D"/>
    <w:rsid w:val="00345D0A"/>
    <w:rsid w:val="0034646A"/>
    <w:rsid w:val="00347DCB"/>
    <w:rsid w:val="00350539"/>
    <w:rsid w:val="00350CBE"/>
    <w:rsid w:val="00350D1E"/>
    <w:rsid w:val="00351B98"/>
    <w:rsid w:val="00351D63"/>
    <w:rsid w:val="00351F26"/>
    <w:rsid w:val="00353609"/>
    <w:rsid w:val="00353DAC"/>
    <w:rsid w:val="00353F32"/>
    <w:rsid w:val="00353F9D"/>
    <w:rsid w:val="00353FF1"/>
    <w:rsid w:val="003551A3"/>
    <w:rsid w:val="003557D3"/>
    <w:rsid w:val="00356533"/>
    <w:rsid w:val="003569CC"/>
    <w:rsid w:val="00356CB1"/>
    <w:rsid w:val="003601E2"/>
    <w:rsid w:val="00360227"/>
    <w:rsid w:val="003608D6"/>
    <w:rsid w:val="00361A42"/>
    <w:rsid w:val="003632CF"/>
    <w:rsid w:val="00363F2B"/>
    <w:rsid w:val="00365052"/>
    <w:rsid w:val="0036507C"/>
    <w:rsid w:val="003650B2"/>
    <w:rsid w:val="0036541E"/>
    <w:rsid w:val="00365C55"/>
    <w:rsid w:val="00367FF4"/>
    <w:rsid w:val="003704E6"/>
    <w:rsid w:val="00370D0F"/>
    <w:rsid w:val="00372180"/>
    <w:rsid w:val="0037356C"/>
    <w:rsid w:val="00373BE7"/>
    <w:rsid w:val="00373E0B"/>
    <w:rsid w:val="003757EF"/>
    <w:rsid w:val="003776FC"/>
    <w:rsid w:val="00377BB8"/>
    <w:rsid w:val="00380B4A"/>
    <w:rsid w:val="00381A66"/>
    <w:rsid w:val="003826D4"/>
    <w:rsid w:val="00382922"/>
    <w:rsid w:val="00382C98"/>
    <w:rsid w:val="00383BD1"/>
    <w:rsid w:val="00384508"/>
    <w:rsid w:val="00384D1A"/>
    <w:rsid w:val="0038613A"/>
    <w:rsid w:val="00386CFF"/>
    <w:rsid w:val="0038769B"/>
    <w:rsid w:val="00390584"/>
    <w:rsid w:val="00391CEB"/>
    <w:rsid w:val="0039290A"/>
    <w:rsid w:val="00392B24"/>
    <w:rsid w:val="003937FA"/>
    <w:rsid w:val="003948BB"/>
    <w:rsid w:val="00395D79"/>
    <w:rsid w:val="00396098"/>
    <w:rsid w:val="00396346"/>
    <w:rsid w:val="003963AA"/>
    <w:rsid w:val="00397185"/>
    <w:rsid w:val="003A0C25"/>
    <w:rsid w:val="003A0DF6"/>
    <w:rsid w:val="003A1C5B"/>
    <w:rsid w:val="003A2305"/>
    <w:rsid w:val="003A253D"/>
    <w:rsid w:val="003A4166"/>
    <w:rsid w:val="003A4282"/>
    <w:rsid w:val="003A4ACE"/>
    <w:rsid w:val="003A50BB"/>
    <w:rsid w:val="003A5A3F"/>
    <w:rsid w:val="003A60D4"/>
    <w:rsid w:val="003A6909"/>
    <w:rsid w:val="003A7687"/>
    <w:rsid w:val="003B116C"/>
    <w:rsid w:val="003B3177"/>
    <w:rsid w:val="003B5128"/>
    <w:rsid w:val="003B5183"/>
    <w:rsid w:val="003B52C8"/>
    <w:rsid w:val="003B538D"/>
    <w:rsid w:val="003B5B06"/>
    <w:rsid w:val="003B5EB7"/>
    <w:rsid w:val="003B6AF4"/>
    <w:rsid w:val="003B71F3"/>
    <w:rsid w:val="003B730C"/>
    <w:rsid w:val="003C003A"/>
    <w:rsid w:val="003C02E9"/>
    <w:rsid w:val="003C0E69"/>
    <w:rsid w:val="003C1648"/>
    <w:rsid w:val="003C1A87"/>
    <w:rsid w:val="003C3A12"/>
    <w:rsid w:val="003C3CEC"/>
    <w:rsid w:val="003C4C0B"/>
    <w:rsid w:val="003C5D06"/>
    <w:rsid w:val="003C6313"/>
    <w:rsid w:val="003C6A85"/>
    <w:rsid w:val="003C7F74"/>
    <w:rsid w:val="003D0513"/>
    <w:rsid w:val="003D090C"/>
    <w:rsid w:val="003D23F3"/>
    <w:rsid w:val="003D278C"/>
    <w:rsid w:val="003D2CC5"/>
    <w:rsid w:val="003D4EE4"/>
    <w:rsid w:val="003D4F3B"/>
    <w:rsid w:val="003D559F"/>
    <w:rsid w:val="003D57B8"/>
    <w:rsid w:val="003D7BDD"/>
    <w:rsid w:val="003E0ABF"/>
    <w:rsid w:val="003E1CA9"/>
    <w:rsid w:val="003E4D54"/>
    <w:rsid w:val="003E50E2"/>
    <w:rsid w:val="003E619D"/>
    <w:rsid w:val="003E6959"/>
    <w:rsid w:val="003F0079"/>
    <w:rsid w:val="003F01CD"/>
    <w:rsid w:val="003F02CA"/>
    <w:rsid w:val="003F0C1C"/>
    <w:rsid w:val="003F1008"/>
    <w:rsid w:val="003F168F"/>
    <w:rsid w:val="003F497E"/>
    <w:rsid w:val="003F67D7"/>
    <w:rsid w:val="003F7C97"/>
    <w:rsid w:val="003F7CCE"/>
    <w:rsid w:val="003F7E8C"/>
    <w:rsid w:val="00400308"/>
    <w:rsid w:val="00401AFC"/>
    <w:rsid w:val="00402FB4"/>
    <w:rsid w:val="0040303B"/>
    <w:rsid w:val="004031AE"/>
    <w:rsid w:val="004032BA"/>
    <w:rsid w:val="00403619"/>
    <w:rsid w:val="00403F01"/>
    <w:rsid w:val="00403F9D"/>
    <w:rsid w:val="0040583C"/>
    <w:rsid w:val="00407EB3"/>
    <w:rsid w:val="00407EB8"/>
    <w:rsid w:val="00410256"/>
    <w:rsid w:val="00413333"/>
    <w:rsid w:val="00414D0D"/>
    <w:rsid w:val="00416203"/>
    <w:rsid w:val="004165F5"/>
    <w:rsid w:val="00420DFA"/>
    <w:rsid w:val="00423DF3"/>
    <w:rsid w:val="00424290"/>
    <w:rsid w:val="00424574"/>
    <w:rsid w:val="00424B7D"/>
    <w:rsid w:val="004256EC"/>
    <w:rsid w:val="0042582F"/>
    <w:rsid w:val="00425F9A"/>
    <w:rsid w:val="00426B3A"/>
    <w:rsid w:val="004274BE"/>
    <w:rsid w:val="004303E8"/>
    <w:rsid w:val="00430F17"/>
    <w:rsid w:val="00431762"/>
    <w:rsid w:val="00431D4A"/>
    <w:rsid w:val="0043212C"/>
    <w:rsid w:val="00432928"/>
    <w:rsid w:val="00434EAD"/>
    <w:rsid w:val="004374BC"/>
    <w:rsid w:val="00437FD8"/>
    <w:rsid w:val="004400B9"/>
    <w:rsid w:val="004408C8"/>
    <w:rsid w:val="004409E1"/>
    <w:rsid w:val="00441AB9"/>
    <w:rsid w:val="00442105"/>
    <w:rsid w:val="00442170"/>
    <w:rsid w:val="00442D7B"/>
    <w:rsid w:val="004438CE"/>
    <w:rsid w:val="00445EC4"/>
    <w:rsid w:val="0044699F"/>
    <w:rsid w:val="0044750D"/>
    <w:rsid w:val="00447FF2"/>
    <w:rsid w:val="00450DC9"/>
    <w:rsid w:val="0045138D"/>
    <w:rsid w:val="00451633"/>
    <w:rsid w:val="00452185"/>
    <w:rsid w:val="0045288F"/>
    <w:rsid w:val="00453881"/>
    <w:rsid w:val="00453FBF"/>
    <w:rsid w:val="004545C2"/>
    <w:rsid w:val="004552F6"/>
    <w:rsid w:val="004557A6"/>
    <w:rsid w:val="00455C69"/>
    <w:rsid w:val="00456FAF"/>
    <w:rsid w:val="00457797"/>
    <w:rsid w:val="00457C5B"/>
    <w:rsid w:val="00460833"/>
    <w:rsid w:val="0046171D"/>
    <w:rsid w:val="0046471A"/>
    <w:rsid w:val="00464833"/>
    <w:rsid w:val="00464BF8"/>
    <w:rsid w:val="00464C85"/>
    <w:rsid w:val="00464F65"/>
    <w:rsid w:val="0046632A"/>
    <w:rsid w:val="00467477"/>
    <w:rsid w:val="00470610"/>
    <w:rsid w:val="00471A44"/>
    <w:rsid w:val="00472C4E"/>
    <w:rsid w:val="004739AA"/>
    <w:rsid w:val="0047468A"/>
    <w:rsid w:val="00475760"/>
    <w:rsid w:val="00475EED"/>
    <w:rsid w:val="00477362"/>
    <w:rsid w:val="00477ADE"/>
    <w:rsid w:val="0048062F"/>
    <w:rsid w:val="00480F13"/>
    <w:rsid w:val="00483C59"/>
    <w:rsid w:val="00484AB1"/>
    <w:rsid w:val="004853DD"/>
    <w:rsid w:val="0048566C"/>
    <w:rsid w:val="0048780C"/>
    <w:rsid w:val="004903FD"/>
    <w:rsid w:val="004914A9"/>
    <w:rsid w:val="00493897"/>
    <w:rsid w:val="00493B2C"/>
    <w:rsid w:val="00494298"/>
    <w:rsid w:val="0049461A"/>
    <w:rsid w:val="004959D4"/>
    <w:rsid w:val="00496C94"/>
    <w:rsid w:val="00497336"/>
    <w:rsid w:val="00497531"/>
    <w:rsid w:val="004A02D9"/>
    <w:rsid w:val="004A07D8"/>
    <w:rsid w:val="004A0FC7"/>
    <w:rsid w:val="004A19D3"/>
    <w:rsid w:val="004A2647"/>
    <w:rsid w:val="004A279A"/>
    <w:rsid w:val="004A2A6D"/>
    <w:rsid w:val="004A2DEB"/>
    <w:rsid w:val="004A2E20"/>
    <w:rsid w:val="004A2EA2"/>
    <w:rsid w:val="004A3556"/>
    <w:rsid w:val="004A38BB"/>
    <w:rsid w:val="004A6B37"/>
    <w:rsid w:val="004B1D8C"/>
    <w:rsid w:val="004B4C60"/>
    <w:rsid w:val="004B5251"/>
    <w:rsid w:val="004B5992"/>
    <w:rsid w:val="004B68BA"/>
    <w:rsid w:val="004C1FC2"/>
    <w:rsid w:val="004C22CC"/>
    <w:rsid w:val="004C2711"/>
    <w:rsid w:val="004C343D"/>
    <w:rsid w:val="004C3A77"/>
    <w:rsid w:val="004C3CF4"/>
    <w:rsid w:val="004C6477"/>
    <w:rsid w:val="004C66F8"/>
    <w:rsid w:val="004C6C4F"/>
    <w:rsid w:val="004C773D"/>
    <w:rsid w:val="004D0365"/>
    <w:rsid w:val="004D03BA"/>
    <w:rsid w:val="004D06AF"/>
    <w:rsid w:val="004D0CDA"/>
    <w:rsid w:val="004D1797"/>
    <w:rsid w:val="004D1D91"/>
    <w:rsid w:val="004D253A"/>
    <w:rsid w:val="004D2AD7"/>
    <w:rsid w:val="004D423E"/>
    <w:rsid w:val="004D4331"/>
    <w:rsid w:val="004D4ACF"/>
    <w:rsid w:val="004D6437"/>
    <w:rsid w:val="004D6903"/>
    <w:rsid w:val="004D736C"/>
    <w:rsid w:val="004E06A9"/>
    <w:rsid w:val="004E0D90"/>
    <w:rsid w:val="004E1211"/>
    <w:rsid w:val="004E226C"/>
    <w:rsid w:val="004E27B9"/>
    <w:rsid w:val="004E281E"/>
    <w:rsid w:val="004E3A78"/>
    <w:rsid w:val="004E490A"/>
    <w:rsid w:val="004E4E68"/>
    <w:rsid w:val="004E5E09"/>
    <w:rsid w:val="004E61D7"/>
    <w:rsid w:val="004E6917"/>
    <w:rsid w:val="004E6A58"/>
    <w:rsid w:val="004E6BBD"/>
    <w:rsid w:val="004E7270"/>
    <w:rsid w:val="004F054D"/>
    <w:rsid w:val="004F0CF2"/>
    <w:rsid w:val="004F122E"/>
    <w:rsid w:val="004F1B40"/>
    <w:rsid w:val="004F3ADE"/>
    <w:rsid w:val="004F48BE"/>
    <w:rsid w:val="004F5516"/>
    <w:rsid w:val="004F719C"/>
    <w:rsid w:val="005002B0"/>
    <w:rsid w:val="00500E17"/>
    <w:rsid w:val="00500E37"/>
    <w:rsid w:val="0050112F"/>
    <w:rsid w:val="0050175F"/>
    <w:rsid w:val="00501C20"/>
    <w:rsid w:val="00501D66"/>
    <w:rsid w:val="00502492"/>
    <w:rsid w:val="00503B41"/>
    <w:rsid w:val="00506201"/>
    <w:rsid w:val="0050707A"/>
    <w:rsid w:val="00507484"/>
    <w:rsid w:val="00507737"/>
    <w:rsid w:val="00507D7F"/>
    <w:rsid w:val="00507FFE"/>
    <w:rsid w:val="00510F8F"/>
    <w:rsid w:val="005118DF"/>
    <w:rsid w:val="0051307C"/>
    <w:rsid w:val="00513F6B"/>
    <w:rsid w:val="005152E5"/>
    <w:rsid w:val="00516971"/>
    <w:rsid w:val="00520D03"/>
    <w:rsid w:val="005216CD"/>
    <w:rsid w:val="00522C9B"/>
    <w:rsid w:val="005236EE"/>
    <w:rsid w:val="00524948"/>
    <w:rsid w:val="00524AB9"/>
    <w:rsid w:val="00524F23"/>
    <w:rsid w:val="00526325"/>
    <w:rsid w:val="005275D6"/>
    <w:rsid w:val="0053040E"/>
    <w:rsid w:val="00531143"/>
    <w:rsid w:val="0053129B"/>
    <w:rsid w:val="00531765"/>
    <w:rsid w:val="0053204F"/>
    <w:rsid w:val="005325AD"/>
    <w:rsid w:val="0053300F"/>
    <w:rsid w:val="005331C0"/>
    <w:rsid w:val="005333CE"/>
    <w:rsid w:val="005339F9"/>
    <w:rsid w:val="00534D47"/>
    <w:rsid w:val="00535752"/>
    <w:rsid w:val="00535E7A"/>
    <w:rsid w:val="00540069"/>
    <w:rsid w:val="0054104F"/>
    <w:rsid w:val="00541E11"/>
    <w:rsid w:val="00542D1D"/>
    <w:rsid w:val="00542DE3"/>
    <w:rsid w:val="00543C5D"/>
    <w:rsid w:val="00544551"/>
    <w:rsid w:val="005448E2"/>
    <w:rsid w:val="005457BF"/>
    <w:rsid w:val="00545947"/>
    <w:rsid w:val="00545F37"/>
    <w:rsid w:val="0055000E"/>
    <w:rsid w:val="0055128B"/>
    <w:rsid w:val="0055189E"/>
    <w:rsid w:val="005518C1"/>
    <w:rsid w:val="00551987"/>
    <w:rsid w:val="00551F1C"/>
    <w:rsid w:val="00553AB7"/>
    <w:rsid w:val="00553FAB"/>
    <w:rsid w:val="005540EC"/>
    <w:rsid w:val="00556E70"/>
    <w:rsid w:val="00557C2A"/>
    <w:rsid w:val="00561274"/>
    <w:rsid w:val="00562F18"/>
    <w:rsid w:val="00563642"/>
    <w:rsid w:val="005637EE"/>
    <w:rsid w:val="00563FAB"/>
    <w:rsid w:val="00564073"/>
    <w:rsid w:val="005641B5"/>
    <w:rsid w:val="00566440"/>
    <w:rsid w:val="005666B4"/>
    <w:rsid w:val="005668E0"/>
    <w:rsid w:val="00566C2C"/>
    <w:rsid w:val="005675F1"/>
    <w:rsid w:val="00570E0F"/>
    <w:rsid w:val="00571829"/>
    <w:rsid w:val="005718F6"/>
    <w:rsid w:val="00573C58"/>
    <w:rsid w:val="0057439E"/>
    <w:rsid w:val="00574EC9"/>
    <w:rsid w:val="00575485"/>
    <w:rsid w:val="005802FD"/>
    <w:rsid w:val="00581729"/>
    <w:rsid w:val="00581E1A"/>
    <w:rsid w:val="00581E2B"/>
    <w:rsid w:val="00583282"/>
    <w:rsid w:val="00583873"/>
    <w:rsid w:val="00583C7B"/>
    <w:rsid w:val="00584255"/>
    <w:rsid w:val="005848A3"/>
    <w:rsid w:val="00584EB1"/>
    <w:rsid w:val="00585FE4"/>
    <w:rsid w:val="005868FC"/>
    <w:rsid w:val="00586F85"/>
    <w:rsid w:val="00590889"/>
    <w:rsid w:val="00590CC3"/>
    <w:rsid w:val="00591300"/>
    <w:rsid w:val="00591438"/>
    <w:rsid w:val="005920AD"/>
    <w:rsid w:val="00595B5E"/>
    <w:rsid w:val="005966D0"/>
    <w:rsid w:val="00596D56"/>
    <w:rsid w:val="005976DA"/>
    <w:rsid w:val="005A063F"/>
    <w:rsid w:val="005A0A18"/>
    <w:rsid w:val="005A0C2B"/>
    <w:rsid w:val="005A14A4"/>
    <w:rsid w:val="005A20DC"/>
    <w:rsid w:val="005A2650"/>
    <w:rsid w:val="005A2AD5"/>
    <w:rsid w:val="005A2E44"/>
    <w:rsid w:val="005A4F00"/>
    <w:rsid w:val="005A4F50"/>
    <w:rsid w:val="005A5381"/>
    <w:rsid w:val="005A5CA0"/>
    <w:rsid w:val="005A6D86"/>
    <w:rsid w:val="005A7CD0"/>
    <w:rsid w:val="005A7EC4"/>
    <w:rsid w:val="005B0568"/>
    <w:rsid w:val="005B0BFB"/>
    <w:rsid w:val="005B0DB3"/>
    <w:rsid w:val="005B0E94"/>
    <w:rsid w:val="005B3AE2"/>
    <w:rsid w:val="005B3C6B"/>
    <w:rsid w:val="005B5083"/>
    <w:rsid w:val="005B5DA6"/>
    <w:rsid w:val="005B6010"/>
    <w:rsid w:val="005B6336"/>
    <w:rsid w:val="005B6426"/>
    <w:rsid w:val="005B65A4"/>
    <w:rsid w:val="005B7577"/>
    <w:rsid w:val="005B76AA"/>
    <w:rsid w:val="005C1FF6"/>
    <w:rsid w:val="005C38E3"/>
    <w:rsid w:val="005C3FA7"/>
    <w:rsid w:val="005D0D5E"/>
    <w:rsid w:val="005D11B3"/>
    <w:rsid w:val="005D24EC"/>
    <w:rsid w:val="005D3AE7"/>
    <w:rsid w:val="005D42FC"/>
    <w:rsid w:val="005D4ED4"/>
    <w:rsid w:val="005D59A8"/>
    <w:rsid w:val="005D66E2"/>
    <w:rsid w:val="005D6749"/>
    <w:rsid w:val="005D68BD"/>
    <w:rsid w:val="005D69F3"/>
    <w:rsid w:val="005D7DF2"/>
    <w:rsid w:val="005E0651"/>
    <w:rsid w:val="005E0BF0"/>
    <w:rsid w:val="005E0DEB"/>
    <w:rsid w:val="005E1616"/>
    <w:rsid w:val="005E2DB4"/>
    <w:rsid w:val="005E33B7"/>
    <w:rsid w:val="005E348A"/>
    <w:rsid w:val="005E44B2"/>
    <w:rsid w:val="005E4F6C"/>
    <w:rsid w:val="005E503F"/>
    <w:rsid w:val="005E5201"/>
    <w:rsid w:val="005E60B9"/>
    <w:rsid w:val="005E65BD"/>
    <w:rsid w:val="005E74C8"/>
    <w:rsid w:val="005F0300"/>
    <w:rsid w:val="005F046C"/>
    <w:rsid w:val="005F0489"/>
    <w:rsid w:val="005F0BE9"/>
    <w:rsid w:val="005F2C8E"/>
    <w:rsid w:val="005F4058"/>
    <w:rsid w:val="005F4A9D"/>
    <w:rsid w:val="005F674E"/>
    <w:rsid w:val="005F697D"/>
    <w:rsid w:val="005F6B22"/>
    <w:rsid w:val="005F7258"/>
    <w:rsid w:val="005F72C2"/>
    <w:rsid w:val="005F76C8"/>
    <w:rsid w:val="00600054"/>
    <w:rsid w:val="006006F7"/>
    <w:rsid w:val="00600EE1"/>
    <w:rsid w:val="00601B76"/>
    <w:rsid w:val="00601DA2"/>
    <w:rsid w:val="0060222D"/>
    <w:rsid w:val="00602928"/>
    <w:rsid w:val="00603932"/>
    <w:rsid w:val="00604D59"/>
    <w:rsid w:val="0060527B"/>
    <w:rsid w:val="00606125"/>
    <w:rsid w:val="006062C5"/>
    <w:rsid w:val="00606C43"/>
    <w:rsid w:val="00606E64"/>
    <w:rsid w:val="00607144"/>
    <w:rsid w:val="00610F3D"/>
    <w:rsid w:val="006113BB"/>
    <w:rsid w:val="0061163D"/>
    <w:rsid w:val="00611BA5"/>
    <w:rsid w:val="0061268F"/>
    <w:rsid w:val="00612D2B"/>
    <w:rsid w:val="00615146"/>
    <w:rsid w:val="006151B0"/>
    <w:rsid w:val="00616645"/>
    <w:rsid w:val="006210A9"/>
    <w:rsid w:val="0062263D"/>
    <w:rsid w:val="00623946"/>
    <w:rsid w:val="00623D37"/>
    <w:rsid w:val="006240F2"/>
    <w:rsid w:val="00624633"/>
    <w:rsid w:val="00625270"/>
    <w:rsid w:val="0062563E"/>
    <w:rsid w:val="0062677C"/>
    <w:rsid w:val="00626963"/>
    <w:rsid w:val="006273E7"/>
    <w:rsid w:val="00630975"/>
    <w:rsid w:val="006309C8"/>
    <w:rsid w:val="00634025"/>
    <w:rsid w:val="00635FD0"/>
    <w:rsid w:val="00636016"/>
    <w:rsid w:val="0063785F"/>
    <w:rsid w:val="00640CF5"/>
    <w:rsid w:val="00641416"/>
    <w:rsid w:val="00642411"/>
    <w:rsid w:val="006437A8"/>
    <w:rsid w:val="00644223"/>
    <w:rsid w:val="00644618"/>
    <w:rsid w:val="00644908"/>
    <w:rsid w:val="0064508F"/>
    <w:rsid w:val="006450A7"/>
    <w:rsid w:val="006450DA"/>
    <w:rsid w:val="00645926"/>
    <w:rsid w:val="006476D2"/>
    <w:rsid w:val="00647808"/>
    <w:rsid w:val="006506A2"/>
    <w:rsid w:val="00650BE8"/>
    <w:rsid w:val="00652B7C"/>
    <w:rsid w:val="006536F4"/>
    <w:rsid w:val="00654721"/>
    <w:rsid w:val="00655E7F"/>
    <w:rsid w:val="00656069"/>
    <w:rsid w:val="00656182"/>
    <w:rsid w:val="006571D6"/>
    <w:rsid w:val="0066078D"/>
    <w:rsid w:val="00660C70"/>
    <w:rsid w:val="00661733"/>
    <w:rsid w:val="00661EE9"/>
    <w:rsid w:val="00662017"/>
    <w:rsid w:val="0066380A"/>
    <w:rsid w:val="00664C14"/>
    <w:rsid w:val="00664D51"/>
    <w:rsid w:val="006659A4"/>
    <w:rsid w:val="006662DD"/>
    <w:rsid w:val="006667F5"/>
    <w:rsid w:val="00667031"/>
    <w:rsid w:val="006674B6"/>
    <w:rsid w:val="00667897"/>
    <w:rsid w:val="00667BAE"/>
    <w:rsid w:val="006705BB"/>
    <w:rsid w:val="00670692"/>
    <w:rsid w:val="006711E2"/>
    <w:rsid w:val="00671AA6"/>
    <w:rsid w:val="006727D7"/>
    <w:rsid w:val="006749A2"/>
    <w:rsid w:val="006755F7"/>
    <w:rsid w:val="00676169"/>
    <w:rsid w:val="0067728F"/>
    <w:rsid w:val="006804D2"/>
    <w:rsid w:val="00681D67"/>
    <w:rsid w:val="0068216A"/>
    <w:rsid w:val="00683378"/>
    <w:rsid w:val="0068488B"/>
    <w:rsid w:val="00687FFA"/>
    <w:rsid w:val="00690EBA"/>
    <w:rsid w:val="00691E61"/>
    <w:rsid w:val="00692422"/>
    <w:rsid w:val="00693B29"/>
    <w:rsid w:val="00693CF6"/>
    <w:rsid w:val="00695D92"/>
    <w:rsid w:val="00695E90"/>
    <w:rsid w:val="0069696C"/>
    <w:rsid w:val="0069703C"/>
    <w:rsid w:val="006973D6"/>
    <w:rsid w:val="006A1131"/>
    <w:rsid w:val="006A1745"/>
    <w:rsid w:val="006A1F15"/>
    <w:rsid w:val="006A23BA"/>
    <w:rsid w:val="006A36C7"/>
    <w:rsid w:val="006A36F8"/>
    <w:rsid w:val="006A3B6F"/>
    <w:rsid w:val="006A4664"/>
    <w:rsid w:val="006A4687"/>
    <w:rsid w:val="006A500D"/>
    <w:rsid w:val="006A5AA2"/>
    <w:rsid w:val="006A6063"/>
    <w:rsid w:val="006A6F3C"/>
    <w:rsid w:val="006A755C"/>
    <w:rsid w:val="006A7AEF"/>
    <w:rsid w:val="006B0FB6"/>
    <w:rsid w:val="006B1FA0"/>
    <w:rsid w:val="006B22D5"/>
    <w:rsid w:val="006B333D"/>
    <w:rsid w:val="006B35ED"/>
    <w:rsid w:val="006B3CC8"/>
    <w:rsid w:val="006B4617"/>
    <w:rsid w:val="006B5AD5"/>
    <w:rsid w:val="006B7211"/>
    <w:rsid w:val="006C2414"/>
    <w:rsid w:val="006C45A4"/>
    <w:rsid w:val="006C4B16"/>
    <w:rsid w:val="006C56D4"/>
    <w:rsid w:val="006C59D5"/>
    <w:rsid w:val="006C5A72"/>
    <w:rsid w:val="006C6E7B"/>
    <w:rsid w:val="006C776E"/>
    <w:rsid w:val="006C7B3C"/>
    <w:rsid w:val="006D05D0"/>
    <w:rsid w:val="006D1076"/>
    <w:rsid w:val="006D118D"/>
    <w:rsid w:val="006D262E"/>
    <w:rsid w:val="006D2DA2"/>
    <w:rsid w:val="006D2EB4"/>
    <w:rsid w:val="006D4F56"/>
    <w:rsid w:val="006D51B0"/>
    <w:rsid w:val="006D54A7"/>
    <w:rsid w:val="006D6029"/>
    <w:rsid w:val="006D622A"/>
    <w:rsid w:val="006D6C09"/>
    <w:rsid w:val="006D6E6D"/>
    <w:rsid w:val="006D74C0"/>
    <w:rsid w:val="006D7582"/>
    <w:rsid w:val="006E0C45"/>
    <w:rsid w:val="006E175F"/>
    <w:rsid w:val="006E1D9A"/>
    <w:rsid w:val="006E2BB2"/>
    <w:rsid w:val="006E3428"/>
    <w:rsid w:val="006E3965"/>
    <w:rsid w:val="006E5071"/>
    <w:rsid w:val="006E5F64"/>
    <w:rsid w:val="006E6B87"/>
    <w:rsid w:val="006F1774"/>
    <w:rsid w:val="006F1890"/>
    <w:rsid w:val="006F1AC0"/>
    <w:rsid w:val="006F2E8E"/>
    <w:rsid w:val="006F2E9B"/>
    <w:rsid w:val="006F33D0"/>
    <w:rsid w:val="006F38ED"/>
    <w:rsid w:val="006F41DF"/>
    <w:rsid w:val="006F530A"/>
    <w:rsid w:val="006F6F3F"/>
    <w:rsid w:val="006F7E26"/>
    <w:rsid w:val="006F7F5C"/>
    <w:rsid w:val="00701099"/>
    <w:rsid w:val="00701BC6"/>
    <w:rsid w:val="007024D9"/>
    <w:rsid w:val="00703678"/>
    <w:rsid w:val="007036E8"/>
    <w:rsid w:val="0070382F"/>
    <w:rsid w:val="0070412C"/>
    <w:rsid w:val="00704D22"/>
    <w:rsid w:val="00705527"/>
    <w:rsid w:val="00706076"/>
    <w:rsid w:val="00706340"/>
    <w:rsid w:val="007068CC"/>
    <w:rsid w:val="00707F1F"/>
    <w:rsid w:val="007101B5"/>
    <w:rsid w:val="007108A0"/>
    <w:rsid w:val="00712029"/>
    <w:rsid w:val="007139EF"/>
    <w:rsid w:val="00714818"/>
    <w:rsid w:val="00714A96"/>
    <w:rsid w:val="00715D90"/>
    <w:rsid w:val="00716398"/>
    <w:rsid w:val="00716F99"/>
    <w:rsid w:val="00717A42"/>
    <w:rsid w:val="0072027C"/>
    <w:rsid w:val="00720DD0"/>
    <w:rsid w:val="00722152"/>
    <w:rsid w:val="00722D9B"/>
    <w:rsid w:val="00723047"/>
    <w:rsid w:val="00724D8B"/>
    <w:rsid w:val="00725913"/>
    <w:rsid w:val="007260AB"/>
    <w:rsid w:val="00726567"/>
    <w:rsid w:val="00726743"/>
    <w:rsid w:val="007270BD"/>
    <w:rsid w:val="00727A0C"/>
    <w:rsid w:val="00730928"/>
    <w:rsid w:val="00731EC5"/>
    <w:rsid w:val="00732942"/>
    <w:rsid w:val="0073339C"/>
    <w:rsid w:val="0073503F"/>
    <w:rsid w:val="0073535B"/>
    <w:rsid w:val="00735D73"/>
    <w:rsid w:val="007363A5"/>
    <w:rsid w:val="00736694"/>
    <w:rsid w:val="00737981"/>
    <w:rsid w:val="00737E04"/>
    <w:rsid w:val="00740808"/>
    <w:rsid w:val="007416AA"/>
    <w:rsid w:val="007422C3"/>
    <w:rsid w:val="00742681"/>
    <w:rsid w:val="007428A0"/>
    <w:rsid w:val="007435CA"/>
    <w:rsid w:val="0074374A"/>
    <w:rsid w:val="00744497"/>
    <w:rsid w:val="00744806"/>
    <w:rsid w:val="00747096"/>
    <w:rsid w:val="007516C1"/>
    <w:rsid w:val="00752E50"/>
    <w:rsid w:val="007531D8"/>
    <w:rsid w:val="00753964"/>
    <w:rsid w:val="00755435"/>
    <w:rsid w:val="0075728B"/>
    <w:rsid w:val="00757CE9"/>
    <w:rsid w:val="00757EF6"/>
    <w:rsid w:val="007606BA"/>
    <w:rsid w:val="00761871"/>
    <w:rsid w:val="00761EED"/>
    <w:rsid w:val="00762655"/>
    <w:rsid w:val="00763AAF"/>
    <w:rsid w:val="007642B9"/>
    <w:rsid w:val="00764997"/>
    <w:rsid w:val="00765A43"/>
    <w:rsid w:val="00765D97"/>
    <w:rsid w:val="00765E45"/>
    <w:rsid w:val="00766C56"/>
    <w:rsid w:val="00767162"/>
    <w:rsid w:val="0076732B"/>
    <w:rsid w:val="00770552"/>
    <w:rsid w:val="00771AD7"/>
    <w:rsid w:val="0077231D"/>
    <w:rsid w:val="0077288F"/>
    <w:rsid w:val="00773465"/>
    <w:rsid w:val="00773797"/>
    <w:rsid w:val="00773CD5"/>
    <w:rsid w:val="00773D12"/>
    <w:rsid w:val="007743E2"/>
    <w:rsid w:val="0077440B"/>
    <w:rsid w:val="00774C21"/>
    <w:rsid w:val="007757BF"/>
    <w:rsid w:val="0077585C"/>
    <w:rsid w:val="00777CF1"/>
    <w:rsid w:val="0078040A"/>
    <w:rsid w:val="00780EBF"/>
    <w:rsid w:val="0078107D"/>
    <w:rsid w:val="00781214"/>
    <w:rsid w:val="0078191C"/>
    <w:rsid w:val="007819B9"/>
    <w:rsid w:val="0078205C"/>
    <w:rsid w:val="0078325B"/>
    <w:rsid w:val="00786C6F"/>
    <w:rsid w:val="00786F9F"/>
    <w:rsid w:val="00786FC8"/>
    <w:rsid w:val="00787209"/>
    <w:rsid w:val="00787AC4"/>
    <w:rsid w:val="007900B4"/>
    <w:rsid w:val="00790394"/>
    <w:rsid w:val="00791281"/>
    <w:rsid w:val="007922D9"/>
    <w:rsid w:val="00792A21"/>
    <w:rsid w:val="007938A3"/>
    <w:rsid w:val="00795BA4"/>
    <w:rsid w:val="007A0348"/>
    <w:rsid w:val="007A281C"/>
    <w:rsid w:val="007A33FC"/>
    <w:rsid w:val="007A3F88"/>
    <w:rsid w:val="007A459B"/>
    <w:rsid w:val="007A507E"/>
    <w:rsid w:val="007A509C"/>
    <w:rsid w:val="007A5FAB"/>
    <w:rsid w:val="007A717A"/>
    <w:rsid w:val="007A7C11"/>
    <w:rsid w:val="007A7CA0"/>
    <w:rsid w:val="007A7D5F"/>
    <w:rsid w:val="007B13C8"/>
    <w:rsid w:val="007B1A67"/>
    <w:rsid w:val="007B1C43"/>
    <w:rsid w:val="007B2734"/>
    <w:rsid w:val="007B3BF7"/>
    <w:rsid w:val="007B5F0E"/>
    <w:rsid w:val="007B6C3B"/>
    <w:rsid w:val="007B7E26"/>
    <w:rsid w:val="007C06A3"/>
    <w:rsid w:val="007C082B"/>
    <w:rsid w:val="007C0F42"/>
    <w:rsid w:val="007C31AD"/>
    <w:rsid w:val="007C3CA2"/>
    <w:rsid w:val="007C4410"/>
    <w:rsid w:val="007C4FCC"/>
    <w:rsid w:val="007C5CB7"/>
    <w:rsid w:val="007C5CD8"/>
    <w:rsid w:val="007C60E5"/>
    <w:rsid w:val="007C68F7"/>
    <w:rsid w:val="007C6985"/>
    <w:rsid w:val="007C75B2"/>
    <w:rsid w:val="007C7931"/>
    <w:rsid w:val="007D05B9"/>
    <w:rsid w:val="007D06CD"/>
    <w:rsid w:val="007D1B98"/>
    <w:rsid w:val="007D268A"/>
    <w:rsid w:val="007D2FD5"/>
    <w:rsid w:val="007D33EC"/>
    <w:rsid w:val="007D3973"/>
    <w:rsid w:val="007D4531"/>
    <w:rsid w:val="007D4BD7"/>
    <w:rsid w:val="007D5FAF"/>
    <w:rsid w:val="007D6AA6"/>
    <w:rsid w:val="007D79BB"/>
    <w:rsid w:val="007D7C6B"/>
    <w:rsid w:val="007E00CA"/>
    <w:rsid w:val="007E1E4E"/>
    <w:rsid w:val="007E2F39"/>
    <w:rsid w:val="007E394A"/>
    <w:rsid w:val="007E3ECD"/>
    <w:rsid w:val="007E426F"/>
    <w:rsid w:val="007E469C"/>
    <w:rsid w:val="007E5503"/>
    <w:rsid w:val="007E57FE"/>
    <w:rsid w:val="007E5C3B"/>
    <w:rsid w:val="007E6044"/>
    <w:rsid w:val="007E60B9"/>
    <w:rsid w:val="007E6453"/>
    <w:rsid w:val="007E6972"/>
    <w:rsid w:val="007E7FCD"/>
    <w:rsid w:val="007F0CEF"/>
    <w:rsid w:val="007F0F37"/>
    <w:rsid w:val="007F2411"/>
    <w:rsid w:val="007F251E"/>
    <w:rsid w:val="007F34C7"/>
    <w:rsid w:val="007F4CC5"/>
    <w:rsid w:val="007F570E"/>
    <w:rsid w:val="007F5A2B"/>
    <w:rsid w:val="007F665A"/>
    <w:rsid w:val="008008C3"/>
    <w:rsid w:val="00801F43"/>
    <w:rsid w:val="00802CDF"/>
    <w:rsid w:val="008030FF"/>
    <w:rsid w:val="00806848"/>
    <w:rsid w:val="00806EDD"/>
    <w:rsid w:val="00806F04"/>
    <w:rsid w:val="00807E7F"/>
    <w:rsid w:val="00810E27"/>
    <w:rsid w:val="008118E4"/>
    <w:rsid w:val="00814505"/>
    <w:rsid w:val="00816CD7"/>
    <w:rsid w:val="00817E54"/>
    <w:rsid w:val="00820168"/>
    <w:rsid w:val="00820BBF"/>
    <w:rsid w:val="008211A8"/>
    <w:rsid w:val="00821577"/>
    <w:rsid w:val="00821734"/>
    <w:rsid w:val="00821B61"/>
    <w:rsid w:val="0082323A"/>
    <w:rsid w:val="008235B0"/>
    <w:rsid w:val="00825A04"/>
    <w:rsid w:val="00825C52"/>
    <w:rsid w:val="00826AAD"/>
    <w:rsid w:val="00826C7A"/>
    <w:rsid w:val="00826F33"/>
    <w:rsid w:val="00827AA2"/>
    <w:rsid w:val="00830089"/>
    <w:rsid w:val="008302AC"/>
    <w:rsid w:val="00830FDA"/>
    <w:rsid w:val="00831204"/>
    <w:rsid w:val="0083296E"/>
    <w:rsid w:val="0083298E"/>
    <w:rsid w:val="00832BCC"/>
    <w:rsid w:val="008364DC"/>
    <w:rsid w:val="00836AD5"/>
    <w:rsid w:val="00837A07"/>
    <w:rsid w:val="00841187"/>
    <w:rsid w:val="00841691"/>
    <w:rsid w:val="00841FCB"/>
    <w:rsid w:val="00842C3A"/>
    <w:rsid w:val="00843335"/>
    <w:rsid w:val="008433D7"/>
    <w:rsid w:val="00843B18"/>
    <w:rsid w:val="00844089"/>
    <w:rsid w:val="00844AFB"/>
    <w:rsid w:val="00846500"/>
    <w:rsid w:val="008465CF"/>
    <w:rsid w:val="00847502"/>
    <w:rsid w:val="0084766F"/>
    <w:rsid w:val="00850182"/>
    <w:rsid w:val="008501DE"/>
    <w:rsid w:val="00850E1D"/>
    <w:rsid w:val="0085126C"/>
    <w:rsid w:val="008512FF"/>
    <w:rsid w:val="0085295E"/>
    <w:rsid w:val="0085408C"/>
    <w:rsid w:val="0085587B"/>
    <w:rsid w:val="00856C32"/>
    <w:rsid w:val="00856CC8"/>
    <w:rsid w:val="00860328"/>
    <w:rsid w:val="00861C9D"/>
    <w:rsid w:val="008622F1"/>
    <w:rsid w:val="008639B6"/>
    <w:rsid w:val="00863F3B"/>
    <w:rsid w:val="00863FD9"/>
    <w:rsid w:val="0086412F"/>
    <w:rsid w:val="008642EE"/>
    <w:rsid w:val="00864A49"/>
    <w:rsid w:val="00865D65"/>
    <w:rsid w:val="00866182"/>
    <w:rsid w:val="00866C81"/>
    <w:rsid w:val="00871149"/>
    <w:rsid w:val="00871181"/>
    <w:rsid w:val="008717DB"/>
    <w:rsid w:val="00871AEC"/>
    <w:rsid w:val="0087487F"/>
    <w:rsid w:val="00874BB0"/>
    <w:rsid w:val="008767CB"/>
    <w:rsid w:val="00877259"/>
    <w:rsid w:val="00877341"/>
    <w:rsid w:val="008778FA"/>
    <w:rsid w:val="00880164"/>
    <w:rsid w:val="008807FB"/>
    <w:rsid w:val="00880D19"/>
    <w:rsid w:val="0088234F"/>
    <w:rsid w:val="008827D8"/>
    <w:rsid w:val="008840A9"/>
    <w:rsid w:val="0088435B"/>
    <w:rsid w:val="0088615E"/>
    <w:rsid w:val="008864F1"/>
    <w:rsid w:val="00886FD8"/>
    <w:rsid w:val="00887A1D"/>
    <w:rsid w:val="00890274"/>
    <w:rsid w:val="00891A1A"/>
    <w:rsid w:val="00891ABB"/>
    <w:rsid w:val="00892171"/>
    <w:rsid w:val="00892616"/>
    <w:rsid w:val="00895B39"/>
    <w:rsid w:val="00896397"/>
    <w:rsid w:val="00896444"/>
    <w:rsid w:val="00897108"/>
    <w:rsid w:val="00897B6C"/>
    <w:rsid w:val="00897DC1"/>
    <w:rsid w:val="008A0356"/>
    <w:rsid w:val="008A0677"/>
    <w:rsid w:val="008A1059"/>
    <w:rsid w:val="008A11EB"/>
    <w:rsid w:val="008A1541"/>
    <w:rsid w:val="008A4C52"/>
    <w:rsid w:val="008A4D31"/>
    <w:rsid w:val="008A6C54"/>
    <w:rsid w:val="008A72CE"/>
    <w:rsid w:val="008A74C8"/>
    <w:rsid w:val="008B1651"/>
    <w:rsid w:val="008B1C6E"/>
    <w:rsid w:val="008B2754"/>
    <w:rsid w:val="008B2B68"/>
    <w:rsid w:val="008B2D5E"/>
    <w:rsid w:val="008B4236"/>
    <w:rsid w:val="008B59E8"/>
    <w:rsid w:val="008B651D"/>
    <w:rsid w:val="008B66C5"/>
    <w:rsid w:val="008C01FE"/>
    <w:rsid w:val="008C09B7"/>
    <w:rsid w:val="008C0A47"/>
    <w:rsid w:val="008C0A89"/>
    <w:rsid w:val="008C115F"/>
    <w:rsid w:val="008C16AF"/>
    <w:rsid w:val="008C1975"/>
    <w:rsid w:val="008C3D9E"/>
    <w:rsid w:val="008C528F"/>
    <w:rsid w:val="008C55F1"/>
    <w:rsid w:val="008C5F95"/>
    <w:rsid w:val="008C6007"/>
    <w:rsid w:val="008C6775"/>
    <w:rsid w:val="008D007B"/>
    <w:rsid w:val="008D03A1"/>
    <w:rsid w:val="008D07F1"/>
    <w:rsid w:val="008E0067"/>
    <w:rsid w:val="008E33AC"/>
    <w:rsid w:val="008E3F07"/>
    <w:rsid w:val="008E3F22"/>
    <w:rsid w:val="008E4270"/>
    <w:rsid w:val="008E4900"/>
    <w:rsid w:val="008F13C3"/>
    <w:rsid w:val="008F1C48"/>
    <w:rsid w:val="008F2701"/>
    <w:rsid w:val="008F28E7"/>
    <w:rsid w:val="008F384F"/>
    <w:rsid w:val="008F3FDF"/>
    <w:rsid w:val="008F4246"/>
    <w:rsid w:val="008F47B0"/>
    <w:rsid w:val="008F4DA1"/>
    <w:rsid w:val="008F5298"/>
    <w:rsid w:val="008F5317"/>
    <w:rsid w:val="008F59BF"/>
    <w:rsid w:val="008F6521"/>
    <w:rsid w:val="008F6EEB"/>
    <w:rsid w:val="00900626"/>
    <w:rsid w:val="009017A9"/>
    <w:rsid w:val="009038D1"/>
    <w:rsid w:val="009041A5"/>
    <w:rsid w:val="0090475E"/>
    <w:rsid w:val="0090518A"/>
    <w:rsid w:val="00905FAC"/>
    <w:rsid w:val="009066AC"/>
    <w:rsid w:val="00906739"/>
    <w:rsid w:val="00906A77"/>
    <w:rsid w:val="009075C9"/>
    <w:rsid w:val="00910356"/>
    <w:rsid w:val="00911FF5"/>
    <w:rsid w:val="009121EC"/>
    <w:rsid w:val="00912629"/>
    <w:rsid w:val="009126D9"/>
    <w:rsid w:val="00914B6F"/>
    <w:rsid w:val="00914F83"/>
    <w:rsid w:val="00914FD7"/>
    <w:rsid w:val="00915A60"/>
    <w:rsid w:val="00915B05"/>
    <w:rsid w:val="00915F72"/>
    <w:rsid w:val="009162CF"/>
    <w:rsid w:val="00916C54"/>
    <w:rsid w:val="00920A03"/>
    <w:rsid w:val="00920B1C"/>
    <w:rsid w:val="009263CD"/>
    <w:rsid w:val="00926871"/>
    <w:rsid w:val="00930045"/>
    <w:rsid w:val="00930439"/>
    <w:rsid w:val="009306DE"/>
    <w:rsid w:val="00930D59"/>
    <w:rsid w:val="0093150B"/>
    <w:rsid w:val="00931BD0"/>
    <w:rsid w:val="00932920"/>
    <w:rsid w:val="009337CE"/>
    <w:rsid w:val="00933BE9"/>
    <w:rsid w:val="00933F55"/>
    <w:rsid w:val="00934107"/>
    <w:rsid w:val="0093410E"/>
    <w:rsid w:val="00934492"/>
    <w:rsid w:val="00935544"/>
    <w:rsid w:val="009366DE"/>
    <w:rsid w:val="0093746E"/>
    <w:rsid w:val="00940424"/>
    <w:rsid w:val="009407DA"/>
    <w:rsid w:val="0094411F"/>
    <w:rsid w:val="00944CE4"/>
    <w:rsid w:val="009478FF"/>
    <w:rsid w:val="009479F2"/>
    <w:rsid w:val="00947B0E"/>
    <w:rsid w:val="00950521"/>
    <w:rsid w:val="00950875"/>
    <w:rsid w:val="00950DF8"/>
    <w:rsid w:val="00951224"/>
    <w:rsid w:val="0095319D"/>
    <w:rsid w:val="00953246"/>
    <w:rsid w:val="009539AF"/>
    <w:rsid w:val="00953B5B"/>
    <w:rsid w:val="009548CB"/>
    <w:rsid w:val="00954F6F"/>
    <w:rsid w:val="00955238"/>
    <w:rsid w:val="00955797"/>
    <w:rsid w:val="009560B4"/>
    <w:rsid w:val="009569ED"/>
    <w:rsid w:val="009571BC"/>
    <w:rsid w:val="00957666"/>
    <w:rsid w:val="00960628"/>
    <w:rsid w:val="009625C3"/>
    <w:rsid w:val="0096380E"/>
    <w:rsid w:val="009643AD"/>
    <w:rsid w:val="00964EB4"/>
    <w:rsid w:val="00965068"/>
    <w:rsid w:val="00965866"/>
    <w:rsid w:val="0097148E"/>
    <w:rsid w:val="0097277F"/>
    <w:rsid w:val="009735A5"/>
    <w:rsid w:val="0097396A"/>
    <w:rsid w:val="009747CC"/>
    <w:rsid w:val="009749DB"/>
    <w:rsid w:val="00974F56"/>
    <w:rsid w:val="00976603"/>
    <w:rsid w:val="0097771B"/>
    <w:rsid w:val="00977993"/>
    <w:rsid w:val="00977B3C"/>
    <w:rsid w:val="0098020E"/>
    <w:rsid w:val="00980F65"/>
    <w:rsid w:val="009822D3"/>
    <w:rsid w:val="00982D91"/>
    <w:rsid w:val="0098328F"/>
    <w:rsid w:val="009834E6"/>
    <w:rsid w:val="009867D4"/>
    <w:rsid w:val="00987F29"/>
    <w:rsid w:val="00991BD1"/>
    <w:rsid w:val="0099490D"/>
    <w:rsid w:val="0099604C"/>
    <w:rsid w:val="009965E5"/>
    <w:rsid w:val="00997622"/>
    <w:rsid w:val="00997A3C"/>
    <w:rsid w:val="009A0598"/>
    <w:rsid w:val="009A0FAA"/>
    <w:rsid w:val="009A2C90"/>
    <w:rsid w:val="009A2FF0"/>
    <w:rsid w:val="009A3625"/>
    <w:rsid w:val="009A42D8"/>
    <w:rsid w:val="009A460D"/>
    <w:rsid w:val="009A489B"/>
    <w:rsid w:val="009A4BC9"/>
    <w:rsid w:val="009A516B"/>
    <w:rsid w:val="009A5183"/>
    <w:rsid w:val="009A52AF"/>
    <w:rsid w:val="009A5A82"/>
    <w:rsid w:val="009A7BC8"/>
    <w:rsid w:val="009B0AFE"/>
    <w:rsid w:val="009B307D"/>
    <w:rsid w:val="009B345C"/>
    <w:rsid w:val="009B40DC"/>
    <w:rsid w:val="009B42FD"/>
    <w:rsid w:val="009B4C57"/>
    <w:rsid w:val="009B5DC4"/>
    <w:rsid w:val="009B6CD8"/>
    <w:rsid w:val="009B6D32"/>
    <w:rsid w:val="009B76AE"/>
    <w:rsid w:val="009B7D3A"/>
    <w:rsid w:val="009C07F7"/>
    <w:rsid w:val="009C15CD"/>
    <w:rsid w:val="009C184C"/>
    <w:rsid w:val="009C1CFF"/>
    <w:rsid w:val="009C21EA"/>
    <w:rsid w:val="009C2882"/>
    <w:rsid w:val="009C2DEB"/>
    <w:rsid w:val="009C3D6E"/>
    <w:rsid w:val="009C42F9"/>
    <w:rsid w:val="009C4CC5"/>
    <w:rsid w:val="009C68CB"/>
    <w:rsid w:val="009C7AA1"/>
    <w:rsid w:val="009C7F3E"/>
    <w:rsid w:val="009D0570"/>
    <w:rsid w:val="009D1133"/>
    <w:rsid w:val="009D1EF5"/>
    <w:rsid w:val="009D3242"/>
    <w:rsid w:val="009D655A"/>
    <w:rsid w:val="009D7C5F"/>
    <w:rsid w:val="009E0626"/>
    <w:rsid w:val="009E186D"/>
    <w:rsid w:val="009E274A"/>
    <w:rsid w:val="009E348D"/>
    <w:rsid w:val="009E6492"/>
    <w:rsid w:val="009F0EA6"/>
    <w:rsid w:val="009F1959"/>
    <w:rsid w:val="009F25F7"/>
    <w:rsid w:val="009F2719"/>
    <w:rsid w:val="009F28FD"/>
    <w:rsid w:val="009F3A21"/>
    <w:rsid w:val="009F42FC"/>
    <w:rsid w:val="009F5091"/>
    <w:rsid w:val="009F59B1"/>
    <w:rsid w:val="009F6B98"/>
    <w:rsid w:val="00A008CE"/>
    <w:rsid w:val="00A012AA"/>
    <w:rsid w:val="00A01B61"/>
    <w:rsid w:val="00A04EE6"/>
    <w:rsid w:val="00A05116"/>
    <w:rsid w:val="00A054E7"/>
    <w:rsid w:val="00A055DA"/>
    <w:rsid w:val="00A05D2E"/>
    <w:rsid w:val="00A05F96"/>
    <w:rsid w:val="00A06EF5"/>
    <w:rsid w:val="00A06F4F"/>
    <w:rsid w:val="00A07F2C"/>
    <w:rsid w:val="00A12409"/>
    <w:rsid w:val="00A124A4"/>
    <w:rsid w:val="00A12740"/>
    <w:rsid w:val="00A143BA"/>
    <w:rsid w:val="00A14F9C"/>
    <w:rsid w:val="00A15170"/>
    <w:rsid w:val="00A1627B"/>
    <w:rsid w:val="00A166F3"/>
    <w:rsid w:val="00A2147F"/>
    <w:rsid w:val="00A22481"/>
    <w:rsid w:val="00A225E9"/>
    <w:rsid w:val="00A22F1B"/>
    <w:rsid w:val="00A24345"/>
    <w:rsid w:val="00A24FE2"/>
    <w:rsid w:val="00A25AA5"/>
    <w:rsid w:val="00A25C92"/>
    <w:rsid w:val="00A25EC8"/>
    <w:rsid w:val="00A27005"/>
    <w:rsid w:val="00A310FD"/>
    <w:rsid w:val="00A31540"/>
    <w:rsid w:val="00A31916"/>
    <w:rsid w:val="00A326DF"/>
    <w:rsid w:val="00A32AEB"/>
    <w:rsid w:val="00A358A8"/>
    <w:rsid w:val="00A35E16"/>
    <w:rsid w:val="00A37BEB"/>
    <w:rsid w:val="00A37DC9"/>
    <w:rsid w:val="00A4019E"/>
    <w:rsid w:val="00A4048D"/>
    <w:rsid w:val="00A42E93"/>
    <w:rsid w:val="00A4306C"/>
    <w:rsid w:val="00A431B0"/>
    <w:rsid w:val="00A43719"/>
    <w:rsid w:val="00A45B04"/>
    <w:rsid w:val="00A45FB5"/>
    <w:rsid w:val="00A462A1"/>
    <w:rsid w:val="00A468DA"/>
    <w:rsid w:val="00A46A06"/>
    <w:rsid w:val="00A472DF"/>
    <w:rsid w:val="00A47C33"/>
    <w:rsid w:val="00A5033A"/>
    <w:rsid w:val="00A51684"/>
    <w:rsid w:val="00A51BA6"/>
    <w:rsid w:val="00A52A0E"/>
    <w:rsid w:val="00A52B64"/>
    <w:rsid w:val="00A52C9C"/>
    <w:rsid w:val="00A545A2"/>
    <w:rsid w:val="00A56D00"/>
    <w:rsid w:val="00A57358"/>
    <w:rsid w:val="00A60DEC"/>
    <w:rsid w:val="00A61480"/>
    <w:rsid w:val="00A61D88"/>
    <w:rsid w:val="00A62B62"/>
    <w:rsid w:val="00A63B7F"/>
    <w:rsid w:val="00A63C93"/>
    <w:rsid w:val="00A646D4"/>
    <w:rsid w:val="00A64AC0"/>
    <w:rsid w:val="00A64B83"/>
    <w:rsid w:val="00A64F18"/>
    <w:rsid w:val="00A657B2"/>
    <w:rsid w:val="00A65E78"/>
    <w:rsid w:val="00A66534"/>
    <w:rsid w:val="00A67018"/>
    <w:rsid w:val="00A67177"/>
    <w:rsid w:val="00A7002C"/>
    <w:rsid w:val="00A70BB1"/>
    <w:rsid w:val="00A70D95"/>
    <w:rsid w:val="00A71353"/>
    <w:rsid w:val="00A71E13"/>
    <w:rsid w:val="00A72EFC"/>
    <w:rsid w:val="00A72FA8"/>
    <w:rsid w:val="00A76559"/>
    <w:rsid w:val="00A76C7B"/>
    <w:rsid w:val="00A76E8A"/>
    <w:rsid w:val="00A76F66"/>
    <w:rsid w:val="00A7752B"/>
    <w:rsid w:val="00A77C78"/>
    <w:rsid w:val="00A77C7A"/>
    <w:rsid w:val="00A8040A"/>
    <w:rsid w:val="00A81052"/>
    <w:rsid w:val="00A83778"/>
    <w:rsid w:val="00A839B9"/>
    <w:rsid w:val="00A84C90"/>
    <w:rsid w:val="00A852D5"/>
    <w:rsid w:val="00A86717"/>
    <w:rsid w:val="00A86758"/>
    <w:rsid w:val="00A867ED"/>
    <w:rsid w:val="00A869BE"/>
    <w:rsid w:val="00A86A0D"/>
    <w:rsid w:val="00A907D0"/>
    <w:rsid w:val="00A9109B"/>
    <w:rsid w:val="00A934FC"/>
    <w:rsid w:val="00A940B8"/>
    <w:rsid w:val="00A94442"/>
    <w:rsid w:val="00A949C7"/>
    <w:rsid w:val="00A95F67"/>
    <w:rsid w:val="00A96247"/>
    <w:rsid w:val="00AA01CB"/>
    <w:rsid w:val="00AA0AFD"/>
    <w:rsid w:val="00AA0D9C"/>
    <w:rsid w:val="00AA0F67"/>
    <w:rsid w:val="00AA1DBD"/>
    <w:rsid w:val="00AA2880"/>
    <w:rsid w:val="00AA347D"/>
    <w:rsid w:val="00AA5507"/>
    <w:rsid w:val="00AA557F"/>
    <w:rsid w:val="00AA560B"/>
    <w:rsid w:val="00AA6D32"/>
    <w:rsid w:val="00AA6FC0"/>
    <w:rsid w:val="00AA7B13"/>
    <w:rsid w:val="00AB269B"/>
    <w:rsid w:val="00AB5919"/>
    <w:rsid w:val="00AB5D0C"/>
    <w:rsid w:val="00AB7D3C"/>
    <w:rsid w:val="00AC147A"/>
    <w:rsid w:val="00AC341A"/>
    <w:rsid w:val="00AC3EDA"/>
    <w:rsid w:val="00AC4C0D"/>
    <w:rsid w:val="00AD09B8"/>
    <w:rsid w:val="00AD1CD4"/>
    <w:rsid w:val="00AD3EFF"/>
    <w:rsid w:val="00AD4514"/>
    <w:rsid w:val="00AD6D0F"/>
    <w:rsid w:val="00AD7C6F"/>
    <w:rsid w:val="00AE0068"/>
    <w:rsid w:val="00AE03A8"/>
    <w:rsid w:val="00AE15B9"/>
    <w:rsid w:val="00AE2663"/>
    <w:rsid w:val="00AE2B3B"/>
    <w:rsid w:val="00AE2C70"/>
    <w:rsid w:val="00AE2D91"/>
    <w:rsid w:val="00AE37D5"/>
    <w:rsid w:val="00AE3CD0"/>
    <w:rsid w:val="00AE455E"/>
    <w:rsid w:val="00AE46BF"/>
    <w:rsid w:val="00AE5198"/>
    <w:rsid w:val="00AE5830"/>
    <w:rsid w:val="00AE6585"/>
    <w:rsid w:val="00AF0B27"/>
    <w:rsid w:val="00AF19A4"/>
    <w:rsid w:val="00AF2423"/>
    <w:rsid w:val="00AF2842"/>
    <w:rsid w:val="00AF2D14"/>
    <w:rsid w:val="00AF2E09"/>
    <w:rsid w:val="00AF3F10"/>
    <w:rsid w:val="00AF44A9"/>
    <w:rsid w:val="00AF5638"/>
    <w:rsid w:val="00AF5A72"/>
    <w:rsid w:val="00AF6317"/>
    <w:rsid w:val="00B05A3F"/>
    <w:rsid w:val="00B05E13"/>
    <w:rsid w:val="00B05F1F"/>
    <w:rsid w:val="00B1085F"/>
    <w:rsid w:val="00B14461"/>
    <w:rsid w:val="00B153A0"/>
    <w:rsid w:val="00B15955"/>
    <w:rsid w:val="00B16012"/>
    <w:rsid w:val="00B20323"/>
    <w:rsid w:val="00B21FA3"/>
    <w:rsid w:val="00B237D2"/>
    <w:rsid w:val="00B239EA"/>
    <w:rsid w:val="00B242EF"/>
    <w:rsid w:val="00B244D5"/>
    <w:rsid w:val="00B246B4"/>
    <w:rsid w:val="00B24ED3"/>
    <w:rsid w:val="00B254E7"/>
    <w:rsid w:val="00B263FF"/>
    <w:rsid w:val="00B268CA"/>
    <w:rsid w:val="00B300B1"/>
    <w:rsid w:val="00B313D5"/>
    <w:rsid w:val="00B317F1"/>
    <w:rsid w:val="00B32C14"/>
    <w:rsid w:val="00B334D3"/>
    <w:rsid w:val="00B33E3F"/>
    <w:rsid w:val="00B3419A"/>
    <w:rsid w:val="00B349C3"/>
    <w:rsid w:val="00B3504C"/>
    <w:rsid w:val="00B362D2"/>
    <w:rsid w:val="00B42CD9"/>
    <w:rsid w:val="00B42DFB"/>
    <w:rsid w:val="00B42ED4"/>
    <w:rsid w:val="00B44394"/>
    <w:rsid w:val="00B45C5E"/>
    <w:rsid w:val="00B45D2C"/>
    <w:rsid w:val="00B45F50"/>
    <w:rsid w:val="00B45F58"/>
    <w:rsid w:val="00B46DD3"/>
    <w:rsid w:val="00B46F49"/>
    <w:rsid w:val="00B47FD3"/>
    <w:rsid w:val="00B50191"/>
    <w:rsid w:val="00B50BDB"/>
    <w:rsid w:val="00B51726"/>
    <w:rsid w:val="00B51CE5"/>
    <w:rsid w:val="00B54091"/>
    <w:rsid w:val="00B54698"/>
    <w:rsid w:val="00B54E30"/>
    <w:rsid w:val="00B54FA0"/>
    <w:rsid w:val="00B55ECF"/>
    <w:rsid w:val="00B55EFA"/>
    <w:rsid w:val="00B577D6"/>
    <w:rsid w:val="00B60ADB"/>
    <w:rsid w:val="00B620ED"/>
    <w:rsid w:val="00B62432"/>
    <w:rsid w:val="00B62EE7"/>
    <w:rsid w:val="00B635AF"/>
    <w:rsid w:val="00B6362B"/>
    <w:rsid w:val="00B63CD4"/>
    <w:rsid w:val="00B643FF"/>
    <w:rsid w:val="00B65BFA"/>
    <w:rsid w:val="00B6620C"/>
    <w:rsid w:val="00B662FA"/>
    <w:rsid w:val="00B6688A"/>
    <w:rsid w:val="00B670B5"/>
    <w:rsid w:val="00B67404"/>
    <w:rsid w:val="00B70509"/>
    <w:rsid w:val="00B707DF"/>
    <w:rsid w:val="00B70A86"/>
    <w:rsid w:val="00B7297B"/>
    <w:rsid w:val="00B72A99"/>
    <w:rsid w:val="00B72C9A"/>
    <w:rsid w:val="00B743CE"/>
    <w:rsid w:val="00B758F4"/>
    <w:rsid w:val="00B76B25"/>
    <w:rsid w:val="00B76C58"/>
    <w:rsid w:val="00B77540"/>
    <w:rsid w:val="00B806F0"/>
    <w:rsid w:val="00B80980"/>
    <w:rsid w:val="00B80BAF"/>
    <w:rsid w:val="00B8184D"/>
    <w:rsid w:val="00B81E54"/>
    <w:rsid w:val="00B828B0"/>
    <w:rsid w:val="00B83AC2"/>
    <w:rsid w:val="00B83BB6"/>
    <w:rsid w:val="00B864D2"/>
    <w:rsid w:val="00B873A0"/>
    <w:rsid w:val="00B8767D"/>
    <w:rsid w:val="00B90568"/>
    <w:rsid w:val="00B91093"/>
    <w:rsid w:val="00B916B0"/>
    <w:rsid w:val="00B91976"/>
    <w:rsid w:val="00B9249A"/>
    <w:rsid w:val="00B92CB5"/>
    <w:rsid w:val="00B93E1C"/>
    <w:rsid w:val="00B95AE7"/>
    <w:rsid w:val="00B97E96"/>
    <w:rsid w:val="00BA06B9"/>
    <w:rsid w:val="00BA0C9F"/>
    <w:rsid w:val="00BA2761"/>
    <w:rsid w:val="00BA291C"/>
    <w:rsid w:val="00BA2CF4"/>
    <w:rsid w:val="00BA3A0E"/>
    <w:rsid w:val="00BA4170"/>
    <w:rsid w:val="00BA4336"/>
    <w:rsid w:val="00BA44B0"/>
    <w:rsid w:val="00BA4AE1"/>
    <w:rsid w:val="00BA4CA3"/>
    <w:rsid w:val="00BA670E"/>
    <w:rsid w:val="00BA6FA6"/>
    <w:rsid w:val="00BA701D"/>
    <w:rsid w:val="00BA7C60"/>
    <w:rsid w:val="00BB0407"/>
    <w:rsid w:val="00BB19B7"/>
    <w:rsid w:val="00BB239F"/>
    <w:rsid w:val="00BB4ABD"/>
    <w:rsid w:val="00BB554C"/>
    <w:rsid w:val="00BB732D"/>
    <w:rsid w:val="00BC116E"/>
    <w:rsid w:val="00BC2015"/>
    <w:rsid w:val="00BC28EF"/>
    <w:rsid w:val="00BC37CC"/>
    <w:rsid w:val="00BC4726"/>
    <w:rsid w:val="00BC4DDF"/>
    <w:rsid w:val="00BC58C5"/>
    <w:rsid w:val="00BC65FE"/>
    <w:rsid w:val="00BC67E5"/>
    <w:rsid w:val="00BC6E90"/>
    <w:rsid w:val="00BC7C70"/>
    <w:rsid w:val="00BC7D7E"/>
    <w:rsid w:val="00BD277E"/>
    <w:rsid w:val="00BD3252"/>
    <w:rsid w:val="00BD3566"/>
    <w:rsid w:val="00BD3CEB"/>
    <w:rsid w:val="00BD498D"/>
    <w:rsid w:val="00BD55B6"/>
    <w:rsid w:val="00BD58C8"/>
    <w:rsid w:val="00BD686A"/>
    <w:rsid w:val="00BE04EF"/>
    <w:rsid w:val="00BE0987"/>
    <w:rsid w:val="00BE17A3"/>
    <w:rsid w:val="00BE2C85"/>
    <w:rsid w:val="00BE2E0C"/>
    <w:rsid w:val="00BE32D3"/>
    <w:rsid w:val="00BE7339"/>
    <w:rsid w:val="00BF0970"/>
    <w:rsid w:val="00BF0B21"/>
    <w:rsid w:val="00BF0B9D"/>
    <w:rsid w:val="00BF11FF"/>
    <w:rsid w:val="00BF1A92"/>
    <w:rsid w:val="00BF20DD"/>
    <w:rsid w:val="00BF398D"/>
    <w:rsid w:val="00BF5B58"/>
    <w:rsid w:val="00BF616B"/>
    <w:rsid w:val="00BF634E"/>
    <w:rsid w:val="00BF6768"/>
    <w:rsid w:val="00BF752B"/>
    <w:rsid w:val="00BF7588"/>
    <w:rsid w:val="00BF7606"/>
    <w:rsid w:val="00BF7D3F"/>
    <w:rsid w:val="00C000B7"/>
    <w:rsid w:val="00C00182"/>
    <w:rsid w:val="00C006B2"/>
    <w:rsid w:val="00C0144B"/>
    <w:rsid w:val="00C018FA"/>
    <w:rsid w:val="00C037F1"/>
    <w:rsid w:val="00C03BD6"/>
    <w:rsid w:val="00C04594"/>
    <w:rsid w:val="00C04679"/>
    <w:rsid w:val="00C04CBE"/>
    <w:rsid w:val="00C05458"/>
    <w:rsid w:val="00C0558A"/>
    <w:rsid w:val="00C06D7D"/>
    <w:rsid w:val="00C06E16"/>
    <w:rsid w:val="00C06EB2"/>
    <w:rsid w:val="00C07532"/>
    <w:rsid w:val="00C07831"/>
    <w:rsid w:val="00C11925"/>
    <w:rsid w:val="00C125E2"/>
    <w:rsid w:val="00C12D15"/>
    <w:rsid w:val="00C12E01"/>
    <w:rsid w:val="00C14287"/>
    <w:rsid w:val="00C149CD"/>
    <w:rsid w:val="00C15031"/>
    <w:rsid w:val="00C15BA3"/>
    <w:rsid w:val="00C15D64"/>
    <w:rsid w:val="00C15EC3"/>
    <w:rsid w:val="00C1629A"/>
    <w:rsid w:val="00C16CBE"/>
    <w:rsid w:val="00C16FA0"/>
    <w:rsid w:val="00C17E19"/>
    <w:rsid w:val="00C17E3E"/>
    <w:rsid w:val="00C20928"/>
    <w:rsid w:val="00C22436"/>
    <w:rsid w:val="00C265EA"/>
    <w:rsid w:val="00C266C4"/>
    <w:rsid w:val="00C26E38"/>
    <w:rsid w:val="00C27E35"/>
    <w:rsid w:val="00C30359"/>
    <w:rsid w:val="00C306C2"/>
    <w:rsid w:val="00C30FB8"/>
    <w:rsid w:val="00C31235"/>
    <w:rsid w:val="00C31490"/>
    <w:rsid w:val="00C3183F"/>
    <w:rsid w:val="00C31A81"/>
    <w:rsid w:val="00C323DB"/>
    <w:rsid w:val="00C333BE"/>
    <w:rsid w:val="00C34109"/>
    <w:rsid w:val="00C36CA2"/>
    <w:rsid w:val="00C3725F"/>
    <w:rsid w:val="00C379F1"/>
    <w:rsid w:val="00C40BA8"/>
    <w:rsid w:val="00C41941"/>
    <w:rsid w:val="00C41F88"/>
    <w:rsid w:val="00C42767"/>
    <w:rsid w:val="00C4288C"/>
    <w:rsid w:val="00C429DF"/>
    <w:rsid w:val="00C462DD"/>
    <w:rsid w:val="00C4652E"/>
    <w:rsid w:val="00C5047C"/>
    <w:rsid w:val="00C51D8D"/>
    <w:rsid w:val="00C51E54"/>
    <w:rsid w:val="00C5229B"/>
    <w:rsid w:val="00C545BE"/>
    <w:rsid w:val="00C547B5"/>
    <w:rsid w:val="00C54B20"/>
    <w:rsid w:val="00C56073"/>
    <w:rsid w:val="00C5649E"/>
    <w:rsid w:val="00C56CCC"/>
    <w:rsid w:val="00C56DEF"/>
    <w:rsid w:val="00C60250"/>
    <w:rsid w:val="00C60295"/>
    <w:rsid w:val="00C606D2"/>
    <w:rsid w:val="00C61E6B"/>
    <w:rsid w:val="00C61F15"/>
    <w:rsid w:val="00C62264"/>
    <w:rsid w:val="00C62859"/>
    <w:rsid w:val="00C636D2"/>
    <w:rsid w:val="00C646C5"/>
    <w:rsid w:val="00C6480C"/>
    <w:rsid w:val="00C659AB"/>
    <w:rsid w:val="00C66A6B"/>
    <w:rsid w:val="00C66C36"/>
    <w:rsid w:val="00C6734B"/>
    <w:rsid w:val="00C67B04"/>
    <w:rsid w:val="00C700DA"/>
    <w:rsid w:val="00C707D3"/>
    <w:rsid w:val="00C70B85"/>
    <w:rsid w:val="00C72052"/>
    <w:rsid w:val="00C72798"/>
    <w:rsid w:val="00C72BB7"/>
    <w:rsid w:val="00C73291"/>
    <w:rsid w:val="00C744ED"/>
    <w:rsid w:val="00C74634"/>
    <w:rsid w:val="00C74687"/>
    <w:rsid w:val="00C75A3E"/>
    <w:rsid w:val="00C75F27"/>
    <w:rsid w:val="00C76239"/>
    <w:rsid w:val="00C76270"/>
    <w:rsid w:val="00C76A81"/>
    <w:rsid w:val="00C76B87"/>
    <w:rsid w:val="00C76F63"/>
    <w:rsid w:val="00C77254"/>
    <w:rsid w:val="00C772F9"/>
    <w:rsid w:val="00C7730A"/>
    <w:rsid w:val="00C80026"/>
    <w:rsid w:val="00C80676"/>
    <w:rsid w:val="00C821AA"/>
    <w:rsid w:val="00C8275B"/>
    <w:rsid w:val="00C82C6A"/>
    <w:rsid w:val="00C84449"/>
    <w:rsid w:val="00C85C01"/>
    <w:rsid w:val="00C867FE"/>
    <w:rsid w:val="00C8689A"/>
    <w:rsid w:val="00C86F4F"/>
    <w:rsid w:val="00C87AF0"/>
    <w:rsid w:val="00C904AE"/>
    <w:rsid w:val="00C90F00"/>
    <w:rsid w:val="00C91D1B"/>
    <w:rsid w:val="00C920E1"/>
    <w:rsid w:val="00C92A59"/>
    <w:rsid w:val="00C932C6"/>
    <w:rsid w:val="00C94041"/>
    <w:rsid w:val="00C9434E"/>
    <w:rsid w:val="00C94A9D"/>
    <w:rsid w:val="00C95EEB"/>
    <w:rsid w:val="00C95EF9"/>
    <w:rsid w:val="00C96446"/>
    <w:rsid w:val="00C966EF"/>
    <w:rsid w:val="00C968DD"/>
    <w:rsid w:val="00C97210"/>
    <w:rsid w:val="00C97868"/>
    <w:rsid w:val="00C978E3"/>
    <w:rsid w:val="00CA070B"/>
    <w:rsid w:val="00CA0DCA"/>
    <w:rsid w:val="00CA211C"/>
    <w:rsid w:val="00CA31CA"/>
    <w:rsid w:val="00CA3D7F"/>
    <w:rsid w:val="00CA3EE0"/>
    <w:rsid w:val="00CA4B21"/>
    <w:rsid w:val="00CA4E29"/>
    <w:rsid w:val="00CA74FE"/>
    <w:rsid w:val="00CB6065"/>
    <w:rsid w:val="00CB63EF"/>
    <w:rsid w:val="00CB65EC"/>
    <w:rsid w:val="00CB6B0F"/>
    <w:rsid w:val="00CB7571"/>
    <w:rsid w:val="00CC116A"/>
    <w:rsid w:val="00CC1C0B"/>
    <w:rsid w:val="00CC1D4A"/>
    <w:rsid w:val="00CC1DC8"/>
    <w:rsid w:val="00CC324E"/>
    <w:rsid w:val="00CC332E"/>
    <w:rsid w:val="00CC3CC2"/>
    <w:rsid w:val="00CC4C78"/>
    <w:rsid w:val="00CC55FF"/>
    <w:rsid w:val="00CC6418"/>
    <w:rsid w:val="00CD01C6"/>
    <w:rsid w:val="00CD0524"/>
    <w:rsid w:val="00CD11B6"/>
    <w:rsid w:val="00CD2A0B"/>
    <w:rsid w:val="00CD43FB"/>
    <w:rsid w:val="00CD4E7A"/>
    <w:rsid w:val="00CD4F2E"/>
    <w:rsid w:val="00CD5DB1"/>
    <w:rsid w:val="00CD6251"/>
    <w:rsid w:val="00CD637A"/>
    <w:rsid w:val="00CD6C25"/>
    <w:rsid w:val="00CD7591"/>
    <w:rsid w:val="00CE073E"/>
    <w:rsid w:val="00CE0B20"/>
    <w:rsid w:val="00CE0C31"/>
    <w:rsid w:val="00CE1C28"/>
    <w:rsid w:val="00CE4835"/>
    <w:rsid w:val="00CE58AD"/>
    <w:rsid w:val="00CE602C"/>
    <w:rsid w:val="00CE6D8A"/>
    <w:rsid w:val="00CF0064"/>
    <w:rsid w:val="00CF12EF"/>
    <w:rsid w:val="00CF28EC"/>
    <w:rsid w:val="00CF345F"/>
    <w:rsid w:val="00CF3E5A"/>
    <w:rsid w:val="00CF4EE3"/>
    <w:rsid w:val="00CF563F"/>
    <w:rsid w:val="00CF65FF"/>
    <w:rsid w:val="00CF73E4"/>
    <w:rsid w:val="00CF7506"/>
    <w:rsid w:val="00D006CA"/>
    <w:rsid w:val="00D02801"/>
    <w:rsid w:val="00D02EB8"/>
    <w:rsid w:val="00D03CD8"/>
    <w:rsid w:val="00D04249"/>
    <w:rsid w:val="00D04DF8"/>
    <w:rsid w:val="00D0535E"/>
    <w:rsid w:val="00D05DA2"/>
    <w:rsid w:val="00D05F9F"/>
    <w:rsid w:val="00D07B33"/>
    <w:rsid w:val="00D100F7"/>
    <w:rsid w:val="00D102B6"/>
    <w:rsid w:val="00D106D1"/>
    <w:rsid w:val="00D10B10"/>
    <w:rsid w:val="00D117B7"/>
    <w:rsid w:val="00D13A6F"/>
    <w:rsid w:val="00D13DC3"/>
    <w:rsid w:val="00D14369"/>
    <w:rsid w:val="00D147FF"/>
    <w:rsid w:val="00D14A38"/>
    <w:rsid w:val="00D14C19"/>
    <w:rsid w:val="00D1632C"/>
    <w:rsid w:val="00D166D3"/>
    <w:rsid w:val="00D16B72"/>
    <w:rsid w:val="00D16F55"/>
    <w:rsid w:val="00D228F8"/>
    <w:rsid w:val="00D23181"/>
    <w:rsid w:val="00D25E9C"/>
    <w:rsid w:val="00D2634D"/>
    <w:rsid w:val="00D265DB"/>
    <w:rsid w:val="00D309E2"/>
    <w:rsid w:val="00D30BAB"/>
    <w:rsid w:val="00D3223B"/>
    <w:rsid w:val="00D32913"/>
    <w:rsid w:val="00D334D5"/>
    <w:rsid w:val="00D3462E"/>
    <w:rsid w:val="00D3603B"/>
    <w:rsid w:val="00D36CC2"/>
    <w:rsid w:val="00D41995"/>
    <w:rsid w:val="00D419D0"/>
    <w:rsid w:val="00D41AB1"/>
    <w:rsid w:val="00D41CCC"/>
    <w:rsid w:val="00D424AC"/>
    <w:rsid w:val="00D42D41"/>
    <w:rsid w:val="00D42DEF"/>
    <w:rsid w:val="00D42E81"/>
    <w:rsid w:val="00D43160"/>
    <w:rsid w:val="00D43534"/>
    <w:rsid w:val="00D43915"/>
    <w:rsid w:val="00D4665C"/>
    <w:rsid w:val="00D4720E"/>
    <w:rsid w:val="00D477EC"/>
    <w:rsid w:val="00D52245"/>
    <w:rsid w:val="00D533ED"/>
    <w:rsid w:val="00D54794"/>
    <w:rsid w:val="00D552D7"/>
    <w:rsid w:val="00D55D42"/>
    <w:rsid w:val="00D5667E"/>
    <w:rsid w:val="00D56A31"/>
    <w:rsid w:val="00D61111"/>
    <w:rsid w:val="00D61D25"/>
    <w:rsid w:val="00D61F5A"/>
    <w:rsid w:val="00D622D9"/>
    <w:rsid w:val="00D623A9"/>
    <w:rsid w:val="00D62930"/>
    <w:rsid w:val="00D63D20"/>
    <w:rsid w:val="00D63D42"/>
    <w:rsid w:val="00D64BB5"/>
    <w:rsid w:val="00D65327"/>
    <w:rsid w:val="00D655E7"/>
    <w:rsid w:val="00D672CC"/>
    <w:rsid w:val="00D7121C"/>
    <w:rsid w:val="00D7190F"/>
    <w:rsid w:val="00D71DD2"/>
    <w:rsid w:val="00D72761"/>
    <w:rsid w:val="00D7377A"/>
    <w:rsid w:val="00D73DA2"/>
    <w:rsid w:val="00D73E80"/>
    <w:rsid w:val="00D742E6"/>
    <w:rsid w:val="00D7449C"/>
    <w:rsid w:val="00D75830"/>
    <w:rsid w:val="00D7617B"/>
    <w:rsid w:val="00D7694B"/>
    <w:rsid w:val="00D8094D"/>
    <w:rsid w:val="00D81341"/>
    <w:rsid w:val="00D8229A"/>
    <w:rsid w:val="00D8265B"/>
    <w:rsid w:val="00D8308E"/>
    <w:rsid w:val="00D83ABB"/>
    <w:rsid w:val="00D843FA"/>
    <w:rsid w:val="00D84EE6"/>
    <w:rsid w:val="00D8607C"/>
    <w:rsid w:val="00D86FD7"/>
    <w:rsid w:val="00D875D5"/>
    <w:rsid w:val="00D900B8"/>
    <w:rsid w:val="00D902BC"/>
    <w:rsid w:val="00D90AA4"/>
    <w:rsid w:val="00D90D7A"/>
    <w:rsid w:val="00D912AE"/>
    <w:rsid w:val="00D919E8"/>
    <w:rsid w:val="00D91BE7"/>
    <w:rsid w:val="00D93AD1"/>
    <w:rsid w:val="00D94410"/>
    <w:rsid w:val="00D94A78"/>
    <w:rsid w:val="00D956D3"/>
    <w:rsid w:val="00D95BCC"/>
    <w:rsid w:val="00D95FAD"/>
    <w:rsid w:val="00D96B12"/>
    <w:rsid w:val="00D96C8A"/>
    <w:rsid w:val="00D97F20"/>
    <w:rsid w:val="00DA0D7C"/>
    <w:rsid w:val="00DA0E86"/>
    <w:rsid w:val="00DA10DB"/>
    <w:rsid w:val="00DA24E9"/>
    <w:rsid w:val="00DA3CB3"/>
    <w:rsid w:val="00DA444A"/>
    <w:rsid w:val="00DA5D0A"/>
    <w:rsid w:val="00DA6084"/>
    <w:rsid w:val="00DB0AD2"/>
    <w:rsid w:val="00DB3B43"/>
    <w:rsid w:val="00DB423C"/>
    <w:rsid w:val="00DB7469"/>
    <w:rsid w:val="00DB7779"/>
    <w:rsid w:val="00DB781E"/>
    <w:rsid w:val="00DC1426"/>
    <w:rsid w:val="00DC185B"/>
    <w:rsid w:val="00DC21B8"/>
    <w:rsid w:val="00DC3B1F"/>
    <w:rsid w:val="00DC3FA5"/>
    <w:rsid w:val="00DC49AE"/>
    <w:rsid w:val="00DC4CF5"/>
    <w:rsid w:val="00DC5C9C"/>
    <w:rsid w:val="00DC65E4"/>
    <w:rsid w:val="00DC76FF"/>
    <w:rsid w:val="00DD0E7B"/>
    <w:rsid w:val="00DD1931"/>
    <w:rsid w:val="00DD2B78"/>
    <w:rsid w:val="00DD3F58"/>
    <w:rsid w:val="00DD6F53"/>
    <w:rsid w:val="00DD7D77"/>
    <w:rsid w:val="00DE0826"/>
    <w:rsid w:val="00DE1CCB"/>
    <w:rsid w:val="00DE5821"/>
    <w:rsid w:val="00DE6171"/>
    <w:rsid w:val="00DE6317"/>
    <w:rsid w:val="00DE6649"/>
    <w:rsid w:val="00DE6B6D"/>
    <w:rsid w:val="00DE71AF"/>
    <w:rsid w:val="00DE7396"/>
    <w:rsid w:val="00DF1FCE"/>
    <w:rsid w:val="00DF490A"/>
    <w:rsid w:val="00DF4AEC"/>
    <w:rsid w:val="00DF4B36"/>
    <w:rsid w:val="00DF594D"/>
    <w:rsid w:val="00E00A76"/>
    <w:rsid w:val="00E00EFB"/>
    <w:rsid w:val="00E0151D"/>
    <w:rsid w:val="00E02027"/>
    <w:rsid w:val="00E03DE3"/>
    <w:rsid w:val="00E10070"/>
    <w:rsid w:val="00E1010E"/>
    <w:rsid w:val="00E11B5A"/>
    <w:rsid w:val="00E11EE2"/>
    <w:rsid w:val="00E12568"/>
    <w:rsid w:val="00E12D59"/>
    <w:rsid w:val="00E16124"/>
    <w:rsid w:val="00E21391"/>
    <w:rsid w:val="00E21531"/>
    <w:rsid w:val="00E22581"/>
    <w:rsid w:val="00E22C3F"/>
    <w:rsid w:val="00E23BCD"/>
    <w:rsid w:val="00E23DF3"/>
    <w:rsid w:val="00E265D3"/>
    <w:rsid w:val="00E26EC5"/>
    <w:rsid w:val="00E271DA"/>
    <w:rsid w:val="00E2778E"/>
    <w:rsid w:val="00E27C23"/>
    <w:rsid w:val="00E3070A"/>
    <w:rsid w:val="00E31BAD"/>
    <w:rsid w:val="00E325C2"/>
    <w:rsid w:val="00E32981"/>
    <w:rsid w:val="00E32C21"/>
    <w:rsid w:val="00E33D82"/>
    <w:rsid w:val="00E36C2A"/>
    <w:rsid w:val="00E372A1"/>
    <w:rsid w:val="00E40A7E"/>
    <w:rsid w:val="00E40FDB"/>
    <w:rsid w:val="00E4166A"/>
    <w:rsid w:val="00E41929"/>
    <w:rsid w:val="00E41B4A"/>
    <w:rsid w:val="00E41D16"/>
    <w:rsid w:val="00E43884"/>
    <w:rsid w:val="00E45024"/>
    <w:rsid w:val="00E4748A"/>
    <w:rsid w:val="00E50157"/>
    <w:rsid w:val="00E50D88"/>
    <w:rsid w:val="00E51101"/>
    <w:rsid w:val="00E517B6"/>
    <w:rsid w:val="00E51C28"/>
    <w:rsid w:val="00E53B98"/>
    <w:rsid w:val="00E53C76"/>
    <w:rsid w:val="00E54100"/>
    <w:rsid w:val="00E541AF"/>
    <w:rsid w:val="00E54B5B"/>
    <w:rsid w:val="00E551DD"/>
    <w:rsid w:val="00E555F1"/>
    <w:rsid w:val="00E57400"/>
    <w:rsid w:val="00E575F6"/>
    <w:rsid w:val="00E57864"/>
    <w:rsid w:val="00E60EA9"/>
    <w:rsid w:val="00E624E1"/>
    <w:rsid w:val="00E627A8"/>
    <w:rsid w:val="00E631A6"/>
    <w:rsid w:val="00E65B02"/>
    <w:rsid w:val="00E66250"/>
    <w:rsid w:val="00E662BE"/>
    <w:rsid w:val="00E67C90"/>
    <w:rsid w:val="00E7028C"/>
    <w:rsid w:val="00E7048A"/>
    <w:rsid w:val="00E7097F"/>
    <w:rsid w:val="00E71E99"/>
    <w:rsid w:val="00E71F01"/>
    <w:rsid w:val="00E72A7B"/>
    <w:rsid w:val="00E735E6"/>
    <w:rsid w:val="00E73967"/>
    <w:rsid w:val="00E755A1"/>
    <w:rsid w:val="00E75B52"/>
    <w:rsid w:val="00E760BF"/>
    <w:rsid w:val="00E7696D"/>
    <w:rsid w:val="00E76E7C"/>
    <w:rsid w:val="00E806F6"/>
    <w:rsid w:val="00E81569"/>
    <w:rsid w:val="00E81BAB"/>
    <w:rsid w:val="00E8200A"/>
    <w:rsid w:val="00E83087"/>
    <w:rsid w:val="00E83675"/>
    <w:rsid w:val="00E83CDE"/>
    <w:rsid w:val="00E846D3"/>
    <w:rsid w:val="00E84AA1"/>
    <w:rsid w:val="00E84E30"/>
    <w:rsid w:val="00E85969"/>
    <w:rsid w:val="00E8612B"/>
    <w:rsid w:val="00E865F1"/>
    <w:rsid w:val="00E86EC1"/>
    <w:rsid w:val="00E90F02"/>
    <w:rsid w:val="00E913AD"/>
    <w:rsid w:val="00E9151B"/>
    <w:rsid w:val="00E91966"/>
    <w:rsid w:val="00E91BDB"/>
    <w:rsid w:val="00E92AAC"/>
    <w:rsid w:val="00E92DEF"/>
    <w:rsid w:val="00E93A77"/>
    <w:rsid w:val="00E9589A"/>
    <w:rsid w:val="00E96204"/>
    <w:rsid w:val="00E9642C"/>
    <w:rsid w:val="00E973B1"/>
    <w:rsid w:val="00EA1EBE"/>
    <w:rsid w:val="00EA2110"/>
    <w:rsid w:val="00EA35CA"/>
    <w:rsid w:val="00EA398E"/>
    <w:rsid w:val="00EA40B2"/>
    <w:rsid w:val="00EA4977"/>
    <w:rsid w:val="00EA66F1"/>
    <w:rsid w:val="00EA7D7C"/>
    <w:rsid w:val="00EB0228"/>
    <w:rsid w:val="00EB72C7"/>
    <w:rsid w:val="00EB7652"/>
    <w:rsid w:val="00EC0453"/>
    <w:rsid w:val="00EC11CF"/>
    <w:rsid w:val="00EC1B59"/>
    <w:rsid w:val="00EC1EB6"/>
    <w:rsid w:val="00EC3D52"/>
    <w:rsid w:val="00EC418A"/>
    <w:rsid w:val="00EC5087"/>
    <w:rsid w:val="00EC5221"/>
    <w:rsid w:val="00ED24E0"/>
    <w:rsid w:val="00ED3ABB"/>
    <w:rsid w:val="00ED465E"/>
    <w:rsid w:val="00ED570B"/>
    <w:rsid w:val="00ED5DBD"/>
    <w:rsid w:val="00ED696B"/>
    <w:rsid w:val="00ED6BDC"/>
    <w:rsid w:val="00ED7A95"/>
    <w:rsid w:val="00EE0278"/>
    <w:rsid w:val="00EE07BC"/>
    <w:rsid w:val="00EE07DE"/>
    <w:rsid w:val="00EE0D82"/>
    <w:rsid w:val="00EE0EDC"/>
    <w:rsid w:val="00EE2023"/>
    <w:rsid w:val="00EE26B1"/>
    <w:rsid w:val="00EE2E1F"/>
    <w:rsid w:val="00EE39BF"/>
    <w:rsid w:val="00EE3C59"/>
    <w:rsid w:val="00EE4927"/>
    <w:rsid w:val="00EE4EFB"/>
    <w:rsid w:val="00EE50F7"/>
    <w:rsid w:val="00EE559E"/>
    <w:rsid w:val="00EE5C21"/>
    <w:rsid w:val="00EE5EE1"/>
    <w:rsid w:val="00EE65CB"/>
    <w:rsid w:val="00EE6EDD"/>
    <w:rsid w:val="00EE73C5"/>
    <w:rsid w:val="00EE7CFC"/>
    <w:rsid w:val="00EF0079"/>
    <w:rsid w:val="00EF164E"/>
    <w:rsid w:val="00EF2BB1"/>
    <w:rsid w:val="00EF3513"/>
    <w:rsid w:val="00EF4CA3"/>
    <w:rsid w:val="00EF5546"/>
    <w:rsid w:val="00F001E7"/>
    <w:rsid w:val="00F00A07"/>
    <w:rsid w:val="00F00F6F"/>
    <w:rsid w:val="00F0187B"/>
    <w:rsid w:val="00F031D3"/>
    <w:rsid w:val="00F03608"/>
    <w:rsid w:val="00F04990"/>
    <w:rsid w:val="00F04CD8"/>
    <w:rsid w:val="00F06F18"/>
    <w:rsid w:val="00F0769B"/>
    <w:rsid w:val="00F07AE8"/>
    <w:rsid w:val="00F07BFE"/>
    <w:rsid w:val="00F102E1"/>
    <w:rsid w:val="00F108AA"/>
    <w:rsid w:val="00F11046"/>
    <w:rsid w:val="00F11701"/>
    <w:rsid w:val="00F119A6"/>
    <w:rsid w:val="00F1219A"/>
    <w:rsid w:val="00F1351E"/>
    <w:rsid w:val="00F13F21"/>
    <w:rsid w:val="00F13FB9"/>
    <w:rsid w:val="00F14299"/>
    <w:rsid w:val="00F168CB"/>
    <w:rsid w:val="00F17064"/>
    <w:rsid w:val="00F172CD"/>
    <w:rsid w:val="00F17A5B"/>
    <w:rsid w:val="00F20305"/>
    <w:rsid w:val="00F20805"/>
    <w:rsid w:val="00F20CD3"/>
    <w:rsid w:val="00F20D9C"/>
    <w:rsid w:val="00F22D23"/>
    <w:rsid w:val="00F232AE"/>
    <w:rsid w:val="00F238FE"/>
    <w:rsid w:val="00F239DE"/>
    <w:rsid w:val="00F241BC"/>
    <w:rsid w:val="00F252B0"/>
    <w:rsid w:val="00F25F39"/>
    <w:rsid w:val="00F26F57"/>
    <w:rsid w:val="00F2741D"/>
    <w:rsid w:val="00F27C5A"/>
    <w:rsid w:val="00F30887"/>
    <w:rsid w:val="00F3278A"/>
    <w:rsid w:val="00F331C9"/>
    <w:rsid w:val="00F33278"/>
    <w:rsid w:val="00F33735"/>
    <w:rsid w:val="00F33839"/>
    <w:rsid w:val="00F33EA4"/>
    <w:rsid w:val="00F34AC1"/>
    <w:rsid w:val="00F34D62"/>
    <w:rsid w:val="00F36BB2"/>
    <w:rsid w:val="00F37DDA"/>
    <w:rsid w:val="00F406A6"/>
    <w:rsid w:val="00F4094B"/>
    <w:rsid w:val="00F411E4"/>
    <w:rsid w:val="00F41232"/>
    <w:rsid w:val="00F413AD"/>
    <w:rsid w:val="00F4220F"/>
    <w:rsid w:val="00F449A5"/>
    <w:rsid w:val="00F45DEA"/>
    <w:rsid w:val="00F478BF"/>
    <w:rsid w:val="00F51EB8"/>
    <w:rsid w:val="00F537E5"/>
    <w:rsid w:val="00F5405E"/>
    <w:rsid w:val="00F543A3"/>
    <w:rsid w:val="00F55008"/>
    <w:rsid w:val="00F55845"/>
    <w:rsid w:val="00F55F46"/>
    <w:rsid w:val="00F566CE"/>
    <w:rsid w:val="00F57760"/>
    <w:rsid w:val="00F61397"/>
    <w:rsid w:val="00F6148F"/>
    <w:rsid w:val="00F61DC5"/>
    <w:rsid w:val="00F61E17"/>
    <w:rsid w:val="00F62384"/>
    <w:rsid w:val="00F625F9"/>
    <w:rsid w:val="00F63957"/>
    <w:rsid w:val="00F63FF1"/>
    <w:rsid w:val="00F64B76"/>
    <w:rsid w:val="00F64CD8"/>
    <w:rsid w:val="00F64D66"/>
    <w:rsid w:val="00F65EC8"/>
    <w:rsid w:val="00F67018"/>
    <w:rsid w:val="00F671A7"/>
    <w:rsid w:val="00F702D9"/>
    <w:rsid w:val="00F70BDB"/>
    <w:rsid w:val="00F71982"/>
    <w:rsid w:val="00F71C34"/>
    <w:rsid w:val="00F71EC1"/>
    <w:rsid w:val="00F738BB"/>
    <w:rsid w:val="00F746D4"/>
    <w:rsid w:val="00F754D1"/>
    <w:rsid w:val="00F758B6"/>
    <w:rsid w:val="00F76933"/>
    <w:rsid w:val="00F76C84"/>
    <w:rsid w:val="00F77C4F"/>
    <w:rsid w:val="00F81051"/>
    <w:rsid w:val="00F819AE"/>
    <w:rsid w:val="00F823DD"/>
    <w:rsid w:val="00F825D7"/>
    <w:rsid w:val="00F8702A"/>
    <w:rsid w:val="00F877E5"/>
    <w:rsid w:val="00F90215"/>
    <w:rsid w:val="00F915A2"/>
    <w:rsid w:val="00F92DE5"/>
    <w:rsid w:val="00F93387"/>
    <w:rsid w:val="00F9388A"/>
    <w:rsid w:val="00F9389F"/>
    <w:rsid w:val="00F93F14"/>
    <w:rsid w:val="00F96455"/>
    <w:rsid w:val="00F97299"/>
    <w:rsid w:val="00F97ACB"/>
    <w:rsid w:val="00F97B96"/>
    <w:rsid w:val="00FA0ABD"/>
    <w:rsid w:val="00FA3F4C"/>
    <w:rsid w:val="00FA5485"/>
    <w:rsid w:val="00FA5AD4"/>
    <w:rsid w:val="00FA5EB4"/>
    <w:rsid w:val="00FA6623"/>
    <w:rsid w:val="00FA68AC"/>
    <w:rsid w:val="00FA7058"/>
    <w:rsid w:val="00FB06BF"/>
    <w:rsid w:val="00FB096F"/>
    <w:rsid w:val="00FB1590"/>
    <w:rsid w:val="00FB18BB"/>
    <w:rsid w:val="00FB1CBD"/>
    <w:rsid w:val="00FB2968"/>
    <w:rsid w:val="00FB3B6E"/>
    <w:rsid w:val="00FB3B76"/>
    <w:rsid w:val="00FB41B6"/>
    <w:rsid w:val="00FB4EB9"/>
    <w:rsid w:val="00FB63D9"/>
    <w:rsid w:val="00FB741A"/>
    <w:rsid w:val="00FC0320"/>
    <w:rsid w:val="00FC19E5"/>
    <w:rsid w:val="00FC1D58"/>
    <w:rsid w:val="00FC2401"/>
    <w:rsid w:val="00FC2A99"/>
    <w:rsid w:val="00FC2AE3"/>
    <w:rsid w:val="00FC2D08"/>
    <w:rsid w:val="00FC39C3"/>
    <w:rsid w:val="00FC4730"/>
    <w:rsid w:val="00FC5CAC"/>
    <w:rsid w:val="00FD1D5B"/>
    <w:rsid w:val="00FD329C"/>
    <w:rsid w:val="00FD48E6"/>
    <w:rsid w:val="00FD502E"/>
    <w:rsid w:val="00FD5500"/>
    <w:rsid w:val="00FD5B0C"/>
    <w:rsid w:val="00FD639C"/>
    <w:rsid w:val="00FD6B87"/>
    <w:rsid w:val="00FD6C3A"/>
    <w:rsid w:val="00FD7483"/>
    <w:rsid w:val="00FD7565"/>
    <w:rsid w:val="00FD765D"/>
    <w:rsid w:val="00FD788E"/>
    <w:rsid w:val="00FD7E40"/>
    <w:rsid w:val="00FE0136"/>
    <w:rsid w:val="00FE0285"/>
    <w:rsid w:val="00FE034D"/>
    <w:rsid w:val="00FE0803"/>
    <w:rsid w:val="00FE16B9"/>
    <w:rsid w:val="00FE1E69"/>
    <w:rsid w:val="00FE230C"/>
    <w:rsid w:val="00FE240D"/>
    <w:rsid w:val="00FE24F3"/>
    <w:rsid w:val="00FE250E"/>
    <w:rsid w:val="00FE257E"/>
    <w:rsid w:val="00FE2E62"/>
    <w:rsid w:val="00FE33B5"/>
    <w:rsid w:val="00FE4366"/>
    <w:rsid w:val="00FE4F01"/>
    <w:rsid w:val="00FE4F35"/>
    <w:rsid w:val="00FE520F"/>
    <w:rsid w:val="00FE5791"/>
    <w:rsid w:val="00FE60F6"/>
    <w:rsid w:val="00FE6F63"/>
    <w:rsid w:val="00FF0885"/>
    <w:rsid w:val="00FF107D"/>
    <w:rsid w:val="00FF149A"/>
    <w:rsid w:val="00FF2562"/>
    <w:rsid w:val="00FF26FD"/>
    <w:rsid w:val="00FF3F3B"/>
    <w:rsid w:val="00FF40C5"/>
    <w:rsid w:val="00FF4150"/>
    <w:rsid w:val="00FF4A8B"/>
    <w:rsid w:val="00FF5101"/>
    <w:rsid w:val="00FF7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B569"/>
  <w15:chartTrackingRefBased/>
  <w15:docId w15:val="{920A8006-C9AB-4943-8AD5-0B568BAC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D"/>
    <w:pPr>
      <w:ind w:left="720"/>
      <w:contextualSpacing/>
    </w:pPr>
  </w:style>
  <w:style w:type="paragraph" w:styleId="FootnoteText">
    <w:name w:val="footnote text"/>
    <w:basedOn w:val="Normal"/>
    <w:link w:val="FootnoteTextChar"/>
    <w:uiPriority w:val="99"/>
    <w:semiHidden/>
    <w:unhideWhenUsed/>
    <w:rsid w:val="00844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089"/>
    <w:rPr>
      <w:sz w:val="20"/>
      <w:szCs w:val="20"/>
    </w:rPr>
  </w:style>
  <w:style w:type="character" w:styleId="FootnoteReference">
    <w:name w:val="footnote reference"/>
    <w:basedOn w:val="DefaultParagraphFont"/>
    <w:uiPriority w:val="99"/>
    <w:semiHidden/>
    <w:unhideWhenUsed/>
    <w:rsid w:val="00844089"/>
    <w:rPr>
      <w:vertAlign w:val="superscript"/>
    </w:rPr>
  </w:style>
  <w:style w:type="paragraph" w:styleId="Header">
    <w:name w:val="header"/>
    <w:basedOn w:val="Normal"/>
    <w:link w:val="HeaderChar"/>
    <w:uiPriority w:val="99"/>
    <w:unhideWhenUsed/>
    <w:rsid w:val="00851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26C"/>
  </w:style>
  <w:style w:type="paragraph" w:styleId="Footer">
    <w:name w:val="footer"/>
    <w:basedOn w:val="Normal"/>
    <w:link w:val="FooterChar"/>
    <w:uiPriority w:val="99"/>
    <w:unhideWhenUsed/>
    <w:rsid w:val="00851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26C"/>
  </w:style>
  <w:style w:type="paragraph" w:styleId="Revision">
    <w:name w:val="Revision"/>
    <w:hidden/>
    <w:uiPriority w:val="99"/>
    <w:semiHidden/>
    <w:rsid w:val="00906739"/>
    <w:pPr>
      <w:spacing w:after="0" w:line="240" w:lineRule="auto"/>
    </w:pPr>
  </w:style>
  <w:style w:type="character" w:styleId="Hyperlink">
    <w:name w:val="Hyperlink"/>
    <w:basedOn w:val="DefaultParagraphFont"/>
    <w:uiPriority w:val="99"/>
    <w:unhideWhenUsed/>
    <w:rsid w:val="00347DCB"/>
    <w:rPr>
      <w:color w:val="0563C1" w:themeColor="hyperlink"/>
      <w:u w:val="single"/>
    </w:rPr>
  </w:style>
  <w:style w:type="character" w:customStyle="1" w:styleId="UnresolvedMention1">
    <w:name w:val="Unresolved Mention1"/>
    <w:basedOn w:val="DefaultParagraphFont"/>
    <w:uiPriority w:val="99"/>
    <w:semiHidden/>
    <w:unhideWhenUsed/>
    <w:rsid w:val="00347DCB"/>
    <w:rPr>
      <w:color w:val="605E5C"/>
      <w:shd w:val="clear" w:color="auto" w:fill="E1DFDD"/>
    </w:rPr>
  </w:style>
  <w:style w:type="character" w:styleId="CommentReference">
    <w:name w:val="annotation reference"/>
    <w:basedOn w:val="DefaultParagraphFont"/>
    <w:uiPriority w:val="99"/>
    <w:semiHidden/>
    <w:unhideWhenUsed/>
    <w:rsid w:val="000D0500"/>
    <w:rPr>
      <w:sz w:val="16"/>
      <w:szCs w:val="16"/>
    </w:rPr>
  </w:style>
  <w:style w:type="paragraph" w:styleId="CommentText">
    <w:name w:val="annotation text"/>
    <w:basedOn w:val="Normal"/>
    <w:link w:val="CommentTextChar"/>
    <w:uiPriority w:val="99"/>
    <w:unhideWhenUsed/>
    <w:rsid w:val="000D0500"/>
    <w:pPr>
      <w:spacing w:line="240" w:lineRule="auto"/>
    </w:pPr>
    <w:rPr>
      <w:sz w:val="20"/>
      <w:szCs w:val="20"/>
    </w:rPr>
  </w:style>
  <w:style w:type="character" w:customStyle="1" w:styleId="CommentTextChar">
    <w:name w:val="Comment Text Char"/>
    <w:basedOn w:val="DefaultParagraphFont"/>
    <w:link w:val="CommentText"/>
    <w:uiPriority w:val="99"/>
    <w:rsid w:val="000D0500"/>
    <w:rPr>
      <w:sz w:val="20"/>
      <w:szCs w:val="20"/>
    </w:rPr>
  </w:style>
  <w:style w:type="paragraph" w:styleId="CommentSubject">
    <w:name w:val="annotation subject"/>
    <w:basedOn w:val="CommentText"/>
    <w:next w:val="CommentText"/>
    <w:link w:val="CommentSubjectChar"/>
    <w:uiPriority w:val="99"/>
    <w:semiHidden/>
    <w:unhideWhenUsed/>
    <w:rsid w:val="000D0500"/>
    <w:rPr>
      <w:b/>
      <w:bCs/>
    </w:rPr>
  </w:style>
  <w:style w:type="character" w:customStyle="1" w:styleId="CommentSubjectChar">
    <w:name w:val="Comment Subject Char"/>
    <w:basedOn w:val="CommentTextChar"/>
    <w:link w:val="CommentSubject"/>
    <w:uiPriority w:val="99"/>
    <w:semiHidden/>
    <w:rsid w:val="000D0500"/>
    <w:rPr>
      <w:b/>
      <w:bCs/>
      <w:sz w:val="20"/>
      <w:szCs w:val="20"/>
    </w:rPr>
  </w:style>
  <w:style w:type="paragraph" w:styleId="BalloonText">
    <w:name w:val="Balloon Text"/>
    <w:basedOn w:val="Normal"/>
    <w:link w:val="BalloonTextChar"/>
    <w:uiPriority w:val="99"/>
    <w:semiHidden/>
    <w:unhideWhenUsed/>
    <w:rsid w:val="000D0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500"/>
    <w:rPr>
      <w:rFonts w:ascii="Segoe UI" w:hAnsi="Segoe UI" w:cs="Segoe UI"/>
      <w:sz w:val="18"/>
      <w:szCs w:val="18"/>
    </w:rPr>
  </w:style>
  <w:style w:type="character" w:customStyle="1" w:styleId="cf01">
    <w:name w:val="cf01"/>
    <w:basedOn w:val="DefaultParagraphFont"/>
    <w:rsid w:val="0026385D"/>
    <w:rPr>
      <w:rFonts w:ascii="Segoe UI" w:hAnsi="Segoe UI" w:cs="Segoe UI" w:hint="default"/>
      <w:sz w:val="18"/>
      <w:szCs w:val="18"/>
    </w:rPr>
  </w:style>
  <w:style w:type="character" w:customStyle="1" w:styleId="cf11">
    <w:name w:val="cf11"/>
    <w:basedOn w:val="DefaultParagraphFont"/>
    <w:rsid w:val="0026385D"/>
    <w:rPr>
      <w:rFonts w:ascii="Segoe UI" w:hAnsi="Segoe UI" w:cs="Segoe UI" w:hint="default"/>
      <w:i/>
      <w:iCs/>
      <w:sz w:val="18"/>
      <w:szCs w:val="18"/>
    </w:rPr>
  </w:style>
  <w:style w:type="paragraph" w:styleId="EndnoteText">
    <w:name w:val="endnote text"/>
    <w:basedOn w:val="Normal"/>
    <w:link w:val="EndnoteTextChar"/>
    <w:uiPriority w:val="99"/>
    <w:semiHidden/>
    <w:unhideWhenUsed/>
    <w:rsid w:val="000038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8B5"/>
    <w:rPr>
      <w:sz w:val="20"/>
      <w:szCs w:val="20"/>
    </w:rPr>
  </w:style>
  <w:style w:type="character" w:styleId="EndnoteReference">
    <w:name w:val="endnote reference"/>
    <w:basedOn w:val="DefaultParagraphFont"/>
    <w:uiPriority w:val="99"/>
    <w:semiHidden/>
    <w:unhideWhenUsed/>
    <w:rsid w:val="00003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plato.stanford.edu/entries/law-interpreti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0D537-E5EB-41C7-BF86-201695CA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5756</TotalTime>
  <Pages>38</Pages>
  <Words>11530</Words>
  <Characters>65726</Characters>
  <Application>Microsoft Office Word</Application>
  <DocSecurity>0</DocSecurity>
  <Lines>547</Lines>
  <Paragraphs>154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Tsarapatsanis</dc:creator>
  <cp:keywords/>
  <dc:description/>
  <cp:lastModifiedBy>Dimitrios Tsarapatsanis</cp:lastModifiedBy>
  <cp:revision>2818</cp:revision>
  <dcterms:created xsi:type="dcterms:W3CDTF">2024-03-18T07:34:00Z</dcterms:created>
  <dcterms:modified xsi:type="dcterms:W3CDTF">2024-05-25T20:36:00Z</dcterms:modified>
</cp:coreProperties>
</file>