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E656B" w14:textId="77777777" w:rsidR="00477E25" w:rsidRPr="00477E25" w:rsidRDefault="00477E25" w:rsidP="00477E25">
      <w:pPr>
        <w:pStyle w:val="NoSpacing"/>
        <w:rPr>
          <w:rFonts w:ascii="Times New Roman" w:hAnsi="Times New Roman" w:cs="Times New Roman"/>
          <w:b/>
          <w:bCs/>
          <w:sz w:val="24"/>
          <w:szCs w:val="24"/>
        </w:rPr>
      </w:pPr>
      <w:r w:rsidRPr="00477E25">
        <w:rPr>
          <w:rFonts w:ascii="Times New Roman" w:hAnsi="Times New Roman" w:cs="Times New Roman"/>
          <w:b/>
          <w:bCs/>
          <w:sz w:val="24"/>
          <w:szCs w:val="24"/>
        </w:rPr>
        <w:t>UNIVERSITY OF YORK</w:t>
      </w:r>
    </w:p>
    <w:p w14:paraId="71955B23" w14:textId="77777777" w:rsidR="00477E25" w:rsidRPr="00477E25" w:rsidRDefault="00477E25" w:rsidP="00477E25">
      <w:pPr>
        <w:pStyle w:val="NoSpacing"/>
        <w:rPr>
          <w:rFonts w:ascii="Times New Roman" w:hAnsi="Times New Roman" w:cs="Times New Roman"/>
          <w:b/>
          <w:bCs/>
          <w:sz w:val="24"/>
          <w:szCs w:val="24"/>
        </w:rPr>
      </w:pPr>
      <w:r w:rsidRPr="00477E25">
        <w:rPr>
          <w:rFonts w:ascii="Times New Roman" w:hAnsi="Times New Roman" w:cs="Times New Roman"/>
          <w:b/>
          <w:bCs/>
          <w:sz w:val="24"/>
          <w:szCs w:val="24"/>
        </w:rPr>
        <w:t>Social Policy Research Unit</w:t>
      </w:r>
    </w:p>
    <w:p w14:paraId="09D64070" w14:textId="77777777" w:rsidR="00477E25" w:rsidRPr="00477E25" w:rsidRDefault="00477E25" w:rsidP="00477E25">
      <w:pPr>
        <w:pStyle w:val="NoSpacing"/>
        <w:rPr>
          <w:rFonts w:ascii="Times New Roman" w:hAnsi="Times New Roman" w:cs="Times New Roman"/>
          <w:b/>
          <w:bCs/>
          <w:sz w:val="24"/>
          <w:szCs w:val="24"/>
        </w:rPr>
      </w:pPr>
    </w:p>
    <w:p w14:paraId="7B72B052" w14:textId="3F31981B" w:rsidR="00477E25" w:rsidRPr="00477E25" w:rsidRDefault="00477E25" w:rsidP="00477E25">
      <w:pPr>
        <w:pStyle w:val="NoSpacing"/>
        <w:rPr>
          <w:rFonts w:ascii="Times New Roman" w:hAnsi="Times New Roman" w:cs="Times New Roman"/>
          <w:b/>
          <w:bCs/>
          <w:sz w:val="24"/>
          <w:szCs w:val="24"/>
        </w:rPr>
      </w:pPr>
      <w:r w:rsidRPr="00477E25">
        <w:rPr>
          <w:rFonts w:ascii="Times New Roman" w:hAnsi="Times New Roman" w:cs="Times New Roman"/>
          <w:b/>
          <w:bCs/>
          <w:sz w:val="24"/>
          <w:szCs w:val="24"/>
        </w:rPr>
        <w:t>UPDATE OF FUEL POVERTY ESTIMATES FOR APRIL 2023 FOLLOWING THE AUTUMN STATEMENT ON 17 NOVEMBER 2022.</w:t>
      </w:r>
      <w:r w:rsidR="002A7A0C">
        <w:rPr>
          <w:rFonts w:ascii="Times New Roman" w:hAnsi="Times New Roman" w:cs="Times New Roman"/>
          <w:b/>
          <w:bCs/>
          <w:sz w:val="24"/>
          <w:szCs w:val="24"/>
        </w:rPr>
        <w:t xml:space="preserve"> (An update </w:t>
      </w:r>
      <w:proofErr w:type="gramStart"/>
      <w:r w:rsidR="002A7A0C">
        <w:rPr>
          <w:rFonts w:ascii="Times New Roman" w:hAnsi="Times New Roman" w:cs="Times New Roman"/>
          <w:b/>
          <w:bCs/>
          <w:sz w:val="24"/>
          <w:szCs w:val="24"/>
        </w:rPr>
        <w:t>taking into account</w:t>
      </w:r>
      <w:proofErr w:type="gramEnd"/>
      <w:r w:rsidR="002A7A0C">
        <w:rPr>
          <w:rFonts w:ascii="Times New Roman" w:hAnsi="Times New Roman" w:cs="Times New Roman"/>
          <w:b/>
          <w:bCs/>
          <w:sz w:val="24"/>
          <w:szCs w:val="24"/>
        </w:rPr>
        <w:t xml:space="preserve"> the proposed mitigations for social security recipients)</w:t>
      </w:r>
    </w:p>
    <w:p w14:paraId="79E33D5C" w14:textId="77777777" w:rsidR="00477E25" w:rsidRPr="00477E25" w:rsidRDefault="00477E25" w:rsidP="00477E25">
      <w:pPr>
        <w:pStyle w:val="NoSpacing"/>
        <w:rPr>
          <w:rFonts w:ascii="Times New Roman" w:hAnsi="Times New Roman" w:cs="Times New Roman"/>
          <w:sz w:val="24"/>
          <w:szCs w:val="24"/>
        </w:rPr>
      </w:pPr>
    </w:p>
    <w:p w14:paraId="1DB5F121" w14:textId="77777777" w:rsidR="00477E25" w:rsidRPr="00477E25" w:rsidRDefault="00477E25" w:rsidP="00477E25">
      <w:pPr>
        <w:pStyle w:val="NoSpacing"/>
        <w:rPr>
          <w:rFonts w:ascii="Times New Roman" w:hAnsi="Times New Roman" w:cs="Times New Roman"/>
          <w:sz w:val="24"/>
          <w:szCs w:val="24"/>
        </w:rPr>
      </w:pPr>
      <w:r w:rsidRPr="00477E25">
        <w:rPr>
          <w:rFonts w:ascii="Times New Roman" w:hAnsi="Times New Roman" w:cs="Times New Roman"/>
          <w:sz w:val="24"/>
          <w:szCs w:val="24"/>
        </w:rPr>
        <w:t>Antonia Keung and Jonathan Bradshaw</w:t>
      </w:r>
    </w:p>
    <w:p w14:paraId="67F03875" w14:textId="77777777" w:rsidR="00477E25" w:rsidRPr="00477E25" w:rsidRDefault="00477E25" w:rsidP="00477E25">
      <w:pPr>
        <w:pStyle w:val="NoSpacing"/>
        <w:rPr>
          <w:rFonts w:ascii="Times New Roman" w:hAnsi="Times New Roman" w:cs="Times New Roman"/>
          <w:sz w:val="24"/>
          <w:szCs w:val="24"/>
        </w:rPr>
      </w:pPr>
    </w:p>
    <w:p w14:paraId="05B2C68F" w14:textId="434332C6" w:rsidR="00477E25" w:rsidRPr="00477E25" w:rsidRDefault="00671D83" w:rsidP="00477E25">
      <w:pPr>
        <w:pStyle w:val="NoSpacing"/>
        <w:rPr>
          <w:rFonts w:ascii="Times New Roman" w:hAnsi="Times New Roman" w:cs="Times New Roman"/>
          <w:sz w:val="24"/>
          <w:szCs w:val="24"/>
        </w:rPr>
      </w:pPr>
      <w:r>
        <w:rPr>
          <w:rFonts w:ascii="Times New Roman" w:hAnsi="Times New Roman" w:cs="Times New Roman"/>
          <w:sz w:val="24"/>
          <w:szCs w:val="24"/>
        </w:rPr>
        <w:t>12 December</w:t>
      </w:r>
      <w:r w:rsidR="00477E25" w:rsidRPr="00477E25">
        <w:rPr>
          <w:rFonts w:ascii="Times New Roman" w:hAnsi="Times New Roman" w:cs="Times New Roman"/>
          <w:sz w:val="24"/>
          <w:szCs w:val="24"/>
        </w:rPr>
        <w:t xml:space="preserve"> 2022</w:t>
      </w:r>
    </w:p>
    <w:p w14:paraId="36781E90" w14:textId="77777777" w:rsidR="00477E25" w:rsidRPr="00477E25" w:rsidRDefault="00477E25" w:rsidP="00477E25">
      <w:pPr>
        <w:pStyle w:val="NoSpacing"/>
        <w:rPr>
          <w:rFonts w:ascii="Times New Roman" w:hAnsi="Times New Roman" w:cs="Times New Roman"/>
          <w:sz w:val="24"/>
          <w:szCs w:val="24"/>
        </w:rPr>
      </w:pPr>
    </w:p>
    <w:p w14:paraId="215E1B51" w14:textId="77777777" w:rsidR="00F83431" w:rsidRDefault="00477E25" w:rsidP="00477E25">
      <w:pPr>
        <w:pStyle w:val="NoSpacing"/>
        <w:rPr>
          <w:rFonts w:ascii="Times New Roman" w:hAnsi="Times New Roman" w:cs="Times New Roman"/>
          <w:sz w:val="24"/>
          <w:szCs w:val="24"/>
        </w:rPr>
      </w:pPr>
      <w:r w:rsidRPr="00477E25">
        <w:rPr>
          <w:rFonts w:ascii="Times New Roman" w:hAnsi="Times New Roman" w:cs="Times New Roman"/>
          <w:sz w:val="24"/>
          <w:szCs w:val="24"/>
        </w:rPr>
        <w:t xml:space="preserve">Since August 2022 we have been making estimates of household fuel poverty </w:t>
      </w:r>
      <w:r w:rsidR="00046437">
        <w:rPr>
          <w:rFonts w:ascii="Times New Roman" w:hAnsi="Times New Roman" w:cs="Times New Roman"/>
          <w:sz w:val="24"/>
          <w:szCs w:val="24"/>
        </w:rPr>
        <w:t xml:space="preserve">(spending more than 10% or more of net after housing costs equivalent income on fuel) </w:t>
      </w:r>
      <w:r w:rsidRPr="00477E25">
        <w:rPr>
          <w:rFonts w:ascii="Times New Roman" w:hAnsi="Times New Roman" w:cs="Times New Roman"/>
          <w:sz w:val="24"/>
          <w:szCs w:val="24"/>
        </w:rPr>
        <w:t xml:space="preserve">based on the secondary analysis of the ONS Living Costs and Food Survey 2019/20. The most recent version of these was published by the Child Poverty Action Group in their journal </w:t>
      </w:r>
      <w:r w:rsidRPr="00477E25">
        <w:rPr>
          <w:rFonts w:ascii="Times New Roman" w:hAnsi="Times New Roman" w:cs="Times New Roman"/>
          <w:i/>
          <w:iCs/>
          <w:sz w:val="24"/>
          <w:szCs w:val="24"/>
        </w:rPr>
        <w:t>Poverty</w:t>
      </w:r>
      <w:r w:rsidRPr="00477E25">
        <w:rPr>
          <w:rFonts w:ascii="Times New Roman" w:hAnsi="Times New Roman" w:cs="Times New Roman"/>
          <w:sz w:val="24"/>
          <w:szCs w:val="24"/>
        </w:rPr>
        <w:t xml:space="preserve"> </w:t>
      </w:r>
      <w:hyperlink r:id="rId7" w:history="1">
        <w:r w:rsidRPr="00477E25">
          <w:rPr>
            <w:rStyle w:val="Hyperlink"/>
            <w:rFonts w:ascii="Times New Roman" w:hAnsi="Times New Roman" w:cs="Times New Roman"/>
            <w:sz w:val="24"/>
            <w:szCs w:val="24"/>
          </w:rPr>
          <w:t>here</w:t>
        </w:r>
      </w:hyperlink>
      <w:r w:rsidRPr="00477E25">
        <w:rPr>
          <w:rFonts w:ascii="Times New Roman" w:hAnsi="Times New Roman" w:cs="Times New Roman"/>
          <w:sz w:val="24"/>
          <w:szCs w:val="24"/>
        </w:rPr>
        <w:t xml:space="preserve">. </w:t>
      </w:r>
    </w:p>
    <w:p w14:paraId="7A0CA410" w14:textId="77777777" w:rsidR="00F83431" w:rsidRDefault="00F83431" w:rsidP="00477E25">
      <w:pPr>
        <w:pStyle w:val="NoSpacing"/>
        <w:rPr>
          <w:rFonts w:ascii="Times New Roman" w:hAnsi="Times New Roman" w:cs="Times New Roman"/>
          <w:sz w:val="24"/>
          <w:szCs w:val="24"/>
        </w:rPr>
      </w:pPr>
    </w:p>
    <w:p w14:paraId="39394025" w14:textId="324AC8F8" w:rsidR="00477E25" w:rsidRPr="00477E25" w:rsidRDefault="00477E25" w:rsidP="00477E25">
      <w:pPr>
        <w:pStyle w:val="NoSpacing"/>
        <w:rPr>
          <w:rFonts w:ascii="Times New Roman" w:hAnsi="Times New Roman" w:cs="Times New Roman"/>
          <w:sz w:val="24"/>
          <w:szCs w:val="24"/>
        </w:rPr>
      </w:pPr>
      <w:r w:rsidRPr="00477E25">
        <w:rPr>
          <w:rFonts w:ascii="Times New Roman" w:hAnsi="Times New Roman" w:cs="Times New Roman"/>
          <w:sz w:val="24"/>
          <w:szCs w:val="24"/>
        </w:rPr>
        <w:t xml:space="preserve">On 17 November 2022 the Chancellor announced that the Energy Price Guarantee </w:t>
      </w:r>
      <w:r w:rsidR="006F0085">
        <w:rPr>
          <w:rFonts w:ascii="Times New Roman" w:hAnsi="Times New Roman" w:cs="Times New Roman"/>
          <w:sz w:val="24"/>
          <w:szCs w:val="24"/>
        </w:rPr>
        <w:t xml:space="preserve">(EPG) </w:t>
      </w:r>
      <w:r w:rsidRPr="00477E25">
        <w:rPr>
          <w:rFonts w:ascii="Times New Roman" w:hAnsi="Times New Roman" w:cs="Times New Roman"/>
          <w:sz w:val="24"/>
          <w:szCs w:val="24"/>
        </w:rPr>
        <w:t>would be raised from £2500 to £3000 from April 2023 when the £400 per household energy rebate would also end. He also announced that social security benefits and pensions would rise by 10.1% and there would be a new set of costs of living payments for pensioner, those receiving means-tested benefits and people on disability benefits.</w:t>
      </w:r>
    </w:p>
    <w:p w14:paraId="645EB05E" w14:textId="77777777" w:rsidR="00477E25" w:rsidRPr="00477E25" w:rsidRDefault="00477E25" w:rsidP="00477E25">
      <w:pPr>
        <w:pStyle w:val="NoSpacing"/>
        <w:rPr>
          <w:rFonts w:ascii="Times New Roman" w:hAnsi="Times New Roman" w:cs="Times New Roman"/>
          <w:sz w:val="24"/>
          <w:szCs w:val="24"/>
        </w:rPr>
      </w:pPr>
    </w:p>
    <w:p w14:paraId="3C269015" w14:textId="77777777" w:rsidR="00F83431" w:rsidRDefault="00477E25" w:rsidP="00477E25">
      <w:pPr>
        <w:pStyle w:val="NoSpacing"/>
        <w:rPr>
          <w:rFonts w:ascii="Times New Roman" w:hAnsi="Times New Roman" w:cs="Times New Roman"/>
          <w:sz w:val="24"/>
          <w:szCs w:val="24"/>
        </w:rPr>
      </w:pPr>
      <w:r w:rsidRPr="00477E25">
        <w:rPr>
          <w:rFonts w:ascii="Times New Roman" w:hAnsi="Times New Roman" w:cs="Times New Roman"/>
          <w:sz w:val="24"/>
          <w:szCs w:val="24"/>
        </w:rPr>
        <w:t xml:space="preserve">Meanwhile the ONS had sent the micro data from the 2020/21 LCFS to the survey archive. This update is based on that data. </w:t>
      </w:r>
    </w:p>
    <w:p w14:paraId="7187E9F6" w14:textId="77777777" w:rsidR="00F83431" w:rsidRDefault="00F83431" w:rsidP="00477E25">
      <w:pPr>
        <w:pStyle w:val="NoSpacing"/>
        <w:rPr>
          <w:rFonts w:ascii="Times New Roman" w:hAnsi="Times New Roman" w:cs="Times New Roman"/>
          <w:sz w:val="24"/>
          <w:szCs w:val="24"/>
        </w:rPr>
      </w:pPr>
    </w:p>
    <w:p w14:paraId="1FA0F9B1" w14:textId="3F227F28" w:rsidR="00477E25" w:rsidRDefault="00477E25" w:rsidP="00477E25">
      <w:pPr>
        <w:pStyle w:val="NoSpacing"/>
        <w:rPr>
          <w:rFonts w:ascii="Times New Roman" w:hAnsi="Times New Roman" w:cs="Times New Roman"/>
          <w:sz w:val="24"/>
          <w:szCs w:val="24"/>
        </w:rPr>
      </w:pPr>
      <w:r w:rsidRPr="00477E25">
        <w:rPr>
          <w:rFonts w:ascii="Times New Roman" w:hAnsi="Times New Roman" w:cs="Times New Roman"/>
          <w:sz w:val="24"/>
          <w:szCs w:val="24"/>
        </w:rPr>
        <w:t>There is on</w:t>
      </w:r>
      <w:r w:rsidR="00046437">
        <w:rPr>
          <w:rFonts w:ascii="Times New Roman" w:hAnsi="Times New Roman" w:cs="Times New Roman"/>
          <w:sz w:val="24"/>
          <w:szCs w:val="24"/>
        </w:rPr>
        <w:t>e</w:t>
      </w:r>
      <w:r w:rsidRPr="00477E25">
        <w:rPr>
          <w:rFonts w:ascii="Times New Roman" w:hAnsi="Times New Roman" w:cs="Times New Roman"/>
          <w:sz w:val="24"/>
          <w:szCs w:val="24"/>
        </w:rPr>
        <w:t xml:space="preserve"> other addition that we have made to our original analysis. Unlike our previous analyses using the 2019/20 LCFS in this version using LCFS 2020/21 we have increased net household income by 10%. This is an attempt to adjust for improvements in net income between September 2020 and April 2023. We have to acknowledge it is only an estimate. Household incomes will have been affected by Covid during 2020/21 especially the £20 per week uplift in Universal Credit. There were </w:t>
      </w:r>
      <w:proofErr w:type="spellStart"/>
      <w:r w:rsidRPr="00477E25">
        <w:rPr>
          <w:rFonts w:ascii="Times New Roman" w:hAnsi="Times New Roman" w:cs="Times New Roman"/>
          <w:sz w:val="24"/>
          <w:szCs w:val="24"/>
        </w:rPr>
        <w:t>upratings</w:t>
      </w:r>
      <w:proofErr w:type="spellEnd"/>
      <w:r w:rsidRPr="00477E25">
        <w:rPr>
          <w:rFonts w:ascii="Times New Roman" w:hAnsi="Times New Roman" w:cs="Times New Roman"/>
          <w:sz w:val="24"/>
          <w:szCs w:val="24"/>
        </w:rPr>
        <w:t xml:space="preserve"> of benefits in April 2021 (by 0.5%) and 2022 (by 3.2%) and they will increase again in April 2021 (by 10.1%). Also the National Minimum Wage has been increased faster over this period than general increases in earnings. ONS estimates show that nominal earnings grew by 1.0% in the year ending April 2020, 5.5% in the year ending April 2021 and 6.9% in the year ending April 2022. But all those increases will have been offset by reductions in UC and/or increases in taxation</w:t>
      </w:r>
      <w:r w:rsidR="00795995">
        <w:rPr>
          <w:rFonts w:ascii="Times New Roman" w:hAnsi="Times New Roman" w:cs="Times New Roman"/>
          <w:sz w:val="24"/>
          <w:szCs w:val="24"/>
        </w:rPr>
        <w:t>.</w:t>
      </w:r>
      <w:r w:rsidRPr="00477E25">
        <w:rPr>
          <w:rFonts w:ascii="Times New Roman" w:hAnsi="Times New Roman" w:cs="Times New Roman"/>
          <w:sz w:val="24"/>
          <w:szCs w:val="24"/>
        </w:rPr>
        <w:t xml:space="preserve"> Remember we are dealing with net household income. </w:t>
      </w:r>
    </w:p>
    <w:p w14:paraId="619FAD49" w14:textId="45C7C048" w:rsidR="00671D83" w:rsidRDefault="00671D83" w:rsidP="00477E25">
      <w:pPr>
        <w:pStyle w:val="NoSpacing"/>
        <w:rPr>
          <w:rFonts w:ascii="Times New Roman" w:hAnsi="Times New Roman" w:cs="Times New Roman"/>
          <w:sz w:val="24"/>
          <w:szCs w:val="24"/>
        </w:rPr>
      </w:pPr>
    </w:p>
    <w:p w14:paraId="1B28602D" w14:textId="6809BDDF" w:rsidR="00671D83" w:rsidRPr="00477E25" w:rsidRDefault="00671D83" w:rsidP="002A7A0C">
      <w:pPr>
        <w:rPr>
          <w:rFonts w:ascii="Times New Roman" w:hAnsi="Times New Roman" w:cs="Times New Roman"/>
          <w:sz w:val="24"/>
          <w:szCs w:val="24"/>
        </w:rPr>
      </w:pPr>
      <w:r w:rsidRPr="00671D83">
        <w:rPr>
          <w:rFonts w:ascii="Times New Roman" w:hAnsi="Times New Roman" w:cs="Times New Roman"/>
          <w:sz w:val="24"/>
          <w:szCs w:val="24"/>
        </w:rPr>
        <w:t xml:space="preserve">In this version we have </w:t>
      </w:r>
      <w:r>
        <w:rPr>
          <w:rFonts w:ascii="Times New Roman" w:hAnsi="Times New Roman" w:cs="Times New Roman"/>
          <w:sz w:val="24"/>
          <w:szCs w:val="24"/>
        </w:rPr>
        <w:t xml:space="preserve">also </w:t>
      </w:r>
      <w:r w:rsidRPr="00671D83">
        <w:rPr>
          <w:rFonts w:ascii="Times New Roman" w:hAnsi="Times New Roman" w:cs="Times New Roman"/>
          <w:sz w:val="24"/>
          <w:szCs w:val="24"/>
        </w:rPr>
        <w:t>taken account of the cost-of-living payments that will be paid through the social security system</w:t>
      </w:r>
      <w:r>
        <w:rPr>
          <w:rFonts w:ascii="Times New Roman" w:hAnsi="Times New Roman" w:cs="Times New Roman"/>
          <w:sz w:val="24"/>
          <w:szCs w:val="24"/>
        </w:rPr>
        <w:t xml:space="preserve"> in 2023-24</w:t>
      </w:r>
      <w:r w:rsidRPr="00671D83">
        <w:rPr>
          <w:rFonts w:ascii="Times New Roman" w:hAnsi="Times New Roman" w:cs="Times New Roman"/>
          <w:sz w:val="24"/>
          <w:szCs w:val="24"/>
        </w:rPr>
        <w:t>. These include £300 for all pensioner</w:t>
      </w:r>
      <w:del w:id="0" w:author="Antonia Keung" w:date="2022-12-08T16:05:00Z">
        <w:r w:rsidRPr="00671D83" w:rsidDel="00795995">
          <w:rPr>
            <w:rFonts w:ascii="Times New Roman" w:hAnsi="Times New Roman" w:cs="Times New Roman"/>
            <w:sz w:val="24"/>
            <w:szCs w:val="24"/>
          </w:rPr>
          <w:delText>s</w:delText>
        </w:r>
      </w:del>
      <w:ins w:id="1" w:author="Antonia Keung" w:date="2022-12-08T16:05:00Z">
        <w:r w:rsidR="00795995">
          <w:rPr>
            <w:rFonts w:ascii="Times New Roman" w:hAnsi="Times New Roman" w:cs="Times New Roman"/>
            <w:sz w:val="24"/>
            <w:szCs w:val="24"/>
          </w:rPr>
          <w:t xml:space="preserve"> households</w:t>
        </w:r>
      </w:ins>
      <w:r w:rsidRPr="00671D83">
        <w:rPr>
          <w:rFonts w:ascii="Times New Roman" w:hAnsi="Times New Roman" w:cs="Times New Roman"/>
          <w:sz w:val="24"/>
          <w:szCs w:val="24"/>
        </w:rPr>
        <w:t xml:space="preserve">, £150 for disability benefit recipients and £900 for recipients of means-tested working </w:t>
      </w:r>
      <w:r>
        <w:rPr>
          <w:rFonts w:ascii="Times New Roman" w:hAnsi="Times New Roman" w:cs="Times New Roman"/>
          <w:sz w:val="24"/>
          <w:szCs w:val="24"/>
        </w:rPr>
        <w:t>a</w:t>
      </w:r>
      <w:r w:rsidRPr="00671D83">
        <w:rPr>
          <w:rFonts w:ascii="Times New Roman" w:hAnsi="Times New Roman" w:cs="Times New Roman"/>
          <w:sz w:val="24"/>
          <w:szCs w:val="24"/>
        </w:rPr>
        <w:t>ge benefits.</w:t>
      </w:r>
      <w:r w:rsidR="001834F3">
        <w:rPr>
          <w:rFonts w:ascii="Times New Roman" w:hAnsi="Times New Roman" w:cs="Times New Roman"/>
          <w:sz w:val="24"/>
          <w:szCs w:val="24"/>
        </w:rPr>
        <w:t xml:space="preserve"> Taking into account these payments has made remarkably little difference to the results, though we should acknowledge some limitations: There is a well- known underreporting of benefit receipt in survey data; </w:t>
      </w:r>
      <w:r w:rsidR="001834F3" w:rsidRPr="001834F3">
        <w:rPr>
          <w:rFonts w:ascii="Times New Roman" w:hAnsi="Times New Roman" w:cs="Times New Roman"/>
          <w:sz w:val="24"/>
          <w:szCs w:val="24"/>
        </w:rPr>
        <w:t xml:space="preserve">only around 5 million </w:t>
      </w:r>
      <w:r w:rsidR="001834F3">
        <w:rPr>
          <w:rFonts w:ascii="Times New Roman" w:hAnsi="Times New Roman" w:cs="Times New Roman"/>
          <w:sz w:val="24"/>
          <w:szCs w:val="24"/>
        </w:rPr>
        <w:t>households</w:t>
      </w:r>
      <w:r w:rsidR="001834F3" w:rsidRPr="001834F3">
        <w:rPr>
          <w:rFonts w:ascii="Times New Roman" w:hAnsi="Times New Roman" w:cs="Times New Roman"/>
          <w:sz w:val="24"/>
          <w:szCs w:val="24"/>
        </w:rPr>
        <w:t xml:space="preserve"> received the mean-tested benefits eligible for the </w:t>
      </w:r>
      <w:r w:rsidR="001834F3">
        <w:rPr>
          <w:rFonts w:ascii="Times New Roman" w:hAnsi="Times New Roman" w:cs="Times New Roman"/>
          <w:sz w:val="24"/>
          <w:szCs w:val="24"/>
        </w:rPr>
        <w:t xml:space="preserve">cost of living </w:t>
      </w:r>
      <w:r w:rsidR="001834F3" w:rsidRPr="001834F3">
        <w:rPr>
          <w:rFonts w:ascii="Times New Roman" w:hAnsi="Times New Roman" w:cs="Times New Roman"/>
          <w:sz w:val="24"/>
          <w:szCs w:val="24"/>
        </w:rPr>
        <w:t>payment in LCFS 2020-21 dataset</w:t>
      </w:r>
      <w:r w:rsidR="001834F3">
        <w:rPr>
          <w:rFonts w:ascii="Times New Roman" w:hAnsi="Times New Roman" w:cs="Times New Roman"/>
          <w:sz w:val="24"/>
          <w:szCs w:val="24"/>
        </w:rPr>
        <w:t xml:space="preserve"> and the government predicts </w:t>
      </w:r>
      <w:r w:rsidR="001834F3" w:rsidRPr="001834F3">
        <w:rPr>
          <w:rFonts w:ascii="Times New Roman" w:hAnsi="Times New Roman" w:cs="Times New Roman"/>
          <w:sz w:val="24"/>
          <w:szCs w:val="24"/>
        </w:rPr>
        <w:t xml:space="preserve"> 8 million </w:t>
      </w:r>
      <w:r w:rsidR="001834F3">
        <w:rPr>
          <w:rFonts w:ascii="Times New Roman" w:hAnsi="Times New Roman" w:cs="Times New Roman"/>
          <w:sz w:val="24"/>
          <w:szCs w:val="24"/>
        </w:rPr>
        <w:t xml:space="preserve">will be eligible </w:t>
      </w:r>
      <w:r w:rsidR="001834F3" w:rsidRPr="001834F3">
        <w:rPr>
          <w:rFonts w:ascii="Times New Roman" w:hAnsi="Times New Roman" w:cs="Times New Roman"/>
          <w:sz w:val="24"/>
          <w:szCs w:val="24"/>
        </w:rPr>
        <w:t xml:space="preserve">in </w:t>
      </w:r>
      <w:r w:rsidR="001834F3">
        <w:rPr>
          <w:rFonts w:ascii="Times New Roman" w:hAnsi="Times New Roman" w:cs="Times New Roman"/>
          <w:sz w:val="24"/>
          <w:szCs w:val="24"/>
        </w:rPr>
        <w:t>20</w:t>
      </w:r>
      <w:r w:rsidR="001834F3" w:rsidRPr="001834F3">
        <w:rPr>
          <w:rFonts w:ascii="Times New Roman" w:hAnsi="Times New Roman" w:cs="Times New Roman"/>
          <w:sz w:val="24"/>
          <w:szCs w:val="24"/>
        </w:rPr>
        <w:t>23-24</w:t>
      </w:r>
      <w:r w:rsidR="001834F3">
        <w:rPr>
          <w:rFonts w:ascii="Times New Roman" w:hAnsi="Times New Roman" w:cs="Times New Roman"/>
          <w:sz w:val="24"/>
          <w:szCs w:val="24"/>
        </w:rPr>
        <w:t xml:space="preserve">; there were </w:t>
      </w:r>
      <w:r w:rsidR="001834F3" w:rsidRPr="001834F3">
        <w:rPr>
          <w:rFonts w:ascii="Times New Roman" w:hAnsi="Times New Roman" w:cs="Times New Roman"/>
          <w:sz w:val="24"/>
          <w:szCs w:val="24"/>
        </w:rPr>
        <w:t>only around 3 million people in receipt of disability benefits in LCFS</w:t>
      </w:r>
      <w:r w:rsidR="001834F3">
        <w:rPr>
          <w:rFonts w:ascii="Times New Roman" w:hAnsi="Times New Roman" w:cs="Times New Roman"/>
          <w:sz w:val="24"/>
          <w:szCs w:val="24"/>
        </w:rPr>
        <w:t xml:space="preserve"> 2020/</w:t>
      </w:r>
      <w:r w:rsidR="001834F3" w:rsidRPr="001834F3">
        <w:rPr>
          <w:rFonts w:ascii="Times New Roman" w:hAnsi="Times New Roman" w:cs="Times New Roman"/>
          <w:sz w:val="24"/>
          <w:szCs w:val="24"/>
        </w:rPr>
        <w:t xml:space="preserve">21 </w:t>
      </w:r>
      <w:r w:rsidR="001834F3">
        <w:rPr>
          <w:rFonts w:ascii="Times New Roman" w:hAnsi="Times New Roman" w:cs="Times New Roman"/>
          <w:sz w:val="24"/>
          <w:szCs w:val="24"/>
        </w:rPr>
        <w:t xml:space="preserve">and the government predicts </w:t>
      </w:r>
      <w:r w:rsidR="001834F3" w:rsidRPr="001834F3">
        <w:rPr>
          <w:rFonts w:ascii="Times New Roman" w:hAnsi="Times New Roman" w:cs="Times New Roman"/>
          <w:sz w:val="24"/>
          <w:szCs w:val="24"/>
        </w:rPr>
        <w:t>6 million people in 2</w:t>
      </w:r>
      <w:r w:rsidR="001834F3">
        <w:rPr>
          <w:rFonts w:ascii="Times New Roman" w:hAnsi="Times New Roman" w:cs="Times New Roman"/>
          <w:sz w:val="24"/>
          <w:szCs w:val="24"/>
        </w:rPr>
        <w:t>023</w:t>
      </w:r>
      <w:r w:rsidR="001834F3" w:rsidRPr="001834F3">
        <w:rPr>
          <w:rFonts w:ascii="Times New Roman" w:hAnsi="Times New Roman" w:cs="Times New Roman"/>
          <w:sz w:val="24"/>
          <w:szCs w:val="24"/>
        </w:rPr>
        <w:t>-24</w:t>
      </w:r>
      <w:r w:rsidR="001834F3">
        <w:rPr>
          <w:rFonts w:ascii="Times New Roman" w:hAnsi="Times New Roman" w:cs="Times New Roman"/>
          <w:sz w:val="24"/>
          <w:szCs w:val="24"/>
        </w:rPr>
        <w:t xml:space="preserve">. This </w:t>
      </w:r>
      <w:r w:rsidR="001834F3" w:rsidRPr="001834F3">
        <w:rPr>
          <w:rFonts w:ascii="Times New Roman" w:hAnsi="Times New Roman" w:cs="Times New Roman"/>
          <w:sz w:val="24"/>
          <w:szCs w:val="24"/>
        </w:rPr>
        <w:t xml:space="preserve">discrepancy can also </w:t>
      </w:r>
      <w:r w:rsidR="001834F3">
        <w:rPr>
          <w:rFonts w:ascii="Times New Roman" w:hAnsi="Times New Roman" w:cs="Times New Roman"/>
          <w:sz w:val="24"/>
          <w:szCs w:val="24"/>
        </w:rPr>
        <w:t xml:space="preserve">partly </w:t>
      </w:r>
      <w:r w:rsidR="001834F3" w:rsidRPr="001834F3">
        <w:rPr>
          <w:rFonts w:ascii="Times New Roman" w:hAnsi="Times New Roman" w:cs="Times New Roman"/>
          <w:sz w:val="24"/>
          <w:szCs w:val="24"/>
        </w:rPr>
        <w:t xml:space="preserve">be explained by the lack of </w:t>
      </w:r>
      <w:r w:rsidR="001834F3">
        <w:rPr>
          <w:rFonts w:ascii="Times New Roman" w:hAnsi="Times New Roman" w:cs="Times New Roman"/>
          <w:sz w:val="24"/>
          <w:szCs w:val="24"/>
        </w:rPr>
        <w:t xml:space="preserve">data in the LCFS on </w:t>
      </w:r>
      <w:r w:rsidR="001834F3" w:rsidRPr="001834F3">
        <w:rPr>
          <w:rFonts w:ascii="Times New Roman" w:hAnsi="Times New Roman" w:cs="Times New Roman"/>
          <w:sz w:val="24"/>
          <w:szCs w:val="24"/>
        </w:rPr>
        <w:t>the following eligible disability benefits: Scottish Disability Benefits, Armed Forces Independence Payment, Constant Attendance Allowance, and War Pension Mobility Supplement</w:t>
      </w:r>
      <w:r w:rsidR="001834F3">
        <w:rPr>
          <w:rFonts w:ascii="Times New Roman" w:hAnsi="Times New Roman" w:cs="Times New Roman"/>
          <w:sz w:val="24"/>
          <w:szCs w:val="24"/>
        </w:rPr>
        <w:t xml:space="preserve">. However there does not seem to be any difference </w:t>
      </w:r>
      <w:r w:rsidR="002A7A0C">
        <w:rPr>
          <w:rFonts w:ascii="Times New Roman" w:hAnsi="Times New Roman" w:cs="Times New Roman"/>
          <w:sz w:val="24"/>
          <w:szCs w:val="24"/>
        </w:rPr>
        <w:t xml:space="preserve">between the LCFS and government estimates for </w:t>
      </w:r>
      <w:r w:rsidR="001834F3">
        <w:rPr>
          <w:rFonts w:ascii="Times New Roman" w:hAnsi="Times New Roman" w:cs="Times New Roman"/>
          <w:sz w:val="24"/>
          <w:szCs w:val="24"/>
        </w:rPr>
        <w:t>pensioner households</w:t>
      </w:r>
      <w:r w:rsidR="002A7A0C">
        <w:rPr>
          <w:rFonts w:ascii="Times New Roman" w:hAnsi="Times New Roman" w:cs="Times New Roman"/>
          <w:sz w:val="24"/>
          <w:szCs w:val="24"/>
        </w:rPr>
        <w:t>.</w:t>
      </w:r>
    </w:p>
    <w:p w14:paraId="37F74CED" w14:textId="16AA72BD" w:rsidR="00671D83" w:rsidRDefault="00477E25" w:rsidP="00477E25">
      <w:pPr>
        <w:pStyle w:val="NoSpacing"/>
        <w:rPr>
          <w:rFonts w:ascii="Times New Roman" w:hAnsi="Times New Roman" w:cs="Times New Roman"/>
          <w:sz w:val="24"/>
          <w:szCs w:val="24"/>
        </w:rPr>
      </w:pPr>
      <w:r w:rsidRPr="00477E25">
        <w:rPr>
          <w:rFonts w:ascii="Times New Roman" w:hAnsi="Times New Roman" w:cs="Times New Roman"/>
          <w:sz w:val="24"/>
          <w:szCs w:val="24"/>
        </w:rPr>
        <w:t xml:space="preserve">There are still defects in this analysis. We take no account of any behavioural responses. The energy price cap is applied to all expenditure on </w:t>
      </w:r>
      <w:proofErr w:type="gramStart"/>
      <w:r w:rsidRPr="00477E25">
        <w:rPr>
          <w:rFonts w:ascii="Times New Roman" w:hAnsi="Times New Roman" w:cs="Times New Roman"/>
          <w:sz w:val="24"/>
          <w:szCs w:val="24"/>
        </w:rPr>
        <w:t>fuel</w:t>
      </w:r>
      <w:proofErr w:type="gramEnd"/>
      <w:r w:rsidRPr="00477E25">
        <w:rPr>
          <w:rFonts w:ascii="Times New Roman" w:hAnsi="Times New Roman" w:cs="Times New Roman"/>
          <w:sz w:val="24"/>
          <w:szCs w:val="24"/>
        </w:rPr>
        <w:t xml:space="preserve"> and it is still not at all clear how the </w:t>
      </w:r>
      <w:r>
        <w:rPr>
          <w:rFonts w:ascii="Times New Roman" w:hAnsi="Times New Roman" w:cs="Times New Roman"/>
          <w:sz w:val="24"/>
          <w:szCs w:val="24"/>
        </w:rPr>
        <w:t>EPG</w:t>
      </w:r>
      <w:r w:rsidRPr="00477E25">
        <w:rPr>
          <w:rFonts w:ascii="Times New Roman" w:hAnsi="Times New Roman" w:cs="Times New Roman"/>
          <w:sz w:val="24"/>
          <w:szCs w:val="24"/>
        </w:rPr>
        <w:t xml:space="preserve"> is going to be delivered to oil and LPG users. </w:t>
      </w:r>
      <w:r w:rsidR="002A7A0C">
        <w:rPr>
          <w:rFonts w:ascii="Times New Roman" w:hAnsi="Times New Roman" w:cs="Times New Roman"/>
          <w:sz w:val="24"/>
          <w:szCs w:val="24"/>
        </w:rPr>
        <w:t xml:space="preserve">This is particularly problematic for Northern Ireland estimates. </w:t>
      </w:r>
      <w:r w:rsidRPr="00477E25">
        <w:rPr>
          <w:rFonts w:ascii="Times New Roman" w:hAnsi="Times New Roman" w:cs="Times New Roman"/>
          <w:sz w:val="24"/>
          <w:szCs w:val="24"/>
        </w:rPr>
        <w:t xml:space="preserve">It is not possible to take account of household energy requirements using the LCFS. The </w:t>
      </w:r>
      <w:hyperlink r:id="rId8" w:anchor="2020-statistics" w:history="1">
        <w:r w:rsidRPr="00477E25">
          <w:rPr>
            <w:rStyle w:val="Hyperlink"/>
            <w:rFonts w:ascii="Times New Roman" w:hAnsi="Times New Roman" w:cs="Times New Roman"/>
            <w:sz w:val="24"/>
            <w:szCs w:val="24"/>
          </w:rPr>
          <w:t>government measure of fuel poverty</w:t>
        </w:r>
      </w:hyperlink>
      <w:r w:rsidRPr="00477E25">
        <w:rPr>
          <w:rFonts w:ascii="Times New Roman" w:hAnsi="Times New Roman" w:cs="Times New Roman"/>
          <w:sz w:val="24"/>
          <w:szCs w:val="24"/>
        </w:rPr>
        <w:t xml:space="preserve"> based on the English Housing Survey attempts to do that. But their estimates are not up to date.</w:t>
      </w:r>
      <w:r>
        <w:rPr>
          <w:rFonts w:ascii="Times New Roman" w:hAnsi="Times New Roman" w:cs="Times New Roman"/>
          <w:sz w:val="24"/>
          <w:szCs w:val="24"/>
        </w:rPr>
        <w:t xml:space="preserve"> </w:t>
      </w:r>
    </w:p>
    <w:p w14:paraId="5F30DC61" w14:textId="77777777" w:rsidR="00671D83" w:rsidRDefault="00671D83" w:rsidP="00477E25">
      <w:pPr>
        <w:pStyle w:val="NoSpacing"/>
        <w:rPr>
          <w:rFonts w:ascii="Times New Roman" w:hAnsi="Times New Roman" w:cs="Times New Roman"/>
          <w:sz w:val="24"/>
          <w:szCs w:val="24"/>
        </w:rPr>
      </w:pPr>
    </w:p>
    <w:p w14:paraId="446A86D0" w14:textId="2C30EBAF" w:rsidR="00477E25" w:rsidRDefault="00477E25" w:rsidP="00477E25">
      <w:pPr>
        <w:pStyle w:val="NoSpacing"/>
        <w:rPr>
          <w:rFonts w:ascii="Times New Roman" w:hAnsi="Times New Roman" w:cs="Times New Roman"/>
          <w:sz w:val="24"/>
          <w:szCs w:val="24"/>
        </w:rPr>
      </w:pPr>
      <w:r w:rsidRPr="00477E25">
        <w:rPr>
          <w:rFonts w:ascii="Times New Roman" w:hAnsi="Times New Roman" w:cs="Times New Roman"/>
          <w:sz w:val="24"/>
          <w:szCs w:val="24"/>
        </w:rPr>
        <w:lastRenderedPageBreak/>
        <w:t xml:space="preserve">We have added one new indicator of fuel poverty in Table </w:t>
      </w:r>
      <w:del w:id="2" w:author="Antonia Keung" w:date="2022-12-08T16:07:00Z">
        <w:r w:rsidRPr="00477E25" w:rsidDel="00795995">
          <w:rPr>
            <w:rFonts w:ascii="Times New Roman" w:hAnsi="Times New Roman" w:cs="Times New Roman"/>
            <w:sz w:val="24"/>
            <w:szCs w:val="24"/>
          </w:rPr>
          <w:delText>4</w:delText>
        </w:r>
      </w:del>
      <w:ins w:id="3" w:author="Antonia Keung" w:date="2022-12-08T16:07:00Z">
        <w:r w:rsidR="00795995">
          <w:rPr>
            <w:rFonts w:ascii="Times New Roman" w:hAnsi="Times New Roman" w:cs="Times New Roman"/>
            <w:sz w:val="24"/>
            <w:szCs w:val="24"/>
          </w:rPr>
          <w:t xml:space="preserve"> 5</w:t>
        </w:r>
      </w:ins>
      <w:r w:rsidRPr="00477E25">
        <w:rPr>
          <w:rFonts w:ascii="Times New Roman" w:hAnsi="Times New Roman" w:cs="Times New Roman"/>
          <w:sz w:val="24"/>
          <w:szCs w:val="24"/>
        </w:rPr>
        <w:t>. This is closer to</w:t>
      </w:r>
      <w:r w:rsidR="00046437">
        <w:rPr>
          <w:rFonts w:ascii="Times New Roman" w:hAnsi="Times New Roman" w:cs="Times New Roman"/>
          <w:sz w:val="24"/>
          <w:szCs w:val="24"/>
        </w:rPr>
        <w:t>,</w:t>
      </w:r>
      <w:r w:rsidRPr="00477E25">
        <w:rPr>
          <w:rFonts w:ascii="Times New Roman" w:hAnsi="Times New Roman" w:cs="Times New Roman"/>
          <w:sz w:val="24"/>
          <w:szCs w:val="24"/>
        </w:rPr>
        <w:t xml:space="preserve"> but not identical to</w:t>
      </w:r>
      <w:r w:rsidR="00046437">
        <w:rPr>
          <w:rFonts w:ascii="Times New Roman" w:hAnsi="Times New Roman" w:cs="Times New Roman"/>
          <w:sz w:val="24"/>
          <w:szCs w:val="24"/>
        </w:rPr>
        <w:t>,</w:t>
      </w:r>
      <w:r w:rsidRPr="00477E25">
        <w:rPr>
          <w:rFonts w:ascii="Times New Roman" w:hAnsi="Times New Roman" w:cs="Times New Roman"/>
          <w:sz w:val="24"/>
          <w:szCs w:val="24"/>
        </w:rPr>
        <w:t xml:space="preserve"> the measure proposed by Professor John Hills in his </w:t>
      </w:r>
      <w:hyperlink r:id="rId9" w:history="1">
        <w:r w:rsidRPr="00477E25">
          <w:rPr>
            <w:rStyle w:val="Hyperlink"/>
            <w:rFonts w:ascii="Times New Roman" w:hAnsi="Times New Roman" w:cs="Times New Roman"/>
            <w:sz w:val="24"/>
            <w:szCs w:val="24"/>
          </w:rPr>
          <w:t xml:space="preserve">review of </w:t>
        </w:r>
        <w:r w:rsidR="00046437">
          <w:rPr>
            <w:rStyle w:val="Hyperlink"/>
            <w:rFonts w:ascii="Times New Roman" w:hAnsi="Times New Roman" w:cs="Times New Roman"/>
            <w:sz w:val="24"/>
            <w:szCs w:val="24"/>
          </w:rPr>
          <w:t>fuel poverty</w:t>
        </w:r>
      </w:hyperlink>
      <w:r w:rsidRPr="00477E25">
        <w:rPr>
          <w:rFonts w:ascii="Times New Roman" w:hAnsi="Times New Roman" w:cs="Times New Roman"/>
          <w:sz w:val="24"/>
          <w:szCs w:val="24"/>
        </w:rPr>
        <w:t xml:space="preserve">.  It shows the proportion of households that are pushed into poverty by rising fuel costs using the conventional income poverty threshold of </w:t>
      </w:r>
      <w:r w:rsidR="00046437">
        <w:rPr>
          <w:rFonts w:ascii="Times New Roman" w:hAnsi="Times New Roman" w:cs="Times New Roman"/>
          <w:sz w:val="24"/>
          <w:szCs w:val="24"/>
        </w:rPr>
        <w:t xml:space="preserve"> net </w:t>
      </w:r>
      <w:r w:rsidRPr="00477E25">
        <w:rPr>
          <w:rFonts w:ascii="Times New Roman" w:hAnsi="Times New Roman" w:cs="Times New Roman"/>
          <w:sz w:val="24"/>
          <w:szCs w:val="24"/>
        </w:rPr>
        <w:t>income after housing costs less than 60% of the median.</w:t>
      </w:r>
    </w:p>
    <w:p w14:paraId="535AB975" w14:textId="5A89A02F" w:rsidR="002A7A0C" w:rsidRDefault="002A7A0C" w:rsidP="00477E25">
      <w:pPr>
        <w:pStyle w:val="NoSpacing"/>
        <w:rPr>
          <w:rFonts w:ascii="Times New Roman" w:hAnsi="Times New Roman" w:cs="Times New Roman"/>
          <w:sz w:val="24"/>
          <w:szCs w:val="24"/>
        </w:rPr>
      </w:pPr>
    </w:p>
    <w:p w14:paraId="074B70ED" w14:textId="77777777" w:rsidR="002A7A0C" w:rsidRPr="00477E25" w:rsidRDefault="002A7A0C" w:rsidP="002A7A0C">
      <w:pPr>
        <w:shd w:val="clear" w:color="auto" w:fill="FFFFFF"/>
        <w:spacing w:after="210" w:line="240" w:lineRule="auto"/>
        <w:rPr>
          <w:rFonts w:ascii="Times New Roman" w:hAnsi="Times New Roman" w:cs="Times New Roman"/>
          <w:b/>
          <w:sz w:val="24"/>
          <w:szCs w:val="24"/>
        </w:rPr>
      </w:pPr>
      <w:r w:rsidRPr="00477E25">
        <w:rPr>
          <w:rFonts w:ascii="Times New Roman" w:hAnsi="Times New Roman" w:cs="Times New Roman"/>
          <w:b/>
          <w:sz w:val="24"/>
          <w:szCs w:val="24"/>
        </w:rPr>
        <w:t>Table 1: Weekly fuel expenditure, fuel poverty rates and fuel poverty gaps and numbers of households and individuals in fuel poverty</w:t>
      </w:r>
      <w:r w:rsidRPr="00477E25" w:rsidDel="00B72953">
        <w:rPr>
          <w:rFonts w:ascii="Times New Roman" w:hAnsi="Times New Roman" w:cs="Times New Roman"/>
          <w:b/>
          <w:sz w:val="24"/>
          <w:szCs w:val="24"/>
        </w:rPr>
        <w:t xml:space="preserve"> </w:t>
      </w:r>
    </w:p>
    <w:tbl>
      <w:tblPr>
        <w:tblW w:w="9210" w:type="dxa"/>
        <w:tblInd w:w="-1" w:type="dxa"/>
        <w:tblLook w:val="04A0" w:firstRow="1" w:lastRow="0" w:firstColumn="1" w:lastColumn="0" w:noHBand="0" w:noVBand="1"/>
      </w:tblPr>
      <w:tblGrid>
        <w:gridCol w:w="1838"/>
        <w:gridCol w:w="2113"/>
        <w:gridCol w:w="2141"/>
        <w:gridCol w:w="3118"/>
      </w:tblGrid>
      <w:tr w:rsidR="002A7A0C" w:rsidRPr="00477E25" w14:paraId="11936E13" w14:textId="77777777" w:rsidTr="00795995">
        <w:trPr>
          <w:trHeight w:val="252"/>
        </w:trPr>
        <w:tc>
          <w:tcPr>
            <w:tcW w:w="1838" w:type="dxa"/>
            <w:tcBorders>
              <w:top w:val="single" w:sz="4" w:space="0" w:color="auto"/>
              <w:left w:val="single" w:sz="4" w:space="0" w:color="auto"/>
              <w:bottom w:val="single" w:sz="4" w:space="0" w:color="auto"/>
              <w:right w:val="nil"/>
            </w:tcBorders>
            <w:shd w:val="clear" w:color="auto" w:fill="auto"/>
            <w:noWrap/>
            <w:vAlign w:val="bottom"/>
            <w:hideMark/>
          </w:tcPr>
          <w:p w14:paraId="7437FA9A" w14:textId="77777777" w:rsidR="002A7A0C" w:rsidRPr="00477E25" w:rsidRDefault="002A7A0C"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w:t>
            </w:r>
          </w:p>
        </w:tc>
        <w:tc>
          <w:tcPr>
            <w:tcW w:w="2113" w:type="dxa"/>
            <w:tcBorders>
              <w:top w:val="single" w:sz="4" w:space="0" w:color="auto"/>
              <w:left w:val="nil"/>
              <w:bottom w:val="single" w:sz="4" w:space="0" w:color="auto"/>
              <w:right w:val="single" w:sz="4" w:space="0" w:color="auto"/>
            </w:tcBorders>
            <w:shd w:val="clear" w:color="auto" w:fill="auto"/>
            <w:noWrap/>
            <w:vAlign w:val="bottom"/>
            <w:hideMark/>
          </w:tcPr>
          <w:p w14:paraId="2295E33A" w14:textId="77777777" w:rsidR="002A7A0C" w:rsidRPr="00477E25" w:rsidRDefault="002A7A0C"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w:t>
            </w:r>
          </w:p>
        </w:tc>
        <w:tc>
          <w:tcPr>
            <w:tcW w:w="2141" w:type="dxa"/>
            <w:tcBorders>
              <w:top w:val="single" w:sz="4" w:space="0" w:color="auto"/>
              <w:left w:val="nil"/>
              <w:bottom w:val="single" w:sz="4" w:space="0" w:color="auto"/>
              <w:right w:val="single" w:sz="4" w:space="0" w:color="auto"/>
            </w:tcBorders>
            <w:shd w:val="clear" w:color="auto" w:fill="auto"/>
            <w:noWrap/>
            <w:vAlign w:val="bottom"/>
            <w:hideMark/>
          </w:tcPr>
          <w:p w14:paraId="6B3AF685" w14:textId="77777777" w:rsidR="002A7A0C" w:rsidRPr="00477E25" w:rsidRDefault="002A7A0C" w:rsidP="00795995">
            <w:pPr>
              <w:spacing w:after="0" w:line="240" w:lineRule="auto"/>
              <w:rPr>
                <w:rFonts w:ascii="Times New Roman" w:eastAsia="Times New Roman" w:hAnsi="Times New Roman" w:cs="Times New Roman"/>
                <w:b/>
                <w:bCs/>
                <w:color w:val="000000"/>
                <w:sz w:val="24"/>
                <w:szCs w:val="24"/>
                <w:lang w:eastAsia="en-GB"/>
              </w:rPr>
            </w:pPr>
            <w:r w:rsidRPr="00477E25">
              <w:rPr>
                <w:rFonts w:ascii="Times New Roman" w:eastAsia="Times New Roman" w:hAnsi="Times New Roman" w:cs="Times New Roman"/>
                <w:b/>
                <w:bCs/>
                <w:color w:val="000000"/>
                <w:sz w:val="24"/>
                <w:szCs w:val="24"/>
                <w:lang w:eastAsia="en-GB"/>
              </w:rPr>
              <w:t>Actual 20/21</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14:paraId="50102CF9" w14:textId="77777777" w:rsidR="002A7A0C" w:rsidRPr="00477E25" w:rsidRDefault="002A7A0C" w:rsidP="00795995">
            <w:pPr>
              <w:spacing w:after="0" w:line="240" w:lineRule="auto"/>
              <w:rPr>
                <w:rFonts w:ascii="Times New Roman" w:eastAsia="Times New Roman" w:hAnsi="Times New Roman" w:cs="Times New Roman"/>
                <w:b/>
                <w:bCs/>
                <w:color w:val="000000"/>
                <w:sz w:val="24"/>
                <w:szCs w:val="24"/>
                <w:lang w:eastAsia="en-GB"/>
              </w:rPr>
            </w:pPr>
            <w:r w:rsidRPr="00477E25">
              <w:rPr>
                <w:rFonts w:ascii="Times New Roman" w:eastAsia="Times New Roman" w:hAnsi="Times New Roman" w:cs="Times New Roman"/>
                <w:b/>
                <w:bCs/>
                <w:color w:val="000000"/>
                <w:sz w:val="24"/>
                <w:szCs w:val="24"/>
                <w:lang w:eastAsia="en-GB"/>
              </w:rPr>
              <w:t>April 2023</w:t>
            </w:r>
            <w:r>
              <w:rPr>
                <w:rFonts w:ascii="Times New Roman" w:eastAsia="Times New Roman" w:hAnsi="Times New Roman" w:cs="Times New Roman"/>
                <w:b/>
                <w:bCs/>
                <w:color w:val="000000"/>
                <w:sz w:val="24"/>
                <w:szCs w:val="24"/>
                <w:lang w:eastAsia="en-GB"/>
              </w:rPr>
              <w:t xml:space="preserve"> to April 2024</w:t>
            </w:r>
          </w:p>
          <w:p w14:paraId="179A3296" w14:textId="77777777" w:rsidR="002A7A0C" w:rsidRPr="00477E25" w:rsidRDefault="002A7A0C" w:rsidP="00795995">
            <w:pPr>
              <w:spacing w:after="0" w:line="240" w:lineRule="auto"/>
              <w:rPr>
                <w:rFonts w:ascii="Times New Roman" w:eastAsia="Times New Roman" w:hAnsi="Times New Roman" w:cs="Times New Roman"/>
                <w:b/>
                <w:bCs/>
                <w:color w:val="000000"/>
                <w:sz w:val="24"/>
                <w:szCs w:val="24"/>
                <w:lang w:eastAsia="en-GB"/>
              </w:rPr>
            </w:pPr>
            <w:r w:rsidRPr="00477E25">
              <w:rPr>
                <w:rFonts w:ascii="Times New Roman" w:eastAsia="Times New Roman" w:hAnsi="Times New Roman" w:cs="Times New Roman"/>
                <w:b/>
                <w:bCs/>
                <w:color w:val="000000"/>
                <w:sz w:val="24"/>
                <w:szCs w:val="24"/>
                <w:lang w:eastAsia="en-GB"/>
              </w:rPr>
              <w:t>EPG cap: £3000</w:t>
            </w:r>
            <w:r>
              <w:rPr>
                <w:rFonts w:ascii="Times New Roman" w:eastAsia="Times New Roman" w:hAnsi="Times New Roman" w:cs="Times New Roman"/>
                <w:b/>
                <w:bCs/>
                <w:color w:val="000000"/>
                <w:sz w:val="24"/>
                <w:szCs w:val="24"/>
                <w:lang w:eastAsia="en-GB"/>
              </w:rPr>
              <w:t xml:space="preserve"> (Cost of Living payment to eligible households applied)</w:t>
            </w:r>
          </w:p>
        </w:tc>
      </w:tr>
      <w:tr w:rsidR="002A7A0C" w:rsidRPr="00477E25" w14:paraId="39201F43" w14:textId="77777777" w:rsidTr="00795995">
        <w:trPr>
          <w:trHeight w:val="252"/>
        </w:trPr>
        <w:tc>
          <w:tcPr>
            <w:tcW w:w="3951" w:type="dxa"/>
            <w:gridSpan w:val="2"/>
            <w:tcBorders>
              <w:top w:val="nil"/>
              <w:left w:val="single" w:sz="4" w:space="0" w:color="auto"/>
              <w:bottom w:val="single" w:sz="4" w:space="0" w:color="auto"/>
              <w:right w:val="single" w:sz="4" w:space="0" w:color="auto"/>
            </w:tcBorders>
            <w:shd w:val="clear" w:color="auto" w:fill="auto"/>
            <w:noWrap/>
            <w:vAlign w:val="bottom"/>
            <w:hideMark/>
          </w:tcPr>
          <w:p w14:paraId="5FF2909D" w14:textId="77777777" w:rsidR="002A7A0C" w:rsidRPr="00477E25" w:rsidRDefault="002A7A0C" w:rsidP="00795995">
            <w:pPr>
              <w:spacing w:after="0" w:line="240" w:lineRule="auto"/>
              <w:rPr>
                <w:rFonts w:ascii="Times New Roman" w:eastAsia="Times New Roman" w:hAnsi="Times New Roman" w:cs="Times New Roman"/>
                <w:b/>
                <w:bCs/>
                <w:color w:val="000000"/>
                <w:sz w:val="24"/>
                <w:szCs w:val="24"/>
                <w:lang w:eastAsia="en-GB"/>
              </w:rPr>
            </w:pPr>
            <w:r w:rsidRPr="00477E25">
              <w:rPr>
                <w:rFonts w:ascii="Times New Roman" w:eastAsia="Times New Roman" w:hAnsi="Times New Roman" w:cs="Times New Roman"/>
                <w:b/>
                <w:bCs/>
                <w:color w:val="000000"/>
                <w:sz w:val="24"/>
                <w:szCs w:val="24"/>
                <w:lang w:eastAsia="en-GB"/>
              </w:rPr>
              <w:t>Average weekly fuel expenditure</w:t>
            </w:r>
          </w:p>
        </w:tc>
        <w:tc>
          <w:tcPr>
            <w:tcW w:w="5259" w:type="dxa"/>
            <w:gridSpan w:val="2"/>
            <w:tcBorders>
              <w:top w:val="nil"/>
              <w:left w:val="single" w:sz="4" w:space="0" w:color="auto"/>
              <w:bottom w:val="single" w:sz="4" w:space="0" w:color="auto"/>
              <w:right w:val="single" w:sz="4" w:space="0" w:color="auto"/>
            </w:tcBorders>
            <w:shd w:val="clear" w:color="auto" w:fill="auto"/>
            <w:vAlign w:val="bottom"/>
          </w:tcPr>
          <w:p w14:paraId="77A2BC56" w14:textId="77777777" w:rsidR="002A7A0C" w:rsidRPr="00477E25" w:rsidRDefault="002A7A0C" w:rsidP="00795995">
            <w:pPr>
              <w:spacing w:after="0" w:line="240" w:lineRule="auto"/>
              <w:rPr>
                <w:rFonts w:ascii="Times New Roman" w:eastAsia="Times New Roman" w:hAnsi="Times New Roman" w:cs="Times New Roman"/>
                <w:b/>
                <w:bCs/>
                <w:color w:val="000000"/>
                <w:sz w:val="24"/>
                <w:szCs w:val="24"/>
                <w:lang w:eastAsia="en-GB"/>
              </w:rPr>
            </w:pPr>
          </w:p>
        </w:tc>
      </w:tr>
      <w:tr w:rsidR="002A7A0C" w:rsidRPr="00477E25" w14:paraId="04D3FD20" w14:textId="77777777" w:rsidTr="00795995">
        <w:trPr>
          <w:trHeight w:val="272"/>
        </w:trPr>
        <w:tc>
          <w:tcPr>
            <w:tcW w:w="1838" w:type="dxa"/>
            <w:tcBorders>
              <w:top w:val="nil"/>
              <w:left w:val="single" w:sz="4" w:space="0" w:color="auto"/>
              <w:bottom w:val="single" w:sz="4" w:space="0" w:color="auto"/>
              <w:right w:val="nil"/>
            </w:tcBorders>
            <w:shd w:val="clear" w:color="auto" w:fill="auto"/>
            <w:noWrap/>
            <w:vAlign w:val="bottom"/>
            <w:hideMark/>
          </w:tcPr>
          <w:p w14:paraId="205C1619" w14:textId="77777777" w:rsidR="002A7A0C" w:rsidRPr="00477E25" w:rsidRDefault="002A7A0C"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w:t>
            </w:r>
          </w:p>
        </w:tc>
        <w:tc>
          <w:tcPr>
            <w:tcW w:w="2113" w:type="dxa"/>
            <w:tcBorders>
              <w:top w:val="nil"/>
              <w:left w:val="nil"/>
              <w:bottom w:val="single" w:sz="4" w:space="0" w:color="auto"/>
              <w:right w:val="single" w:sz="4" w:space="0" w:color="auto"/>
            </w:tcBorders>
            <w:shd w:val="clear" w:color="auto" w:fill="auto"/>
            <w:noWrap/>
            <w:vAlign w:val="bottom"/>
            <w:hideMark/>
          </w:tcPr>
          <w:p w14:paraId="07C87EDF"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Mean £</w:t>
            </w:r>
          </w:p>
        </w:tc>
        <w:tc>
          <w:tcPr>
            <w:tcW w:w="2141" w:type="dxa"/>
            <w:tcBorders>
              <w:top w:val="nil"/>
              <w:left w:val="nil"/>
              <w:bottom w:val="single" w:sz="4" w:space="0" w:color="auto"/>
              <w:right w:val="single" w:sz="4" w:space="0" w:color="auto"/>
            </w:tcBorders>
            <w:shd w:val="clear" w:color="auto" w:fill="auto"/>
            <w:noWrap/>
            <w:vAlign w:val="bottom"/>
          </w:tcPr>
          <w:p w14:paraId="31B7F6EC" w14:textId="77777777" w:rsidR="002A7A0C" w:rsidRPr="00477E25" w:rsidRDefault="002A7A0C" w:rsidP="00795995">
            <w:pPr>
              <w:spacing w:after="0" w:line="240" w:lineRule="auto"/>
              <w:jc w:val="right"/>
              <w:rPr>
                <w:rFonts w:ascii="Times New Roman" w:eastAsia="Times New Roman" w:hAnsi="Times New Roman" w:cs="Times New Roman"/>
                <w:color w:val="222222"/>
                <w:sz w:val="24"/>
                <w:szCs w:val="24"/>
                <w:lang w:eastAsia="en-GB"/>
              </w:rPr>
            </w:pPr>
            <w:r w:rsidRPr="00477E25">
              <w:rPr>
                <w:rFonts w:ascii="Times New Roman" w:hAnsi="Times New Roman" w:cs="Times New Roman"/>
                <w:sz w:val="24"/>
                <w:szCs w:val="24"/>
              </w:rPr>
              <w:t>23.50</w:t>
            </w:r>
          </w:p>
        </w:tc>
        <w:tc>
          <w:tcPr>
            <w:tcW w:w="3118" w:type="dxa"/>
            <w:tcBorders>
              <w:top w:val="nil"/>
              <w:left w:val="nil"/>
              <w:bottom w:val="single" w:sz="4" w:space="0" w:color="auto"/>
              <w:right w:val="single" w:sz="4" w:space="0" w:color="auto"/>
            </w:tcBorders>
            <w:shd w:val="clear" w:color="auto" w:fill="auto"/>
            <w:noWrap/>
            <w:vAlign w:val="bottom"/>
          </w:tcPr>
          <w:p w14:paraId="79888144"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57.66</w:t>
            </w:r>
          </w:p>
        </w:tc>
      </w:tr>
      <w:tr w:rsidR="002A7A0C" w:rsidRPr="00477E25" w14:paraId="18B9811D" w14:textId="77777777" w:rsidTr="00795995">
        <w:trPr>
          <w:trHeight w:val="272"/>
        </w:trPr>
        <w:tc>
          <w:tcPr>
            <w:tcW w:w="1838" w:type="dxa"/>
            <w:tcBorders>
              <w:top w:val="nil"/>
              <w:left w:val="single" w:sz="4" w:space="0" w:color="auto"/>
              <w:bottom w:val="single" w:sz="4" w:space="0" w:color="auto"/>
              <w:right w:val="nil"/>
            </w:tcBorders>
            <w:shd w:val="clear" w:color="auto" w:fill="auto"/>
            <w:noWrap/>
            <w:vAlign w:val="bottom"/>
            <w:hideMark/>
          </w:tcPr>
          <w:p w14:paraId="53A26BFF" w14:textId="77777777" w:rsidR="002A7A0C" w:rsidRPr="00477E25" w:rsidRDefault="002A7A0C"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w:t>
            </w:r>
          </w:p>
        </w:tc>
        <w:tc>
          <w:tcPr>
            <w:tcW w:w="2113" w:type="dxa"/>
            <w:tcBorders>
              <w:top w:val="nil"/>
              <w:left w:val="nil"/>
              <w:bottom w:val="single" w:sz="4" w:space="0" w:color="auto"/>
              <w:right w:val="single" w:sz="4" w:space="0" w:color="auto"/>
            </w:tcBorders>
            <w:shd w:val="clear" w:color="auto" w:fill="auto"/>
            <w:noWrap/>
            <w:vAlign w:val="bottom"/>
            <w:hideMark/>
          </w:tcPr>
          <w:p w14:paraId="1915F865"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Median £</w:t>
            </w:r>
          </w:p>
        </w:tc>
        <w:tc>
          <w:tcPr>
            <w:tcW w:w="2141" w:type="dxa"/>
            <w:tcBorders>
              <w:top w:val="nil"/>
              <w:left w:val="nil"/>
              <w:bottom w:val="single" w:sz="4" w:space="0" w:color="auto"/>
              <w:right w:val="single" w:sz="4" w:space="0" w:color="auto"/>
            </w:tcBorders>
            <w:shd w:val="clear" w:color="auto" w:fill="auto"/>
            <w:noWrap/>
            <w:vAlign w:val="bottom"/>
          </w:tcPr>
          <w:p w14:paraId="7AE6FD99" w14:textId="77777777" w:rsidR="002A7A0C" w:rsidRPr="00477E25" w:rsidRDefault="002A7A0C" w:rsidP="00795995">
            <w:pPr>
              <w:spacing w:after="0" w:line="240" w:lineRule="auto"/>
              <w:jc w:val="right"/>
              <w:rPr>
                <w:rFonts w:ascii="Times New Roman" w:eastAsia="Times New Roman" w:hAnsi="Times New Roman" w:cs="Times New Roman"/>
                <w:color w:val="222222"/>
                <w:sz w:val="24"/>
                <w:szCs w:val="24"/>
                <w:lang w:eastAsia="en-GB"/>
              </w:rPr>
            </w:pPr>
            <w:r w:rsidRPr="00477E25">
              <w:rPr>
                <w:rFonts w:ascii="Times New Roman" w:hAnsi="Times New Roman" w:cs="Times New Roman"/>
                <w:sz w:val="24"/>
                <w:szCs w:val="24"/>
              </w:rPr>
              <w:t>20.77</w:t>
            </w:r>
          </w:p>
        </w:tc>
        <w:tc>
          <w:tcPr>
            <w:tcW w:w="3118" w:type="dxa"/>
            <w:tcBorders>
              <w:top w:val="nil"/>
              <w:left w:val="nil"/>
              <w:bottom w:val="single" w:sz="4" w:space="0" w:color="auto"/>
              <w:right w:val="single" w:sz="4" w:space="0" w:color="auto"/>
            </w:tcBorders>
            <w:shd w:val="clear" w:color="auto" w:fill="auto"/>
            <w:noWrap/>
            <w:vAlign w:val="bottom"/>
          </w:tcPr>
          <w:p w14:paraId="0A9BDEA8"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50.96</w:t>
            </w:r>
          </w:p>
        </w:tc>
      </w:tr>
      <w:tr w:rsidR="002A7A0C" w:rsidRPr="00477E25" w14:paraId="18FD5AD2" w14:textId="77777777" w:rsidTr="00795995">
        <w:trPr>
          <w:trHeight w:val="252"/>
        </w:trPr>
        <w:tc>
          <w:tcPr>
            <w:tcW w:w="9210" w:type="dxa"/>
            <w:gridSpan w:val="4"/>
            <w:tcBorders>
              <w:top w:val="nil"/>
              <w:left w:val="single" w:sz="4" w:space="0" w:color="auto"/>
              <w:bottom w:val="single" w:sz="4" w:space="0" w:color="auto"/>
              <w:right w:val="single" w:sz="4" w:space="0" w:color="auto"/>
            </w:tcBorders>
            <w:shd w:val="clear" w:color="auto" w:fill="auto"/>
            <w:noWrap/>
            <w:vAlign w:val="bottom"/>
            <w:hideMark/>
          </w:tcPr>
          <w:p w14:paraId="1F9B0436" w14:textId="77777777" w:rsidR="002A7A0C" w:rsidRPr="00477E25" w:rsidRDefault="002A7A0C"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b/>
                <w:bCs/>
                <w:color w:val="000000"/>
                <w:sz w:val="24"/>
                <w:szCs w:val="24"/>
                <w:lang w:eastAsia="en-GB"/>
              </w:rPr>
              <w:t>% of UK household in fuel poverty on different measures</w:t>
            </w:r>
          </w:p>
        </w:tc>
      </w:tr>
      <w:tr w:rsidR="002A7A0C" w:rsidRPr="00477E25" w14:paraId="2EEEBFD2" w14:textId="77777777" w:rsidTr="00795995">
        <w:trPr>
          <w:trHeight w:val="252"/>
        </w:trPr>
        <w:tc>
          <w:tcPr>
            <w:tcW w:w="3951" w:type="dxa"/>
            <w:gridSpan w:val="2"/>
            <w:tcBorders>
              <w:top w:val="nil"/>
              <w:left w:val="single" w:sz="4" w:space="0" w:color="auto"/>
              <w:bottom w:val="single" w:sz="4" w:space="0" w:color="auto"/>
              <w:right w:val="single" w:sz="4" w:space="0" w:color="auto"/>
            </w:tcBorders>
            <w:shd w:val="clear" w:color="auto" w:fill="auto"/>
            <w:noWrap/>
            <w:vAlign w:val="bottom"/>
            <w:hideMark/>
          </w:tcPr>
          <w:p w14:paraId="4A91DD8A" w14:textId="77777777" w:rsidR="002A7A0C" w:rsidRPr="00477E25" w:rsidRDefault="002A7A0C"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xml:space="preserve">&gt; 10% net income </w:t>
            </w:r>
            <w:r w:rsidRPr="00477E25">
              <w:rPr>
                <w:rFonts w:ascii="Times New Roman" w:eastAsia="Times New Roman" w:hAnsi="Times New Roman" w:cs="Times New Roman"/>
                <w:sz w:val="24"/>
                <w:szCs w:val="24"/>
                <w:lang w:eastAsia="en-GB"/>
              </w:rPr>
              <w:t>after housing costs</w:t>
            </w:r>
          </w:p>
        </w:tc>
        <w:tc>
          <w:tcPr>
            <w:tcW w:w="2141" w:type="dxa"/>
            <w:tcBorders>
              <w:top w:val="nil"/>
              <w:left w:val="nil"/>
              <w:bottom w:val="single" w:sz="4" w:space="0" w:color="auto"/>
              <w:right w:val="single" w:sz="4" w:space="0" w:color="auto"/>
            </w:tcBorders>
            <w:shd w:val="clear" w:color="auto" w:fill="auto"/>
            <w:noWrap/>
            <w:vAlign w:val="bottom"/>
          </w:tcPr>
          <w:p w14:paraId="58ECDA43"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23.5</w:t>
            </w:r>
          </w:p>
        </w:tc>
        <w:tc>
          <w:tcPr>
            <w:tcW w:w="3118" w:type="dxa"/>
            <w:tcBorders>
              <w:top w:val="nil"/>
              <w:left w:val="nil"/>
              <w:bottom w:val="single" w:sz="4" w:space="0" w:color="auto"/>
              <w:right w:val="single" w:sz="4" w:space="0" w:color="auto"/>
            </w:tcBorders>
            <w:shd w:val="clear" w:color="auto" w:fill="auto"/>
            <w:noWrap/>
            <w:vAlign w:val="bottom"/>
          </w:tcPr>
          <w:p w14:paraId="117E2218"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64.7</w:t>
            </w:r>
          </w:p>
        </w:tc>
      </w:tr>
      <w:tr w:rsidR="002A7A0C" w:rsidRPr="00477E25" w14:paraId="6027D3B7" w14:textId="77777777" w:rsidTr="00795995">
        <w:trPr>
          <w:trHeight w:val="252"/>
        </w:trPr>
        <w:tc>
          <w:tcPr>
            <w:tcW w:w="3951" w:type="dxa"/>
            <w:gridSpan w:val="2"/>
            <w:tcBorders>
              <w:top w:val="nil"/>
              <w:left w:val="single" w:sz="4" w:space="0" w:color="auto"/>
              <w:bottom w:val="single" w:sz="4" w:space="0" w:color="auto"/>
              <w:right w:val="single" w:sz="4" w:space="0" w:color="auto"/>
            </w:tcBorders>
            <w:shd w:val="clear" w:color="auto" w:fill="auto"/>
            <w:noWrap/>
            <w:vAlign w:val="bottom"/>
            <w:hideMark/>
          </w:tcPr>
          <w:p w14:paraId="1841B19C" w14:textId="77777777" w:rsidR="002A7A0C" w:rsidRPr="00477E25" w:rsidRDefault="002A7A0C"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xml:space="preserve">&gt; 20% net income </w:t>
            </w:r>
            <w:r w:rsidRPr="00477E25">
              <w:rPr>
                <w:rFonts w:ascii="Times New Roman" w:eastAsia="Times New Roman" w:hAnsi="Times New Roman" w:cs="Times New Roman"/>
                <w:sz w:val="24"/>
                <w:szCs w:val="24"/>
                <w:lang w:eastAsia="en-GB"/>
              </w:rPr>
              <w:t>after housing costs</w:t>
            </w:r>
          </w:p>
        </w:tc>
        <w:tc>
          <w:tcPr>
            <w:tcW w:w="2141" w:type="dxa"/>
            <w:tcBorders>
              <w:top w:val="nil"/>
              <w:left w:val="nil"/>
              <w:bottom w:val="single" w:sz="4" w:space="0" w:color="auto"/>
              <w:right w:val="single" w:sz="4" w:space="0" w:color="auto"/>
            </w:tcBorders>
            <w:shd w:val="clear" w:color="auto" w:fill="auto"/>
            <w:noWrap/>
            <w:vAlign w:val="bottom"/>
          </w:tcPr>
          <w:p w14:paraId="2B476ABD"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7.3</w:t>
            </w:r>
          </w:p>
        </w:tc>
        <w:tc>
          <w:tcPr>
            <w:tcW w:w="3118" w:type="dxa"/>
            <w:tcBorders>
              <w:top w:val="nil"/>
              <w:left w:val="nil"/>
              <w:bottom w:val="single" w:sz="4" w:space="0" w:color="auto"/>
              <w:right w:val="single" w:sz="4" w:space="0" w:color="auto"/>
            </w:tcBorders>
            <w:shd w:val="clear" w:color="auto" w:fill="auto"/>
            <w:noWrap/>
            <w:vAlign w:val="bottom"/>
          </w:tcPr>
          <w:p w14:paraId="6DD6AFEC"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26.4</w:t>
            </w:r>
          </w:p>
        </w:tc>
      </w:tr>
      <w:tr w:rsidR="002A7A0C" w:rsidRPr="00477E25" w14:paraId="3324C8EE" w14:textId="77777777" w:rsidTr="00795995">
        <w:trPr>
          <w:trHeight w:val="252"/>
        </w:trPr>
        <w:tc>
          <w:tcPr>
            <w:tcW w:w="3951" w:type="dxa"/>
            <w:gridSpan w:val="2"/>
            <w:tcBorders>
              <w:top w:val="nil"/>
              <w:left w:val="single" w:sz="4" w:space="0" w:color="auto"/>
              <w:bottom w:val="single" w:sz="4" w:space="0" w:color="auto"/>
              <w:right w:val="single" w:sz="4" w:space="0" w:color="auto"/>
            </w:tcBorders>
            <w:shd w:val="clear" w:color="auto" w:fill="auto"/>
            <w:noWrap/>
            <w:vAlign w:val="bottom"/>
            <w:hideMark/>
          </w:tcPr>
          <w:p w14:paraId="72F1EB5E" w14:textId="77777777" w:rsidR="002A7A0C" w:rsidRPr="00477E25" w:rsidRDefault="002A7A0C"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xml:space="preserve">&gt; 25% net income </w:t>
            </w:r>
            <w:r w:rsidRPr="00477E25">
              <w:rPr>
                <w:rFonts w:ascii="Times New Roman" w:eastAsia="Times New Roman" w:hAnsi="Times New Roman" w:cs="Times New Roman"/>
                <w:sz w:val="24"/>
                <w:szCs w:val="24"/>
                <w:lang w:eastAsia="en-GB"/>
              </w:rPr>
              <w:t>after housing costs</w:t>
            </w:r>
          </w:p>
        </w:tc>
        <w:tc>
          <w:tcPr>
            <w:tcW w:w="2141" w:type="dxa"/>
            <w:tcBorders>
              <w:top w:val="nil"/>
              <w:left w:val="nil"/>
              <w:bottom w:val="single" w:sz="4" w:space="0" w:color="auto"/>
              <w:right w:val="single" w:sz="4" w:space="0" w:color="auto"/>
            </w:tcBorders>
            <w:shd w:val="clear" w:color="auto" w:fill="auto"/>
            <w:noWrap/>
            <w:vAlign w:val="bottom"/>
          </w:tcPr>
          <w:p w14:paraId="45DF77D3"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4.8</w:t>
            </w:r>
          </w:p>
        </w:tc>
        <w:tc>
          <w:tcPr>
            <w:tcW w:w="3118" w:type="dxa"/>
            <w:tcBorders>
              <w:top w:val="nil"/>
              <w:left w:val="nil"/>
              <w:bottom w:val="single" w:sz="4" w:space="0" w:color="auto"/>
              <w:right w:val="single" w:sz="4" w:space="0" w:color="auto"/>
            </w:tcBorders>
            <w:shd w:val="clear" w:color="auto" w:fill="auto"/>
            <w:noWrap/>
            <w:vAlign w:val="bottom"/>
          </w:tcPr>
          <w:p w14:paraId="2904AB1A"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17.8</w:t>
            </w:r>
          </w:p>
        </w:tc>
      </w:tr>
      <w:tr w:rsidR="002A7A0C" w:rsidRPr="00477E25" w14:paraId="1B6D6322" w14:textId="77777777" w:rsidTr="00795995">
        <w:trPr>
          <w:trHeight w:val="252"/>
        </w:trPr>
        <w:tc>
          <w:tcPr>
            <w:tcW w:w="3951" w:type="dxa"/>
            <w:gridSpan w:val="2"/>
            <w:tcBorders>
              <w:top w:val="nil"/>
              <w:left w:val="single" w:sz="4" w:space="0" w:color="auto"/>
              <w:bottom w:val="single" w:sz="4" w:space="0" w:color="auto"/>
              <w:right w:val="single" w:sz="4" w:space="0" w:color="auto"/>
            </w:tcBorders>
            <w:shd w:val="clear" w:color="auto" w:fill="auto"/>
            <w:noWrap/>
            <w:vAlign w:val="bottom"/>
            <w:hideMark/>
          </w:tcPr>
          <w:p w14:paraId="253D2D0D" w14:textId="77777777" w:rsidR="002A7A0C" w:rsidRPr="00477E25" w:rsidRDefault="002A7A0C"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xml:space="preserve">&gt; 30% net income </w:t>
            </w:r>
            <w:r w:rsidRPr="00477E25">
              <w:rPr>
                <w:rFonts w:ascii="Times New Roman" w:eastAsia="Times New Roman" w:hAnsi="Times New Roman" w:cs="Times New Roman"/>
                <w:sz w:val="24"/>
                <w:szCs w:val="24"/>
                <w:lang w:eastAsia="en-GB"/>
              </w:rPr>
              <w:t>after housing costs</w:t>
            </w:r>
          </w:p>
        </w:tc>
        <w:tc>
          <w:tcPr>
            <w:tcW w:w="2141" w:type="dxa"/>
            <w:tcBorders>
              <w:top w:val="nil"/>
              <w:left w:val="nil"/>
              <w:bottom w:val="single" w:sz="4" w:space="0" w:color="auto"/>
              <w:right w:val="single" w:sz="4" w:space="0" w:color="auto"/>
            </w:tcBorders>
            <w:shd w:val="clear" w:color="auto" w:fill="auto"/>
            <w:noWrap/>
            <w:vAlign w:val="bottom"/>
          </w:tcPr>
          <w:p w14:paraId="36F6165A"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3.6</w:t>
            </w:r>
          </w:p>
        </w:tc>
        <w:tc>
          <w:tcPr>
            <w:tcW w:w="3118" w:type="dxa"/>
            <w:tcBorders>
              <w:top w:val="nil"/>
              <w:left w:val="nil"/>
              <w:bottom w:val="single" w:sz="4" w:space="0" w:color="auto"/>
              <w:right w:val="single" w:sz="4" w:space="0" w:color="auto"/>
            </w:tcBorders>
            <w:shd w:val="clear" w:color="auto" w:fill="auto"/>
            <w:noWrap/>
            <w:vAlign w:val="bottom"/>
          </w:tcPr>
          <w:p w14:paraId="19C4513D"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12.7</w:t>
            </w:r>
          </w:p>
        </w:tc>
      </w:tr>
      <w:tr w:rsidR="002A7A0C" w:rsidRPr="00477E25" w14:paraId="40DB215B" w14:textId="77777777" w:rsidTr="00795995">
        <w:trPr>
          <w:trHeight w:val="252"/>
        </w:trPr>
        <w:tc>
          <w:tcPr>
            <w:tcW w:w="9210" w:type="dxa"/>
            <w:gridSpan w:val="4"/>
            <w:tcBorders>
              <w:top w:val="nil"/>
              <w:left w:val="single" w:sz="4" w:space="0" w:color="auto"/>
              <w:bottom w:val="single" w:sz="4" w:space="0" w:color="auto"/>
              <w:right w:val="single" w:sz="4" w:space="0" w:color="auto"/>
            </w:tcBorders>
            <w:shd w:val="clear" w:color="auto" w:fill="auto"/>
            <w:noWrap/>
            <w:vAlign w:val="bottom"/>
            <w:hideMark/>
          </w:tcPr>
          <w:p w14:paraId="4E80DE40" w14:textId="77777777" w:rsidR="002A7A0C" w:rsidRPr="00477E25" w:rsidRDefault="002A7A0C"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b/>
                <w:bCs/>
                <w:color w:val="000000"/>
                <w:sz w:val="24"/>
                <w:szCs w:val="24"/>
                <w:lang w:eastAsia="en-GB"/>
              </w:rPr>
              <w:t>Average weekly fuel poverty gap on different measures</w:t>
            </w:r>
          </w:p>
        </w:tc>
      </w:tr>
      <w:tr w:rsidR="002A7A0C" w:rsidRPr="00477E25" w14:paraId="5BEFAB07" w14:textId="77777777" w:rsidTr="00795995">
        <w:trPr>
          <w:trHeight w:val="252"/>
        </w:trPr>
        <w:tc>
          <w:tcPr>
            <w:tcW w:w="3951"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319B6D50" w14:textId="77777777" w:rsidR="002A7A0C" w:rsidRPr="00477E25" w:rsidRDefault="002A7A0C"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xml:space="preserve">&gt; 10% net income </w:t>
            </w:r>
            <w:r w:rsidRPr="00477E25">
              <w:rPr>
                <w:rFonts w:ascii="Times New Roman" w:eastAsia="Times New Roman" w:hAnsi="Times New Roman" w:cs="Times New Roman"/>
                <w:sz w:val="24"/>
                <w:szCs w:val="24"/>
                <w:lang w:eastAsia="en-GB"/>
              </w:rPr>
              <w:t>after housing costs</w:t>
            </w:r>
          </w:p>
        </w:tc>
        <w:tc>
          <w:tcPr>
            <w:tcW w:w="2141" w:type="dxa"/>
            <w:tcBorders>
              <w:top w:val="nil"/>
              <w:left w:val="nil"/>
              <w:bottom w:val="single" w:sz="4" w:space="0" w:color="auto"/>
              <w:right w:val="single" w:sz="4" w:space="0" w:color="auto"/>
            </w:tcBorders>
            <w:shd w:val="clear" w:color="000000" w:fill="D9D9D9"/>
            <w:noWrap/>
            <w:vAlign w:val="bottom"/>
            <w:hideMark/>
          </w:tcPr>
          <w:p w14:paraId="32BD53F4" w14:textId="77777777" w:rsidR="002A7A0C" w:rsidRPr="00477E25" w:rsidRDefault="002A7A0C"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w:t>
            </w:r>
          </w:p>
        </w:tc>
        <w:tc>
          <w:tcPr>
            <w:tcW w:w="3118" w:type="dxa"/>
            <w:tcBorders>
              <w:top w:val="nil"/>
              <w:left w:val="nil"/>
              <w:bottom w:val="single" w:sz="4" w:space="0" w:color="auto"/>
              <w:right w:val="single" w:sz="4" w:space="0" w:color="auto"/>
            </w:tcBorders>
            <w:shd w:val="clear" w:color="000000" w:fill="D9D9D9"/>
            <w:noWrap/>
            <w:vAlign w:val="bottom"/>
            <w:hideMark/>
          </w:tcPr>
          <w:p w14:paraId="244A92D5" w14:textId="77777777" w:rsidR="002A7A0C" w:rsidRPr="00477E25" w:rsidRDefault="002A7A0C" w:rsidP="00795995">
            <w:pPr>
              <w:spacing w:after="0" w:line="240" w:lineRule="auto"/>
              <w:jc w:val="right"/>
              <w:rPr>
                <w:rFonts w:ascii="Times New Roman" w:eastAsia="Times New Roman" w:hAnsi="Times New Roman" w:cs="Times New Roman"/>
                <w:color w:val="FF0000"/>
                <w:sz w:val="24"/>
                <w:szCs w:val="24"/>
                <w:lang w:eastAsia="en-GB"/>
              </w:rPr>
            </w:pPr>
            <w:r w:rsidRPr="00477E25">
              <w:rPr>
                <w:rFonts w:ascii="Times New Roman" w:eastAsia="Times New Roman" w:hAnsi="Times New Roman" w:cs="Times New Roman"/>
                <w:color w:val="FF0000"/>
                <w:sz w:val="24"/>
                <w:szCs w:val="24"/>
                <w:lang w:eastAsia="en-GB"/>
              </w:rPr>
              <w:t> </w:t>
            </w:r>
          </w:p>
        </w:tc>
      </w:tr>
      <w:tr w:rsidR="002A7A0C" w:rsidRPr="00477E25" w14:paraId="0DABB00A" w14:textId="77777777" w:rsidTr="00795995">
        <w:trPr>
          <w:trHeight w:val="252"/>
        </w:trPr>
        <w:tc>
          <w:tcPr>
            <w:tcW w:w="1838" w:type="dxa"/>
            <w:tcBorders>
              <w:top w:val="nil"/>
              <w:left w:val="single" w:sz="4" w:space="0" w:color="auto"/>
              <w:bottom w:val="single" w:sz="4" w:space="0" w:color="auto"/>
              <w:right w:val="nil"/>
            </w:tcBorders>
            <w:shd w:val="clear" w:color="auto" w:fill="auto"/>
            <w:noWrap/>
            <w:vAlign w:val="bottom"/>
            <w:hideMark/>
          </w:tcPr>
          <w:p w14:paraId="1481077C" w14:textId="77777777" w:rsidR="002A7A0C" w:rsidRPr="00477E25" w:rsidRDefault="002A7A0C"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w:t>
            </w:r>
          </w:p>
        </w:tc>
        <w:tc>
          <w:tcPr>
            <w:tcW w:w="2113" w:type="dxa"/>
            <w:tcBorders>
              <w:top w:val="nil"/>
              <w:left w:val="nil"/>
              <w:bottom w:val="single" w:sz="4" w:space="0" w:color="auto"/>
              <w:right w:val="single" w:sz="4" w:space="0" w:color="auto"/>
            </w:tcBorders>
            <w:shd w:val="clear" w:color="auto" w:fill="auto"/>
            <w:noWrap/>
            <w:vAlign w:val="bottom"/>
            <w:hideMark/>
          </w:tcPr>
          <w:p w14:paraId="3508CEA7"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Mean £</w:t>
            </w:r>
          </w:p>
        </w:tc>
        <w:tc>
          <w:tcPr>
            <w:tcW w:w="2141" w:type="dxa"/>
            <w:tcBorders>
              <w:top w:val="nil"/>
              <w:left w:val="nil"/>
              <w:bottom w:val="single" w:sz="4" w:space="0" w:color="auto"/>
              <w:right w:val="single" w:sz="4" w:space="0" w:color="auto"/>
            </w:tcBorders>
            <w:shd w:val="clear" w:color="auto" w:fill="auto"/>
            <w:noWrap/>
            <w:vAlign w:val="bottom"/>
          </w:tcPr>
          <w:p w14:paraId="2DECB5C2"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13.25</w:t>
            </w:r>
          </w:p>
        </w:tc>
        <w:tc>
          <w:tcPr>
            <w:tcW w:w="3118" w:type="dxa"/>
            <w:tcBorders>
              <w:top w:val="nil"/>
              <w:left w:val="nil"/>
              <w:bottom w:val="single" w:sz="4" w:space="0" w:color="auto"/>
              <w:right w:val="single" w:sz="4" w:space="0" w:color="auto"/>
            </w:tcBorders>
            <w:shd w:val="clear" w:color="auto" w:fill="auto"/>
            <w:noWrap/>
            <w:vAlign w:val="bottom"/>
          </w:tcPr>
          <w:p w14:paraId="6D05AC30"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32.56</w:t>
            </w:r>
          </w:p>
        </w:tc>
      </w:tr>
      <w:tr w:rsidR="002A7A0C" w:rsidRPr="00477E25" w14:paraId="55B15A35" w14:textId="77777777" w:rsidTr="00795995">
        <w:trPr>
          <w:trHeight w:val="252"/>
        </w:trPr>
        <w:tc>
          <w:tcPr>
            <w:tcW w:w="1838" w:type="dxa"/>
            <w:tcBorders>
              <w:top w:val="nil"/>
              <w:left w:val="single" w:sz="4" w:space="0" w:color="auto"/>
              <w:bottom w:val="single" w:sz="4" w:space="0" w:color="auto"/>
              <w:right w:val="nil"/>
            </w:tcBorders>
            <w:shd w:val="clear" w:color="auto" w:fill="auto"/>
            <w:noWrap/>
            <w:vAlign w:val="bottom"/>
            <w:hideMark/>
          </w:tcPr>
          <w:p w14:paraId="0E8D3A31" w14:textId="77777777" w:rsidR="002A7A0C" w:rsidRPr="00477E25" w:rsidRDefault="002A7A0C"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w:t>
            </w:r>
          </w:p>
        </w:tc>
        <w:tc>
          <w:tcPr>
            <w:tcW w:w="2113" w:type="dxa"/>
            <w:tcBorders>
              <w:top w:val="nil"/>
              <w:left w:val="nil"/>
              <w:bottom w:val="single" w:sz="4" w:space="0" w:color="auto"/>
              <w:right w:val="single" w:sz="4" w:space="0" w:color="auto"/>
            </w:tcBorders>
            <w:shd w:val="clear" w:color="auto" w:fill="auto"/>
            <w:noWrap/>
            <w:vAlign w:val="bottom"/>
            <w:hideMark/>
          </w:tcPr>
          <w:p w14:paraId="5AFE1303"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Median £</w:t>
            </w:r>
          </w:p>
        </w:tc>
        <w:tc>
          <w:tcPr>
            <w:tcW w:w="2141" w:type="dxa"/>
            <w:tcBorders>
              <w:top w:val="nil"/>
              <w:left w:val="nil"/>
              <w:bottom w:val="single" w:sz="4" w:space="0" w:color="auto"/>
              <w:right w:val="single" w:sz="4" w:space="0" w:color="auto"/>
            </w:tcBorders>
            <w:shd w:val="clear" w:color="auto" w:fill="auto"/>
            <w:noWrap/>
            <w:vAlign w:val="bottom"/>
          </w:tcPr>
          <w:p w14:paraId="602C302E"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8.87</w:t>
            </w:r>
          </w:p>
        </w:tc>
        <w:tc>
          <w:tcPr>
            <w:tcW w:w="3118" w:type="dxa"/>
            <w:tcBorders>
              <w:top w:val="nil"/>
              <w:left w:val="nil"/>
              <w:bottom w:val="single" w:sz="4" w:space="0" w:color="auto"/>
              <w:right w:val="single" w:sz="4" w:space="0" w:color="auto"/>
            </w:tcBorders>
            <w:shd w:val="clear" w:color="auto" w:fill="auto"/>
            <w:noWrap/>
            <w:vAlign w:val="bottom"/>
          </w:tcPr>
          <w:p w14:paraId="1A41499A"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24.34</w:t>
            </w:r>
          </w:p>
        </w:tc>
      </w:tr>
      <w:tr w:rsidR="002A7A0C" w:rsidRPr="00477E25" w14:paraId="12EDF2C5" w14:textId="77777777" w:rsidTr="00795995">
        <w:trPr>
          <w:trHeight w:val="252"/>
        </w:trPr>
        <w:tc>
          <w:tcPr>
            <w:tcW w:w="3951"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0FDE851D" w14:textId="77777777" w:rsidR="002A7A0C" w:rsidRPr="00477E25" w:rsidRDefault="002A7A0C"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xml:space="preserve">&gt; 20% net income </w:t>
            </w:r>
            <w:r w:rsidRPr="00477E25">
              <w:rPr>
                <w:rFonts w:ascii="Times New Roman" w:eastAsia="Times New Roman" w:hAnsi="Times New Roman" w:cs="Times New Roman"/>
                <w:sz w:val="24"/>
                <w:szCs w:val="24"/>
                <w:lang w:eastAsia="en-GB"/>
              </w:rPr>
              <w:t>after housing costs</w:t>
            </w:r>
          </w:p>
        </w:tc>
        <w:tc>
          <w:tcPr>
            <w:tcW w:w="2141" w:type="dxa"/>
            <w:tcBorders>
              <w:top w:val="nil"/>
              <w:left w:val="nil"/>
              <w:bottom w:val="single" w:sz="4" w:space="0" w:color="auto"/>
              <w:right w:val="single" w:sz="4" w:space="0" w:color="auto"/>
            </w:tcBorders>
            <w:shd w:val="clear" w:color="000000" w:fill="D9D9D9"/>
            <w:noWrap/>
            <w:vAlign w:val="bottom"/>
            <w:hideMark/>
          </w:tcPr>
          <w:p w14:paraId="66A5658D" w14:textId="77777777" w:rsidR="002A7A0C" w:rsidRPr="00477E25" w:rsidRDefault="002A7A0C"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w:t>
            </w:r>
          </w:p>
        </w:tc>
        <w:tc>
          <w:tcPr>
            <w:tcW w:w="3118" w:type="dxa"/>
            <w:tcBorders>
              <w:top w:val="nil"/>
              <w:left w:val="nil"/>
              <w:bottom w:val="single" w:sz="4" w:space="0" w:color="auto"/>
              <w:right w:val="single" w:sz="4" w:space="0" w:color="auto"/>
            </w:tcBorders>
            <w:shd w:val="clear" w:color="000000" w:fill="D9D9D9"/>
            <w:noWrap/>
            <w:vAlign w:val="bottom"/>
          </w:tcPr>
          <w:p w14:paraId="7235BF04" w14:textId="77777777" w:rsidR="002A7A0C" w:rsidRPr="00477E25" w:rsidRDefault="002A7A0C" w:rsidP="00795995">
            <w:pPr>
              <w:spacing w:after="0" w:line="240" w:lineRule="auto"/>
              <w:jc w:val="right"/>
              <w:rPr>
                <w:rFonts w:ascii="Times New Roman" w:eastAsia="Times New Roman" w:hAnsi="Times New Roman" w:cs="Times New Roman"/>
                <w:color w:val="FF0000"/>
                <w:sz w:val="24"/>
                <w:szCs w:val="24"/>
                <w:lang w:eastAsia="en-GB"/>
              </w:rPr>
            </w:pPr>
          </w:p>
        </w:tc>
      </w:tr>
      <w:tr w:rsidR="002A7A0C" w:rsidRPr="00477E25" w14:paraId="3D509441" w14:textId="77777777" w:rsidTr="00795995">
        <w:trPr>
          <w:trHeight w:val="252"/>
        </w:trPr>
        <w:tc>
          <w:tcPr>
            <w:tcW w:w="1838" w:type="dxa"/>
            <w:tcBorders>
              <w:top w:val="nil"/>
              <w:left w:val="single" w:sz="4" w:space="0" w:color="auto"/>
              <w:bottom w:val="single" w:sz="4" w:space="0" w:color="auto"/>
              <w:right w:val="nil"/>
            </w:tcBorders>
            <w:shd w:val="clear" w:color="auto" w:fill="auto"/>
            <w:noWrap/>
            <w:vAlign w:val="bottom"/>
            <w:hideMark/>
          </w:tcPr>
          <w:p w14:paraId="4D871BD9" w14:textId="77777777" w:rsidR="002A7A0C" w:rsidRPr="00477E25" w:rsidRDefault="002A7A0C"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w:t>
            </w:r>
          </w:p>
        </w:tc>
        <w:tc>
          <w:tcPr>
            <w:tcW w:w="2113" w:type="dxa"/>
            <w:tcBorders>
              <w:top w:val="nil"/>
              <w:left w:val="nil"/>
              <w:bottom w:val="single" w:sz="4" w:space="0" w:color="auto"/>
              <w:right w:val="single" w:sz="4" w:space="0" w:color="auto"/>
            </w:tcBorders>
            <w:shd w:val="clear" w:color="auto" w:fill="auto"/>
            <w:noWrap/>
            <w:vAlign w:val="bottom"/>
            <w:hideMark/>
          </w:tcPr>
          <w:p w14:paraId="53443B15"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Mean £</w:t>
            </w:r>
          </w:p>
        </w:tc>
        <w:tc>
          <w:tcPr>
            <w:tcW w:w="2141" w:type="dxa"/>
            <w:tcBorders>
              <w:top w:val="nil"/>
              <w:left w:val="nil"/>
              <w:bottom w:val="single" w:sz="4" w:space="0" w:color="auto"/>
              <w:right w:val="single" w:sz="4" w:space="0" w:color="auto"/>
            </w:tcBorders>
            <w:shd w:val="clear" w:color="auto" w:fill="auto"/>
            <w:noWrap/>
            <w:vAlign w:val="bottom"/>
          </w:tcPr>
          <w:p w14:paraId="7B9B7A01"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15.77</w:t>
            </w:r>
          </w:p>
        </w:tc>
        <w:tc>
          <w:tcPr>
            <w:tcW w:w="3118" w:type="dxa"/>
            <w:tcBorders>
              <w:top w:val="nil"/>
              <w:left w:val="nil"/>
              <w:bottom w:val="single" w:sz="4" w:space="0" w:color="auto"/>
              <w:right w:val="single" w:sz="4" w:space="0" w:color="auto"/>
            </w:tcBorders>
            <w:shd w:val="clear" w:color="auto" w:fill="auto"/>
            <w:noWrap/>
            <w:vAlign w:val="bottom"/>
          </w:tcPr>
          <w:p w14:paraId="16A46F5A"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31.53</w:t>
            </w:r>
          </w:p>
        </w:tc>
      </w:tr>
      <w:tr w:rsidR="002A7A0C" w:rsidRPr="00477E25" w14:paraId="10354B69" w14:textId="77777777" w:rsidTr="00795995">
        <w:trPr>
          <w:trHeight w:val="252"/>
        </w:trPr>
        <w:tc>
          <w:tcPr>
            <w:tcW w:w="1838" w:type="dxa"/>
            <w:tcBorders>
              <w:top w:val="nil"/>
              <w:left w:val="single" w:sz="4" w:space="0" w:color="auto"/>
              <w:bottom w:val="single" w:sz="4" w:space="0" w:color="auto"/>
              <w:right w:val="nil"/>
            </w:tcBorders>
            <w:shd w:val="clear" w:color="auto" w:fill="auto"/>
            <w:noWrap/>
            <w:vAlign w:val="bottom"/>
            <w:hideMark/>
          </w:tcPr>
          <w:p w14:paraId="5754632B" w14:textId="77777777" w:rsidR="002A7A0C" w:rsidRPr="00477E25" w:rsidRDefault="002A7A0C"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w:t>
            </w:r>
          </w:p>
        </w:tc>
        <w:tc>
          <w:tcPr>
            <w:tcW w:w="2113" w:type="dxa"/>
            <w:tcBorders>
              <w:top w:val="nil"/>
              <w:left w:val="nil"/>
              <w:bottom w:val="single" w:sz="4" w:space="0" w:color="auto"/>
              <w:right w:val="single" w:sz="4" w:space="0" w:color="auto"/>
            </w:tcBorders>
            <w:shd w:val="clear" w:color="auto" w:fill="auto"/>
            <w:noWrap/>
            <w:vAlign w:val="bottom"/>
            <w:hideMark/>
          </w:tcPr>
          <w:p w14:paraId="5B6D557E"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Median £</w:t>
            </w:r>
          </w:p>
        </w:tc>
        <w:tc>
          <w:tcPr>
            <w:tcW w:w="2141" w:type="dxa"/>
            <w:tcBorders>
              <w:top w:val="nil"/>
              <w:left w:val="nil"/>
              <w:bottom w:val="single" w:sz="4" w:space="0" w:color="auto"/>
              <w:right w:val="single" w:sz="4" w:space="0" w:color="auto"/>
            </w:tcBorders>
            <w:shd w:val="clear" w:color="auto" w:fill="auto"/>
            <w:noWrap/>
            <w:vAlign w:val="bottom"/>
          </w:tcPr>
          <w:p w14:paraId="0C7599B2"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9.95</w:t>
            </w:r>
          </w:p>
        </w:tc>
        <w:tc>
          <w:tcPr>
            <w:tcW w:w="3118" w:type="dxa"/>
            <w:tcBorders>
              <w:top w:val="nil"/>
              <w:left w:val="nil"/>
              <w:bottom w:val="single" w:sz="4" w:space="0" w:color="auto"/>
              <w:right w:val="single" w:sz="4" w:space="0" w:color="auto"/>
            </w:tcBorders>
            <w:shd w:val="clear" w:color="auto" w:fill="auto"/>
            <w:noWrap/>
            <w:vAlign w:val="bottom"/>
          </w:tcPr>
          <w:p w14:paraId="1695E9C1"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20.77</w:t>
            </w:r>
          </w:p>
        </w:tc>
      </w:tr>
      <w:tr w:rsidR="002A7A0C" w:rsidRPr="00477E25" w14:paraId="2BF69D8E" w14:textId="77777777" w:rsidTr="00795995">
        <w:trPr>
          <w:trHeight w:val="252"/>
        </w:trPr>
        <w:tc>
          <w:tcPr>
            <w:tcW w:w="3951"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679ABAC2" w14:textId="77777777" w:rsidR="002A7A0C" w:rsidRPr="00477E25" w:rsidRDefault="002A7A0C"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xml:space="preserve">&gt; 25% net income </w:t>
            </w:r>
            <w:r w:rsidRPr="00477E25">
              <w:rPr>
                <w:rFonts w:ascii="Times New Roman" w:eastAsia="Times New Roman" w:hAnsi="Times New Roman" w:cs="Times New Roman"/>
                <w:sz w:val="24"/>
                <w:szCs w:val="24"/>
                <w:lang w:eastAsia="en-GB"/>
              </w:rPr>
              <w:t>after housing costs</w:t>
            </w:r>
          </w:p>
        </w:tc>
        <w:tc>
          <w:tcPr>
            <w:tcW w:w="2141" w:type="dxa"/>
            <w:tcBorders>
              <w:top w:val="nil"/>
              <w:left w:val="nil"/>
              <w:bottom w:val="single" w:sz="4" w:space="0" w:color="auto"/>
              <w:right w:val="single" w:sz="4" w:space="0" w:color="auto"/>
            </w:tcBorders>
            <w:shd w:val="clear" w:color="000000" w:fill="D9D9D9"/>
            <w:noWrap/>
            <w:vAlign w:val="bottom"/>
            <w:hideMark/>
          </w:tcPr>
          <w:p w14:paraId="35FB867C" w14:textId="77777777" w:rsidR="002A7A0C" w:rsidRPr="00477E25" w:rsidRDefault="002A7A0C"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w:t>
            </w:r>
          </w:p>
        </w:tc>
        <w:tc>
          <w:tcPr>
            <w:tcW w:w="3118" w:type="dxa"/>
            <w:tcBorders>
              <w:top w:val="nil"/>
              <w:left w:val="nil"/>
              <w:bottom w:val="single" w:sz="4" w:space="0" w:color="auto"/>
              <w:right w:val="single" w:sz="4" w:space="0" w:color="auto"/>
            </w:tcBorders>
            <w:shd w:val="clear" w:color="000000" w:fill="D9D9D9"/>
            <w:noWrap/>
            <w:vAlign w:val="bottom"/>
          </w:tcPr>
          <w:p w14:paraId="0D630D01" w14:textId="77777777" w:rsidR="002A7A0C" w:rsidRPr="00477E25" w:rsidRDefault="002A7A0C" w:rsidP="00795995">
            <w:pPr>
              <w:spacing w:after="0" w:line="240" w:lineRule="auto"/>
              <w:jc w:val="right"/>
              <w:rPr>
                <w:rFonts w:ascii="Times New Roman" w:eastAsia="Times New Roman" w:hAnsi="Times New Roman" w:cs="Times New Roman"/>
                <w:color w:val="FF0000"/>
                <w:sz w:val="24"/>
                <w:szCs w:val="24"/>
                <w:lang w:eastAsia="en-GB"/>
              </w:rPr>
            </w:pPr>
          </w:p>
        </w:tc>
      </w:tr>
      <w:tr w:rsidR="002A7A0C" w:rsidRPr="00477E25" w14:paraId="7AB929AA" w14:textId="77777777" w:rsidTr="00795995">
        <w:trPr>
          <w:trHeight w:val="252"/>
        </w:trPr>
        <w:tc>
          <w:tcPr>
            <w:tcW w:w="1838" w:type="dxa"/>
            <w:tcBorders>
              <w:top w:val="nil"/>
              <w:left w:val="single" w:sz="4" w:space="0" w:color="auto"/>
              <w:bottom w:val="single" w:sz="4" w:space="0" w:color="auto"/>
              <w:right w:val="nil"/>
            </w:tcBorders>
            <w:shd w:val="clear" w:color="auto" w:fill="auto"/>
            <w:noWrap/>
            <w:vAlign w:val="bottom"/>
            <w:hideMark/>
          </w:tcPr>
          <w:p w14:paraId="2F072149" w14:textId="77777777" w:rsidR="002A7A0C" w:rsidRPr="00477E25" w:rsidRDefault="002A7A0C"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w:t>
            </w:r>
          </w:p>
        </w:tc>
        <w:tc>
          <w:tcPr>
            <w:tcW w:w="2113" w:type="dxa"/>
            <w:tcBorders>
              <w:top w:val="nil"/>
              <w:left w:val="nil"/>
              <w:bottom w:val="single" w:sz="4" w:space="0" w:color="auto"/>
              <w:right w:val="single" w:sz="4" w:space="0" w:color="auto"/>
            </w:tcBorders>
            <w:shd w:val="clear" w:color="auto" w:fill="auto"/>
            <w:noWrap/>
            <w:vAlign w:val="bottom"/>
            <w:hideMark/>
          </w:tcPr>
          <w:p w14:paraId="3F94B90C"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Mean £</w:t>
            </w:r>
          </w:p>
        </w:tc>
        <w:tc>
          <w:tcPr>
            <w:tcW w:w="2141" w:type="dxa"/>
            <w:tcBorders>
              <w:top w:val="nil"/>
              <w:left w:val="nil"/>
              <w:bottom w:val="single" w:sz="4" w:space="0" w:color="auto"/>
              <w:right w:val="single" w:sz="4" w:space="0" w:color="auto"/>
            </w:tcBorders>
            <w:shd w:val="clear" w:color="auto" w:fill="auto"/>
            <w:noWrap/>
            <w:vAlign w:val="bottom"/>
          </w:tcPr>
          <w:p w14:paraId="478BDECB"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18.55</w:t>
            </w:r>
          </w:p>
        </w:tc>
        <w:tc>
          <w:tcPr>
            <w:tcW w:w="3118" w:type="dxa"/>
            <w:tcBorders>
              <w:top w:val="nil"/>
              <w:left w:val="nil"/>
              <w:bottom w:val="single" w:sz="4" w:space="0" w:color="auto"/>
              <w:right w:val="single" w:sz="4" w:space="0" w:color="auto"/>
            </w:tcBorders>
            <w:shd w:val="clear" w:color="auto" w:fill="auto"/>
            <w:noWrap/>
            <w:vAlign w:val="bottom"/>
          </w:tcPr>
          <w:p w14:paraId="5BEEFEFD"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32.88</w:t>
            </w:r>
          </w:p>
        </w:tc>
      </w:tr>
      <w:tr w:rsidR="002A7A0C" w:rsidRPr="00477E25" w14:paraId="387E51E6" w14:textId="77777777" w:rsidTr="00795995">
        <w:trPr>
          <w:trHeight w:val="252"/>
        </w:trPr>
        <w:tc>
          <w:tcPr>
            <w:tcW w:w="1838" w:type="dxa"/>
            <w:tcBorders>
              <w:top w:val="nil"/>
              <w:left w:val="single" w:sz="4" w:space="0" w:color="auto"/>
              <w:bottom w:val="single" w:sz="4" w:space="0" w:color="auto"/>
              <w:right w:val="nil"/>
            </w:tcBorders>
            <w:shd w:val="clear" w:color="auto" w:fill="auto"/>
            <w:noWrap/>
            <w:vAlign w:val="bottom"/>
            <w:hideMark/>
          </w:tcPr>
          <w:p w14:paraId="2C806555" w14:textId="77777777" w:rsidR="002A7A0C" w:rsidRPr="00477E25" w:rsidRDefault="002A7A0C"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w:t>
            </w:r>
          </w:p>
        </w:tc>
        <w:tc>
          <w:tcPr>
            <w:tcW w:w="2113" w:type="dxa"/>
            <w:tcBorders>
              <w:top w:val="nil"/>
              <w:left w:val="nil"/>
              <w:bottom w:val="single" w:sz="4" w:space="0" w:color="auto"/>
              <w:right w:val="single" w:sz="4" w:space="0" w:color="auto"/>
            </w:tcBorders>
            <w:shd w:val="clear" w:color="auto" w:fill="auto"/>
            <w:noWrap/>
            <w:vAlign w:val="bottom"/>
            <w:hideMark/>
          </w:tcPr>
          <w:p w14:paraId="54BC2A0C"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Median £</w:t>
            </w:r>
          </w:p>
        </w:tc>
        <w:tc>
          <w:tcPr>
            <w:tcW w:w="2141" w:type="dxa"/>
            <w:tcBorders>
              <w:top w:val="nil"/>
              <w:left w:val="nil"/>
              <w:bottom w:val="single" w:sz="4" w:space="0" w:color="auto"/>
              <w:right w:val="single" w:sz="4" w:space="0" w:color="auto"/>
            </w:tcBorders>
            <w:shd w:val="clear" w:color="auto" w:fill="auto"/>
            <w:noWrap/>
            <w:vAlign w:val="bottom"/>
          </w:tcPr>
          <w:p w14:paraId="51A5E2BA"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12.18</w:t>
            </w:r>
          </w:p>
        </w:tc>
        <w:tc>
          <w:tcPr>
            <w:tcW w:w="3118" w:type="dxa"/>
            <w:tcBorders>
              <w:top w:val="nil"/>
              <w:left w:val="nil"/>
              <w:bottom w:val="single" w:sz="4" w:space="0" w:color="auto"/>
              <w:right w:val="single" w:sz="4" w:space="0" w:color="auto"/>
            </w:tcBorders>
            <w:shd w:val="clear" w:color="auto" w:fill="auto"/>
            <w:noWrap/>
            <w:vAlign w:val="bottom"/>
          </w:tcPr>
          <w:p w14:paraId="63F7E7A3"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21.20</w:t>
            </w:r>
          </w:p>
        </w:tc>
      </w:tr>
      <w:tr w:rsidR="002A7A0C" w:rsidRPr="00477E25" w14:paraId="1F4459F4" w14:textId="77777777" w:rsidTr="00795995">
        <w:trPr>
          <w:trHeight w:val="252"/>
        </w:trPr>
        <w:tc>
          <w:tcPr>
            <w:tcW w:w="3951"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6118BDCB" w14:textId="77777777" w:rsidR="002A7A0C" w:rsidRPr="00477E25" w:rsidRDefault="002A7A0C"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xml:space="preserve">&gt; 30% net income </w:t>
            </w:r>
            <w:r w:rsidRPr="00477E25">
              <w:rPr>
                <w:rFonts w:ascii="Times New Roman" w:eastAsia="Times New Roman" w:hAnsi="Times New Roman" w:cs="Times New Roman"/>
                <w:sz w:val="24"/>
                <w:szCs w:val="24"/>
                <w:lang w:eastAsia="en-GB"/>
              </w:rPr>
              <w:t>after housing costs</w:t>
            </w:r>
          </w:p>
        </w:tc>
        <w:tc>
          <w:tcPr>
            <w:tcW w:w="2141" w:type="dxa"/>
            <w:tcBorders>
              <w:top w:val="nil"/>
              <w:left w:val="nil"/>
              <w:bottom w:val="single" w:sz="4" w:space="0" w:color="auto"/>
              <w:right w:val="single" w:sz="4" w:space="0" w:color="auto"/>
            </w:tcBorders>
            <w:shd w:val="clear" w:color="000000" w:fill="D9D9D9"/>
            <w:noWrap/>
            <w:vAlign w:val="bottom"/>
            <w:hideMark/>
          </w:tcPr>
          <w:p w14:paraId="0D35FB67" w14:textId="77777777" w:rsidR="002A7A0C" w:rsidRPr="00477E25" w:rsidRDefault="002A7A0C"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w:t>
            </w:r>
          </w:p>
        </w:tc>
        <w:tc>
          <w:tcPr>
            <w:tcW w:w="3118" w:type="dxa"/>
            <w:tcBorders>
              <w:top w:val="nil"/>
              <w:left w:val="nil"/>
              <w:bottom w:val="single" w:sz="4" w:space="0" w:color="auto"/>
              <w:right w:val="single" w:sz="4" w:space="0" w:color="auto"/>
            </w:tcBorders>
            <w:shd w:val="clear" w:color="000000" w:fill="D9D9D9"/>
            <w:noWrap/>
            <w:vAlign w:val="bottom"/>
          </w:tcPr>
          <w:p w14:paraId="6AFA4C0C" w14:textId="77777777" w:rsidR="002A7A0C" w:rsidRPr="00477E25" w:rsidRDefault="002A7A0C" w:rsidP="00795995">
            <w:pPr>
              <w:spacing w:after="0" w:line="240" w:lineRule="auto"/>
              <w:jc w:val="right"/>
              <w:rPr>
                <w:rFonts w:ascii="Times New Roman" w:eastAsia="Times New Roman" w:hAnsi="Times New Roman" w:cs="Times New Roman"/>
                <w:color w:val="FF0000"/>
                <w:sz w:val="24"/>
                <w:szCs w:val="24"/>
                <w:lang w:eastAsia="en-GB"/>
              </w:rPr>
            </w:pPr>
          </w:p>
        </w:tc>
      </w:tr>
      <w:tr w:rsidR="002A7A0C" w:rsidRPr="00477E25" w14:paraId="08758B91" w14:textId="77777777" w:rsidTr="00795995">
        <w:trPr>
          <w:trHeight w:val="252"/>
        </w:trPr>
        <w:tc>
          <w:tcPr>
            <w:tcW w:w="1838" w:type="dxa"/>
            <w:tcBorders>
              <w:top w:val="nil"/>
              <w:left w:val="single" w:sz="4" w:space="0" w:color="auto"/>
              <w:bottom w:val="single" w:sz="4" w:space="0" w:color="auto"/>
              <w:right w:val="nil"/>
            </w:tcBorders>
            <w:shd w:val="clear" w:color="auto" w:fill="auto"/>
            <w:noWrap/>
            <w:vAlign w:val="bottom"/>
            <w:hideMark/>
          </w:tcPr>
          <w:p w14:paraId="1C3BA735" w14:textId="77777777" w:rsidR="002A7A0C" w:rsidRPr="00477E25" w:rsidRDefault="002A7A0C"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w:t>
            </w:r>
          </w:p>
        </w:tc>
        <w:tc>
          <w:tcPr>
            <w:tcW w:w="2113" w:type="dxa"/>
            <w:tcBorders>
              <w:top w:val="nil"/>
              <w:left w:val="nil"/>
              <w:bottom w:val="single" w:sz="4" w:space="0" w:color="auto"/>
              <w:right w:val="single" w:sz="4" w:space="0" w:color="auto"/>
            </w:tcBorders>
            <w:shd w:val="clear" w:color="auto" w:fill="auto"/>
            <w:noWrap/>
            <w:vAlign w:val="bottom"/>
            <w:hideMark/>
          </w:tcPr>
          <w:p w14:paraId="378A4D42"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Mean £</w:t>
            </w:r>
          </w:p>
        </w:tc>
        <w:tc>
          <w:tcPr>
            <w:tcW w:w="2141" w:type="dxa"/>
            <w:tcBorders>
              <w:top w:val="nil"/>
              <w:left w:val="nil"/>
              <w:bottom w:val="single" w:sz="4" w:space="0" w:color="auto"/>
              <w:right w:val="single" w:sz="4" w:space="0" w:color="auto"/>
            </w:tcBorders>
            <w:shd w:val="clear" w:color="auto" w:fill="auto"/>
            <w:noWrap/>
            <w:vAlign w:val="bottom"/>
          </w:tcPr>
          <w:p w14:paraId="4FC2AEDF"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21.39</w:t>
            </w:r>
          </w:p>
        </w:tc>
        <w:tc>
          <w:tcPr>
            <w:tcW w:w="3118" w:type="dxa"/>
            <w:tcBorders>
              <w:top w:val="nil"/>
              <w:left w:val="nil"/>
              <w:bottom w:val="single" w:sz="4" w:space="0" w:color="auto"/>
              <w:right w:val="single" w:sz="4" w:space="0" w:color="auto"/>
            </w:tcBorders>
            <w:shd w:val="clear" w:color="auto" w:fill="auto"/>
            <w:noWrap/>
            <w:vAlign w:val="bottom"/>
          </w:tcPr>
          <w:p w14:paraId="7ABB8F4E"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34.67</w:t>
            </w:r>
          </w:p>
        </w:tc>
      </w:tr>
      <w:tr w:rsidR="002A7A0C" w:rsidRPr="00477E25" w14:paraId="4EF6E912" w14:textId="77777777" w:rsidTr="00795995">
        <w:trPr>
          <w:trHeight w:val="252"/>
        </w:trPr>
        <w:tc>
          <w:tcPr>
            <w:tcW w:w="1838" w:type="dxa"/>
            <w:tcBorders>
              <w:top w:val="nil"/>
              <w:left w:val="single" w:sz="4" w:space="0" w:color="auto"/>
              <w:bottom w:val="single" w:sz="4" w:space="0" w:color="auto"/>
              <w:right w:val="nil"/>
            </w:tcBorders>
            <w:shd w:val="clear" w:color="auto" w:fill="auto"/>
            <w:noWrap/>
            <w:vAlign w:val="bottom"/>
            <w:hideMark/>
          </w:tcPr>
          <w:p w14:paraId="2077E044" w14:textId="77777777" w:rsidR="002A7A0C" w:rsidRPr="00477E25" w:rsidRDefault="002A7A0C"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w:t>
            </w:r>
          </w:p>
        </w:tc>
        <w:tc>
          <w:tcPr>
            <w:tcW w:w="2113" w:type="dxa"/>
            <w:tcBorders>
              <w:top w:val="nil"/>
              <w:left w:val="nil"/>
              <w:bottom w:val="single" w:sz="4" w:space="0" w:color="auto"/>
              <w:right w:val="single" w:sz="4" w:space="0" w:color="auto"/>
            </w:tcBorders>
            <w:shd w:val="clear" w:color="auto" w:fill="auto"/>
            <w:noWrap/>
            <w:vAlign w:val="bottom"/>
            <w:hideMark/>
          </w:tcPr>
          <w:p w14:paraId="31E35916"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Median £</w:t>
            </w:r>
          </w:p>
        </w:tc>
        <w:tc>
          <w:tcPr>
            <w:tcW w:w="2141" w:type="dxa"/>
            <w:tcBorders>
              <w:top w:val="nil"/>
              <w:left w:val="nil"/>
              <w:bottom w:val="single" w:sz="4" w:space="0" w:color="auto"/>
              <w:right w:val="single" w:sz="4" w:space="0" w:color="auto"/>
            </w:tcBorders>
            <w:shd w:val="clear" w:color="auto" w:fill="auto"/>
            <w:noWrap/>
            <w:vAlign w:val="bottom"/>
          </w:tcPr>
          <w:p w14:paraId="79DD664C"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14.35</w:t>
            </w:r>
          </w:p>
        </w:tc>
        <w:tc>
          <w:tcPr>
            <w:tcW w:w="3118" w:type="dxa"/>
            <w:tcBorders>
              <w:top w:val="nil"/>
              <w:left w:val="nil"/>
              <w:bottom w:val="single" w:sz="4" w:space="0" w:color="auto"/>
              <w:right w:val="single" w:sz="4" w:space="0" w:color="auto"/>
            </w:tcBorders>
            <w:shd w:val="clear" w:color="auto" w:fill="auto"/>
            <w:noWrap/>
            <w:vAlign w:val="bottom"/>
          </w:tcPr>
          <w:p w14:paraId="3DAA727D"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21.88</w:t>
            </w:r>
          </w:p>
        </w:tc>
      </w:tr>
      <w:tr w:rsidR="002A7A0C" w:rsidRPr="00477E25" w14:paraId="5F8AC67C" w14:textId="77777777" w:rsidTr="00795995">
        <w:trPr>
          <w:trHeight w:val="252"/>
        </w:trPr>
        <w:tc>
          <w:tcPr>
            <w:tcW w:w="9210" w:type="dxa"/>
            <w:gridSpan w:val="4"/>
            <w:tcBorders>
              <w:top w:val="nil"/>
              <w:left w:val="single" w:sz="4" w:space="0" w:color="auto"/>
              <w:bottom w:val="single" w:sz="4" w:space="0" w:color="auto"/>
              <w:right w:val="single" w:sz="4" w:space="0" w:color="auto"/>
            </w:tcBorders>
            <w:shd w:val="clear" w:color="auto" w:fill="auto"/>
            <w:noWrap/>
            <w:vAlign w:val="bottom"/>
            <w:hideMark/>
          </w:tcPr>
          <w:p w14:paraId="71583233" w14:textId="77777777" w:rsidR="002A7A0C" w:rsidRPr="00477E25" w:rsidRDefault="002A7A0C" w:rsidP="00795995">
            <w:pPr>
              <w:spacing w:after="0" w:line="240" w:lineRule="auto"/>
              <w:rPr>
                <w:rFonts w:ascii="Times New Roman" w:eastAsia="Times New Roman" w:hAnsi="Times New Roman" w:cs="Times New Roman"/>
                <w:b/>
                <w:bCs/>
                <w:color w:val="000000"/>
                <w:sz w:val="24"/>
                <w:szCs w:val="24"/>
                <w:lang w:eastAsia="en-GB"/>
              </w:rPr>
            </w:pPr>
            <w:r w:rsidRPr="00477E25">
              <w:rPr>
                <w:rFonts w:ascii="Times New Roman" w:eastAsia="Times New Roman" w:hAnsi="Times New Roman" w:cs="Times New Roman"/>
                <w:b/>
                <w:bCs/>
                <w:color w:val="000000"/>
                <w:sz w:val="24"/>
                <w:szCs w:val="24"/>
                <w:lang w:eastAsia="en-GB"/>
              </w:rPr>
              <w:t xml:space="preserve">Number of households living in fuel poverty on different measures </w:t>
            </w:r>
          </w:p>
        </w:tc>
      </w:tr>
      <w:tr w:rsidR="002A7A0C" w:rsidRPr="00477E25" w14:paraId="60E417FA" w14:textId="77777777" w:rsidTr="00795995">
        <w:trPr>
          <w:trHeight w:val="252"/>
        </w:trPr>
        <w:tc>
          <w:tcPr>
            <w:tcW w:w="3951" w:type="dxa"/>
            <w:gridSpan w:val="2"/>
            <w:tcBorders>
              <w:top w:val="nil"/>
              <w:left w:val="single" w:sz="4" w:space="0" w:color="auto"/>
              <w:bottom w:val="single" w:sz="4" w:space="0" w:color="auto"/>
              <w:right w:val="single" w:sz="4" w:space="0" w:color="auto"/>
            </w:tcBorders>
            <w:shd w:val="clear" w:color="auto" w:fill="auto"/>
            <w:noWrap/>
            <w:vAlign w:val="bottom"/>
            <w:hideMark/>
          </w:tcPr>
          <w:p w14:paraId="69ED7BE7" w14:textId="77777777" w:rsidR="002A7A0C" w:rsidRPr="00477E25" w:rsidRDefault="002A7A0C"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xml:space="preserve">&gt; 10% net income </w:t>
            </w:r>
            <w:r w:rsidRPr="00477E25">
              <w:rPr>
                <w:rFonts w:ascii="Times New Roman" w:eastAsia="Times New Roman" w:hAnsi="Times New Roman" w:cs="Times New Roman"/>
                <w:sz w:val="24"/>
                <w:szCs w:val="24"/>
                <w:lang w:eastAsia="en-GB"/>
              </w:rPr>
              <w:t>after housing costs</w:t>
            </w:r>
          </w:p>
        </w:tc>
        <w:tc>
          <w:tcPr>
            <w:tcW w:w="2141" w:type="dxa"/>
            <w:tcBorders>
              <w:top w:val="nil"/>
              <w:left w:val="nil"/>
              <w:bottom w:val="single" w:sz="4" w:space="0" w:color="auto"/>
              <w:right w:val="single" w:sz="4" w:space="0" w:color="auto"/>
            </w:tcBorders>
            <w:shd w:val="clear" w:color="auto" w:fill="auto"/>
            <w:noWrap/>
            <w:vAlign w:val="bottom"/>
          </w:tcPr>
          <w:p w14:paraId="56B74C98" w14:textId="77777777" w:rsidR="002A7A0C" w:rsidRPr="00477E25" w:rsidRDefault="002A7A0C" w:rsidP="00795995">
            <w:pPr>
              <w:spacing w:after="0" w:line="240" w:lineRule="auto"/>
              <w:jc w:val="right"/>
              <w:rPr>
                <w:rFonts w:ascii="Times New Roman" w:eastAsia="Times New Roman" w:hAnsi="Times New Roman" w:cs="Times New Roman"/>
                <w:color w:val="222222"/>
                <w:sz w:val="24"/>
                <w:szCs w:val="24"/>
                <w:lang w:eastAsia="en-GB"/>
              </w:rPr>
            </w:pPr>
            <w:r w:rsidRPr="00477E25">
              <w:rPr>
                <w:rFonts w:ascii="Times New Roman" w:eastAsia="Times New Roman" w:hAnsi="Times New Roman" w:cs="Times New Roman"/>
                <w:color w:val="222222"/>
                <w:sz w:val="24"/>
                <w:szCs w:val="24"/>
                <w:lang w:eastAsia="en-GB"/>
              </w:rPr>
              <w:t>6,525,000</w:t>
            </w:r>
          </w:p>
        </w:tc>
        <w:tc>
          <w:tcPr>
            <w:tcW w:w="3118" w:type="dxa"/>
            <w:tcBorders>
              <w:top w:val="nil"/>
              <w:left w:val="nil"/>
              <w:bottom w:val="single" w:sz="4" w:space="0" w:color="auto"/>
              <w:right w:val="single" w:sz="4" w:space="0" w:color="auto"/>
            </w:tcBorders>
            <w:shd w:val="clear" w:color="auto" w:fill="auto"/>
            <w:noWrap/>
            <w:vAlign w:val="bottom"/>
          </w:tcPr>
          <w:p w14:paraId="510250D7"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17,956,000</w:t>
            </w:r>
          </w:p>
        </w:tc>
      </w:tr>
      <w:tr w:rsidR="002A7A0C" w:rsidRPr="00477E25" w14:paraId="79EC7F30" w14:textId="77777777" w:rsidTr="00795995">
        <w:trPr>
          <w:trHeight w:val="252"/>
        </w:trPr>
        <w:tc>
          <w:tcPr>
            <w:tcW w:w="3951" w:type="dxa"/>
            <w:gridSpan w:val="2"/>
            <w:tcBorders>
              <w:top w:val="nil"/>
              <w:left w:val="single" w:sz="4" w:space="0" w:color="auto"/>
              <w:bottom w:val="single" w:sz="4" w:space="0" w:color="auto"/>
              <w:right w:val="single" w:sz="4" w:space="0" w:color="auto"/>
            </w:tcBorders>
            <w:shd w:val="clear" w:color="auto" w:fill="auto"/>
            <w:noWrap/>
            <w:vAlign w:val="bottom"/>
            <w:hideMark/>
          </w:tcPr>
          <w:p w14:paraId="2978C3CA" w14:textId="77777777" w:rsidR="002A7A0C" w:rsidRPr="00477E25" w:rsidRDefault="002A7A0C"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xml:space="preserve">&gt; 20% net income </w:t>
            </w:r>
            <w:r w:rsidRPr="00477E25">
              <w:rPr>
                <w:rFonts w:ascii="Times New Roman" w:eastAsia="Times New Roman" w:hAnsi="Times New Roman" w:cs="Times New Roman"/>
                <w:sz w:val="24"/>
                <w:szCs w:val="24"/>
                <w:lang w:eastAsia="en-GB"/>
              </w:rPr>
              <w:t>after housing costs</w:t>
            </w:r>
          </w:p>
        </w:tc>
        <w:tc>
          <w:tcPr>
            <w:tcW w:w="2141" w:type="dxa"/>
            <w:tcBorders>
              <w:top w:val="nil"/>
              <w:left w:val="nil"/>
              <w:bottom w:val="single" w:sz="4" w:space="0" w:color="auto"/>
              <w:right w:val="single" w:sz="4" w:space="0" w:color="auto"/>
            </w:tcBorders>
            <w:shd w:val="clear" w:color="auto" w:fill="auto"/>
            <w:noWrap/>
            <w:vAlign w:val="bottom"/>
          </w:tcPr>
          <w:p w14:paraId="18FBDA6D" w14:textId="77777777" w:rsidR="002A7A0C" w:rsidRPr="00477E25" w:rsidRDefault="002A7A0C" w:rsidP="00795995">
            <w:pPr>
              <w:spacing w:after="0" w:line="240" w:lineRule="auto"/>
              <w:jc w:val="right"/>
              <w:rPr>
                <w:rFonts w:ascii="Times New Roman" w:eastAsia="Times New Roman" w:hAnsi="Times New Roman" w:cs="Times New Roman"/>
                <w:color w:val="222222"/>
                <w:sz w:val="24"/>
                <w:szCs w:val="24"/>
                <w:lang w:eastAsia="en-GB"/>
              </w:rPr>
            </w:pPr>
            <w:r w:rsidRPr="00477E25">
              <w:rPr>
                <w:rFonts w:ascii="Times New Roman" w:eastAsia="Times New Roman" w:hAnsi="Times New Roman" w:cs="Times New Roman"/>
                <w:color w:val="222222"/>
                <w:sz w:val="24"/>
                <w:szCs w:val="24"/>
                <w:lang w:eastAsia="en-GB"/>
              </w:rPr>
              <w:t>2,037,000</w:t>
            </w:r>
          </w:p>
        </w:tc>
        <w:tc>
          <w:tcPr>
            <w:tcW w:w="3118" w:type="dxa"/>
            <w:tcBorders>
              <w:top w:val="nil"/>
              <w:left w:val="nil"/>
              <w:bottom w:val="single" w:sz="4" w:space="0" w:color="auto"/>
              <w:right w:val="single" w:sz="4" w:space="0" w:color="auto"/>
            </w:tcBorders>
            <w:shd w:val="clear" w:color="auto" w:fill="auto"/>
            <w:noWrap/>
            <w:vAlign w:val="bottom"/>
          </w:tcPr>
          <w:p w14:paraId="10F74A5D"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7,317,000</w:t>
            </w:r>
          </w:p>
        </w:tc>
      </w:tr>
      <w:tr w:rsidR="002A7A0C" w:rsidRPr="00477E25" w14:paraId="3B4D5FE5" w14:textId="77777777" w:rsidTr="00795995">
        <w:trPr>
          <w:trHeight w:val="252"/>
        </w:trPr>
        <w:tc>
          <w:tcPr>
            <w:tcW w:w="3951"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D8577E" w14:textId="77777777" w:rsidR="002A7A0C" w:rsidRPr="00477E25" w:rsidRDefault="002A7A0C"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xml:space="preserve">&gt; 25% net income </w:t>
            </w:r>
            <w:r w:rsidRPr="00477E25">
              <w:rPr>
                <w:rFonts w:ascii="Times New Roman" w:eastAsia="Times New Roman" w:hAnsi="Times New Roman" w:cs="Times New Roman"/>
                <w:sz w:val="24"/>
                <w:szCs w:val="24"/>
                <w:lang w:eastAsia="en-GB"/>
              </w:rPr>
              <w:t>after housing costs</w:t>
            </w:r>
          </w:p>
        </w:tc>
        <w:tc>
          <w:tcPr>
            <w:tcW w:w="2141" w:type="dxa"/>
            <w:tcBorders>
              <w:top w:val="nil"/>
              <w:left w:val="nil"/>
              <w:bottom w:val="single" w:sz="4" w:space="0" w:color="auto"/>
              <w:right w:val="single" w:sz="4" w:space="0" w:color="auto"/>
            </w:tcBorders>
            <w:shd w:val="clear" w:color="auto" w:fill="auto"/>
            <w:noWrap/>
            <w:vAlign w:val="bottom"/>
          </w:tcPr>
          <w:p w14:paraId="06A1246A"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1,330,000</w:t>
            </w:r>
          </w:p>
        </w:tc>
        <w:tc>
          <w:tcPr>
            <w:tcW w:w="3118" w:type="dxa"/>
            <w:tcBorders>
              <w:top w:val="nil"/>
              <w:left w:val="nil"/>
              <w:bottom w:val="single" w:sz="4" w:space="0" w:color="auto"/>
              <w:right w:val="single" w:sz="4" w:space="0" w:color="auto"/>
            </w:tcBorders>
            <w:shd w:val="clear" w:color="auto" w:fill="auto"/>
            <w:noWrap/>
            <w:vAlign w:val="bottom"/>
          </w:tcPr>
          <w:p w14:paraId="6EFEAD5B"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4,944,000</w:t>
            </w:r>
          </w:p>
        </w:tc>
      </w:tr>
      <w:tr w:rsidR="002A7A0C" w:rsidRPr="00477E25" w14:paraId="3891650A" w14:textId="77777777" w:rsidTr="00795995">
        <w:trPr>
          <w:trHeight w:val="252"/>
        </w:trPr>
        <w:tc>
          <w:tcPr>
            <w:tcW w:w="3951" w:type="dxa"/>
            <w:gridSpan w:val="2"/>
            <w:tcBorders>
              <w:top w:val="nil"/>
              <w:left w:val="single" w:sz="4" w:space="0" w:color="auto"/>
              <w:bottom w:val="single" w:sz="4" w:space="0" w:color="auto"/>
              <w:right w:val="single" w:sz="4" w:space="0" w:color="auto"/>
            </w:tcBorders>
            <w:shd w:val="clear" w:color="auto" w:fill="auto"/>
            <w:noWrap/>
            <w:vAlign w:val="bottom"/>
            <w:hideMark/>
          </w:tcPr>
          <w:p w14:paraId="2264BB12" w14:textId="77777777" w:rsidR="002A7A0C" w:rsidRPr="00477E25" w:rsidRDefault="002A7A0C"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xml:space="preserve">&gt; 30% net income </w:t>
            </w:r>
            <w:r w:rsidRPr="00477E25">
              <w:rPr>
                <w:rFonts w:ascii="Times New Roman" w:eastAsia="Times New Roman" w:hAnsi="Times New Roman" w:cs="Times New Roman"/>
                <w:sz w:val="24"/>
                <w:szCs w:val="24"/>
                <w:lang w:eastAsia="en-GB"/>
              </w:rPr>
              <w:t>after housing costs</w:t>
            </w:r>
          </w:p>
        </w:tc>
        <w:tc>
          <w:tcPr>
            <w:tcW w:w="2141" w:type="dxa"/>
            <w:tcBorders>
              <w:top w:val="nil"/>
              <w:left w:val="nil"/>
              <w:bottom w:val="single" w:sz="4" w:space="0" w:color="auto"/>
              <w:right w:val="single" w:sz="4" w:space="0" w:color="auto"/>
            </w:tcBorders>
            <w:shd w:val="clear" w:color="auto" w:fill="auto"/>
            <w:noWrap/>
            <w:vAlign w:val="bottom"/>
          </w:tcPr>
          <w:p w14:paraId="0D696414"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996,000</w:t>
            </w:r>
          </w:p>
        </w:tc>
        <w:tc>
          <w:tcPr>
            <w:tcW w:w="3118" w:type="dxa"/>
            <w:tcBorders>
              <w:top w:val="nil"/>
              <w:left w:val="nil"/>
              <w:bottom w:val="single" w:sz="4" w:space="0" w:color="auto"/>
              <w:right w:val="single" w:sz="4" w:space="0" w:color="auto"/>
            </w:tcBorders>
            <w:shd w:val="clear" w:color="auto" w:fill="auto"/>
            <w:noWrap/>
            <w:vAlign w:val="bottom"/>
          </w:tcPr>
          <w:p w14:paraId="1F311222"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3,510,000</w:t>
            </w:r>
          </w:p>
        </w:tc>
      </w:tr>
      <w:tr w:rsidR="002A7A0C" w:rsidRPr="00477E25" w14:paraId="2B506C22" w14:textId="77777777" w:rsidTr="00795995">
        <w:trPr>
          <w:trHeight w:val="252"/>
        </w:trPr>
        <w:tc>
          <w:tcPr>
            <w:tcW w:w="9210" w:type="dxa"/>
            <w:gridSpan w:val="4"/>
            <w:tcBorders>
              <w:top w:val="nil"/>
              <w:left w:val="single" w:sz="4" w:space="0" w:color="auto"/>
              <w:bottom w:val="single" w:sz="4" w:space="0" w:color="auto"/>
              <w:right w:val="single" w:sz="4" w:space="0" w:color="auto"/>
            </w:tcBorders>
            <w:shd w:val="clear" w:color="auto" w:fill="auto"/>
            <w:noWrap/>
            <w:vAlign w:val="bottom"/>
            <w:hideMark/>
          </w:tcPr>
          <w:p w14:paraId="3CDDFD6F" w14:textId="77777777" w:rsidR="002A7A0C" w:rsidRPr="00477E25" w:rsidRDefault="002A7A0C"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b/>
                <w:bCs/>
                <w:color w:val="000000"/>
                <w:sz w:val="24"/>
                <w:szCs w:val="24"/>
                <w:lang w:eastAsia="en-GB"/>
              </w:rPr>
              <w:t xml:space="preserve">Number of people in fuel poverty on different measures </w:t>
            </w:r>
          </w:p>
        </w:tc>
      </w:tr>
      <w:tr w:rsidR="002A7A0C" w:rsidRPr="00477E25" w14:paraId="6859094D" w14:textId="77777777" w:rsidTr="00795995">
        <w:trPr>
          <w:trHeight w:val="252"/>
        </w:trPr>
        <w:tc>
          <w:tcPr>
            <w:tcW w:w="3951" w:type="dxa"/>
            <w:gridSpan w:val="2"/>
            <w:tcBorders>
              <w:top w:val="nil"/>
              <w:left w:val="single" w:sz="4" w:space="0" w:color="auto"/>
              <w:bottom w:val="single" w:sz="4" w:space="0" w:color="auto"/>
              <w:right w:val="single" w:sz="4" w:space="0" w:color="auto"/>
            </w:tcBorders>
            <w:shd w:val="clear" w:color="auto" w:fill="auto"/>
            <w:noWrap/>
            <w:vAlign w:val="bottom"/>
            <w:hideMark/>
          </w:tcPr>
          <w:p w14:paraId="475121E7" w14:textId="77777777" w:rsidR="002A7A0C" w:rsidRPr="00477E25" w:rsidRDefault="002A7A0C"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xml:space="preserve">&gt; 10% net income </w:t>
            </w:r>
            <w:r w:rsidRPr="00477E25">
              <w:rPr>
                <w:rFonts w:ascii="Times New Roman" w:eastAsia="Times New Roman" w:hAnsi="Times New Roman" w:cs="Times New Roman"/>
                <w:sz w:val="24"/>
                <w:szCs w:val="24"/>
                <w:lang w:eastAsia="en-GB"/>
              </w:rPr>
              <w:t>after housing costs</w:t>
            </w:r>
          </w:p>
        </w:tc>
        <w:tc>
          <w:tcPr>
            <w:tcW w:w="2141" w:type="dxa"/>
            <w:tcBorders>
              <w:top w:val="single" w:sz="4" w:space="0" w:color="auto"/>
              <w:left w:val="nil"/>
              <w:bottom w:val="single" w:sz="4" w:space="0" w:color="auto"/>
              <w:right w:val="single" w:sz="4" w:space="0" w:color="auto"/>
            </w:tcBorders>
            <w:shd w:val="clear" w:color="auto" w:fill="auto"/>
            <w:vAlign w:val="center"/>
          </w:tcPr>
          <w:p w14:paraId="0E8E74AF" w14:textId="77777777" w:rsidR="002A7A0C" w:rsidRPr="00477E25" w:rsidRDefault="002A7A0C" w:rsidP="00795995">
            <w:pPr>
              <w:spacing w:after="0" w:line="240" w:lineRule="auto"/>
              <w:jc w:val="right"/>
              <w:rPr>
                <w:rFonts w:ascii="Times New Roman" w:eastAsia="Times New Roman" w:hAnsi="Times New Roman" w:cs="Times New Roman"/>
                <w:color w:val="222222"/>
                <w:sz w:val="24"/>
                <w:szCs w:val="24"/>
                <w:lang w:eastAsia="en-GB"/>
              </w:rPr>
            </w:pPr>
            <w:r w:rsidRPr="00477E25">
              <w:rPr>
                <w:rFonts w:ascii="Times New Roman" w:eastAsia="Times New Roman" w:hAnsi="Times New Roman" w:cs="Times New Roman"/>
                <w:color w:val="222222"/>
                <w:sz w:val="24"/>
                <w:szCs w:val="24"/>
                <w:lang w:eastAsia="en-GB"/>
              </w:rPr>
              <w:t>17,128,000</w:t>
            </w:r>
          </w:p>
        </w:tc>
        <w:tc>
          <w:tcPr>
            <w:tcW w:w="3118" w:type="dxa"/>
            <w:tcBorders>
              <w:top w:val="nil"/>
              <w:left w:val="nil"/>
              <w:bottom w:val="single" w:sz="4" w:space="0" w:color="auto"/>
              <w:right w:val="single" w:sz="4" w:space="0" w:color="auto"/>
            </w:tcBorders>
            <w:shd w:val="clear" w:color="auto" w:fill="auto"/>
            <w:noWrap/>
            <w:vAlign w:val="bottom"/>
          </w:tcPr>
          <w:p w14:paraId="0A1F2848"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45,264,000</w:t>
            </w:r>
          </w:p>
        </w:tc>
      </w:tr>
      <w:tr w:rsidR="002A7A0C" w:rsidRPr="00477E25" w14:paraId="1C4F4F1D" w14:textId="77777777" w:rsidTr="00795995">
        <w:trPr>
          <w:trHeight w:val="252"/>
        </w:trPr>
        <w:tc>
          <w:tcPr>
            <w:tcW w:w="3951"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C6C330" w14:textId="77777777" w:rsidR="002A7A0C" w:rsidRPr="00477E25" w:rsidRDefault="002A7A0C"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xml:space="preserve">&gt; 20% net income </w:t>
            </w:r>
            <w:r w:rsidRPr="00477E25">
              <w:rPr>
                <w:rFonts w:ascii="Times New Roman" w:eastAsia="Times New Roman" w:hAnsi="Times New Roman" w:cs="Times New Roman"/>
                <w:sz w:val="24"/>
                <w:szCs w:val="24"/>
                <w:lang w:eastAsia="en-GB"/>
              </w:rPr>
              <w:t>after housing costs</w:t>
            </w:r>
          </w:p>
        </w:tc>
        <w:tc>
          <w:tcPr>
            <w:tcW w:w="2141" w:type="dxa"/>
            <w:tcBorders>
              <w:top w:val="nil"/>
              <w:left w:val="nil"/>
              <w:bottom w:val="single" w:sz="4" w:space="0" w:color="auto"/>
              <w:right w:val="single" w:sz="4" w:space="0" w:color="auto"/>
            </w:tcBorders>
            <w:shd w:val="clear" w:color="auto" w:fill="auto"/>
            <w:vAlign w:val="center"/>
          </w:tcPr>
          <w:p w14:paraId="763AD7B5" w14:textId="77777777" w:rsidR="002A7A0C" w:rsidRPr="00477E25" w:rsidRDefault="002A7A0C" w:rsidP="00795995">
            <w:pPr>
              <w:spacing w:after="0" w:line="240" w:lineRule="auto"/>
              <w:jc w:val="right"/>
              <w:rPr>
                <w:rFonts w:ascii="Times New Roman" w:eastAsia="Times New Roman" w:hAnsi="Times New Roman" w:cs="Times New Roman"/>
                <w:color w:val="222222"/>
                <w:sz w:val="24"/>
                <w:szCs w:val="24"/>
                <w:lang w:eastAsia="en-GB"/>
              </w:rPr>
            </w:pPr>
            <w:r w:rsidRPr="00477E25">
              <w:rPr>
                <w:rFonts w:ascii="Times New Roman" w:eastAsia="Times New Roman" w:hAnsi="Times New Roman" w:cs="Times New Roman"/>
                <w:color w:val="222222"/>
                <w:sz w:val="24"/>
                <w:szCs w:val="24"/>
                <w:lang w:eastAsia="en-GB"/>
              </w:rPr>
              <w:t>5,207,000</w:t>
            </w:r>
          </w:p>
        </w:tc>
        <w:tc>
          <w:tcPr>
            <w:tcW w:w="3118" w:type="dxa"/>
            <w:tcBorders>
              <w:top w:val="nil"/>
              <w:left w:val="nil"/>
              <w:bottom w:val="single" w:sz="4" w:space="0" w:color="auto"/>
              <w:right w:val="single" w:sz="4" w:space="0" w:color="auto"/>
            </w:tcBorders>
            <w:shd w:val="clear" w:color="auto" w:fill="auto"/>
            <w:noWrap/>
            <w:vAlign w:val="bottom"/>
          </w:tcPr>
          <w:p w14:paraId="4A7241B3"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19,333,000</w:t>
            </w:r>
          </w:p>
        </w:tc>
      </w:tr>
      <w:tr w:rsidR="002A7A0C" w:rsidRPr="00477E25" w14:paraId="6E82D2C4" w14:textId="77777777" w:rsidTr="00795995">
        <w:trPr>
          <w:trHeight w:val="252"/>
        </w:trPr>
        <w:tc>
          <w:tcPr>
            <w:tcW w:w="3951" w:type="dxa"/>
            <w:gridSpan w:val="2"/>
            <w:tcBorders>
              <w:top w:val="nil"/>
              <w:left w:val="single" w:sz="4" w:space="0" w:color="auto"/>
              <w:bottom w:val="single" w:sz="4" w:space="0" w:color="auto"/>
              <w:right w:val="single" w:sz="4" w:space="0" w:color="auto"/>
            </w:tcBorders>
            <w:shd w:val="clear" w:color="auto" w:fill="auto"/>
            <w:noWrap/>
            <w:vAlign w:val="bottom"/>
            <w:hideMark/>
          </w:tcPr>
          <w:p w14:paraId="299AD245" w14:textId="77777777" w:rsidR="002A7A0C" w:rsidRPr="00477E25" w:rsidRDefault="002A7A0C"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xml:space="preserve">&gt; 25% net income </w:t>
            </w:r>
            <w:r w:rsidRPr="00477E25">
              <w:rPr>
                <w:rFonts w:ascii="Times New Roman" w:eastAsia="Times New Roman" w:hAnsi="Times New Roman" w:cs="Times New Roman"/>
                <w:sz w:val="24"/>
                <w:szCs w:val="24"/>
                <w:lang w:eastAsia="en-GB"/>
              </w:rPr>
              <w:t>after housing costs</w:t>
            </w:r>
          </w:p>
        </w:tc>
        <w:tc>
          <w:tcPr>
            <w:tcW w:w="2141" w:type="dxa"/>
            <w:tcBorders>
              <w:top w:val="nil"/>
              <w:left w:val="nil"/>
              <w:bottom w:val="single" w:sz="4" w:space="0" w:color="auto"/>
              <w:right w:val="single" w:sz="4" w:space="0" w:color="auto"/>
            </w:tcBorders>
            <w:shd w:val="clear" w:color="auto" w:fill="auto"/>
            <w:noWrap/>
            <w:vAlign w:val="bottom"/>
          </w:tcPr>
          <w:p w14:paraId="33816687"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3,167,000</w:t>
            </w:r>
          </w:p>
        </w:tc>
        <w:tc>
          <w:tcPr>
            <w:tcW w:w="3118" w:type="dxa"/>
            <w:tcBorders>
              <w:top w:val="nil"/>
              <w:left w:val="nil"/>
              <w:bottom w:val="single" w:sz="4" w:space="0" w:color="auto"/>
              <w:right w:val="single" w:sz="4" w:space="0" w:color="auto"/>
            </w:tcBorders>
            <w:shd w:val="clear" w:color="auto" w:fill="auto"/>
            <w:noWrap/>
            <w:vAlign w:val="bottom"/>
          </w:tcPr>
          <w:p w14:paraId="06470B22"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13,050,000</w:t>
            </w:r>
          </w:p>
        </w:tc>
      </w:tr>
      <w:tr w:rsidR="002A7A0C" w:rsidRPr="00477E25" w14:paraId="5BD05EE3" w14:textId="77777777" w:rsidTr="00795995">
        <w:trPr>
          <w:trHeight w:val="252"/>
        </w:trPr>
        <w:tc>
          <w:tcPr>
            <w:tcW w:w="3951" w:type="dxa"/>
            <w:gridSpan w:val="2"/>
            <w:tcBorders>
              <w:top w:val="nil"/>
              <w:left w:val="single" w:sz="4" w:space="0" w:color="auto"/>
              <w:bottom w:val="single" w:sz="4" w:space="0" w:color="auto"/>
              <w:right w:val="single" w:sz="4" w:space="0" w:color="auto"/>
            </w:tcBorders>
            <w:shd w:val="clear" w:color="auto" w:fill="auto"/>
            <w:noWrap/>
            <w:vAlign w:val="bottom"/>
            <w:hideMark/>
          </w:tcPr>
          <w:p w14:paraId="2BDCAAFB" w14:textId="77777777" w:rsidR="002A7A0C" w:rsidRPr="00477E25" w:rsidRDefault="002A7A0C"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xml:space="preserve">&gt; 30% net income </w:t>
            </w:r>
            <w:r w:rsidRPr="00477E25">
              <w:rPr>
                <w:rFonts w:ascii="Times New Roman" w:eastAsia="Times New Roman" w:hAnsi="Times New Roman" w:cs="Times New Roman"/>
                <w:sz w:val="24"/>
                <w:szCs w:val="24"/>
                <w:lang w:eastAsia="en-GB"/>
              </w:rPr>
              <w:t>after housing costs</w:t>
            </w:r>
          </w:p>
        </w:tc>
        <w:tc>
          <w:tcPr>
            <w:tcW w:w="2141" w:type="dxa"/>
            <w:tcBorders>
              <w:top w:val="nil"/>
              <w:left w:val="nil"/>
              <w:bottom w:val="single" w:sz="4" w:space="0" w:color="auto"/>
              <w:right w:val="single" w:sz="4" w:space="0" w:color="auto"/>
            </w:tcBorders>
            <w:shd w:val="clear" w:color="auto" w:fill="auto"/>
            <w:noWrap/>
            <w:vAlign w:val="bottom"/>
          </w:tcPr>
          <w:p w14:paraId="4B9829BD"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2,330,000</w:t>
            </w:r>
          </w:p>
        </w:tc>
        <w:tc>
          <w:tcPr>
            <w:tcW w:w="3118" w:type="dxa"/>
            <w:tcBorders>
              <w:top w:val="nil"/>
              <w:left w:val="nil"/>
              <w:bottom w:val="single" w:sz="4" w:space="0" w:color="auto"/>
              <w:right w:val="single" w:sz="4" w:space="0" w:color="auto"/>
            </w:tcBorders>
            <w:shd w:val="clear" w:color="auto" w:fill="auto"/>
            <w:noWrap/>
            <w:vAlign w:val="bottom"/>
          </w:tcPr>
          <w:p w14:paraId="2786073C" w14:textId="77777777" w:rsidR="002A7A0C" w:rsidRPr="00477E25" w:rsidRDefault="002A7A0C" w:rsidP="0079599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9,371,000</w:t>
            </w:r>
          </w:p>
        </w:tc>
      </w:tr>
    </w:tbl>
    <w:p w14:paraId="63D51F5A" w14:textId="77777777" w:rsidR="002A7A0C" w:rsidRDefault="002A7A0C" w:rsidP="002A7A0C">
      <w:pPr>
        <w:shd w:val="clear" w:color="auto" w:fill="FFFFFF"/>
        <w:spacing w:after="210" w:line="240" w:lineRule="auto"/>
        <w:rPr>
          <w:rFonts w:ascii="Times New Roman" w:hAnsi="Times New Roman" w:cs="Times New Roman"/>
          <w:sz w:val="24"/>
          <w:szCs w:val="24"/>
        </w:rPr>
      </w:pPr>
      <w:r>
        <w:rPr>
          <w:rFonts w:ascii="Times New Roman" w:hAnsi="Times New Roman" w:cs="Times New Roman"/>
          <w:sz w:val="24"/>
          <w:szCs w:val="24"/>
        </w:rPr>
        <w:t>Source</w:t>
      </w:r>
      <w:r w:rsidRPr="00477E25">
        <w:rPr>
          <w:rFonts w:ascii="Times New Roman" w:hAnsi="Times New Roman" w:cs="Times New Roman"/>
          <w:sz w:val="24"/>
          <w:szCs w:val="24"/>
        </w:rPr>
        <w:t>: LCFS 2020-21 weighted data</w:t>
      </w:r>
      <w:r>
        <w:rPr>
          <w:rFonts w:ascii="Times New Roman" w:hAnsi="Times New Roman" w:cs="Times New Roman"/>
          <w:sz w:val="24"/>
          <w:szCs w:val="24"/>
        </w:rPr>
        <w:t xml:space="preserve">. </w:t>
      </w:r>
    </w:p>
    <w:p w14:paraId="0220A753" w14:textId="77777777" w:rsidR="002A7A0C" w:rsidRPr="00477E25" w:rsidRDefault="002A7A0C" w:rsidP="002A7A0C">
      <w:pPr>
        <w:shd w:val="clear" w:color="auto" w:fill="FFFFFF"/>
        <w:spacing w:after="210" w:line="240" w:lineRule="auto"/>
        <w:rPr>
          <w:rFonts w:ascii="Times New Roman" w:hAnsi="Times New Roman" w:cs="Times New Roman"/>
          <w:sz w:val="24"/>
          <w:szCs w:val="24"/>
        </w:rPr>
      </w:pPr>
      <w:r>
        <w:rPr>
          <w:rFonts w:ascii="Times New Roman" w:hAnsi="Times New Roman" w:cs="Times New Roman"/>
          <w:sz w:val="24"/>
          <w:szCs w:val="24"/>
        </w:rPr>
        <w:t>Note: The estimations for 2023/24 are based on after net household income being uprated by 10% for all UK households and with the second round Cost of Living payment applied to eligible households. The EPG average cap for a typical household in GB is around £3000 (starts from April 2023 and ends in April 2024).</w:t>
      </w:r>
    </w:p>
    <w:p w14:paraId="39BFD6A5" w14:textId="77777777" w:rsidR="002A7A0C" w:rsidRDefault="002A7A0C" w:rsidP="002A7A0C">
      <w:pPr>
        <w:rPr>
          <w:rFonts w:ascii="Times New Roman" w:hAnsi="Times New Roman" w:cs="Times New Roman"/>
          <w:sz w:val="24"/>
          <w:szCs w:val="24"/>
        </w:rPr>
      </w:pPr>
      <w:r w:rsidRPr="00477E25">
        <w:rPr>
          <w:rFonts w:ascii="Times New Roman" w:hAnsi="Times New Roman" w:cs="Times New Roman"/>
          <w:sz w:val="24"/>
          <w:szCs w:val="24"/>
        </w:rPr>
        <w:br w:type="page"/>
      </w:r>
    </w:p>
    <w:p w14:paraId="1A228262" w14:textId="77777777" w:rsidR="00795995" w:rsidRPr="00477E25" w:rsidRDefault="00795995" w:rsidP="00795995">
      <w:pPr>
        <w:shd w:val="clear" w:color="auto" w:fill="FFFFFF"/>
        <w:spacing w:after="210" w:line="240" w:lineRule="auto"/>
        <w:rPr>
          <w:rFonts w:ascii="Times New Roman" w:hAnsi="Times New Roman" w:cs="Times New Roman"/>
          <w:sz w:val="24"/>
          <w:szCs w:val="24"/>
        </w:rPr>
      </w:pPr>
      <w:r w:rsidRPr="00477E25">
        <w:rPr>
          <w:rFonts w:ascii="Times New Roman" w:hAnsi="Times New Roman" w:cs="Times New Roman"/>
          <w:b/>
          <w:sz w:val="24"/>
          <w:szCs w:val="24"/>
        </w:rPr>
        <w:lastRenderedPageBreak/>
        <w:t>Table 2: Estimated percentages and numbers of households living in fuel poverty by region</w:t>
      </w:r>
    </w:p>
    <w:tbl>
      <w:tblPr>
        <w:tblW w:w="9130" w:type="dxa"/>
        <w:tblInd w:w="-1" w:type="dxa"/>
        <w:tblLook w:val="04A0" w:firstRow="1" w:lastRow="0" w:firstColumn="1" w:lastColumn="0" w:noHBand="0" w:noVBand="1"/>
      </w:tblPr>
      <w:tblGrid>
        <w:gridCol w:w="2182"/>
        <w:gridCol w:w="857"/>
        <w:gridCol w:w="880"/>
        <w:gridCol w:w="857"/>
        <w:gridCol w:w="880"/>
        <w:gridCol w:w="857"/>
        <w:gridCol w:w="880"/>
        <w:gridCol w:w="857"/>
        <w:gridCol w:w="880"/>
      </w:tblGrid>
      <w:tr w:rsidR="00795995" w:rsidRPr="00477E25" w14:paraId="2A33DA5C" w14:textId="77777777" w:rsidTr="00795995">
        <w:trPr>
          <w:trHeight w:val="600"/>
        </w:trPr>
        <w:tc>
          <w:tcPr>
            <w:tcW w:w="218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09C1B" w14:textId="77777777" w:rsidR="00795995" w:rsidRPr="00477E25" w:rsidRDefault="00795995" w:rsidP="00795995">
            <w:pPr>
              <w:spacing w:after="0" w:line="240" w:lineRule="auto"/>
              <w:jc w:val="center"/>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w:t>
            </w:r>
          </w:p>
        </w:tc>
        <w:tc>
          <w:tcPr>
            <w:tcW w:w="6948" w:type="dxa"/>
            <w:gridSpan w:val="8"/>
            <w:tcBorders>
              <w:top w:val="single" w:sz="4" w:space="0" w:color="auto"/>
              <w:left w:val="nil"/>
              <w:bottom w:val="single" w:sz="4" w:space="0" w:color="auto"/>
              <w:right w:val="single" w:sz="4" w:space="0" w:color="auto"/>
            </w:tcBorders>
            <w:shd w:val="clear" w:color="auto" w:fill="auto"/>
            <w:vAlign w:val="bottom"/>
            <w:hideMark/>
          </w:tcPr>
          <w:p w14:paraId="01A17B9F" w14:textId="77777777" w:rsidR="00795995" w:rsidRPr="0024503E" w:rsidRDefault="00795995" w:rsidP="00795995">
            <w:pPr>
              <w:spacing w:after="0" w:line="240" w:lineRule="auto"/>
              <w:jc w:val="center"/>
              <w:rPr>
                <w:rFonts w:ascii="Times New Roman" w:eastAsia="Times New Roman" w:hAnsi="Times New Roman" w:cs="Times New Roman"/>
                <w:b/>
                <w:sz w:val="24"/>
                <w:szCs w:val="24"/>
                <w:lang w:eastAsia="en-GB"/>
              </w:rPr>
            </w:pPr>
            <w:r w:rsidRPr="0024503E">
              <w:rPr>
                <w:rFonts w:ascii="Times New Roman" w:eastAsia="Times New Roman" w:hAnsi="Times New Roman" w:cs="Times New Roman"/>
                <w:b/>
                <w:sz w:val="24"/>
                <w:szCs w:val="24"/>
                <w:lang w:eastAsia="en-GB"/>
              </w:rPr>
              <w:t xml:space="preserve">April 23 to April 24 </w:t>
            </w:r>
          </w:p>
          <w:p w14:paraId="2B104500" w14:textId="77777777" w:rsidR="00795995" w:rsidRPr="0024503E" w:rsidRDefault="00795995" w:rsidP="00795995">
            <w:pPr>
              <w:spacing w:after="0" w:line="240" w:lineRule="auto"/>
              <w:jc w:val="center"/>
              <w:rPr>
                <w:rFonts w:ascii="Times New Roman" w:eastAsia="Times New Roman" w:hAnsi="Times New Roman" w:cs="Times New Roman"/>
                <w:b/>
                <w:sz w:val="24"/>
                <w:szCs w:val="24"/>
                <w:lang w:eastAsia="en-GB"/>
              </w:rPr>
            </w:pPr>
            <w:r w:rsidRPr="0024503E">
              <w:rPr>
                <w:rFonts w:ascii="Times New Roman" w:eastAsia="Times New Roman" w:hAnsi="Times New Roman" w:cs="Times New Roman"/>
                <w:b/>
                <w:sz w:val="24"/>
                <w:szCs w:val="24"/>
                <w:lang w:eastAsia="en-GB"/>
              </w:rPr>
              <w:t xml:space="preserve">(with the </w:t>
            </w:r>
            <w:proofErr w:type="gramStart"/>
            <w:r w:rsidRPr="0024503E">
              <w:rPr>
                <w:rFonts w:ascii="Times New Roman" w:eastAsia="Times New Roman" w:hAnsi="Times New Roman" w:cs="Times New Roman"/>
                <w:b/>
                <w:sz w:val="24"/>
                <w:szCs w:val="24"/>
                <w:lang w:eastAsia="en-GB"/>
              </w:rPr>
              <w:t>Cost of Living</w:t>
            </w:r>
            <w:proofErr w:type="gramEnd"/>
            <w:r w:rsidRPr="0024503E">
              <w:rPr>
                <w:rFonts w:ascii="Times New Roman" w:eastAsia="Times New Roman" w:hAnsi="Times New Roman" w:cs="Times New Roman"/>
                <w:b/>
                <w:sz w:val="24"/>
                <w:szCs w:val="24"/>
                <w:lang w:eastAsia="en-GB"/>
              </w:rPr>
              <w:t xml:space="preserve"> payment applied to eligible households)</w:t>
            </w:r>
          </w:p>
        </w:tc>
      </w:tr>
      <w:tr w:rsidR="00795995" w:rsidRPr="00477E25" w14:paraId="25815B69" w14:textId="77777777" w:rsidTr="00795995">
        <w:trPr>
          <w:trHeight w:val="288"/>
        </w:trPr>
        <w:tc>
          <w:tcPr>
            <w:tcW w:w="2182" w:type="dxa"/>
            <w:tcBorders>
              <w:top w:val="nil"/>
              <w:left w:val="single" w:sz="4" w:space="0" w:color="auto"/>
              <w:bottom w:val="single" w:sz="4" w:space="0" w:color="auto"/>
              <w:right w:val="single" w:sz="4" w:space="0" w:color="auto"/>
            </w:tcBorders>
            <w:shd w:val="clear" w:color="auto" w:fill="auto"/>
            <w:vAlign w:val="bottom"/>
            <w:hideMark/>
          </w:tcPr>
          <w:p w14:paraId="224CB3BC" w14:textId="77777777" w:rsidR="00795995" w:rsidRPr="00477E25" w:rsidRDefault="00795995"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w:t>
            </w:r>
          </w:p>
        </w:tc>
        <w:tc>
          <w:tcPr>
            <w:tcW w:w="6948" w:type="dxa"/>
            <w:gridSpan w:val="8"/>
            <w:tcBorders>
              <w:top w:val="single" w:sz="4" w:space="0" w:color="auto"/>
              <w:left w:val="nil"/>
              <w:bottom w:val="single" w:sz="4" w:space="0" w:color="auto"/>
              <w:right w:val="single" w:sz="4" w:space="0" w:color="auto"/>
            </w:tcBorders>
            <w:shd w:val="clear" w:color="auto" w:fill="auto"/>
            <w:noWrap/>
            <w:vAlign w:val="bottom"/>
            <w:hideMark/>
          </w:tcPr>
          <w:p w14:paraId="7397E6E2" w14:textId="77777777" w:rsidR="00795995" w:rsidRPr="00477E25" w:rsidRDefault="00795995" w:rsidP="00795995">
            <w:pPr>
              <w:spacing w:after="0" w:line="240" w:lineRule="auto"/>
              <w:jc w:val="center"/>
              <w:rPr>
                <w:rFonts w:ascii="Times New Roman" w:eastAsia="Times New Roman" w:hAnsi="Times New Roman" w:cs="Times New Roman"/>
                <w:b/>
                <w:bCs/>
                <w:sz w:val="24"/>
                <w:szCs w:val="24"/>
                <w:lang w:eastAsia="en-GB"/>
              </w:rPr>
            </w:pPr>
            <w:r w:rsidRPr="00477E25">
              <w:rPr>
                <w:rFonts w:ascii="Times New Roman" w:eastAsia="Times New Roman" w:hAnsi="Times New Roman" w:cs="Times New Roman"/>
                <w:b/>
                <w:bCs/>
                <w:sz w:val="24"/>
                <w:szCs w:val="24"/>
                <w:lang w:eastAsia="en-GB"/>
              </w:rPr>
              <w:t>Fuel poverty thresholds, after housing costs</w:t>
            </w:r>
          </w:p>
        </w:tc>
      </w:tr>
      <w:tr w:rsidR="00795995" w:rsidRPr="00477E25" w14:paraId="2A007AE5" w14:textId="77777777" w:rsidTr="00795995">
        <w:trPr>
          <w:trHeight w:val="288"/>
        </w:trPr>
        <w:tc>
          <w:tcPr>
            <w:tcW w:w="2182" w:type="dxa"/>
            <w:tcBorders>
              <w:top w:val="nil"/>
              <w:left w:val="single" w:sz="4" w:space="0" w:color="auto"/>
              <w:bottom w:val="single" w:sz="4" w:space="0" w:color="auto"/>
              <w:right w:val="single" w:sz="4" w:space="0" w:color="auto"/>
            </w:tcBorders>
            <w:shd w:val="clear" w:color="auto" w:fill="auto"/>
            <w:vAlign w:val="bottom"/>
            <w:hideMark/>
          </w:tcPr>
          <w:p w14:paraId="6E9C8B35" w14:textId="77777777" w:rsidR="00795995" w:rsidRPr="00477E25" w:rsidRDefault="00795995"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w:t>
            </w:r>
          </w:p>
        </w:tc>
        <w:tc>
          <w:tcPr>
            <w:tcW w:w="173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9555B6" w14:textId="77777777" w:rsidR="00795995" w:rsidRPr="00477E25" w:rsidRDefault="00795995" w:rsidP="00795995">
            <w:pPr>
              <w:spacing w:after="0" w:line="240" w:lineRule="auto"/>
              <w:jc w:val="center"/>
              <w:rPr>
                <w:rFonts w:ascii="Times New Roman" w:eastAsia="Times New Roman" w:hAnsi="Times New Roman" w:cs="Times New Roman"/>
                <w:sz w:val="24"/>
                <w:szCs w:val="24"/>
                <w:lang w:eastAsia="en-GB"/>
              </w:rPr>
            </w:pPr>
            <w:r w:rsidRPr="00477E25">
              <w:rPr>
                <w:rFonts w:ascii="Times New Roman" w:eastAsia="Times New Roman" w:hAnsi="Times New Roman" w:cs="Times New Roman"/>
                <w:sz w:val="24"/>
                <w:szCs w:val="24"/>
                <w:lang w:eastAsia="en-GB"/>
              </w:rPr>
              <w:t>10%</w:t>
            </w:r>
          </w:p>
        </w:tc>
        <w:tc>
          <w:tcPr>
            <w:tcW w:w="1737"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05D87F" w14:textId="77777777" w:rsidR="00795995" w:rsidRPr="00477E25" w:rsidRDefault="00795995" w:rsidP="00795995">
            <w:pPr>
              <w:spacing w:after="0" w:line="240" w:lineRule="auto"/>
              <w:jc w:val="center"/>
              <w:rPr>
                <w:rFonts w:ascii="Times New Roman" w:eastAsia="Times New Roman" w:hAnsi="Times New Roman" w:cs="Times New Roman"/>
                <w:sz w:val="24"/>
                <w:szCs w:val="24"/>
                <w:lang w:eastAsia="en-GB"/>
              </w:rPr>
            </w:pPr>
            <w:r w:rsidRPr="00477E25">
              <w:rPr>
                <w:rFonts w:ascii="Times New Roman" w:eastAsia="Times New Roman" w:hAnsi="Times New Roman" w:cs="Times New Roman"/>
                <w:sz w:val="24"/>
                <w:szCs w:val="24"/>
                <w:lang w:eastAsia="en-GB"/>
              </w:rPr>
              <w:t>20%</w:t>
            </w:r>
          </w:p>
        </w:tc>
        <w:tc>
          <w:tcPr>
            <w:tcW w:w="1737"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4F4E83" w14:textId="77777777" w:rsidR="00795995" w:rsidRPr="00477E25" w:rsidRDefault="00795995" w:rsidP="00795995">
            <w:pPr>
              <w:spacing w:after="0" w:line="240" w:lineRule="auto"/>
              <w:jc w:val="center"/>
              <w:rPr>
                <w:rFonts w:ascii="Times New Roman" w:eastAsia="Times New Roman" w:hAnsi="Times New Roman" w:cs="Times New Roman"/>
                <w:sz w:val="24"/>
                <w:szCs w:val="24"/>
                <w:lang w:eastAsia="en-GB"/>
              </w:rPr>
            </w:pPr>
            <w:r w:rsidRPr="00477E25">
              <w:rPr>
                <w:rFonts w:ascii="Times New Roman" w:eastAsia="Times New Roman" w:hAnsi="Times New Roman" w:cs="Times New Roman"/>
                <w:sz w:val="24"/>
                <w:szCs w:val="24"/>
                <w:lang w:eastAsia="en-GB"/>
              </w:rPr>
              <w:t>25%</w:t>
            </w:r>
          </w:p>
        </w:tc>
        <w:tc>
          <w:tcPr>
            <w:tcW w:w="1737" w:type="dxa"/>
            <w:gridSpan w:val="2"/>
            <w:tcBorders>
              <w:top w:val="single" w:sz="4" w:space="0" w:color="auto"/>
              <w:left w:val="nil"/>
              <w:bottom w:val="single" w:sz="4" w:space="0" w:color="auto"/>
              <w:right w:val="single" w:sz="4" w:space="0" w:color="auto"/>
            </w:tcBorders>
            <w:shd w:val="clear" w:color="auto" w:fill="auto"/>
            <w:noWrap/>
            <w:vAlign w:val="bottom"/>
            <w:hideMark/>
          </w:tcPr>
          <w:p w14:paraId="2683D148" w14:textId="77777777" w:rsidR="00795995" w:rsidRPr="00477E25" w:rsidRDefault="00795995" w:rsidP="00795995">
            <w:pPr>
              <w:spacing w:after="0" w:line="240" w:lineRule="auto"/>
              <w:jc w:val="center"/>
              <w:rPr>
                <w:rFonts w:ascii="Times New Roman" w:eastAsia="Times New Roman" w:hAnsi="Times New Roman" w:cs="Times New Roman"/>
                <w:sz w:val="24"/>
                <w:szCs w:val="24"/>
                <w:lang w:eastAsia="en-GB"/>
              </w:rPr>
            </w:pPr>
            <w:r w:rsidRPr="00477E25">
              <w:rPr>
                <w:rFonts w:ascii="Times New Roman" w:eastAsia="Times New Roman" w:hAnsi="Times New Roman" w:cs="Times New Roman"/>
                <w:sz w:val="24"/>
                <w:szCs w:val="24"/>
                <w:lang w:eastAsia="en-GB"/>
              </w:rPr>
              <w:t>30%</w:t>
            </w:r>
          </w:p>
        </w:tc>
      </w:tr>
      <w:tr w:rsidR="00795995" w:rsidRPr="00477E25" w14:paraId="5923035A" w14:textId="77777777" w:rsidTr="00795995">
        <w:trPr>
          <w:trHeight w:val="576"/>
        </w:trPr>
        <w:tc>
          <w:tcPr>
            <w:tcW w:w="2182" w:type="dxa"/>
            <w:tcBorders>
              <w:top w:val="nil"/>
              <w:left w:val="single" w:sz="4" w:space="0" w:color="auto"/>
              <w:bottom w:val="single" w:sz="4" w:space="0" w:color="auto"/>
              <w:right w:val="single" w:sz="4" w:space="0" w:color="auto"/>
            </w:tcBorders>
            <w:shd w:val="clear" w:color="auto" w:fill="auto"/>
            <w:vAlign w:val="bottom"/>
            <w:hideMark/>
          </w:tcPr>
          <w:p w14:paraId="6F775E75" w14:textId="77777777" w:rsidR="00795995" w:rsidRPr="00477E25" w:rsidRDefault="00795995" w:rsidP="00795995">
            <w:pPr>
              <w:spacing w:after="0" w:line="240" w:lineRule="auto"/>
              <w:rPr>
                <w:rFonts w:ascii="Times New Roman" w:eastAsia="Times New Roman" w:hAnsi="Times New Roman" w:cs="Times New Roman"/>
                <w:b/>
                <w:bCs/>
                <w:color w:val="000000"/>
                <w:sz w:val="24"/>
                <w:szCs w:val="24"/>
                <w:lang w:eastAsia="en-GB"/>
              </w:rPr>
            </w:pPr>
            <w:r w:rsidRPr="00477E25">
              <w:rPr>
                <w:rFonts w:ascii="Times New Roman" w:eastAsia="Times New Roman" w:hAnsi="Times New Roman" w:cs="Times New Roman"/>
                <w:b/>
                <w:bCs/>
                <w:color w:val="000000"/>
                <w:sz w:val="24"/>
                <w:szCs w:val="24"/>
                <w:lang w:eastAsia="en-GB"/>
              </w:rPr>
              <w:t>Region</w:t>
            </w:r>
          </w:p>
        </w:tc>
        <w:tc>
          <w:tcPr>
            <w:tcW w:w="857" w:type="dxa"/>
            <w:tcBorders>
              <w:top w:val="nil"/>
              <w:left w:val="nil"/>
              <w:bottom w:val="single" w:sz="4" w:space="0" w:color="auto"/>
              <w:right w:val="single" w:sz="4" w:space="0" w:color="auto"/>
            </w:tcBorders>
            <w:shd w:val="clear" w:color="auto" w:fill="auto"/>
            <w:vAlign w:val="bottom"/>
            <w:hideMark/>
          </w:tcPr>
          <w:p w14:paraId="516FA258" w14:textId="77777777" w:rsidR="00795995" w:rsidRPr="00477E25" w:rsidRDefault="00795995" w:rsidP="00795995">
            <w:pPr>
              <w:spacing w:after="0" w:line="240" w:lineRule="auto"/>
              <w:rPr>
                <w:rFonts w:ascii="Times New Roman" w:eastAsia="Times New Roman" w:hAnsi="Times New Roman" w:cs="Times New Roman"/>
                <w:b/>
                <w:bCs/>
                <w:color w:val="000000"/>
                <w:sz w:val="24"/>
                <w:szCs w:val="24"/>
                <w:lang w:eastAsia="en-GB"/>
              </w:rPr>
            </w:pPr>
            <w:r w:rsidRPr="00477E25">
              <w:rPr>
                <w:rFonts w:ascii="Times New Roman" w:eastAsia="Times New Roman" w:hAnsi="Times New Roman" w:cs="Times New Roman"/>
                <w:b/>
                <w:bCs/>
                <w:color w:val="000000"/>
                <w:sz w:val="24"/>
                <w:szCs w:val="24"/>
                <w:lang w:eastAsia="en-GB"/>
              </w:rPr>
              <w:t>Count (000s)</w:t>
            </w:r>
          </w:p>
        </w:tc>
        <w:tc>
          <w:tcPr>
            <w:tcW w:w="880" w:type="dxa"/>
            <w:tcBorders>
              <w:top w:val="nil"/>
              <w:left w:val="nil"/>
              <w:bottom w:val="single" w:sz="4" w:space="0" w:color="auto"/>
              <w:right w:val="single" w:sz="4" w:space="0" w:color="auto"/>
            </w:tcBorders>
            <w:shd w:val="clear" w:color="auto" w:fill="auto"/>
            <w:vAlign w:val="bottom"/>
            <w:hideMark/>
          </w:tcPr>
          <w:p w14:paraId="42B3DCEA" w14:textId="77777777" w:rsidR="00795995" w:rsidRPr="00477E25" w:rsidRDefault="00795995" w:rsidP="00795995">
            <w:pPr>
              <w:spacing w:after="0" w:line="240" w:lineRule="auto"/>
              <w:rPr>
                <w:rFonts w:ascii="Times New Roman" w:eastAsia="Times New Roman" w:hAnsi="Times New Roman" w:cs="Times New Roman"/>
                <w:b/>
                <w:bCs/>
                <w:color w:val="000000"/>
                <w:sz w:val="24"/>
                <w:szCs w:val="24"/>
                <w:lang w:eastAsia="en-GB"/>
              </w:rPr>
            </w:pPr>
            <w:r w:rsidRPr="00477E25">
              <w:rPr>
                <w:rFonts w:ascii="Times New Roman" w:eastAsia="Times New Roman" w:hAnsi="Times New Roman" w:cs="Times New Roman"/>
                <w:b/>
                <w:bCs/>
                <w:color w:val="000000"/>
                <w:sz w:val="24"/>
                <w:szCs w:val="24"/>
                <w:lang w:eastAsia="en-GB"/>
              </w:rPr>
              <w:t>% within region</w:t>
            </w:r>
          </w:p>
        </w:tc>
        <w:tc>
          <w:tcPr>
            <w:tcW w:w="857" w:type="dxa"/>
            <w:tcBorders>
              <w:top w:val="nil"/>
              <w:left w:val="nil"/>
              <w:bottom w:val="single" w:sz="4" w:space="0" w:color="auto"/>
              <w:right w:val="single" w:sz="4" w:space="0" w:color="auto"/>
            </w:tcBorders>
            <w:shd w:val="clear" w:color="auto" w:fill="auto"/>
            <w:vAlign w:val="bottom"/>
            <w:hideMark/>
          </w:tcPr>
          <w:p w14:paraId="092ED9C6" w14:textId="77777777" w:rsidR="00795995" w:rsidRPr="00477E25" w:rsidRDefault="00795995" w:rsidP="00795995">
            <w:pPr>
              <w:spacing w:after="0" w:line="240" w:lineRule="auto"/>
              <w:rPr>
                <w:rFonts w:ascii="Times New Roman" w:eastAsia="Times New Roman" w:hAnsi="Times New Roman" w:cs="Times New Roman"/>
                <w:b/>
                <w:bCs/>
                <w:color w:val="000000"/>
                <w:sz w:val="24"/>
                <w:szCs w:val="24"/>
                <w:lang w:eastAsia="en-GB"/>
              </w:rPr>
            </w:pPr>
            <w:r w:rsidRPr="00477E25">
              <w:rPr>
                <w:rFonts w:ascii="Times New Roman" w:eastAsia="Times New Roman" w:hAnsi="Times New Roman" w:cs="Times New Roman"/>
                <w:b/>
                <w:bCs/>
                <w:color w:val="000000"/>
                <w:sz w:val="24"/>
                <w:szCs w:val="24"/>
                <w:lang w:eastAsia="en-GB"/>
              </w:rPr>
              <w:t>Count (000s)</w:t>
            </w:r>
          </w:p>
        </w:tc>
        <w:tc>
          <w:tcPr>
            <w:tcW w:w="880" w:type="dxa"/>
            <w:tcBorders>
              <w:top w:val="nil"/>
              <w:left w:val="nil"/>
              <w:bottom w:val="single" w:sz="4" w:space="0" w:color="auto"/>
              <w:right w:val="single" w:sz="4" w:space="0" w:color="auto"/>
            </w:tcBorders>
            <w:shd w:val="clear" w:color="auto" w:fill="auto"/>
            <w:vAlign w:val="bottom"/>
            <w:hideMark/>
          </w:tcPr>
          <w:p w14:paraId="65652F75" w14:textId="77777777" w:rsidR="00795995" w:rsidRPr="00477E25" w:rsidRDefault="00795995" w:rsidP="00795995">
            <w:pPr>
              <w:spacing w:after="0" w:line="240" w:lineRule="auto"/>
              <w:rPr>
                <w:rFonts w:ascii="Times New Roman" w:eastAsia="Times New Roman" w:hAnsi="Times New Roman" w:cs="Times New Roman"/>
                <w:b/>
                <w:bCs/>
                <w:color w:val="000000"/>
                <w:sz w:val="24"/>
                <w:szCs w:val="24"/>
                <w:lang w:eastAsia="en-GB"/>
              </w:rPr>
            </w:pPr>
            <w:r w:rsidRPr="00477E25">
              <w:rPr>
                <w:rFonts w:ascii="Times New Roman" w:eastAsia="Times New Roman" w:hAnsi="Times New Roman" w:cs="Times New Roman"/>
                <w:b/>
                <w:bCs/>
                <w:color w:val="000000"/>
                <w:sz w:val="24"/>
                <w:szCs w:val="24"/>
                <w:lang w:eastAsia="en-GB"/>
              </w:rPr>
              <w:t>% within region</w:t>
            </w:r>
          </w:p>
        </w:tc>
        <w:tc>
          <w:tcPr>
            <w:tcW w:w="857" w:type="dxa"/>
            <w:tcBorders>
              <w:top w:val="nil"/>
              <w:left w:val="nil"/>
              <w:bottom w:val="single" w:sz="4" w:space="0" w:color="auto"/>
              <w:right w:val="single" w:sz="4" w:space="0" w:color="auto"/>
            </w:tcBorders>
            <w:shd w:val="clear" w:color="auto" w:fill="auto"/>
            <w:vAlign w:val="bottom"/>
            <w:hideMark/>
          </w:tcPr>
          <w:p w14:paraId="75DA93FC" w14:textId="77777777" w:rsidR="00795995" w:rsidRPr="00477E25" w:rsidRDefault="00795995" w:rsidP="00795995">
            <w:pPr>
              <w:spacing w:after="0" w:line="240" w:lineRule="auto"/>
              <w:rPr>
                <w:rFonts w:ascii="Times New Roman" w:eastAsia="Times New Roman" w:hAnsi="Times New Roman" w:cs="Times New Roman"/>
                <w:b/>
                <w:bCs/>
                <w:color w:val="000000"/>
                <w:sz w:val="24"/>
                <w:szCs w:val="24"/>
                <w:lang w:eastAsia="en-GB"/>
              </w:rPr>
            </w:pPr>
            <w:r w:rsidRPr="00477E25">
              <w:rPr>
                <w:rFonts w:ascii="Times New Roman" w:eastAsia="Times New Roman" w:hAnsi="Times New Roman" w:cs="Times New Roman"/>
                <w:b/>
                <w:bCs/>
                <w:color w:val="000000"/>
                <w:sz w:val="24"/>
                <w:szCs w:val="24"/>
                <w:lang w:eastAsia="en-GB"/>
              </w:rPr>
              <w:t>Count (000s)</w:t>
            </w:r>
          </w:p>
        </w:tc>
        <w:tc>
          <w:tcPr>
            <w:tcW w:w="880" w:type="dxa"/>
            <w:tcBorders>
              <w:top w:val="nil"/>
              <w:left w:val="nil"/>
              <w:bottom w:val="single" w:sz="4" w:space="0" w:color="auto"/>
              <w:right w:val="single" w:sz="4" w:space="0" w:color="auto"/>
            </w:tcBorders>
            <w:shd w:val="clear" w:color="auto" w:fill="auto"/>
            <w:vAlign w:val="bottom"/>
            <w:hideMark/>
          </w:tcPr>
          <w:p w14:paraId="5D6C2DBF" w14:textId="77777777" w:rsidR="00795995" w:rsidRPr="00477E25" w:rsidRDefault="00795995" w:rsidP="00795995">
            <w:pPr>
              <w:spacing w:after="0" w:line="240" w:lineRule="auto"/>
              <w:rPr>
                <w:rFonts w:ascii="Times New Roman" w:eastAsia="Times New Roman" w:hAnsi="Times New Roman" w:cs="Times New Roman"/>
                <w:b/>
                <w:bCs/>
                <w:color w:val="000000"/>
                <w:sz w:val="24"/>
                <w:szCs w:val="24"/>
                <w:lang w:eastAsia="en-GB"/>
              </w:rPr>
            </w:pPr>
            <w:r w:rsidRPr="00477E25">
              <w:rPr>
                <w:rFonts w:ascii="Times New Roman" w:eastAsia="Times New Roman" w:hAnsi="Times New Roman" w:cs="Times New Roman"/>
                <w:b/>
                <w:bCs/>
                <w:color w:val="000000"/>
                <w:sz w:val="24"/>
                <w:szCs w:val="24"/>
                <w:lang w:eastAsia="en-GB"/>
              </w:rPr>
              <w:t>% within region</w:t>
            </w:r>
          </w:p>
        </w:tc>
        <w:tc>
          <w:tcPr>
            <w:tcW w:w="857" w:type="dxa"/>
            <w:tcBorders>
              <w:top w:val="nil"/>
              <w:left w:val="nil"/>
              <w:bottom w:val="single" w:sz="4" w:space="0" w:color="auto"/>
              <w:right w:val="single" w:sz="4" w:space="0" w:color="auto"/>
            </w:tcBorders>
            <w:shd w:val="clear" w:color="auto" w:fill="auto"/>
            <w:vAlign w:val="bottom"/>
            <w:hideMark/>
          </w:tcPr>
          <w:p w14:paraId="1A23D454" w14:textId="77777777" w:rsidR="00795995" w:rsidRPr="00477E25" w:rsidRDefault="00795995" w:rsidP="00795995">
            <w:pPr>
              <w:spacing w:after="0" w:line="240" w:lineRule="auto"/>
              <w:rPr>
                <w:rFonts w:ascii="Times New Roman" w:eastAsia="Times New Roman" w:hAnsi="Times New Roman" w:cs="Times New Roman"/>
                <w:b/>
                <w:bCs/>
                <w:color w:val="000000"/>
                <w:sz w:val="24"/>
                <w:szCs w:val="24"/>
                <w:lang w:eastAsia="en-GB"/>
              </w:rPr>
            </w:pPr>
            <w:r w:rsidRPr="00477E25">
              <w:rPr>
                <w:rFonts w:ascii="Times New Roman" w:eastAsia="Times New Roman" w:hAnsi="Times New Roman" w:cs="Times New Roman"/>
                <w:b/>
                <w:bCs/>
                <w:color w:val="000000"/>
                <w:sz w:val="24"/>
                <w:szCs w:val="24"/>
                <w:lang w:eastAsia="en-GB"/>
              </w:rPr>
              <w:t>Count (000s)</w:t>
            </w:r>
          </w:p>
        </w:tc>
        <w:tc>
          <w:tcPr>
            <w:tcW w:w="880" w:type="dxa"/>
            <w:tcBorders>
              <w:top w:val="nil"/>
              <w:left w:val="nil"/>
              <w:bottom w:val="single" w:sz="4" w:space="0" w:color="auto"/>
              <w:right w:val="single" w:sz="4" w:space="0" w:color="auto"/>
            </w:tcBorders>
            <w:shd w:val="clear" w:color="auto" w:fill="auto"/>
            <w:vAlign w:val="bottom"/>
            <w:hideMark/>
          </w:tcPr>
          <w:p w14:paraId="6B95491E" w14:textId="77777777" w:rsidR="00795995" w:rsidRPr="00477E25" w:rsidRDefault="00795995" w:rsidP="00795995">
            <w:pPr>
              <w:spacing w:after="0" w:line="240" w:lineRule="auto"/>
              <w:rPr>
                <w:rFonts w:ascii="Times New Roman" w:eastAsia="Times New Roman" w:hAnsi="Times New Roman" w:cs="Times New Roman"/>
                <w:b/>
                <w:bCs/>
                <w:color w:val="000000"/>
                <w:sz w:val="24"/>
                <w:szCs w:val="24"/>
                <w:lang w:eastAsia="en-GB"/>
              </w:rPr>
            </w:pPr>
            <w:r w:rsidRPr="00477E25">
              <w:rPr>
                <w:rFonts w:ascii="Times New Roman" w:eastAsia="Times New Roman" w:hAnsi="Times New Roman" w:cs="Times New Roman"/>
                <w:b/>
                <w:bCs/>
                <w:color w:val="000000"/>
                <w:sz w:val="24"/>
                <w:szCs w:val="24"/>
                <w:lang w:eastAsia="en-GB"/>
              </w:rPr>
              <w:t>% within region</w:t>
            </w:r>
          </w:p>
        </w:tc>
      </w:tr>
      <w:tr w:rsidR="00795995" w:rsidRPr="00477E25" w14:paraId="4543BA38" w14:textId="77777777" w:rsidTr="00795995">
        <w:trPr>
          <w:trHeight w:val="288"/>
        </w:trPr>
        <w:tc>
          <w:tcPr>
            <w:tcW w:w="2182" w:type="dxa"/>
            <w:tcBorders>
              <w:top w:val="nil"/>
              <w:left w:val="single" w:sz="4" w:space="0" w:color="auto"/>
              <w:bottom w:val="single" w:sz="4" w:space="0" w:color="auto"/>
              <w:right w:val="single" w:sz="4" w:space="0" w:color="auto"/>
            </w:tcBorders>
            <w:shd w:val="clear" w:color="auto" w:fill="auto"/>
            <w:vAlign w:val="bottom"/>
            <w:hideMark/>
          </w:tcPr>
          <w:p w14:paraId="2F446C7D" w14:textId="77777777" w:rsidR="00795995" w:rsidRPr="00401CB8" w:rsidRDefault="00795995" w:rsidP="00795995">
            <w:pPr>
              <w:spacing w:before="120" w:after="120" w:line="240" w:lineRule="auto"/>
              <w:rPr>
                <w:rFonts w:ascii="Times New Roman" w:eastAsia="Times New Roman" w:hAnsi="Times New Roman" w:cs="Times New Roman"/>
                <w:b/>
                <w:color w:val="000000"/>
                <w:sz w:val="24"/>
                <w:szCs w:val="24"/>
                <w:lang w:eastAsia="en-GB"/>
              </w:rPr>
            </w:pPr>
            <w:proofErr w:type="gramStart"/>
            <w:r w:rsidRPr="00401CB8">
              <w:rPr>
                <w:rFonts w:ascii="Times New Roman" w:eastAsia="Times New Roman" w:hAnsi="Times New Roman" w:cs="Times New Roman"/>
                <w:b/>
                <w:color w:val="000000"/>
                <w:sz w:val="24"/>
                <w:szCs w:val="24"/>
                <w:lang w:eastAsia="en-GB"/>
              </w:rPr>
              <w:t>North East</w:t>
            </w:r>
            <w:proofErr w:type="gramEnd"/>
          </w:p>
        </w:tc>
        <w:tc>
          <w:tcPr>
            <w:tcW w:w="857" w:type="dxa"/>
            <w:tcBorders>
              <w:top w:val="single" w:sz="4" w:space="0" w:color="auto"/>
              <w:left w:val="nil"/>
              <w:bottom w:val="single" w:sz="4" w:space="0" w:color="auto"/>
              <w:right w:val="single" w:sz="4" w:space="0" w:color="auto"/>
            </w:tcBorders>
            <w:shd w:val="clear" w:color="auto" w:fill="auto"/>
            <w:noWrap/>
            <w:vAlign w:val="bottom"/>
          </w:tcPr>
          <w:p w14:paraId="6F02B440"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875</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C9E7F8"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73.1%</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D50483"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396</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1AF340"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33.1%</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F2BA0A"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264</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D7D8AA"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22.1%</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FD316"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198</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71F153"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16.5</w:t>
            </w:r>
            <w:r w:rsidRPr="0024503E">
              <w:rPr>
                <w:rFonts w:ascii="Times New Roman" w:hAnsi="Times New Roman" w:cs="Times New Roman"/>
                <w:color w:val="000000"/>
                <w:sz w:val="24"/>
                <w:szCs w:val="24"/>
              </w:rPr>
              <w:t>%</w:t>
            </w:r>
          </w:p>
        </w:tc>
      </w:tr>
      <w:tr w:rsidR="00795995" w:rsidRPr="00477E25" w14:paraId="165410A9" w14:textId="77777777" w:rsidTr="00795995">
        <w:trPr>
          <w:trHeight w:val="576"/>
        </w:trPr>
        <w:tc>
          <w:tcPr>
            <w:tcW w:w="2182" w:type="dxa"/>
            <w:tcBorders>
              <w:top w:val="nil"/>
              <w:left w:val="single" w:sz="4" w:space="0" w:color="auto"/>
              <w:bottom w:val="single" w:sz="4" w:space="0" w:color="auto"/>
              <w:right w:val="single" w:sz="4" w:space="0" w:color="auto"/>
            </w:tcBorders>
            <w:shd w:val="clear" w:color="auto" w:fill="auto"/>
            <w:vAlign w:val="bottom"/>
            <w:hideMark/>
          </w:tcPr>
          <w:p w14:paraId="524BD19B" w14:textId="77777777" w:rsidR="00795995" w:rsidRPr="00401CB8" w:rsidRDefault="00795995" w:rsidP="00795995">
            <w:pPr>
              <w:spacing w:before="120" w:after="120" w:line="240" w:lineRule="auto"/>
              <w:rPr>
                <w:rFonts w:ascii="Times New Roman" w:eastAsia="Times New Roman" w:hAnsi="Times New Roman" w:cs="Times New Roman"/>
                <w:b/>
                <w:color w:val="000000"/>
                <w:sz w:val="24"/>
                <w:szCs w:val="24"/>
                <w:lang w:eastAsia="en-GB"/>
              </w:rPr>
            </w:pPr>
            <w:proofErr w:type="gramStart"/>
            <w:r w:rsidRPr="00401CB8">
              <w:rPr>
                <w:rFonts w:ascii="Times New Roman" w:eastAsia="Times New Roman" w:hAnsi="Times New Roman" w:cs="Times New Roman"/>
                <w:b/>
                <w:color w:val="000000"/>
                <w:sz w:val="24"/>
                <w:szCs w:val="24"/>
                <w:lang w:eastAsia="en-GB"/>
              </w:rPr>
              <w:t>North West</w:t>
            </w:r>
            <w:proofErr w:type="gramEnd"/>
            <w:r w:rsidRPr="00401CB8">
              <w:rPr>
                <w:rFonts w:ascii="Times New Roman" w:eastAsia="Times New Roman" w:hAnsi="Times New Roman" w:cs="Times New Roman"/>
                <w:b/>
                <w:color w:val="000000"/>
                <w:sz w:val="24"/>
                <w:szCs w:val="24"/>
                <w:lang w:eastAsia="en-GB"/>
              </w:rPr>
              <w:t xml:space="preserve"> &amp; Merseyside</w:t>
            </w:r>
          </w:p>
        </w:tc>
        <w:tc>
          <w:tcPr>
            <w:tcW w:w="857" w:type="dxa"/>
            <w:tcBorders>
              <w:top w:val="single" w:sz="4" w:space="0" w:color="auto"/>
              <w:left w:val="nil"/>
              <w:bottom w:val="single" w:sz="4" w:space="0" w:color="auto"/>
              <w:right w:val="single" w:sz="4" w:space="0" w:color="auto"/>
            </w:tcBorders>
            <w:shd w:val="clear" w:color="auto" w:fill="auto"/>
            <w:noWrap/>
            <w:vAlign w:val="bottom"/>
          </w:tcPr>
          <w:p w14:paraId="41B50A4A"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2143</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5890B3"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68.8</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B3F85F"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745</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C2A14"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23.9</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F72BBE"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475</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55CFC6"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15.3</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1097CD"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288</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9C6825"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9.3</w:t>
            </w:r>
            <w:r w:rsidRPr="0024503E">
              <w:rPr>
                <w:rFonts w:ascii="Times New Roman" w:hAnsi="Times New Roman" w:cs="Times New Roman"/>
                <w:color w:val="000000"/>
                <w:sz w:val="24"/>
                <w:szCs w:val="24"/>
              </w:rPr>
              <w:t>%</w:t>
            </w:r>
          </w:p>
        </w:tc>
      </w:tr>
      <w:tr w:rsidR="00795995" w:rsidRPr="00477E25" w14:paraId="24D338CE" w14:textId="77777777" w:rsidTr="00795995">
        <w:trPr>
          <w:trHeight w:val="576"/>
        </w:trPr>
        <w:tc>
          <w:tcPr>
            <w:tcW w:w="2182" w:type="dxa"/>
            <w:tcBorders>
              <w:top w:val="nil"/>
              <w:left w:val="single" w:sz="4" w:space="0" w:color="auto"/>
              <w:bottom w:val="single" w:sz="4" w:space="0" w:color="auto"/>
              <w:right w:val="single" w:sz="4" w:space="0" w:color="auto"/>
            </w:tcBorders>
            <w:shd w:val="clear" w:color="auto" w:fill="auto"/>
            <w:vAlign w:val="bottom"/>
            <w:hideMark/>
          </w:tcPr>
          <w:p w14:paraId="320FE63B" w14:textId="77777777" w:rsidR="00795995" w:rsidRPr="00401CB8" w:rsidRDefault="00795995" w:rsidP="00795995">
            <w:pPr>
              <w:spacing w:before="120" w:after="120" w:line="240" w:lineRule="auto"/>
              <w:rPr>
                <w:rFonts w:ascii="Times New Roman" w:eastAsia="Times New Roman" w:hAnsi="Times New Roman" w:cs="Times New Roman"/>
                <w:b/>
                <w:color w:val="000000"/>
                <w:sz w:val="24"/>
                <w:szCs w:val="24"/>
                <w:lang w:eastAsia="en-GB"/>
              </w:rPr>
            </w:pPr>
            <w:r w:rsidRPr="00401CB8">
              <w:rPr>
                <w:rFonts w:ascii="Times New Roman" w:eastAsia="Times New Roman" w:hAnsi="Times New Roman" w:cs="Times New Roman"/>
                <w:b/>
                <w:color w:val="000000"/>
                <w:sz w:val="24"/>
                <w:szCs w:val="24"/>
                <w:lang w:eastAsia="en-GB"/>
              </w:rPr>
              <w:t>Yorkshire and the Humber</w:t>
            </w:r>
          </w:p>
        </w:tc>
        <w:tc>
          <w:tcPr>
            <w:tcW w:w="857" w:type="dxa"/>
            <w:tcBorders>
              <w:top w:val="single" w:sz="4" w:space="0" w:color="auto"/>
              <w:left w:val="nil"/>
              <w:bottom w:val="single" w:sz="4" w:space="0" w:color="auto"/>
              <w:right w:val="single" w:sz="4" w:space="0" w:color="auto"/>
            </w:tcBorders>
            <w:shd w:val="clear" w:color="auto" w:fill="auto"/>
            <w:noWrap/>
            <w:vAlign w:val="bottom"/>
          </w:tcPr>
          <w:p w14:paraId="2700402C"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1721</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AAB08D"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69.2</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43DF85"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743</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2EA66"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29.9</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473945"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479</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D13B0"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19.3</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991816"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352</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DD2F7"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14.2</w:t>
            </w:r>
            <w:r w:rsidRPr="0024503E">
              <w:rPr>
                <w:rFonts w:ascii="Times New Roman" w:hAnsi="Times New Roman" w:cs="Times New Roman"/>
                <w:color w:val="000000"/>
                <w:sz w:val="24"/>
                <w:szCs w:val="24"/>
              </w:rPr>
              <w:t>%</w:t>
            </w:r>
          </w:p>
        </w:tc>
      </w:tr>
      <w:tr w:rsidR="00795995" w:rsidRPr="00477E25" w14:paraId="1E7BDF9C" w14:textId="77777777" w:rsidTr="00795995">
        <w:trPr>
          <w:trHeight w:val="288"/>
        </w:trPr>
        <w:tc>
          <w:tcPr>
            <w:tcW w:w="2182" w:type="dxa"/>
            <w:tcBorders>
              <w:top w:val="nil"/>
              <w:left w:val="single" w:sz="4" w:space="0" w:color="auto"/>
              <w:bottom w:val="single" w:sz="4" w:space="0" w:color="auto"/>
              <w:right w:val="single" w:sz="4" w:space="0" w:color="auto"/>
            </w:tcBorders>
            <w:shd w:val="clear" w:color="auto" w:fill="auto"/>
            <w:vAlign w:val="bottom"/>
            <w:hideMark/>
          </w:tcPr>
          <w:p w14:paraId="5637000A" w14:textId="77777777" w:rsidR="00795995" w:rsidRPr="00401CB8" w:rsidRDefault="00795995" w:rsidP="00795995">
            <w:pPr>
              <w:spacing w:before="120" w:after="120" w:line="240" w:lineRule="auto"/>
              <w:rPr>
                <w:rFonts w:ascii="Times New Roman" w:eastAsia="Times New Roman" w:hAnsi="Times New Roman" w:cs="Times New Roman"/>
                <w:b/>
                <w:color w:val="000000"/>
                <w:sz w:val="24"/>
                <w:szCs w:val="24"/>
                <w:lang w:eastAsia="en-GB"/>
              </w:rPr>
            </w:pPr>
            <w:r w:rsidRPr="00401CB8">
              <w:rPr>
                <w:rFonts w:ascii="Times New Roman" w:eastAsia="Times New Roman" w:hAnsi="Times New Roman" w:cs="Times New Roman"/>
                <w:b/>
                <w:color w:val="000000"/>
                <w:sz w:val="24"/>
                <w:szCs w:val="24"/>
                <w:lang w:eastAsia="en-GB"/>
              </w:rPr>
              <w:t>East Midlands</w:t>
            </w:r>
          </w:p>
        </w:tc>
        <w:tc>
          <w:tcPr>
            <w:tcW w:w="857" w:type="dxa"/>
            <w:tcBorders>
              <w:top w:val="single" w:sz="4" w:space="0" w:color="auto"/>
              <w:left w:val="nil"/>
              <w:bottom w:val="single" w:sz="4" w:space="0" w:color="auto"/>
              <w:right w:val="single" w:sz="4" w:space="0" w:color="auto"/>
            </w:tcBorders>
            <w:shd w:val="clear" w:color="auto" w:fill="auto"/>
            <w:noWrap/>
            <w:vAlign w:val="bottom"/>
          </w:tcPr>
          <w:p w14:paraId="17096B3C"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1385</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389FA"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62.2</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B129F8"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440</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A3C306"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19.8</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7D6BF0"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307</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296DA"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13.8</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81F9AB"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208</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53F21C"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9.3</w:t>
            </w:r>
            <w:r w:rsidRPr="0024503E">
              <w:rPr>
                <w:rFonts w:ascii="Times New Roman" w:hAnsi="Times New Roman" w:cs="Times New Roman"/>
                <w:color w:val="000000"/>
                <w:sz w:val="24"/>
                <w:szCs w:val="24"/>
              </w:rPr>
              <w:t>%</w:t>
            </w:r>
          </w:p>
        </w:tc>
      </w:tr>
      <w:tr w:rsidR="00795995" w:rsidRPr="00477E25" w14:paraId="75CF163A" w14:textId="77777777" w:rsidTr="00795995">
        <w:trPr>
          <w:trHeight w:val="576"/>
        </w:trPr>
        <w:tc>
          <w:tcPr>
            <w:tcW w:w="2182" w:type="dxa"/>
            <w:tcBorders>
              <w:top w:val="nil"/>
              <w:left w:val="single" w:sz="4" w:space="0" w:color="auto"/>
              <w:bottom w:val="single" w:sz="4" w:space="0" w:color="auto"/>
              <w:right w:val="single" w:sz="4" w:space="0" w:color="auto"/>
            </w:tcBorders>
            <w:shd w:val="clear" w:color="auto" w:fill="auto"/>
            <w:vAlign w:val="bottom"/>
            <w:hideMark/>
          </w:tcPr>
          <w:p w14:paraId="113E296F" w14:textId="77777777" w:rsidR="00795995" w:rsidRPr="00401CB8" w:rsidRDefault="00795995" w:rsidP="00795995">
            <w:pPr>
              <w:spacing w:before="120" w:after="120" w:line="240" w:lineRule="auto"/>
              <w:rPr>
                <w:rFonts w:ascii="Times New Roman" w:eastAsia="Times New Roman" w:hAnsi="Times New Roman" w:cs="Times New Roman"/>
                <w:b/>
                <w:color w:val="000000"/>
                <w:sz w:val="24"/>
                <w:szCs w:val="24"/>
                <w:lang w:eastAsia="en-GB"/>
              </w:rPr>
            </w:pPr>
            <w:r w:rsidRPr="00401CB8">
              <w:rPr>
                <w:rFonts w:ascii="Times New Roman" w:eastAsia="Times New Roman" w:hAnsi="Times New Roman" w:cs="Times New Roman"/>
                <w:b/>
                <w:color w:val="000000"/>
                <w:sz w:val="24"/>
                <w:szCs w:val="24"/>
                <w:lang w:eastAsia="en-GB"/>
              </w:rPr>
              <w:t>West Midlands</w:t>
            </w:r>
          </w:p>
        </w:tc>
        <w:tc>
          <w:tcPr>
            <w:tcW w:w="857" w:type="dxa"/>
            <w:tcBorders>
              <w:top w:val="single" w:sz="4" w:space="0" w:color="auto"/>
              <w:left w:val="nil"/>
              <w:bottom w:val="single" w:sz="4" w:space="0" w:color="auto"/>
              <w:right w:val="single" w:sz="4" w:space="0" w:color="auto"/>
            </w:tcBorders>
            <w:shd w:val="clear" w:color="auto" w:fill="auto"/>
            <w:noWrap/>
            <w:vAlign w:val="bottom"/>
          </w:tcPr>
          <w:p w14:paraId="18C83EEC"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1534</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22B508"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65.4</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87D0D2"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551</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62C4C3"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23.5</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23105B"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412</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3750A4"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17.6</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1D9EC3"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291</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6069FF"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12.4</w:t>
            </w:r>
            <w:r w:rsidRPr="0024503E">
              <w:rPr>
                <w:rFonts w:ascii="Times New Roman" w:hAnsi="Times New Roman" w:cs="Times New Roman"/>
                <w:color w:val="000000"/>
                <w:sz w:val="24"/>
                <w:szCs w:val="24"/>
              </w:rPr>
              <w:t>%</w:t>
            </w:r>
          </w:p>
        </w:tc>
      </w:tr>
      <w:tr w:rsidR="00795995" w:rsidRPr="00477E25" w14:paraId="7A2AB33B" w14:textId="77777777" w:rsidTr="00795995">
        <w:trPr>
          <w:trHeight w:val="288"/>
        </w:trPr>
        <w:tc>
          <w:tcPr>
            <w:tcW w:w="2182" w:type="dxa"/>
            <w:tcBorders>
              <w:top w:val="nil"/>
              <w:left w:val="single" w:sz="4" w:space="0" w:color="auto"/>
              <w:bottom w:val="single" w:sz="4" w:space="0" w:color="auto"/>
              <w:right w:val="single" w:sz="4" w:space="0" w:color="auto"/>
            </w:tcBorders>
            <w:shd w:val="clear" w:color="auto" w:fill="auto"/>
            <w:vAlign w:val="bottom"/>
            <w:hideMark/>
          </w:tcPr>
          <w:p w14:paraId="2494B0EC" w14:textId="77777777" w:rsidR="00795995" w:rsidRPr="00401CB8" w:rsidRDefault="00795995" w:rsidP="00795995">
            <w:pPr>
              <w:spacing w:before="120" w:after="120" w:line="240" w:lineRule="auto"/>
              <w:rPr>
                <w:rFonts w:ascii="Times New Roman" w:eastAsia="Times New Roman" w:hAnsi="Times New Roman" w:cs="Times New Roman"/>
                <w:b/>
                <w:color w:val="000000"/>
                <w:sz w:val="24"/>
                <w:szCs w:val="24"/>
                <w:lang w:eastAsia="en-GB"/>
              </w:rPr>
            </w:pPr>
            <w:r w:rsidRPr="00401CB8">
              <w:rPr>
                <w:rFonts w:ascii="Times New Roman" w:eastAsia="Times New Roman" w:hAnsi="Times New Roman" w:cs="Times New Roman"/>
                <w:b/>
                <w:color w:val="000000"/>
                <w:sz w:val="24"/>
                <w:szCs w:val="24"/>
                <w:lang w:eastAsia="en-GB"/>
              </w:rPr>
              <w:t>Eastern</w:t>
            </w:r>
          </w:p>
        </w:tc>
        <w:tc>
          <w:tcPr>
            <w:tcW w:w="857" w:type="dxa"/>
            <w:tcBorders>
              <w:top w:val="single" w:sz="4" w:space="0" w:color="auto"/>
              <w:left w:val="nil"/>
              <w:bottom w:val="single" w:sz="4" w:space="0" w:color="auto"/>
              <w:right w:val="single" w:sz="4" w:space="0" w:color="auto"/>
            </w:tcBorders>
            <w:shd w:val="clear" w:color="auto" w:fill="auto"/>
            <w:noWrap/>
            <w:vAlign w:val="bottom"/>
          </w:tcPr>
          <w:p w14:paraId="77541F54"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1624</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42D24C"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62.8</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8AA652"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746</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B633F"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28.8</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BB17FE"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487</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943647"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18.8</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32052"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374</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2B8F71"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14.4</w:t>
            </w:r>
            <w:r w:rsidRPr="0024503E">
              <w:rPr>
                <w:rFonts w:ascii="Times New Roman" w:hAnsi="Times New Roman" w:cs="Times New Roman"/>
                <w:color w:val="000000"/>
                <w:sz w:val="24"/>
                <w:szCs w:val="24"/>
              </w:rPr>
              <w:t>%</w:t>
            </w:r>
          </w:p>
        </w:tc>
      </w:tr>
      <w:tr w:rsidR="00795995" w:rsidRPr="00477E25" w14:paraId="6ED80CAF" w14:textId="77777777" w:rsidTr="00795995">
        <w:trPr>
          <w:trHeight w:val="288"/>
        </w:trPr>
        <w:tc>
          <w:tcPr>
            <w:tcW w:w="2182" w:type="dxa"/>
            <w:tcBorders>
              <w:top w:val="nil"/>
              <w:left w:val="single" w:sz="4" w:space="0" w:color="auto"/>
              <w:bottom w:val="single" w:sz="4" w:space="0" w:color="auto"/>
              <w:right w:val="single" w:sz="4" w:space="0" w:color="auto"/>
            </w:tcBorders>
            <w:shd w:val="clear" w:color="auto" w:fill="auto"/>
            <w:vAlign w:val="bottom"/>
            <w:hideMark/>
          </w:tcPr>
          <w:p w14:paraId="532AEA66" w14:textId="77777777" w:rsidR="00795995" w:rsidRPr="00401CB8" w:rsidRDefault="00795995" w:rsidP="00795995">
            <w:pPr>
              <w:spacing w:before="120" w:after="120" w:line="240" w:lineRule="auto"/>
              <w:rPr>
                <w:rFonts w:ascii="Times New Roman" w:eastAsia="Times New Roman" w:hAnsi="Times New Roman" w:cs="Times New Roman"/>
                <w:b/>
                <w:color w:val="000000"/>
                <w:sz w:val="24"/>
                <w:szCs w:val="24"/>
                <w:lang w:eastAsia="en-GB"/>
              </w:rPr>
            </w:pPr>
            <w:r w:rsidRPr="00401CB8">
              <w:rPr>
                <w:rFonts w:ascii="Times New Roman" w:eastAsia="Times New Roman" w:hAnsi="Times New Roman" w:cs="Times New Roman"/>
                <w:b/>
                <w:color w:val="000000"/>
                <w:sz w:val="24"/>
                <w:szCs w:val="24"/>
                <w:lang w:eastAsia="en-GB"/>
              </w:rPr>
              <w:t>London</w:t>
            </w:r>
          </w:p>
        </w:tc>
        <w:tc>
          <w:tcPr>
            <w:tcW w:w="857" w:type="dxa"/>
            <w:tcBorders>
              <w:top w:val="single" w:sz="4" w:space="0" w:color="auto"/>
              <w:left w:val="nil"/>
              <w:bottom w:val="single" w:sz="4" w:space="0" w:color="auto"/>
              <w:right w:val="single" w:sz="4" w:space="0" w:color="auto"/>
            </w:tcBorders>
            <w:shd w:val="clear" w:color="auto" w:fill="auto"/>
            <w:noWrap/>
            <w:vAlign w:val="bottom"/>
          </w:tcPr>
          <w:p w14:paraId="306F3095"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1872</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A7A2B0"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57.1</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191C9F"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933</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6BBBB4"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28.4</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CCE37"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681</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500E6A"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20.8</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5CADA"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492</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83FEEF"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15.0</w:t>
            </w:r>
            <w:r w:rsidRPr="0024503E">
              <w:rPr>
                <w:rFonts w:ascii="Times New Roman" w:hAnsi="Times New Roman" w:cs="Times New Roman"/>
                <w:color w:val="000000"/>
                <w:sz w:val="24"/>
                <w:szCs w:val="24"/>
              </w:rPr>
              <w:t>%</w:t>
            </w:r>
          </w:p>
        </w:tc>
      </w:tr>
      <w:tr w:rsidR="00795995" w:rsidRPr="00477E25" w14:paraId="0A839D6E" w14:textId="77777777" w:rsidTr="00795995">
        <w:trPr>
          <w:trHeight w:val="288"/>
        </w:trPr>
        <w:tc>
          <w:tcPr>
            <w:tcW w:w="2182" w:type="dxa"/>
            <w:tcBorders>
              <w:top w:val="nil"/>
              <w:left w:val="single" w:sz="4" w:space="0" w:color="auto"/>
              <w:bottom w:val="single" w:sz="4" w:space="0" w:color="auto"/>
              <w:right w:val="single" w:sz="4" w:space="0" w:color="auto"/>
            </w:tcBorders>
            <w:shd w:val="clear" w:color="auto" w:fill="auto"/>
            <w:vAlign w:val="bottom"/>
            <w:hideMark/>
          </w:tcPr>
          <w:p w14:paraId="716B8B22" w14:textId="77777777" w:rsidR="00795995" w:rsidRPr="00401CB8" w:rsidRDefault="00795995" w:rsidP="00795995">
            <w:pPr>
              <w:spacing w:before="120" w:after="120" w:line="240" w:lineRule="auto"/>
              <w:rPr>
                <w:rFonts w:ascii="Times New Roman" w:eastAsia="Times New Roman" w:hAnsi="Times New Roman" w:cs="Times New Roman"/>
                <w:b/>
                <w:color w:val="000000"/>
                <w:sz w:val="24"/>
                <w:szCs w:val="24"/>
                <w:lang w:eastAsia="en-GB"/>
              </w:rPr>
            </w:pPr>
            <w:proofErr w:type="gramStart"/>
            <w:r w:rsidRPr="00401CB8">
              <w:rPr>
                <w:rFonts w:ascii="Times New Roman" w:eastAsia="Times New Roman" w:hAnsi="Times New Roman" w:cs="Times New Roman"/>
                <w:b/>
                <w:color w:val="000000"/>
                <w:sz w:val="24"/>
                <w:szCs w:val="24"/>
                <w:lang w:eastAsia="en-GB"/>
              </w:rPr>
              <w:t>South East</w:t>
            </w:r>
            <w:proofErr w:type="gramEnd"/>
          </w:p>
        </w:tc>
        <w:tc>
          <w:tcPr>
            <w:tcW w:w="857" w:type="dxa"/>
            <w:tcBorders>
              <w:top w:val="single" w:sz="4" w:space="0" w:color="auto"/>
              <w:left w:val="nil"/>
              <w:bottom w:val="single" w:sz="4" w:space="0" w:color="auto"/>
              <w:right w:val="single" w:sz="4" w:space="0" w:color="auto"/>
            </w:tcBorders>
            <w:shd w:val="clear" w:color="auto" w:fill="auto"/>
            <w:noWrap/>
            <w:vAlign w:val="bottom"/>
          </w:tcPr>
          <w:p w14:paraId="45C59767"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2133</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4E3497"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58.0</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446D74"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756</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27EADD"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20.6</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69CD2C"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521</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F0BCE5"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14.2</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8B619A"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384</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2C2490"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10.4</w:t>
            </w:r>
            <w:r w:rsidRPr="0024503E">
              <w:rPr>
                <w:rFonts w:ascii="Times New Roman" w:hAnsi="Times New Roman" w:cs="Times New Roman"/>
                <w:color w:val="000000"/>
                <w:sz w:val="24"/>
                <w:szCs w:val="24"/>
              </w:rPr>
              <w:t>%</w:t>
            </w:r>
          </w:p>
        </w:tc>
      </w:tr>
      <w:tr w:rsidR="00795995" w:rsidRPr="00477E25" w14:paraId="580F616E" w14:textId="77777777" w:rsidTr="00795995">
        <w:trPr>
          <w:trHeight w:val="288"/>
        </w:trPr>
        <w:tc>
          <w:tcPr>
            <w:tcW w:w="2182" w:type="dxa"/>
            <w:tcBorders>
              <w:top w:val="nil"/>
              <w:left w:val="single" w:sz="4" w:space="0" w:color="auto"/>
              <w:bottom w:val="single" w:sz="4" w:space="0" w:color="auto"/>
              <w:right w:val="single" w:sz="4" w:space="0" w:color="auto"/>
            </w:tcBorders>
            <w:shd w:val="clear" w:color="auto" w:fill="auto"/>
            <w:vAlign w:val="bottom"/>
            <w:hideMark/>
          </w:tcPr>
          <w:p w14:paraId="763B34D6" w14:textId="77777777" w:rsidR="00795995" w:rsidRPr="00401CB8" w:rsidRDefault="00795995" w:rsidP="00795995">
            <w:pPr>
              <w:spacing w:before="120" w:after="120" w:line="240" w:lineRule="auto"/>
              <w:rPr>
                <w:rFonts w:ascii="Times New Roman" w:eastAsia="Times New Roman" w:hAnsi="Times New Roman" w:cs="Times New Roman"/>
                <w:b/>
                <w:color w:val="000000"/>
                <w:sz w:val="24"/>
                <w:szCs w:val="24"/>
                <w:lang w:eastAsia="en-GB"/>
              </w:rPr>
            </w:pPr>
            <w:proofErr w:type="gramStart"/>
            <w:r w:rsidRPr="00401CB8">
              <w:rPr>
                <w:rFonts w:ascii="Times New Roman" w:eastAsia="Times New Roman" w:hAnsi="Times New Roman" w:cs="Times New Roman"/>
                <w:b/>
                <w:color w:val="000000"/>
                <w:sz w:val="24"/>
                <w:szCs w:val="24"/>
                <w:lang w:eastAsia="en-GB"/>
              </w:rPr>
              <w:t>South West</w:t>
            </w:r>
            <w:proofErr w:type="gramEnd"/>
          </w:p>
        </w:tc>
        <w:tc>
          <w:tcPr>
            <w:tcW w:w="857" w:type="dxa"/>
            <w:tcBorders>
              <w:top w:val="single" w:sz="4" w:space="0" w:color="auto"/>
              <w:left w:val="nil"/>
              <w:bottom w:val="single" w:sz="4" w:space="0" w:color="auto"/>
              <w:right w:val="single" w:sz="4" w:space="0" w:color="auto"/>
            </w:tcBorders>
            <w:shd w:val="clear" w:color="auto" w:fill="auto"/>
            <w:noWrap/>
            <w:vAlign w:val="bottom"/>
          </w:tcPr>
          <w:p w14:paraId="5866F891"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1567</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5AB237"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65.8</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738BCD"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654</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C6E434"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27.5</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2D9518"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431</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BD6E9E"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18.1</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498662"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280</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B50F0E"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11.8</w:t>
            </w:r>
            <w:r w:rsidRPr="0024503E">
              <w:rPr>
                <w:rFonts w:ascii="Times New Roman" w:hAnsi="Times New Roman" w:cs="Times New Roman"/>
                <w:color w:val="000000"/>
                <w:sz w:val="24"/>
                <w:szCs w:val="24"/>
              </w:rPr>
              <w:t>%</w:t>
            </w:r>
          </w:p>
        </w:tc>
      </w:tr>
      <w:tr w:rsidR="00795995" w:rsidRPr="00477E25" w14:paraId="20C97695" w14:textId="77777777" w:rsidTr="00795995">
        <w:trPr>
          <w:trHeight w:val="288"/>
        </w:trPr>
        <w:tc>
          <w:tcPr>
            <w:tcW w:w="2182" w:type="dxa"/>
            <w:tcBorders>
              <w:top w:val="nil"/>
              <w:left w:val="single" w:sz="4" w:space="0" w:color="auto"/>
              <w:bottom w:val="single" w:sz="4" w:space="0" w:color="auto"/>
              <w:right w:val="single" w:sz="4" w:space="0" w:color="auto"/>
            </w:tcBorders>
            <w:shd w:val="clear" w:color="auto" w:fill="auto"/>
            <w:vAlign w:val="bottom"/>
            <w:hideMark/>
          </w:tcPr>
          <w:p w14:paraId="61198E87" w14:textId="77777777" w:rsidR="00795995" w:rsidRPr="00401CB8" w:rsidRDefault="00795995" w:rsidP="00795995">
            <w:pPr>
              <w:spacing w:before="120" w:after="120" w:line="240" w:lineRule="auto"/>
              <w:rPr>
                <w:rFonts w:ascii="Times New Roman" w:eastAsia="Times New Roman" w:hAnsi="Times New Roman" w:cs="Times New Roman"/>
                <w:b/>
                <w:color w:val="000000"/>
                <w:sz w:val="24"/>
                <w:szCs w:val="24"/>
                <w:lang w:eastAsia="en-GB"/>
              </w:rPr>
            </w:pPr>
            <w:r w:rsidRPr="00401CB8">
              <w:rPr>
                <w:rFonts w:ascii="Times New Roman" w:eastAsia="Times New Roman" w:hAnsi="Times New Roman" w:cs="Times New Roman"/>
                <w:b/>
                <w:color w:val="000000"/>
                <w:sz w:val="24"/>
                <w:szCs w:val="24"/>
                <w:lang w:eastAsia="en-GB"/>
              </w:rPr>
              <w:t>Wales</w:t>
            </w:r>
          </w:p>
        </w:tc>
        <w:tc>
          <w:tcPr>
            <w:tcW w:w="857" w:type="dxa"/>
            <w:tcBorders>
              <w:top w:val="single" w:sz="4" w:space="0" w:color="auto"/>
              <w:left w:val="nil"/>
              <w:bottom w:val="single" w:sz="4" w:space="0" w:color="auto"/>
              <w:right w:val="single" w:sz="4" w:space="0" w:color="auto"/>
            </w:tcBorders>
            <w:shd w:val="clear" w:color="auto" w:fill="auto"/>
            <w:noWrap/>
            <w:vAlign w:val="bottom"/>
          </w:tcPr>
          <w:p w14:paraId="2C7DBB85"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853</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8F950F"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67.7</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6660D"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401</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95AF1B"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31.9</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6B62FE"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253</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C18F5B"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20.1</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A54ACF"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170</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3BC3F"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13.5</w:t>
            </w:r>
            <w:r w:rsidRPr="0024503E">
              <w:rPr>
                <w:rFonts w:ascii="Times New Roman" w:hAnsi="Times New Roman" w:cs="Times New Roman"/>
                <w:color w:val="000000"/>
                <w:sz w:val="24"/>
                <w:szCs w:val="24"/>
              </w:rPr>
              <w:t>%</w:t>
            </w:r>
          </w:p>
        </w:tc>
      </w:tr>
      <w:tr w:rsidR="00795995" w:rsidRPr="00477E25" w14:paraId="5B0EED61" w14:textId="77777777" w:rsidTr="00795995">
        <w:trPr>
          <w:trHeight w:val="288"/>
        </w:trPr>
        <w:tc>
          <w:tcPr>
            <w:tcW w:w="2182" w:type="dxa"/>
            <w:tcBorders>
              <w:top w:val="nil"/>
              <w:left w:val="single" w:sz="4" w:space="0" w:color="auto"/>
              <w:bottom w:val="single" w:sz="4" w:space="0" w:color="auto"/>
              <w:right w:val="single" w:sz="4" w:space="0" w:color="auto"/>
            </w:tcBorders>
            <w:shd w:val="clear" w:color="auto" w:fill="auto"/>
            <w:vAlign w:val="bottom"/>
            <w:hideMark/>
          </w:tcPr>
          <w:p w14:paraId="6BD706B8" w14:textId="77777777" w:rsidR="00795995" w:rsidRPr="00401CB8" w:rsidRDefault="00795995" w:rsidP="00795995">
            <w:pPr>
              <w:spacing w:before="120" w:after="120" w:line="240" w:lineRule="auto"/>
              <w:rPr>
                <w:rFonts w:ascii="Times New Roman" w:eastAsia="Times New Roman" w:hAnsi="Times New Roman" w:cs="Times New Roman"/>
                <w:b/>
                <w:color w:val="000000"/>
                <w:sz w:val="24"/>
                <w:szCs w:val="24"/>
                <w:lang w:eastAsia="en-GB"/>
              </w:rPr>
            </w:pPr>
            <w:r w:rsidRPr="00401CB8">
              <w:rPr>
                <w:rFonts w:ascii="Times New Roman" w:eastAsia="Times New Roman" w:hAnsi="Times New Roman" w:cs="Times New Roman"/>
                <w:b/>
                <w:color w:val="000000"/>
                <w:sz w:val="24"/>
                <w:szCs w:val="24"/>
                <w:lang w:eastAsia="en-GB"/>
              </w:rPr>
              <w:t>Scotland</w:t>
            </w:r>
          </w:p>
        </w:tc>
        <w:tc>
          <w:tcPr>
            <w:tcW w:w="857" w:type="dxa"/>
            <w:tcBorders>
              <w:top w:val="single" w:sz="4" w:space="0" w:color="auto"/>
              <w:left w:val="nil"/>
              <w:bottom w:val="single" w:sz="4" w:space="0" w:color="auto"/>
              <w:right w:val="single" w:sz="4" w:space="0" w:color="auto"/>
            </w:tcBorders>
            <w:shd w:val="clear" w:color="auto" w:fill="auto"/>
            <w:noWrap/>
            <w:vAlign w:val="bottom"/>
          </w:tcPr>
          <w:p w14:paraId="3329C3D2"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1732</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A163F"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70.1</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444941"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692</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BAF857"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28.0</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D5DE25"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457</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828A8"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18.5</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FC6835"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355</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6956B"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14.4</w:t>
            </w:r>
            <w:r w:rsidRPr="0024503E">
              <w:rPr>
                <w:rFonts w:ascii="Times New Roman" w:hAnsi="Times New Roman" w:cs="Times New Roman"/>
                <w:color w:val="000000"/>
                <w:sz w:val="24"/>
                <w:szCs w:val="24"/>
              </w:rPr>
              <w:t>%</w:t>
            </w:r>
          </w:p>
        </w:tc>
      </w:tr>
      <w:tr w:rsidR="00795995" w:rsidRPr="00477E25" w14:paraId="7F28CA6F" w14:textId="77777777" w:rsidTr="00795995">
        <w:trPr>
          <w:trHeight w:val="576"/>
        </w:trPr>
        <w:tc>
          <w:tcPr>
            <w:tcW w:w="2182" w:type="dxa"/>
            <w:tcBorders>
              <w:top w:val="nil"/>
              <w:left w:val="single" w:sz="4" w:space="0" w:color="auto"/>
              <w:bottom w:val="single" w:sz="4" w:space="0" w:color="auto"/>
              <w:right w:val="single" w:sz="4" w:space="0" w:color="auto"/>
            </w:tcBorders>
            <w:shd w:val="clear" w:color="auto" w:fill="auto"/>
            <w:vAlign w:val="bottom"/>
            <w:hideMark/>
          </w:tcPr>
          <w:p w14:paraId="66B59553" w14:textId="77777777" w:rsidR="00795995" w:rsidRPr="00401CB8" w:rsidRDefault="00795995" w:rsidP="00795995">
            <w:pPr>
              <w:spacing w:before="120" w:after="120" w:line="240" w:lineRule="auto"/>
              <w:rPr>
                <w:rFonts w:ascii="Times New Roman" w:eastAsia="Times New Roman" w:hAnsi="Times New Roman" w:cs="Times New Roman"/>
                <w:b/>
                <w:color w:val="000000"/>
                <w:sz w:val="24"/>
                <w:szCs w:val="24"/>
                <w:lang w:eastAsia="en-GB"/>
              </w:rPr>
            </w:pPr>
            <w:r w:rsidRPr="00401CB8">
              <w:rPr>
                <w:rFonts w:ascii="Times New Roman" w:eastAsia="Times New Roman" w:hAnsi="Times New Roman" w:cs="Times New Roman"/>
                <w:b/>
                <w:color w:val="000000"/>
                <w:sz w:val="24"/>
                <w:szCs w:val="24"/>
                <w:lang w:eastAsia="en-GB"/>
              </w:rPr>
              <w:t>Northern Ireland</w:t>
            </w:r>
          </w:p>
        </w:tc>
        <w:tc>
          <w:tcPr>
            <w:tcW w:w="857" w:type="dxa"/>
            <w:tcBorders>
              <w:top w:val="single" w:sz="4" w:space="0" w:color="auto"/>
              <w:left w:val="nil"/>
              <w:bottom w:val="single" w:sz="4" w:space="0" w:color="auto"/>
              <w:right w:val="single" w:sz="4" w:space="0" w:color="auto"/>
            </w:tcBorders>
            <w:shd w:val="clear" w:color="auto" w:fill="auto"/>
            <w:noWrap/>
            <w:vAlign w:val="bottom"/>
          </w:tcPr>
          <w:p w14:paraId="5F2E915A"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516</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B21BC"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71.6</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9DC53"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261</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62A61"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36.1</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496FD"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177</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15A41"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24.5</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C02A48"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119</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22EE9D"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16.5</w:t>
            </w:r>
            <w:r w:rsidRPr="0024503E">
              <w:rPr>
                <w:rFonts w:ascii="Times New Roman" w:hAnsi="Times New Roman" w:cs="Times New Roman"/>
                <w:color w:val="000000"/>
                <w:sz w:val="24"/>
                <w:szCs w:val="24"/>
              </w:rPr>
              <w:t>%</w:t>
            </w:r>
          </w:p>
        </w:tc>
      </w:tr>
      <w:tr w:rsidR="00795995" w:rsidRPr="00477E25" w14:paraId="64B091F8" w14:textId="77777777" w:rsidTr="00795995">
        <w:trPr>
          <w:trHeight w:val="288"/>
        </w:trPr>
        <w:tc>
          <w:tcPr>
            <w:tcW w:w="2182" w:type="dxa"/>
            <w:tcBorders>
              <w:top w:val="nil"/>
              <w:left w:val="single" w:sz="4" w:space="0" w:color="auto"/>
              <w:bottom w:val="single" w:sz="4" w:space="0" w:color="auto"/>
              <w:right w:val="single" w:sz="4" w:space="0" w:color="auto"/>
            </w:tcBorders>
            <w:shd w:val="clear" w:color="auto" w:fill="auto"/>
            <w:vAlign w:val="bottom"/>
            <w:hideMark/>
          </w:tcPr>
          <w:p w14:paraId="5AEAF683" w14:textId="77777777" w:rsidR="00795995" w:rsidRPr="00401CB8" w:rsidRDefault="00795995" w:rsidP="00795995">
            <w:pPr>
              <w:spacing w:before="120" w:after="120" w:line="240" w:lineRule="auto"/>
              <w:rPr>
                <w:rFonts w:ascii="Times New Roman" w:eastAsia="Times New Roman" w:hAnsi="Times New Roman" w:cs="Times New Roman"/>
                <w:b/>
                <w:color w:val="000000"/>
                <w:sz w:val="24"/>
                <w:szCs w:val="24"/>
                <w:lang w:eastAsia="en-GB"/>
              </w:rPr>
            </w:pPr>
            <w:r w:rsidRPr="00401CB8">
              <w:rPr>
                <w:rFonts w:ascii="Times New Roman" w:eastAsia="Times New Roman" w:hAnsi="Times New Roman" w:cs="Times New Roman"/>
                <w:b/>
                <w:color w:val="000000"/>
                <w:sz w:val="24"/>
                <w:szCs w:val="24"/>
                <w:lang w:eastAsia="en-GB"/>
              </w:rPr>
              <w:t>Total</w:t>
            </w:r>
          </w:p>
        </w:tc>
        <w:tc>
          <w:tcPr>
            <w:tcW w:w="857" w:type="dxa"/>
            <w:tcBorders>
              <w:top w:val="single" w:sz="4" w:space="0" w:color="auto"/>
              <w:left w:val="nil"/>
              <w:bottom w:val="single" w:sz="4" w:space="0" w:color="auto"/>
              <w:right w:val="single" w:sz="4" w:space="0" w:color="auto"/>
            </w:tcBorders>
            <w:shd w:val="clear" w:color="auto" w:fill="auto"/>
            <w:noWrap/>
            <w:vAlign w:val="bottom"/>
          </w:tcPr>
          <w:p w14:paraId="02FFF8E7"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17955</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FC6C51"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64.7</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D43452"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7318</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E816EB"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26.4</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C3E2C8"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4944</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DFC8FB"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17.8</w:t>
            </w:r>
            <w:r w:rsidRPr="0024503E">
              <w:rPr>
                <w:rFonts w:ascii="Times New Roman" w:hAnsi="Times New Roman" w:cs="Times New Roman"/>
                <w:color w:val="000000"/>
                <w:sz w:val="24"/>
                <w:szCs w:val="24"/>
              </w:rPr>
              <w:t>%</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2E131C" w14:textId="77777777" w:rsidR="00795995" w:rsidRPr="0024503E" w:rsidRDefault="00795995" w:rsidP="00795995">
            <w:pPr>
              <w:spacing w:before="120" w:after="120" w:line="240" w:lineRule="auto"/>
              <w:rPr>
                <w:rFonts w:ascii="Times New Roman" w:hAnsi="Times New Roman" w:cs="Times New Roman"/>
                <w:color w:val="000000"/>
                <w:sz w:val="24"/>
                <w:szCs w:val="24"/>
              </w:rPr>
            </w:pPr>
            <w:r w:rsidRPr="0024503E">
              <w:rPr>
                <w:rFonts w:ascii="Times New Roman" w:hAnsi="Times New Roman" w:cs="Times New Roman"/>
                <w:color w:val="000000"/>
                <w:sz w:val="24"/>
                <w:szCs w:val="24"/>
              </w:rPr>
              <w:t>3511</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9FEF69" w14:textId="77777777" w:rsidR="00795995" w:rsidRPr="0024503E" w:rsidRDefault="00795995" w:rsidP="00795995">
            <w:pPr>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12.7</w:t>
            </w:r>
            <w:r w:rsidRPr="0024503E">
              <w:rPr>
                <w:rFonts w:ascii="Times New Roman" w:hAnsi="Times New Roman" w:cs="Times New Roman"/>
                <w:color w:val="000000"/>
                <w:sz w:val="24"/>
                <w:szCs w:val="24"/>
              </w:rPr>
              <w:t>%</w:t>
            </w:r>
          </w:p>
        </w:tc>
      </w:tr>
    </w:tbl>
    <w:p w14:paraId="64DCB6A0" w14:textId="77777777" w:rsidR="00795995" w:rsidRPr="00477E25" w:rsidRDefault="00795995" w:rsidP="00795995">
      <w:pPr>
        <w:shd w:val="clear" w:color="auto" w:fill="FFFFFF"/>
        <w:spacing w:after="210" w:line="240" w:lineRule="auto"/>
        <w:rPr>
          <w:rFonts w:ascii="Times New Roman" w:hAnsi="Times New Roman" w:cs="Times New Roman"/>
          <w:sz w:val="24"/>
          <w:szCs w:val="24"/>
        </w:rPr>
      </w:pPr>
      <w:r w:rsidRPr="00477E25">
        <w:rPr>
          <w:rFonts w:ascii="Times New Roman" w:hAnsi="Times New Roman" w:cs="Times New Roman"/>
          <w:sz w:val="24"/>
          <w:szCs w:val="24"/>
        </w:rPr>
        <w:t xml:space="preserve">Sources: LCFS 2020-21 weighted data. </w:t>
      </w:r>
    </w:p>
    <w:p w14:paraId="025708AC" w14:textId="77777777" w:rsidR="00795995" w:rsidRDefault="00795995" w:rsidP="00795995">
      <w:pPr>
        <w:rPr>
          <w:rFonts w:ascii="Times New Roman" w:hAnsi="Times New Roman" w:cs="Times New Roman"/>
          <w:sz w:val="24"/>
          <w:szCs w:val="24"/>
        </w:rPr>
      </w:pPr>
      <w:r w:rsidRPr="00477E25">
        <w:rPr>
          <w:rFonts w:ascii="Times New Roman" w:hAnsi="Times New Roman" w:cs="Times New Roman"/>
          <w:sz w:val="24"/>
          <w:szCs w:val="24"/>
        </w:rPr>
        <w:br w:type="page"/>
      </w:r>
    </w:p>
    <w:p w14:paraId="5FF45B37" w14:textId="77777777" w:rsidR="00795995" w:rsidRPr="00477E25" w:rsidRDefault="00795995" w:rsidP="00795995">
      <w:pPr>
        <w:rPr>
          <w:rFonts w:ascii="Times New Roman" w:hAnsi="Times New Roman" w:cs="Times New Roman"/>
          <w:sz w:val="24"/>
          <w:szCs w:val="24"/>
        </w:rPr>
      </w:pPr>
      <w:r w:rsidRPr="00477E25">
        <w:rPr>
          <w:rFonts w:ascii="Times New Roman" w:hAnsi="Times New Roman" w:cs="Times New Roman"/>
          <w:b/>
          <w:sz w:val="24"/>
          <w:szCs w:val="24"/>
        </w:rPr>
        <w:lastRenderedPageBreak/>
        <w:t>Table 3: Estimated percentages and numbers of households living in fuel poverty by household type</w:t>
      </w:r>
    </w:p>
    <w:tbl>
      <w:tblPr>
        <w:tblW w:w="9577" w:type="dxa"/>
        <w:tblLook w:val="04A0" w:firstRow="1" w:lastRow="0" w:firstColumn="1" w:lastColumn="0" w:noHBand="0" w:noVBand="1"/>
      </w:tblPr>
      <w:tblGrid>
        <w:gridCol w:w="2830"/>
        <w:gridCol w:w="857"/>
        <w:gridCol w:w="956"/>
        <w:gridCol w:w="857"/>
        <w:gridCol w:w="936"/>
        <w:gridCol w:w="857"/>
        <w:gridCol w:w="936"/>
        <w:gridCol w:w="857"/>
        <w:gridCol w:w="936"/>
      </w:tblGrid>
      <w:tr w:rsidR="00795995" w:rsidRPr="00D60545" w14:paraId="7DE787C1" w14:textId="77777777" w:rsidTr="00401CB8">
        <w:trPr>
          <w:trHeight w:val="855"/>
        </w:trPr>
        <w:tc>
          <w:tcPr>
            <w:tcW w:w="2830" w:type="dxa"/>
            <w:tcBorders>
              <w:top w:val="single" w:sz="4" w:space="0" w:color="auto"/>
              <w:left w:val="single" w:sz="4" w:space="0" w:color="auto"/>
              <w:bottom w:val="single" w:sz="4" w:space="0" w:color="auto"/>
              <w:right w:val="nil"/>
            </w:tcBorders>
            <w:shd w:val="clear" w:color="auto" w:fill="auto"/>
            <w:noWrap/>
            <w:vAlign w:val="bottom"/>
          </w:tcPr>
          <w:p w14:paraId="3C5C37AE" w14:textId="77777777" w:rsidR="00795995" w:rsidRPr="00D60545" w:rsidRDefault="00795995" w:rsidP="00795995">
            <w:pPr>
              <w:spacing w:after="0" w:line="240" w:lineRule="auto"/>
              <w:rPr>
                <w:rFonts w:ascii="Times New Roman" w:eastAsia="Times New Roman" w:hAnsi="Times New Roman" w:cs="Times New Roman"/>
                <w:b/>
                <w:bCs/>
                <w:color w:val="000000"/>
                <w:lang w:eastAsia="en-GB"/>
              </w:rPr>
            </w:pPr>
          </w:p>
        </w:tc>
        <w:tc>
          <w:tcPr>
            <w:tcW w:w="6747"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38D0F1DE" w14:textId="77777777" w:rsidR="00795995" w:rsidRPr="004171AB" w:rsidRDefault="00795995" w:rsidP="00795995">
            <w:pPr>
              <w:spacing w:after="0" w:line="240" w:lineRule="auto"/>
              <w:jc w:val="center"/>
              <w:rPr>
                <w:rFonts w:ascii="Times New Roman" w:eastAsia="Times New Roman" w:hAnsi="Times New Roman" w:cs="Times New Roman"/>
                <w:b/>
                <w:sz w:val="24"/>
                <w:szCs w:val="24"/>
                <w:lang w:eastAsia="en-GB"/>
              </w:rPr>
            </w:pPr>
            <w:r w:rsidRPr="004171AB">
              <w:rPr>
                <w:rFonts w:ascii="Times New Roman" w:eastAsia="Times New Roman" w:hAnsi="Times New Roman" w:cs="Times New Roman"/>
                <w:b/>
                <w:sz w:val="24"/>
                <w:szCs w:val="24"/>
                <w:lang w:eastAsia="en-GB"/>
              </w:rPr>
              <w:t>April 23 to April 24</w:t>
            </w:r>
          </w:p>
          <w:p w14:paraId="42DB9B74" w14:textId="77777777" w:rsidR="00795995" w:rsidRPr="004171AB" w:rsidRDefault="00795995" w:rsidP="00795995">
            <w:pPr>
              <w:spacing w:after="0" w:line="240" w:lineRule="auto"/>
              <w:jc w:val="center"/>
              <w:rPr>
                <w:rFonts w:ascii="Times New Roman" w:eastAsia="Times New Roman" w:hAnsi="Times New Roman" w:cs="Times New Roman"/>
                <w:b/>
                <w:color w:val="000000"/>
                <w:lang w:eastAsia="en-GB"/>
              </w:rPr>
            </w:pPr>
            <w:r w:rsidRPr="004171AB">
              <w:rPr>
                <w:rFonts w:ascii="Times New Roman" w:eastAsia="Times New Roman" w:hAnsi="Times New Roman" w:cs="Times New Roman"/>
                <w:b/>
                <w:sz w:val="24"/>
                <w:szCs w:val="24"/>
                <w:lang w:eastAsia="en-GB"/>
              </w:rPr>
              <w:t xml:space="preserve">(with the </w:t>
            </w:r>
            <w:proofErr w:type="gramStart"/>
            <w:r w:rsidRPr="004171AB">
              <w:rPr>
                <w:rFonts w:ascii="Times New Roman" w:eastAsia="Times New Roman" w:hAnsi="Times New Roman" w:cs="Times New Roman"/>
                <w:b/>
                <w:sz w:val="24"/>
                <w:szCs w:val="24"/>
                <w:lang w:eastAsia="en-GB"/>
              </w:rPr>
              <w:t>Cost of Living</w:t>
            </w:r>
            <w:proofErr w:type="gramEnd"/>
            <w:r w:rsidRPr="004171AB">
              <w:rPr>
                <w:rFonts w:ascii="Times New Roman" w:eastAsia="Times New Roman" w:hAnsi="Times New Roman" w:cs="Times New Roman"/>
                <w:b/>
                <w:sz w:val="24"/>
                <w:szCs w:val="24"/>
                <w:lang w:eastAsia="en-GB"/>
              </w:rPr>
              <w:t xml:space="preserve"> payment applied to eligible households)</w:t>
            </w:r>
          </w:p>
        </w:tc>
      </w:tr>
      <w:tr w:rsidR="00795995" w:rsidRPr="00D60545" w14:paraId="735971A7" w14:textId="77777777" w:rsidTr="00401CB8">
        <w:trPr>
          <w:trHeight w:val="288"/>
        </w:trPr>
        <w:tc>
          <w:tcPr>
            <w:tcW w:w="28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4FF66B" w14:textId="77777777" w:rsidR="00795995" w:rsidRPr="004171AB" w:rsidRDefault="00795995" w:rsidP="00795995">
            <w:pPr>
              <w:spacing w:after="0" w:line="240" w:lineRule="auto"/>
              <w:rPr>
                <w:rFonts w:ascii="Times New Roman" w:eastAsia="Times New Roman" w:hAnsi="Times New Roman" w:cs="Times New Roman"/>
                <w:color w:val="000000"/>
                <w:sz w:val="24"/>
                <w:szCs w:val="24"/>
                <w:lang w:eastAsia="en-GB"/>
              </w:rPr>
            </w:pPr>
            <w:r w:rsidRPr="004171AB">
              <w:rPr>
                <w:rFonts w:ascii="Times New Roman" w:eastAsia="Times New Roman" w:hAnsi="Times New Roman" w:cs="Times New Roman"/>
                <w:color w:val="000000"/>
                <w:sz w:val="24"/>
                <w:szCs w:val="24"/>
                <w:lang w:eastAsia="en-GB"/>
              </w:rPr>
              <w:t> </w:t>
            </w:r>
          </w:p>
        </w:tc>
        <w:tc>
          <w:tcPr>
            <w:tcW w:w="6747" w:type="dxa"/>
            <w:gridSpan w:val="8"/>
            <w:tcBorders>
              <w:top w:val="single" w:sz="4" w:space="0" w:color="auto"/>
              <w:left w:val="nil"/>
              <w:bottom w:val="single" w:sz="4" w:space="0" w:color="auto"/>
              <w:right w:val="single" w:sz="4" w:space="0" w:color="auto"/>
            </w:tcBorders>
            <w:shd w:val="clear" w:color="auto" w:fill="auto"/>
            <w:noWrap/>
            <w:vAlign w:val="bottom"/>
            <w:hideMark/>
          </w:tcPr>
          <w:p w14:paraId="34AD31BA" w14:textId="77777777" w:rsidR="00795995" w:rsidRPr="004171AB" w:rsidRDefault="00795995" w:rsidP="00795995">
            <w:pPr>
              <w:spacing w:after="0" w:line="240" w:lineRule="auto"/>
              <w:jc w:val="center"/>
              <w:rPr>
                <w:rFonts w:ascii="Times New Roman" w:eastAsia="Times New Roman" w:hAnsi="Times New Roman" w:cs="Times New Roman"/>
                <w:b/>
                <w:bCs/>
                <w:color w:val="000000"/>
                <w:sz w:val="24"/>
                <w:szCs w:val="24"/>
                <w:lang w:eastAsia="en-GB"/>
              </w:rPr>
            </w:pPr>
            <w:r w:rsidRPr="004171AB">
              <w:rPr>
                <w:rFonts w:ascii="Times New Roman" w:eastAsia="Times New Roman" w:hAnsi="Times New Roman" w:cs="Times New Roman"/>
                <w:b/>
                <w:bCs/>
                <w:color w:val="000000"/>
                <w:sz w:val="24"/>
                <w:szCs w:val="24"/>
                <w:lang w:eastAsia="en-GB"/>
              </w:rPr>
              <w:t>Fuel poverty thresholds, after housing costs</w:t>
            </w:r>
          </w:p>
        </w:tc>
      </w:tr>
      <w:tr w:rsidR="00795995" w:rsidRPr="00D60545" w14:paraId="09F2DD76" w14:textId="77777777" w:rsidTr="00401CB8">
        <w:trPr>
          <w:trHeight w:val="288"/>
        </w:trPr>
        <w:tc>
          <w:tcPr>
            <w:tcW w:w="2830" w:type="dxa"/>
            <w:tcBorders>
              <w:top w:val="nil"/>
              <w:left w:val="single" w:sz="4" w:space="0" w:color="auto"/>
              <w:bottom w:val="single" w:sz="4" w:space="0" w:color="auto"/>
              <w:right w:val="single" w:sz="4" w:space="0" w:color="auto"/>
            </w:tcBorders>
            <w:shd w:val="clear" w:color="auto" w:fill="auto"/>
            <w:vAlign w:val="bottom"/>
            <w:hideMark/>
          </w:tcPr>
          <w:p w14:paraId="4969FFA4" w14:textId="77777777" w:rsidR="00795995" w:rsidRPr="004171AB" w:rsidRDefault="00795995" w:rsidP="00795995">
            <w:pPr>
              <w:spacing w:after="0" w:line="240" w:lineRule="auto"/>
              <w:rPr>
                <w:rFonts w:ascii="Times New Roman" w:eastAsia="Times New Roman" w:hAnsi="Times New Roman" w:cs="Times New Roman"/>
                <w:color w:val="000000"/>
                <w:sz w:val="24"/>
                <w:szCs w:val="24"/>
                <w:lang w:eastAsia="en-GB"/>
              </w:rPr>
            </w:pPr>
            <w:r w:rsidRPr="004171AB">
              <w:rPr>
                <w:rFonts w:ascii="Times New Roman" w:eastAsia="Times New Roman" w:hAnsi="Times New Roman" w:cs="Times New Roman"/>
                <w:color w:val="000000"/>
                <w:sz w:val="24"/>
                <w:szCs w:val="24"/>
                <w:lang w:eastAsia="en-GB"/>
              </w:rPr>
              <w:t> </w:t>
            </w:r>
          </w:p>
        </w:tc>
        <w:tc>
          <w:tcPr>
            <w:tcW w:w="136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28106AE" w14:textId="77777777" w:rsidR="00795995" w:rsidRPr="004171AB" w:rsidRDefault="00795995" w:rsidP="00795995">
            <w:pPr>
              <w:spacing w:after="0" w:line="240" w:lineRule="auto"/>
              <w:jc w:val="center"/>
              <w:rPr>
                <w:rFonts w:ascii="Times New Roman" w:eastAsia="Times New Roman" w:hAnsi="Times New Roman" w:cs="Times New Roman"/>
                <w:b/>
                <w:bCs/>
                <w:color w:val="000000"/>
                <w:sz w:val="24"/>
                <w:szCs w:val="24"/>
                <w:lang w:eastAsia="en-GB"/>
              </w:rPr>
            </w:pPr>
            <w:r w:rsidRPr="004171AB">
              <w:rPr>
                <w:rFonts w:ascii="Times New Roman" w:eastAsia="Times New Roman" w:hAnsi="Times New Roman" w:cs="Times New Roman"/>
                <w:b/>
                <w:bCs/>
                <w:color w:val="000000"/>
                <w:sz w:val="24"/>
                <w:szCs w:val="24"/>
                <w:lang w:eastAsia="en-GB"/>
              </w:rPr>
              <w:t>10%</w:t>
            </w:r>
          </w:p>
        </w:tc>
        <w:tc>
          <w:tcPr>
            <w:tcW w:w="179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AE9FB5B" w14:textId="77777777" w:rsidR="00795995" w:rsidRPr="004171AB" w:rsidRDefault="00795995" w:rsidP="00795995">
            <w:pPr>
              <w:spacing w:after="0" w:line="240" w:lineRule="auto"/>
              <w:jc w:val="center"/>
              <w:rPr>
                <w:rFonts w:ascii="Times New Roman" w:eastAsia="Times New Roman" w:hAnsi="Times New Roman" w:cs="Times New Roman"/>
                <w:b/>
                <w:bCs/>
                <w:color w:val="000000"/>
                <w:sz w:val="24"/>
                <w:szCs w:val="24"/>
                <w:lang w:eastAsia="en-GB"/>
              </w:rPr>
            </w:pPr>
            <w:r w:rsidRPr="004171AB">
              <w:rPr>
                <w:rFonts w:ascii="Times New Roman" w:eastAsia="Times New Roman" w:hAnsi="Times New Roman" w:cs="Times New Roman"/>
                <w:b/>
                <w:bCs/>
                <w:color w:val="000000"/>
                <w:sz w:val="24"/>
                <w:szCs w:val="24"/>
                <w:lang w:eastAsia="en-GB"/>
              </w:rPr>
              <w:t>20%</w:t>
            </w:r>
          </w:p>
        </w:tc>
        <w:tc>
          <w:tcPr>
            <w:tcW w:w="179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D5CAA19" w14:textId="77777777" w:rsidR="00795995" w:rsidRPr="004171AB" w:rsidRDefault="00795995" w:rsidP="00795995">
            <w:pPr>
              <w:spacing w:after="0" w:line="240" w:lineRule="auto"/>
              <w:jc w:val="center"/>
              <w:rPr>
                <w:rFonts w:ascii="Times New Roman" w:eastAsia="Times New Roman" w:hAnsi="Times New Roman" w:cs="Times New Roman"/>
                <w:b/>
                <w:bCs/>
                <w:color w:val="000000"/>
                <w:sz w:val="24"/>
                <w:szCs w:val="24"/>
                <w:lang w:eastAsia="en-GB"/>
              </w:rPr>
            </w:pPr>
            <w:r w:rsidRPr="004171AB">
              <w:rPr>
                <w:rFonts w:ascii="Times New Roman" w:eastAsia="Times New Roman" w:hAnsi="Times New Roman" w:cs="Times New Roman"/>
                <w:b/>
                <w:bCs/>
                <w:color w:val="000000"/>
                <w:sz w:val="24"/>
                <w:szCs w:val="24"/>
                <w:lang w:eastAsia="en-GB"/>
              </w:rPr>
              <w:t>25%</w:t>
            </w:r>
          </w:p>
        </w:tc>
        <w:tc>
          <w:tcPr>
            <w:tcW w:w="179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6F68256" w14:textId="77777777" w:rsidR="00795995" w:rsidRPr="004171AB" w:rsidRDefault="00795995" w:rsidP="00795995">
            <w:pPr>
              <w:spacing w:after="0" w:line="240" w:lineRule="auto"/>
              <w:jc w:val="center"/>
              <w:rPr>
                <w:rFonts w:ascii="Times New Roman" w:eastAsia="Times New Roman" w:hAnsi="Times New Roman" w:cs="Times New Roman"/>
                <w:b/>
                <w:bCs/>
                <w:color w:val="000000"/>
                <w:sz w:val="24"/>
                <w:szCs w:val="24"/>
                <w:lang w:eastAsia="en-GB"/>
              </w:rPr>
            </w:pPr>
            <w:r w:rsidRPr="004171AB">
              <w:rPr>
                <w:rFonts w:ascii="Times New Roman" w:eastAsia="Times New Roman" w:hAnsi="Times New Roman" w:cs="Times New Roman"/>
                <w:b/>
                <w:bCs/>
                <w:color w:val="000000"/>
                <w:sz w:val="24"/>
                <w:szCs w:val="24"/>
                <w:lang w:eastAsia="en-GB"/>
              </w:rPr>
              <w:t>30%</w:t>
            </w:r>
          </w:p>
        </w:tc>
      </w:tr>
      <w:tr w:rsidR="00795995" w:rsidRPr="00D60545" w14:paraId="60DC29A8" w14:textId="77777777" w:rsidTr="00401CB8">
        <w:trPr>
          <w:trHeight w:val="864"/>
        </w:trPr>
        <w:tc>
          <w:tcPr>
            <w:tcW w:w="2830" w:type="dxa"/>
            <w:tcBorders>
              <w:top w:val="nil"/>
              <w:left w:val="single" w:sz="4" w:space="0" w:color="auto"/>
              <w:bottom w:val="single" w:sz="4" w:space="0" w:color="auto"/>
              <w:right w:val="single" w:sz="4" w:space="0" w:color="auto"/>
            </w:tcBorders>
            <w:shd w:val="clear" w:color="auto" w:fill="auto"/>
            <w:vAlign w:val="bottom"/>
            <w:hideMark/>
          </w:tcPr>
          <w:p w14:paraId="45269E88" w14:textId="77777777" w:rsidR="00795995" w:rsidRPr="004171AB" w:rsidRDefault="00795995" w:rsidP="00795995">
            <w:pPr>
              <w:spacing w:after="0" w:line="240" w:lineRule="auto"/>
              <w:rPr>
                <w:rFonts w:ascii="Times New Roman" w:eastAsia="Times New Roman" w:hAnsi="Times New Roman" w:cs="Times New Roman"/>
                <w:color w:val="000000"/>
                <w:sz w:val="24"/>
                <w:szCs w:val="24"/>
                <w:lang w:eastAsia="en-GB"/>
              </w:rPr>
            </w:pPr>
            <w:r w:rsidRPr="004171AB">
              <w:rPr>
                <w:rFonts w:ascii="Times New Roman" w:eastAsia="Times New Roman" w:hAnsi="Times New Roman" w:cs="Times New Roman"/>
                <w:b/>
                <w:bCs/>
                <w:color w:val="000000"/>
                <w:sz w:val="24"/>
                <w:szCs w:val="24"/>
                <w:lang w:eastAsia="en-GB"/>
              </w:rPr>
              <w:t xml:space="preserve">Family Type </w:t>
            </w:r>
          </w:p>
        </w:tc>
        <w:tc>
          <w:tcPr>
            <w:tcW w:w="412" w:type="dxa"/>
            <w:tcBorders>
              <w:top w:val="nil"/>
              <w:left w:val="nil"/>
              <w:bottom w:val="single" w:sz="4" w:space="0" w:color="auto"/>
              <w:right w:val="single" w:sz="4" w:space="0" w:color="auto"/>
            </w:tcBorders>
            <w:shd w:val="clear" w:color="auto" w:fill="auto"/>
            <w:noWrap/>
            <w:vAlign w:val="bottom"/>
            <w:hideMark/>
          </w:tcPr>
          <w:p w14:paraId="759C96C1" w14:textId="77777777" w:rsidR="00795995" w:rsidRPr="004171AB" w:rsidRDefault="00795995" w:rsidP="00795995">
            <w:pPr>
              <w:spacing w:after="0" w:line="240" w:lineRule="auto"/>
              <w:rPr>
                <w:rFonts w:ascii="Times New Roman" w:eastAsia="Times New Roman" w:hAnsi="Times New Roman" w:cs="Times New Roman"/>
                <w:b/>
                <w:bCs/>
                <w:color w:val="000000"/>
                <w:sz w:val="24"/>
                <w:szCs w:val="24"/>
                <w:lang w:eastAsia="en-GB"/>
              </w:rPr>
            </w:pPr>
            <w:r w:rsidRPr="004171AB">
              <w:rPr>
                <w:rFonts w:ascii="Times New Roman" w:eastAsia="Times New Roman" w:hAnsi="Times New Roman" w:cs="Times New Roman"/>
                <w:b/>
                <w:bCs/>
                <w:color w:val="000000"/>
                <w:sz w:val="24"/>
                <w:szCs w:val="24"/>
                <w:lang w:eastAsia="en-GB"/>
              </w:rPr>
              <w:t>Count (000s)</w:t>
            </w:r>
          </w:p>
        </w:tc>
        <w:tc>
          <w:tcPr>
            <w:tcW w:w="956" w:type="dxa"/>
            <w:tcBorders>
              <w:top w:val="nil"/>
              <w:left w:val="nil"/>
              <w:bottom w:val="single" w:sz="4" w:space="0" w:color="auto"/>
              <w:right w:val="single" w:sz="4" w:space="0" w:color="auto"/>
            </w:tcBorders>
            <w:shd w:val="clear" w:color="auto" w:fill="auto"/>
            <w:vAlign w:val="bottom"/>
            <w:hideMark/>
          </w:tcPr>
          <w:p w14:paraId="135051AB" w14:textId="77777777" w:rsidR="00795995" w:rsidRPr="004171AB" w:rsidRDefault="00795995" w:rsidP="00795995">
            <w:pPr>
              <w:spacing w:after="0" w:line="240" w:lineRule="auto"/>
              <w:rPr>
                <w:rFonts w:ascii="Times New Roman" w:eastAsia="Times New Roman" w:hAnsi="Times New Roman" w:cs="Times New Roman"/>
                <w:b/>
                <w:bCs/>
                <w:color w:val="000000"/>
                <w:sz w:val="24"/>
                <w:szCs w:val="24"/>
                <w:lang w:eastAsia="en-GB"/>
              </w:rPr>
            </w:pPr>
            <w:r w:rsidRPr="004171AB">
              <w:rPr>
                <w:rFonts w:ascii="Times New Roman" w:eastAsia="Times New Roman" w:hAnsi="Times New Roman" w:cs="Times New Roman"/>
                <w:b/>
                <w:bCs/>
                <w:color w:val="000000"/>
                <w:sz w:val="24"/>
                <w:szCs w:val="24"/>
                <w:lang w:eastAsia="en-GB"/>
              </w:rPr>
              <w:t xml:space="preserve">% within Family Type </w:t>
            </w:r>
          </w:p>
        </w:tc>
        <w:tc>
          <w:tcPr>
            <w:tcW w:w="857" w:type="dxa"/>
            <w:tcBorders>
              <w:top w:val="nil"/>
              <w:left w:val="nil"/>
              <w:bottom w:val="single" w:sz="4" w:space="0" w:color="auto"/>
              <w:right w:val="single" w:sz="4" w:space="0" w:color="auto"/>
            </w:tcBorders>
            <w:shd w:val="clear" w:color="auto" w:fill="auto"/>
            <w:noWrap/>
            <w:vAlign w:val="bottom"/>
            <w:hideMark/>
          </w:tcPr>
          <w:p w14:paraId="0B59C1CD" w14:textId="77777777" w:rsidR="00795995" w:rsidRPr="004171AB" w:rsidRDefault="00795995" w:rsidP="00795995">
            <w:pPr>
              <w:spacing w:after="0" w:line="240" w:lineRule="auto"/>
              <w:rPr>
                <w:rFonts w:ascii="Times New Roman" w:eastAsia="Times New Roman" w:hAnsi="Times New Roman" w:cs="Times New Roman"/>
                <w:b/>
                <w:bCs/>
                <w:color w:val="000000"/>
                <w:sz w:val="24"/>
                <w:szCs w:val="24"/>
                <w:lang w:eastAsia="en-GB"/>
              </w:rPr>
            </w:pPr>
            <w:r w:rsidRPr="004171AB">
              <w:rPr>
                <w:rFonts w:ascii="Times New Roman" w:eastAsia="Times New Roman" w:hAnsi="Times New Roman" w:cs="Times New Roman"/>
                <w:b/>
                <w:bCs/>
                <w:color w:val="000000"/>
                <w:sz w:val="24"/>
                <w:szCs w:val="24"/>
                <w:lang w:eastAsia="en-GB"/>
              </w:rPr>
              <w:t>Count (000s)</w:t>
            </w:r>
          </w:p>
        </w:tc>
        <w:tc>
          <w:tcPr>
            <w:tcW w:w="936" w:type="dxa"/>
            <w:tcBorders>
              <w:top w:val="nil"/>
              <w:left w:val="nil"/>
              <w:bottom w:val="single" w:sz="4" w:space="0" w:color="auto"/>
              <w:right w:val="single" w:sz="4" w:space="0" w:color="auto"/>
            </w:tcBorders>
            <w:shd w:val="clear" w:color="auto" w:fill="auto"/>
            <w:vAlign w:val="bottom"/>
            <w:hideMark/>
          </w:tcPr>
          <w:p w14:paraId="0D6C7D30" w14:textId="77777777" w:rsidR="00795995" w:rsidRPr="004171AB" w:rsidRDefault="00795995" w:rsidP="00795995">
            <w:pPr>
              <w:spacing w:after="0" w:line="240" w:lineRule="auto"/>
              <w:rPr>
                <w:rFonts w:ascii="Times New Roman" w:eastAsia="Times New Roman" w:hAnsi="Times New Roman" w:cs="Times New Roman"/>
                <w:b/>
                <w:bCs/>
                <w:color w:val="000000"/>
                <w:sz w:val="24"/>
                <w:szCs w:val="24"/>
                <w:lang w:eastAsia="en-GB"/>
              </w:rPr>
            </w:pPr>
            <w:r w:rsidRPr="004171AB">
              <w:rPr>
                <w:rFonts w:ascii="Times New Roman" w:eastAsia="Times New Roman" w:hAnsi="Times New Roman" w:cs="Times New Roman"/>
                <w:b/>
                <w:bCs/>
                <w:color w:val="000000"/>
                <w:sz w:val="24"/>
                <w:szCs w:val="24"/>
                <w:lang w:eastAsia="en-GB"/>
              </w:rPr>
              <w:t xml:space="preserve">% within Family Type </w:t>
            </w:r>
          </w:p>
        </w:tc>
        <w:tc>
          <w:tcPr>
            <w:tcW w:w="857" w:type="dxa"/>
            <w:tcBorders>
              <w:top w:val="nil"/>
              <w:left w:val="nil"/>
              <w:bottom w:val="single" w:sz="4" w:space="0" w:color="auto"/>
              <w:right w:val="single" w:sz="4" w:space="0" w:color="auto"/>
            </w:tcBorders>
            <w:shd w:val="clear" w:color="auto" w:fill="auto"/>
            <w:noWrap/>
            <w:vAlign w:val="bottom"/>
            <w:hideMark/>
          </w:tcPr>
          <w:p w14:paraId="160B5842" w14:textId="77777777" w:rsidR="00795995" w:rsidRPr="004171AB" w:rsidRDefault="00795995" w:rsidP="00795995">
            <w:pPr>
              <w:spacing w:after="0" w:line="240" w:lineRule="auto"/>
              <w:rPr>
                <w:rFonts w:ascii="Times New Roman" w:eastAsia="Times New Roman" w:hAnsi="Times New Roman" w:cs="Times New Roman"/>
                <w:b/>
                <w:bCs/>
                <w:color w:val="000000"/>
                <w:sz w:val="24"/>
                <w:szCs w:val="24"/>
                <w:lang w:eastAsia="en-GB"/>
              </w:rPr>
            </w:pPr>
            <w:r w:rsidRPr="004171AB">
              <w:rPr>
                <w:rFonts w:ascii="Times New Roman" w:eastAsia="Times New Roman" w:hAnsi="Times New Roman" w:cs="Times New Roman"/>
                <w:b/>
                <w:bCs/>
                <w:color w:val="000000"/>
                <w:sz w:val="24"/>
                <w:szCs w:val="24"/>
                <w:lang w:eastAsia="en-GB"/>
              </w:rPr>
              <w:t>Count (000s)</w:t>
            </w:r>
          </w:p>
        </w:tc>
        <w:tc>
          <w:tcPr>
            <w:tcW w:w="936" w:type="dxa"/>
            <w:tcBorders>
              <w:top w:val="nil"/>
              <w:left w:val="nil"/>
              <w:bottom w:val="single" w:sz="4" w:space="0" w:color="auto"/>
              <w:right w:val="single" w:sz="4" w:space="0" w:color="auto"/>
            </w:tcBorders>
            <w:shd w:val="clear" w:color="auto" w:fill="auto"/>
            <w:vAlign w:val="bottom"/>
            <w:hideMark/>
          </w:tcPr>
          <w:p w14:paraId="4C4589D5" w14:textId="77777777" w:rsidR="00795995" w:rsidRPr="004171AB" w:rsidRDefault="00795995" w:rsidP="00795995">
            <w:pPr>
              <w:spacing w:after="0" w:line="240" w:lineRule="auto"/>
              <w:rPr>
                <w:rFonts w:ascii="Times New Roman" w:eastAsia="Times New Roman" w:hAnsi="Times New Roman" w:cs="Times New Roman"/>
                <w:b/>
                <w:bCs/>
                <w:color w:val="000000"/>
                <w:sz w:val="24"/>
                <w:szCs w:val="24"/>
                <w:lang w:eastAsia="en-GB"/>
              </w:rPr>
            </w:pPr>
            <w:r w:rsidRPr="004171AB">
              <w:rPr>
                <w:rFonts w:ascii="Times New Roman" w:eastAsia="Times New Roman" w:hAnsi="Times New Roman" w:cs="Times New Roman"/>
                <w:b/>
                <w:bCs/>
                <w:color w:val="000000"/>
                <w:sz w:val="24"/>
                <w:szCs w:val="24"/>
                <w:lang w:eastAsia="en-GB"/>
              </w:rPr>
              <w:t xml:space="preserve">% within Family Type </w:t>
            </w:r>
          </w:p>
        </w:tc>
        <w:tc>
          <w:tcPr>
            <w:tcW w:w="857" w:type="dxa"/>
            <w:tcBorders>
              <w:top w:val="nil"/>
              <w:left w:val="nil"/>
              <w:bottom w:val="single" w:sz="4" w:space="0" w:color="auto"/>
              <w:right w:val="single" w:sz="4" w:space="0" w:color="auto"/>
            </w:tcBorders>
            <w:shd w:val="clear" w:color="auto" w:fill="auto"/>
            <w:noWrap/>
            <w:vAlign w:val="bottom"/>
            <w:hideMark/>
          </w:tcPr>
          <w:p w14:paraId="22C59084" w14:textId="77777777" w:rsidR="00795995" w:rsidRPr="004171AB" w:rsidRDefault="00795995" w:rsidP="00795995">
            <w:pPr>
              <w:spacing w:after="0" w:line="240" w:lineRule="auto"/>
              <w:rPr>
                <w:rFonts w:ascii="Times New Roman" w:eastAsia="Times New Roman" w:hAnsi="Times New Roman" w:cs="Times New Roman"/>
                <w:b/>
                <w:bCs/>
                <w:color w:val="000000"/>
                <w:sz w:val="24"/>
                <w:szCs w:val="24"/>
                <w:lang w:eastAsia="en-GB"/>
              </w:rPr>
            </w:pPr>
            <w:r w:rsidRPr="004171AB">
              <w:rPr>
                <w:rFonts w:ascii="Times New Roman" w:eastAsia="Times New Roman" w:hAnsi="Times New Roman" w:cs="Times New Roman"/>
                <w:b/>
                <w:bCs/>
                <w:color w:val="000000"/>
                <w:sz w:val="24"/>
                <w:szCs w:val="24"/>
                <w:lang w:eastAsia="en-GB"/>
              </w:rPr>
              <w:t>Count (000s)</w:t>
            </w:r>
          </w:p>
        </w:tc>
        <w:tc>
          <w:tcPr>
            <w:tcW w:w="936" w:type="dxa"/>
            <w:tcBorders>
              <w:top w:val="nil"/>
              <w:left w:val="nil"/>
              <w:bottom w:val="single" w:sz="4" w:space="0" w:color="auto"/>
              <w:right w:val="single" w:sz="4" w:space="0" w:color="auto"/>
            </w:tcBorders>
            <w:shd w:val="clear" w:color="auto" w:fill="auto"/>
            <w:vAlign w:val="bottom"/>
            <w:hideMark/>
          </w:tcPr>
          <w:p w14:paraId="1045CD28" w14:textId="77777777" w:rsidR="00795995" w:rsidRPr="004171AB" w:rsidRDefault="00795995" w:rsidP="00795995">
            <w:pPr>
              <w:spacing w:after="0" w:line="240" w:lineRule="auto"/>
              <w:rPr>
                <w:rFonts w:ascii="Times New Roman" w:eastAsia="Times New Roman" w:hAnsi="Times New Roman" w:cs="Times New Roman"/>
                <w:b/>
                <w:bCs/>
                <w:color w:val="000000"/>
                <w:sz w:val="24"/>
                <w:szCs w:val="24"/>
                <w:lang w:eastAsia="en-GB"/>
              </w:rPr>
            </w:pPr>
            <w:r w:rsidRPr="004171AB">
              <w:rPr>
                <w:rFonts w:ascii="Times New Roman" w:eastAsia="Times New Roman" w:hAnsi="Times New Roman" w:cs="Times New Roman"/>
                <w:b/>
                <w:bCs/>
                <w:color w:val="000000"/>
                <w:sz w:val="24"/>
                <w:szCs w:val="24"/>
                <w:lang w:eastAsia="en-GB"/>
              </w:rPr>
              <w:t xml:space="preserve">% within Family Type </w:t>
            </w:r>
          </w:p>
        </w:tc>
      </w:tr>
      <w:tr w:rsidR="00795995" w:rsidRPr="00D60545" w14:paraId="14673F79" w14:textId="77777777" w:rsidTr="00401CB8">
        <w:trPr>
          <w:trHeight w:val="288"/>
        </w:trPr>
        <w:tc>
          <w:tcPr>
            <w:tcW w:w="2830" w:type="dxa"/>
            <w:tcBorders>
              <w:top w:val="nil"/>
              <w:left w:val="single" w:sz="4" w:space="0" w:color="auto"/>
              <w:bottom w:val="single" w:sz="4" w:space="0" w:color="auto"/>
              <w:right w:val="single" w:sz="4" w:space="0" w:color="auto"/>
            </w:tcBorders>
            <w:shd w:val="clear" w:color="auto" w:fill="auto"/>
            <w:vAlign w:val="bottom"/>
            <w:hideMark/>
          </w:tcPr>
          <w:p w14:paraId="7936FFB9" w14:textId="77777777" w:rsidR="00795995" w:rsidRPr="004171AB" w:rsidRDefault="00795995" w:rsidP="00795995">
            <w:pPr>
              <w:spacing w:before="120" w:after="120" w:line="240" w:lineRule="auto"/>
              <w:rPr>
                <w:rFonts w:ascii="Times New Roman" w:eastAsia="Times New Roman" w:hAnsi="Times New Roman" w:cs="Times New Roman"/>
                <w:b/>
                <w:bCs/>
                <w:color w:val="000000"/>
                <w:sz w:val="24"/>
                <w:szCs w:val="24"/>
                <w:lang w:eastAsia="en-GB"/>
              </w:rPr>
            </w:pPr>
            <w:r w:rsidRPr="004171AB">
              <w:rPr>
                <w:rFonts w:ascii="Times New Roman" w:eastAsia="Times New Roman" w:hAnsi="Times New Roman" w:cs="Times New Roman"/>
                <w:b/>
                <w:bCs/>
                <w:color w:val="000000"/>
                <w:sz w:val="24"/>
                <w:szCs w:val="24"/>
                <w:lang w:eastAsia="en-GB"/>
              </w:rPr>
              <w:t>Single</w:t>
            </w:r>
          </w:p>
        </w:tc>
        <w:tc>
          <w:tcPr>
            <w:tcW w:w="412" w:type="dxa"/>
            <w:tcBorders>
              <w:top w:val="single" w:sz="4" w:space="0" w:color="auto"/>
              <w:left w:val="nil"/>
              <w:bottom w:val="single" w:sz="4" w:space="0" w:color="auto"/>
              <w:right w:val="single" w:sz="4" w:space="0" w:color="auto"/>
            </w:tcBorders>
            <w:shd w:val="clear" w:color="auto" w:fill="auto"/>
            <w:noWrap/>
            <w:vAlign w:val="bottom"/>
          </w:tcPr>
          <w:p w14:paraId="4DFD5969"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2109</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5BFF11"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49.8%</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54F48F"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1126</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36F36E"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26.6%</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25A8DD"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844</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CC0153"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19.9%</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B9B3A"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647</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5EE440"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15.3%</w:t>
            </w:r>
          </w:p>
        </w:tc>
      </w:tr>
      <w:tr w:rsidR="00795995" w:rsidRPr="00D60545" w14:paraId="3C3062CF" w14:textId="77777777" w:rsidTr="00401CB8">
        <w:trPr>
          <w:trHeight w:val="288"/>
        </w:trPr>
        <w:tc>
          <w:tcPr>
            <w:tcW w:w="2830" w:type="dxa"/>
            <w:tcBorders>
              <w:top w:val="nil"/>
              <w:left w:val="single" w:sz="4" w:space="0" w:color="auto"/>
              <w:bottom w:val="single" w:sz="4" w:space="0" w:color="auto"/>
              <w:right w:val="single" w:sz="4" w:space="0" w:color="auto"/>
            </w:tcBorders>
            <w:shd w:val="clear" w:color="auto" w:fill="auto"/>
            <w:vAlign w:val="bottom"/>
            <w:hideMark/>
          </w:tcPr>
          <w:p w14:paraId="57FABEBA" w14:textId="77777777" w:rsidR="00795995" w:rsidRPr="004171AB" w:rsidRDefault="00795995" w:rsidP="00795995">
            <w:pPr>
              <w:spacing w:before="120" w:after="120" w:line="240" w:lineRule="auto"/>
              <w:rPr>
                <w:rFonts w:ascii="Times New Roman" w:eastAsia="Times New Roman" w:hAnsi="Times New Roman" w:cs="Times New Roman"/>
                <w:b/>
                <w:bCs/>
                <w:color w:val="000000"/>
                <w:sz w:val="24"/>
                <w:szCs w:val="24"/>
                <w:lang w:eastAsia="en-GB"/>
              </w:rPr>
            </w:pPr>
            <w:r w:rsidRPr="004171AB">
              <w:rPr>
                <w:rFonts w:ascii="Times New Roman" w:eastAsia="Times New Roman" w:hAnsi="Times New Roman" w:cs="Times New Roman"/>
                <w:b/>
                <w:bCs/>
                <w:color w:val="000000"/>
                <w:sz w:val="24"/>
                <w:szCs w:val="24"/>
                <w:lang w:eastAsia="en-GB"/>
              </w:rPr>
              <w:t>Couple</w:t>
            </w:r>
          </w:p>
        </w:tc>
        <w:tc>
          <w:tcPr>
            <w:tcW w:w="412" w:type="dxa"/>
            <w:tcBorders>
              <w:top w:val="single" w:sz="4" w:space="0" w:color="auto"/>
              <w:left w:val="nil"/>
              <w:bottom w:val="single" w:sz="4" w:space="0" w:color="auto"/>
              <w:right w:val="single" w:sz="4" w:space="0" w:color="auto"/>
            </w:tcBorders>
            <w:shd w:val="clear" w:color="auto" w:fill="auto"/>
            <w:noWrap/>
            <w:vAlign w:val="bottom"/>
          </w:tcPr>
          <w:p w14:paraId="4973C122"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2371</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C50DD7"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45.0%</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0DECD"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812</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603551"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15.4%</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EA2BE8"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518</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A34810"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9.8%</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104D0E"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351</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68D140"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6.7%</w:t>
            </w:r>
          </w:p>
        </w:tc>
      </w:tr>
      <w:tr w:rsidR="00795995" w:rsidRPr="00D60545" w14:paraId="6A149EA8" w14:textId="77777777" w:rsidTr="00401CB8">
        <w:trPr>
          <w:trHeight w:val="600"/>
        </w:trPr>
        <w:tc>
          <w:tcPr>
            <w:tcW w:w="2830" w:type="dxa"/>
            <w:tcBorders>
              <w:top w:val="nil"/>
              <w:left w:val="single" w:sz="4" w:space="0" w:color="auto"/>
              <w:bottom w:val="single" w:sz="4" w:space="0" w:color="auto"/>
              <w:right w:val="single" w:sz="4" w:space="0" w:color="auto"/>
            </w:tcBorders>
            <w:shd w:val="clear" w:color="auto" w:fill="auto"/>
            <w:vAlign w:val="bottom"/>
            <w:hideMark/>
          </w:tcPr>
          <w:p w14:paraId="274B81E2" w14:textId="77777777" w:rsidR="00795995" w:rsidRPr="004171AB" w:rsidRDefault="00795995" w:rsidP="00795995">
            <w:pPr>
              <w:spacing w:before="120" w:after="120" w:line="240" w:lineRule="auto"/>
              <w:rPr>
                <w:rFonts w:ascii="Times New Roman" w:eastAsia="Times New Roman" w:hAnsi="Times New Roman" w:cs="Times New Roman"/>
                <w:b/>
                <w:bCs/>
                <w:color w:val="000000"/>
                <w:sz w:val="24"/>
                <w:szCs w:val="24"/>
                <w:lang w:eastAsia="en-GB"/>
              </w:rPr>
            </w:pPr>
            <w:r w:rsidRPr="004171AB">
              <w:rPr>
                <w:rFonts w:ascii="Times New Roman" w:eastAsia="Times New Roman" w:hAnsi="Times New Roman" w:cs="Times New Roman"/>
                <w:b/>
                <w:bCs/>
                <w:color w:val="000000"/>
                <w:sz w:val="24"/>
                <w:szCs w:val="24"/>
                <w:lang w:eastAsia="en-GB"/>
              </w:rPr>
              <w:t>Couple with 1 child</w:t>
            </w:r>
          </w:p>
        </w:tc>
        <w:tc>
          <w:tcPr>
            <w:tcW w:w="412" w:type="dxa"/>
            <w:tcBorders>
              <w:top w:val="single" w:sz="4" w:space="0" w:color="auto"/>
              <w:left w:val="nil"/>
              <w:bottom w:val="single" w:sz="4" w:space="0" w:color="auto"/>
              <w:right w:val="single" w:sz="4" w:space="0" w:color="auto"/>
            </w:tcBorders>
            <w:shd w:val="clear" w:color="auto" w:fill="auto"/>
            <w:noWrap/>
            <w:vAlign w:val="bottom"/>
          </w:tcPr>
          <w:p w14:paraId="16C2770C"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1291</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5DC6D3"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63.9%</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160B9"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508</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086B67"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25.2%</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0D3239"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372</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4C8C72"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18.4%</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B4E628"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283</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EE3FDB"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14.0%</w:t>
            </w:r>
          </w:p>
        </w:tc>
      </w:tr>
      <w:tr w:rsidR="00795995" w:rsidRPr="00D60545" w14:paraId="65F5336E" w14:textId="77777777" w:rsidTr="00401CB8">
        <w:trPr>
          <w:trHeight w:val="600"/>
        </w:trPr>
        <w:tc>
          <w:tcPr>
            <w:tcW w:w="2830" w:type="dxa"/>
            <w:tcBorders>
              <w:top w:val="nil"/>
              <w:left w:val="single" w:sz="4" w:space="0" w:color="auto"/>
              <w:bottom w:val="single" w:sz="4" w:space="0" w:color="auto"/>
              <w:right w:val="single" w:sz="4" w:space="0" w:color="auto"/>
            </w:tcBorders>
            <w:shd w:val="clear" w:color="auto" w:fill="auto"/>
            <w:vAlign w:val="bottom"/>
            <w:hideMark/>
          </w:tcPr>
          <w:p w14:paraId="341774AA" w14:textId="77777777" w:rsidR="00795995" w:rsidRPr="004171AB" w:rsidRDefault="00795995" w:rsidP="00795995">
            <w:pPr>
              <w:spacing w:before="120" w:after="120" w:line="240" w:lineRule="auto"/>
              <w:rPr>
                <w:rFonts w:ascii="Times New Roman" w:eastAsia="Times New Roman" w:hAnsi="Times New Roman" w:cs="Times New Roman"/>
                <w:b/>
                <w:bCs/>
                <w:color w:val="000000"/>
                <w:sz w:val="24"/>
                <w:szCs w:val="24"/>
                <w:lang w:eastAsia="en-GB"/>
              </w:rPr>
            </w:pPr>
            <w:r w:rsidRPr="004171AB">
              <w:rPr>
                <w:rFonts w:ascii="Times New Roman" w:eastAsia="Times New Roman" w:hAnsi="Times New Roman" w:cs="Times New Roman"/>
                <w:b/>
                <w:bCs/>
                <w:color w:val="000000"/>
                <w:sz w:val="24"/>
                <w:szCs w:val="24"/>
                <w:lang w:eastAsia="en-GB"/>
              </w:rPr>
              <w:t>Couple with 2 children</w:t>
            </w:r>
          </w:p>
        </w:tc>
        <w:tc>
          <w:tcPr>
            <w:tcW w:w="412" w:type="dxa"/>
            <w:tcBorders>
              <w:top w:val="single" w:sz="4" w:space="0" w:color="auto"/>
              <w:left w:val="nil"/>
              <w:bottom w:val="single" w:sz="4" w:space="0" w:color="auto"/>
              <w:right w:val="single" w:sz="4" w:space="0" w:color="auto"/>
            </w:tcBorders>
            <w:shd w:val="clear" w:color="auto" w:fill="auto"/>
            <w:noWrap/>
            <w:vAlign w:val="bottom"/>
          </w:tcPr>
          <w:p w14:paraId="02E36B3D"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1932</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5AF97"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76.8%</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7E290C"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768</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F97F23"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30.5%</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8F2A05"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478</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4BE685"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19.0%</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D75AF3"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348</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C905EE"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13.8%</w:t>
            </w:r>
          </w:p>
        </w:tc>
      </w:tr>
      <w:tr w:rsidR="00795995" w:rsidRPr="00D60545" w14:paraId="084A37A5" w14:textId="77777777" w:rsidTr="00401CB8">
        <w:trPr>
          <w:trHeight w:val="600"/>
        </w:trPr>
        <w:tc>
          <w:tcPr>
            <w:tcW w:w="2830" w:type="dxa"/>
            <w:tcBorders>
              <w:top w:val="nil"/>
              <w:left w:val="single" w:sz="4" w:space="0" w:color="auto"/>
              <w:bottom w:val="single" w:sz="4" w:space="0" w:color="auto"/>
              <w:right w:val="single" w:sz="4" w:space="0" w:color="auto"/>
            </w:tcBorders>
            <w:shd w:val="clear" w:color="auto" w:fill="auto"/>
            <w:vAlign w:val="bottom"/>
            <w:hideMark/>
          </w:tcPr>
          <w:p w14:paraId="0AC2F71A" w14:textId="77777777" w:rsidR="00795995" w:rsidRPr="004171AB" w:rsidRDefault="00795995" w:rsidP="00795995">
            <w:pPr>
              <w:spacing w:before="120" w:after="120" w:line="240" w:lineRule="auto"/>
              <w:rPr>
                <w:rFonts w:ascii="Times New Roman" w:eastAsia="Times New Roman" w:hAnsi="Times New Roman" w:cs="Times New Roman"/>
                <w:b/>
                <w:bCs/>
                <w:color w:val="000000"/>
                <w:sz w:val="24"/>
                <w:szCs w:val="24"/>
                <w:lang w:eastAsia="en-GB"/>
              </w:rPr>
            </w:pPr>
            <w:r w:rsidRPr="004171AB">
              <w:rPr>
                <w:rFonts w:ascii="Times New Roman" w:eastAsia="Times New Roman" w:hAnsi="Times New Roman" w:cs="Times New Roman"/>
                <w:b/>
                <w:bCs/>
                <w:color w:val="000000"/>
                <w:sz w:val="24"/>
                <w:szCs w:val="24"/>
                <w:lang w:eastAsia="en-GB"/>
              </w:rPr>
              <w:t>Couple with 3 children</w:t>
            </w:r>
          </w:p>
        </w:tc>
        <w:tc>
          <w:tcPr>
            <w:tcW w:w="412" w:type="dxa"/>
            <w:tcBorders>
              <w:top w:val="single" w:sz="4" w:space="0" w:color="auto"/>
              <w:left w:val="nil"/>
              <w:bottom w:val="single" w:sz="4" w:space="0" w:color="auto"/>
              <w:right w:val="single" w:sz="4" w:space="0" w:color="auto"/>
            </w:tcBorders>
            <w:shd w:val="clear" w:color="auto" w:fill="auto"/>
            <w:noWrap/>
            <w:vAlign w:val="bottom"/>
          </w:tcPr>
          <w:p w14:paraId="748E68C0"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713</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557275"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86.7%</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14AAC6"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417</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E85795"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50.7%</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74A6F3"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280</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359E7A"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34.1%</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0DA53C"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220</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88AC64"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26.8%</w:t>
            </w:r>
          </w:p>
        </w:tc>
      </w:tr>
      <w:tr w:rsidR="00795995" w:rsidRPr="00D60545" w14:paraId="20A4BB4D" w14:textId="77777777" w:rsidTr="00401CB8">
        <w:trPr>
          <w:trHeight w:val="576"/>
        </w:trPr>
        <w:tc>
          <w:tcPr>
            <w:tcW w:w="2830" w:type="dxa"/>
            <w:tcBorders>
              <w:top w:val="nil"/>
              <w:left w:val="single" w:sz="4" w:space="0" w:color="auto"/>
              <w:bottom w:val="single" w:sz="4" w:space="0" w:color="auto"/>
              <w:right w:val="single" w:sz="4" w:space="0" w:color="auto"/>
            </w:tcBorders>
            <w:shd w:val="clear" w:color="auto" w:fill="auto"/>
            <w:vAlign w:val="bottom"/>
            <w:hideMark/>
          </w:tcPr>
          <w:p w14:paraId="22457B14" w14:textId="77777777" w:rsidR="00795995" w:rsidRPr="004171AB" w:rsidRDefault="00795995" w:rsidP="00795995">
            <w:pPr>
              <w:spacing w:before="120" w:after="120" w:line="240" w:lineRule="auto"/>
              <w:rPr>
                <w:rFonts w:ascii="Times New Roman" w:eastAsia="Times New Roman" w:hAnsi="Times New Roman" w:cs="Times New Roman"/>
                <w:b/>
                <w:bCs/>
                <w:color w:val="000000"/>
                <w:sz w:val="24"/>
                <w:szCs w:val="24"/>
                <w:lang w:eastAsia="en-GB"/>
              </w:rPr>
            </w:pPr>
            <w:r w:rsidRPr="004171AB">
              <w:rPr>
                <w:rFonts w:ascii="Times New Roman" w:eastAsia="Times New Roman" w:hAnsi="Times New Roman" w:cs="Times New Roman"/>
                <w:b/>
                <w:bCs/>
                <w:color w:val="000000"/>
                <w:sz w:val="24"/>
                <w:szCs w:val="24"/>
                <w:lang w:eastAsia="en-GB"/>
              </w:rPr>
              <w:t>Couple with 4 or more children</w:t>
            </w:r>
          </w:p>
        </w:tc>
        <w:tc>
          <w:tcPr>
            <w:tcW w:w="412" w:type="dxa"/>
            <w:tcBorders>
              <w:top w:val="single" w:sz="4" w:space="0" w:color="auto"/>
              <w:left w:val="nil"/>
              <w:bottom w:val="single" w:sz="4" w:space="0" w:color="auto"/>
              <w:right w:val="single" w:sz="4" w:space="0" w:color="auto"/>
            </w:tcBorders>
            <w:shd w:val="clear" w:color="auto" w:fill="auto"/>
            <w:noWrap/>
            <w:vAlign w:val="bottom"/>
          </w:tcPr>
          <w:p w14:paraId="5E8F6257"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186</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BC86A9"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100.0%</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86E02F"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115</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5315EF"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61.8%</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7D47C5"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105</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371128"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56.5%</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99F509"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91</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5A3B61"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48.9%</w:t>
            </w:r>
          </w:p>
        </w:tc>
      </w:tr>
      <w:tr w:rsidR="00795995" w:rsidRPr="00D60545" w14:paraId="4337FBAB" w14:textId="77777777" w:rsidTr="00401CB8">
        <w:trPr>
          <w:trHeight w:val="600"/>
        </w:trPr>
        <w:tc>
          <w:tcPr>
            <w:tcW w:w="2830" w:type="dxa"/>
            <w:tcBorders>
              <w:top w:val="nil"/>
              <w:left w:val="single" w:sz="4" w:space="0" w:color="auto"/>
              <w:bottom w:val="single" w:sz="4" w:space="0" w:color="auto"/>
              <w:right w:val="single" w:sz="4" w:space="0" w:color="auto"/>
            </w:tcBorders>
            <w:shd w:val="clear" w:color="auto" w:fill="auto"/>
            <w:vAlign w:val="bottom"/>
            <w:hideMark/>
          </w:tcPr>
          <w:p w14:paraId="6AB24240" w14:textId="77777777" w:rsidR="00795995" w:rsidRPr="004171AB" w:rsidRDefault="00795995" w:rsidP="00795995">
            <w:pPr>
              <w:spacing w:before="120" w:after="120" w:line="240" w:lineRule="auto"/>
              <w:rPr>
                <w:rFonts w:ascii="Times New Roman" w:eastAsia="Times New Roman" w:hAnsi="Times New Roman" w:cs="Times New Roman"/>
                <w:b/>
                <w:bCs/>
                <w:color w:val="000000"/>
                <w:sz w:val="24"/>
                <w:szCs w:val="24"/>
                <w:lang w:eastAsia="en-GB"/>
              </w:rPr>
            </w:pPr>
            <w:r w:rsidRPr="004171AB">
              <w:rPr>
                <w:rFonts w:ascii="Times New Roman" w:eastAsia="Times New Roman" w:hAnsi="Times New Roman" w:cs="Times New Roman"/>
                <w:b/>
                <w:bCs/>
                <w:color w:val="000000"/>
                <w:sz w:val="24"/>
                <w:szCs w:val="24"/>
                <w:lang w:eastAsia="en-GB"/>
              </w:rPr>
              <w:t>Lone parent with 1 child</w:t>
            </w:r>
          </w:p>
        </w:tc>
        <w:tc>
          <w:tcPr>
            <w:tcW w:w="412" w:type="dxa"/>
            <w:tcBorders>
              <w:top w:val="single" w:sz="4" w:space="0" w:color="auto"/>
              <w:left w:val="nil"/>
              <w:bottom w:val="single" w:sz="4" w:space="0" w:color="auto"/>
              <w:right w:val="single" w:sz="4" w:space="0" w:color="auto"/>
            </w:tcBorders>
            <w:shd w:val="clear" w:color="auto" w:fill="auto"/>
            <w:noWrap/>
            <w:vAlign w:val="bottom"/>
          </w:tcPr>
          <w:p w14:paraId="53A49233"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437</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899F84"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83.1%</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987DC"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214</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9DD4F7"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40.7%</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0003F7"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162</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4D480"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30.8%</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790E10"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131</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D544E"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24.9%</w:t>
            </w:r>
          </w:p>
        </w:tc>
      </w:tr>
      <w:tr w:rsidR="00795995" w:rsidRPr="00D60545" w14:paraId="6DDB922E" w14:textId="77777777" w:rsidTr="00401CB8">
        <w:trPr>
          <w:trHeight w:val="900"/>
        </w:trPr>
        <w:tc>
          <w:tcPr>
            <w:tcW w:w="2830" w:type="dxa"/>
            <w:tcBorders>
              <w:top w:val="nil"/>
              <w:left w:val="single" w:sz="4" w:space="0" w:color="auto"/>
              <w:bottom w:val="single" w:sz="4" w:space="0" w:color="auto"/>
              <w:right w:val="single" w:sz="4" w:space="0" w:color="auto"/>
            </w:tcBorders>
            <w:shd w:val="clear" w:color="auto" w:fill="auto"/>
            <w:vAlign w:val="bottom"/>
            <w:hideMark/>
          </w:tcPr>
          <w:p w14:paraId="55BEA5F6" w14:textId="77777777" w:rsidR="00795995" w:rsidRPr="004171AB" w:rsidRDefault="00795995" w:rsidP="00795995">
            <w:pPr>
              <w:spacing w:before="120" w:after="120" w:line="240" w:lineRule="auto"/>
              <w:rPr>
                <w:rFonts w:ascii="Times New Roman" w:eastAsia="Times New Roman" w:hAnsi="Times New Roman" w:cs="Times New Roman"/>
                <w:b/>
                <w:bCs/>
                <w:color w:val="000000"/>
                <w:sz w:val="24"/>
                <w:szCs w:val="24"/>
                <w:lang w:eastAsia="en-GB"/>
              </w:rPr>
            </w:pPr>
            <w:r w:rsidRPr="004171AB">
              <w:rPr>
                <w:rFonts w:ascii="Times New Roman" w:eastAsia="Times New Roman" w:hAnsi="Times New Roman" w:cs="Times New Roman"/>
                <w:b/>
                <w:bCs/>
                <w:color w:val="000000"/>
                <w:sz w:val="24"/>
                <w:szCs w:val="24"/>
                <w:lang w:eastAsia="en-GB"/>
              </w:rPr>
              <w:t>Lone parent with 2 or more children</w:t>
            </w:r>
          </w:p>
        </w:tc>
        <w:tc>
          <w:tcPr>
            <w:tcW w:w="412" w:type="dxa"/>
            <w:tcBorders>
              <w:top w:val="single" w:sz="4" w:space="0" w:color="auto"/>
              <w:left w:val="nil"/>
              <w:bottom w:val="single" w:sz="4" w:space="0" w:color="auto"/>
              <w:right w:val="single" w:sz="4" w:space="0" w:color="auto"/>
            </w:tcBorders>
            <w:shd w:val="clear" w:color="auto" w:fill="auto"/>
            <w:noWrap/>
            <w:vAlign w:val="bottom"/>
          </w:tcPr>
          <w:p w14:paraId="0DF1BC37"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582</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CE4866"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96.2%</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BC304B"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373</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9592C5"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61.7%</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2C947D"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266</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49623F"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44.0%</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AAE67"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211</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118301"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34.9%</w:t>
            </w:r>
          </w:p>
        </w:tc>
      </w:tr>
      <w:tr w:rsidR="00795995" w:rsidRPr="00D60545" w14:paraId="2507458E" w14:textId="77777777" w:rsidTr="00401CB8">
        <w:trPr>
          <w:trHeight w:val="600"/>
        </w:trPr>
        <w:tc>
          <w:tcPr>
            <w:tcW w:w="2830" w:type="dxa"/>
            <w:tcBorders>
              <w:top w:val="nil"/>
              <w:left w:val="single" w:sz="4" w:space="0" w:color="auto"/>
              <w:bottom w:val="single" w:sz="4" w:space="0" w:color="auto"/>
              <w:right w:val="single" w:sz="4" w:space="0" w:color="auto"/>
            </w:tcBorders>
            <w:shd w:val="clear" w:color="auto" w:fill="auto"/>
            <w:vAlign w:val="bottom"/>
            <w:hideMark/>
          </w:tcPr>
          <w:p w14:paraId="1B83E03B" w14:textId="77777777" w:rsidR="00795995" w:rsidRPr="004171AB" w:rsidRDefault="00795995" w:rsidP="00795995">
            <w:pPr>
              <w:spacing w:before="120" w:after="120" w:line="240" w:lineRule="auto"/>
              <w:rPr>
                <w:rFonts w:ascii="Times New Roman" w:eastAsia="Times New Roman" w:hAnsi="Times New Roman" w:cs="Times New Roman"/>
                <w:b/>
                <w:bCs/>
                <w:color w:val="000000"/>
                <w:sz w:val="24"/>
                <w:szCs w:val="24"/>
                <w:lang w:eastAsia="en-GB"/>
              </w:rPr>
            </w:pPr>
            <w:r w:rsidRPr="004171AB">
              <w:rPr>
                <w:rFonts w:ascii="Times New Roman" w:eastAsia="Times New Roman" w:hAnsi="Times New Roman" w:cs="Times New Roman"/>
                <w:b/>
                <w:bCs/>
                <w:color w:val="000000"/>
                <w:sz w:val="24"/>
                <w:szCs w:val="24"/>
                <w:lang w:eastAsia="en-GB"/>
              </w:rPr>
              <w:t>Pensioner, single</w:t>
            </w:r>
          </w:p>
        </w:tc>
        <w:tc>
          <w:tcPr>
            <w:tcW w:w="412" w:type="dxa"/>
            <w:tcBorders>
              <w:top w:val="single" w:sz="4" w:space="0" w:color="auto"/>
              <w:left w:val="nil"/>
              <w:bottom w:val="single" w:sz="4" w:space="0" w:color="auto"/>
              <w:right w:val="single" w:sz="4" w:space="0" w:color="auto"/>
            </w:tcBorders>
            <w:shd w:val="clear" w:color="auto" w:fill="auto"/>
            <w:noWrap/>
            <w:vAlign w:val="bottom"/>
          </w:tcPr>
          <w:p w14:paraId="2D3DF21B"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2684</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7DB1E7"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70.4%</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1EB852"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916</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91ED9D"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24.0%</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559959"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623</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8A1BB"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16.3%</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9157D4"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413</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E33224"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10.8%</w:t>
            </w:r>
          </w:p>
        </w:tc>
      </w:tr>
      <w:tr w:rsidR="00795995" w:rsidRPr="00D60545" w14:paraId="1720497A" w14:textId="77777777" w:rsidTr="00401CB8">
        <w:trPr>
          <w:trHeight w:val="600"/>
        </w:trPr>
        <w:tc>
          <w:tcPr>
            <w:tcW w:w="2830" w:type="dxa"/>
            <w:tcBorders>
              <w:top w:val="nil"/>
              <w:left w:val="single" w:sz="4" w:space="0" w:color="auto"/>
              <w:bottom w:val="single" w:sz="4" w:space="0" w:color="auto"/>
              <w:right w:val="single" w:sz="4" w:space="0" w:color="auto"/>
            </w:tcBorders>
            <w:shd w:val="clear" w:color="auto" w:fill="auto"/>
            <w:vAlign w:val="bottom"/>
            <w:hideMark/>
          </w:tcPr>
          <w:p w14:paraId="23040E16" w14:textId="77777777" w:rsidR="00795995" w:rsidRPr="004171AB" w:rsidRDefault="00795995" w:rsidP="00795995">
            <w:pPr>
              <w:spacing w:before="120" w:after="120" w:line="240" w:lineRule="auto"/>
              <w:rPr>
                <w:rFonts w:ascii="Times New Roman" w:eastAsia="Times New Roman" w:hAnsi="Times New Roman" w:cs="Times New Roman"/>
                <w:b/>
                <w:bCs/>
                <w:color w:val="000000"/>
                <w:sz w:val="24"/>
                <w:szCs w:val="24"/>
                <w:lang w:eastAsia="en-GB"/>
              </w:rPr>
            </w:pPr>
            <w:r w:rsidRPr="004171AB">
              <w:rPr>
                <w:rFonts w:ascii="Times New Roman" w:eastAsia="Times New Roman" w:hAnsi="Times New Roman" w:cs="Times New Roman"/>
                <w:b/>
                <w:bCs/>
                <w:color w:val="000000"/>
                <w:sz w:val="24"/>
                <w:szCs w:val="24"/>
                <w:lang w:eastAsia="en-GB"/>
              </w:rPr>
              <w:t>Pensioner couple</w:t>
            </w:r>
          </w:p>
        </w:tc>
        <w:tc>
          <w:tcPr>
            <w:tcW w:w="412" w:type="dxa"/>
            <w:tcBorders>
              <w:top w:val="single" w:sz="4" w:space="0" w:color="auto"/>
              <w:left w:val="nil"/>
              <w:bottom w:val="single" w:sz="4" w:space="0" w:color="auto"/>
              <w:right w:val="single" w:sz="4" w:space="0" w:color="auto"/>
            </w:tcBorders>
            <w:shd w:val="clear" w:color="auto" w:fill="auto"/>
            <w:noWrap/>
            <w:vAlign w:val="bottom"/>
          </w:tcPr>
          <w:p w14:paraId="6D9D2FFD"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2962</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47007C"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69.6%</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A6D63"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984</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734EBA"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23.1%</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FEE4B"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613</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8579FA"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14.4%</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557A4"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376</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201708"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8.8%</w:t>
            </w:r>
          </w:p>
        </w:tc>
      </w:tr>
      <w:tr w:rsidR="00795995" w:rsidRPr="00D60545" w14:paraId="60C7AEB2" w14:textId="77777777" w:rsidTr="00401CB8">
        <w:trPr>
          <w:trHeight w:val="945"/>
        </w:trPr>
        <w:tc>
          <w:tcPr>
            <w:tcW w:w="2830" w:type="dxa"/>
            <w:tcBorders>
              <w:top w:val="nil"/>
              <w:left w:val="single" w:sz="4" w:space="0" w:color="auto"/>
              <w:bottom w:val="single" w:sz="4" w:space="0" w:color="auto"/>
              <w:right w:val="single" w:sz="4" w:space="0" w:color="auto"/>
            </w:tcBorders>
            <w:shd w:val="clear" w:color="auto" w:fill="auto"/>
            <w:vAlign w:val="bottom"/>
            <w:hideMark/>
          </w:tcPr>
          <w:p w14:paraId="4CAF904E" w14:textId="77777777" w:rsidR="00795995" w:rsidRPr="004171AB" w:rsidRDefault="00795995" w:rsidP="00795995">
            <w:pPr>
              <w:spacing w:before="120" w:after="120" w:line="240" w:lineRule="auto"/>
              <w:rPr>
                <w:rFonts w:ascii="Times New Roman" w:eastAsia="Times New Roman" w:hAnsi="Times New Roman" w:cs="Times New Roman"/>
                <w:b/>
                <w:bCs/>
                <w:color w:val="000000"/>
                <w:sz w:val="24"/>
                <w:szCs w:val="24"/>
                <w:lang w:eastAsia="en-GB"/>
              </w:rPr>
            </w:pPr>
            <w:r w:rsidRPr="004171AB">
              <w:rPr>
                <w:rFonts w:ascii="Times New Roman" w:eastAsia="Times New Roman" w:hAnsi="Times New Roman" w:cs="Times New Roman"/>
                <w:b/>
                <w:bCs/>
                <w:color w:val="000000"/>
                <w:sz w:val="24"/>
                <w:szCs w:val="24"/>
                <w:lang w:eastAsia="en-GB"/>
              </w:rPr>
              <w:t xml:space="preserve">Other pensioners (living with dependent children or multi-unit) </w:t>
            </w:r>
          </w:p>
        </w:tc>
        <w:tc>
          <w:tcPr>
            <w:tcW w:w="412" w:type="dxa"/>
            <w:tcBorders>
              <w:top w:val="single" w:sz="4" w:space="0" w:color="auto"/>
              <w:left w:val="nil"/>
              <w:bottom w:val="single" w:sz="4" w:space="0" w:color="auto"/>
              <w:right w:val="single" w:sz="4" w:space="0" w:color="auto"/>
            </w:tcBorders>
            <w:shd w:val="clear" w:color="auto" w:fill="auto"/>
            <w:noWrap/>
            <w:vAlign w:val="bottom"/>
          </w:tcPr>
          <w:p w14:paraId="063FE904"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581</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DAE869"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79.4%</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12F98E"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247</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FCAEA0"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33.7%</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41B80"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153</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5FBC24"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20.9%</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C1853A"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77</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20B4DF"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10.5%</w:t>
            </w:r>
          </w:p>
        </w:tc>
      </w:tr>
      <w:tr w:rsidR="00795995" w:rsidRPr="00D60545" w14:paraId="47603C93" w14:textId="77777777" w:rsidTr="00401CB8">
        <w:trPr>
          <w:trHeight w:val="600"/>
        </w:trPr>
        <w:tc>
          <w:tcPr>
            <w:tcW w:w="2830" w:type="dxa"/>
            <w:tcBorders>
              <w:top w:val="nil"/>
              <w:left w:val="single" w:sz="4" w:space="0" w:color="auto"/>
              <w:bottom w:val="single" w:sz="4" w:space="0" w:color="auto"/>
              <w:right w:val="single" w:sz="4" w:space="0" w:color="auto"/>
            </w:tcBorders>
            <w:shd w:val="clear" w:color="auto" w:fill="auto"/>
            <w:vAlign w:val="bottom"/>
            <w:hideMark/>
          </w:tcPr>
          <w:p w14:paraId="6785BADA" w14:textId="77777777" w:rsidR="00795995" w:rsidRPr="004171AB" w:rsidRDefault="00795995" w:rsidP="00795995">
            <w:pPr>
              <w:spacing w:before="120" w:after="120" w:line="240" w:lineRule="auto"/>
              <w:rPr>
                <w:rFonts w:ascii="Times New Roman" w:eastAsia="Times New Roman" w:hAnsi="Times New Roman" w:cs="Times New Roman"/>
                <w:b/>
                <w:bCs/>
                <w:color w:val="000000"/>
                <w:sz w:val="24"/>
                <w:szCs w:val="24"/>
                <w:lang w:eastAsia="en-GB"/>
              </w:rPr>
            </w:pPr>
            <w:r w:rsidRPr="004171AB">
              <w:rPr>
                <w:rFonts w:ascii="Times New Roman" w:eastAsia="Times New Roman" w:hAnsi="Times New Roman" w:cs="Times New Roman"/>
                <w:b/>
                <w:bCs/>
                <w:color w:val="000000"/>
                <w:sz w:val="24"/>
                <w:szCs w:val="24"/>
                <w:lang w:eastAsia="en-GB"/>
              </w:rPr>
              <w:t>Other (multi-unit)</w:t>
            </w:r>
            <w:r w:rsidRPr="004171AB">
              <w:rPr>
                <w:rFonts w:ascii="Times New Roman" w:eastAsia="Times New Roman" w:hAnsi="Times New Roman" w:cs="Times New Roman"/>
                <w:b/>
                <w:bCs/>
                <w:color w:val="000000"/>
                <w:sz w:val="24"/>
                <w:szCs w:val="24"/>
                <w:vertAlign w:val="superscript"/>
                <w:lang w:eastAsia="en-GB"/>
              </w:rPr>
              <w:t>1</w:t>
            </w:r>
          </w:p>
        </w:tc>
        <w:tc>
          <w:tcPr>
            <w:tcW w:w="412" w:type="dxa"/>
            <w:tcBorders>
              <w:top w:val="single" w:sz="4" w:space="0" w:color="auto"/>
              <w:left w:val="nil"/>
              <w:bottom w:val="single" w:sz="4" w:space="0" w:color="auto"/>
              <w:right w:val="single" w:sz="4" w:space="0" w:color="auto"/>
            </w:tcBorders>
            <w:shd w:val="clear" w:color="auto" w:fill="auto"/>
            <w:noWrap/>
            <w:vAlign w:val="bottom"/>
          </w:tcPr>
          <w:p w14:paraId="105E3562"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2109</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2B191"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76.1%</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D2CDA8"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839</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2898E5"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30.3%</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7E7491"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532</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4A9D52"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19.2%</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820093"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363</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5CBA33"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13.1%</w:t>
            </w:r>
          </w:p>
        </w:tc>
      </w:tr>
      <w:tr w:rsidR="00795995" w:rsidRPr="00D60545" w14:paraId="3770B49A" w14:textId="77777777" w:rsidTr="00401CB8">
        <w:trPr>
          <w:trHeight w:val="288"/>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200B722" w14:textId="77777777" w:rsidR="00795995" w:rsidRPr="004171AB" w:rsidRDefault="00795995" w:rsidP="00795995">
            <w:pPr>
              <w:spacing w:before="120" w:after="120" w:line="240" w:lineRule="auto"/>
              <w:rPr>
                <w:rFonts w:ascii="Times New Roman" w:eastAsia="Times New Roman" w:hAnsi="Times New Roman" w:cs="Times New Roman"/>
                <w:b/>
                <w:bCs/>
                <w:color w:val="000000"/>
                <w:sz w:val="24"/>
                <w:szCs w:val="24"/>
                <w:lang w:eastAsia="en-GB"/>
              </w:rPr>
            </w:pPr>
            <w:r w:rsidRPr="004171AB">
              <w:rPr>
                <w:rFonts w:ascii="Times New Roman" w:eastAsia="Times New Roman" w:hAnsi="Times New Roman" w:cs="Times New Roman"/>
                <w:b/>
                <w:bCs/>
                <w:color w:val="000000"/>
                <w:sz w:val="24"/>
                <w:szCs w:val="24"/>
                <w:lang w:eastAsia="en-GB"/>
              </w:rPr>
              <w:t>Total</w:t>
            </w:r>
          </w:p>
        </w:tc>
        <w:tc>
          <w:tcPr>
            <w:tcW w:w="412" w:type="dxa"/>
            <w:tcBorders>
              <w:top w:val="single" w:sz="4" w:space="0" w:color="auto"/>
              <w:left w:val="nil"/>
              <w:bottom w:val="single" w:sz="4" w:space="0" w:color="auto"/>
              <w:right w:val="single" w:sz="4" w:space="0" w:color="auto"/>
            </w:tcBorders>
            <w:shd w:val="clear" w:color="auto" w:fill="auto"/>
            <w:noWrap/>
            <w:vAlign w:val="bottom"/>
          </w:tcPr>
          <w:p w14:paraId="007E6421"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17957</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D3F220"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64.7%</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FC6893"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7319</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44C886"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26.4%</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CD9B3E"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4946</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C955D7"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17.8%</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EFB68"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3511</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2FD0FA" w14:textId="77777777" w:rsidR="00795995" w:rsidRPr="004171AB" w:rsidRDefault="00795995" w:rsidP="00795995">
            <w:pPr>
              <w:spacing w:before="120" w:after="120" w:line="240" w:lineRule="auto"/>
              <w:rPr>
                <w:rFonts w:ascii="Times New Roman" w:hAnsi="Times New Roman" w:cs="Times New Roman"/>
                <w:color w:val="000000"/>
                <w:sz w:val="24"/>
                <w:szCs w:val="24"/>
              </w:rPr>
            </w:pPr>
            <w:r w:rsidRPr="004171AB">
              <w:rPr>
                <w:rFonts w:ascii="Times New Roman" w:hAnsi="Times New Roman" w:cs="Times New Roman"/>
                <w:color w:val="000000"/>
                <w:sz w:val="24"/>
                <w:szCs w:val="24"/>
              </w:rPr>
              <w:t>12.7%</w:t>
            </w:r>
          </w:p>
        </w:tc>
      </w:tr>
    </w:tbl>
    <w:p w14:paraId="79CD511B" w14:textId="77777777" w:rsidR="00795995" w:rsidRPr="00477E25" w:rsidRDefault="00795995" w:rsidP="00795995">
      <w:pPr>
        <w:pStyle w:val="EndnoteText"/>
        <w:rPr>
          <w:rFonts w:ascii="Times New Roman" w:hAnsi="Times New Roman" w:cs="Times New Roman"/>
          <w:sz w:val="24"/>
          <w:szCs w:val="24"/>
        </w:rPr>
      </w:pPr>
      <w:r w:rsidRPr="00477E25">
        <w:rPr>
          <w:rFonts w:ascii="Times New Roman" w:hAnsi="Times New Roman" w:cs="Times New Roman"/>
          <w:sz w:val="24"/>
          <w:szCs w:val="24"/>
        </w:rPr>
        <w:t xml:space="preserve">Sources: LCFS 2020-21 weighted data. </w:t>
      </w:r>
      <w:r w:rsidRPr="00477E25">
        <w:rPr>
          <w:rStyle w:val="EndnoteReference"/>
          <w:rFonts w:ascii="Times New Roman" w:hAnsi="Times New Roman" w:cs="Times New Roman"/>
          <w:sz w:val="24"/>
          <w:szCs w:val="24"/>
        </w:rPr>
        <w:footnoteRef/>
      </w:r>
      <w:r w:rsidRPr="00477E25">
        <w:rPr>
          <w:rFonts w:ascii="Times New Roman" w:hAnsi="Times New Roman" w:cs="Times New Roman"/>
          <w:sz w:val="24"/>
          <w:szCs w:val="24"/>
        </w:rPr>
        <w:t xml:space="preserve"> A household with more than one benefit unit.</w:t>
      </w:r>
    </w:p>
    <w:p w14:paraId="54AD7EDB" w14:textId="77777777" w:rsidR="00795995" w:rsidRDefault="00795995" w:rsidP="00795995">
      <w:pPr>
        <w:rPr>
          <w:rFonts w:ascii="Times New Roman" w:hAnsi="Times New Roman" w:cs="Times New Roman"/>
          <w:b/>
          <w:sz w:val="24"/>
          <w:szCs w:val="24"/>
        </w:rPr>
      </w:pPr>
      <w:r>
        <w:rPr>
          <w:rFonts w:ascii="Times New Roman" w:hAnsi="Times New Roman" w:cs="Times New Roman"/>
          <w:b/>
          <w:sz w:val="24"/>
          <w:szCs w:val="24"/>
        </w:rPr>
        <w:br w:type="page"/>
      </w:r>
    </w:p>
    <w:p w14:paraId="1EE86FC0" w14:textId="77777777" w:rsidR="00795995" w:rsidRDefault="00795995" w:rsidP="00795995">
      <w:pPr>
        <w:rPr>
          <w:rFonts w:ascii="Times New Roman" w:hAnsi="Times New Roman" w:cs="Times New Roman"/>
          <w:b/>
          <w:sz w:val="24"/>
          <w:szCs w:val="24"/>
        </w:rPr>
      </w:pPr>
      <w:r>
        <w:rPr>
          <w:rFonts w:ascii="Times New Roman" w:hAnsi="Times New Roman" w:cs="Times New Roman"/>
          <w:b/>
          <w:sz w:val="24"/>
          <w:szCs w:val="24"/>
        </w:rPr>
        <w:lastRenderedPageBreak/>
        <w:t xml:space="preserve">Table 4: </w:t>
      </w:r>
      <w:r w:rsidRPr="00477E25">
        <w:rPr>
          <w:rFonts w:ascii="Times New Roman" w:hAnsi="Times New Roman" w:cs="Times New Roman"/>
          <w:b/>
          <w:sz w:val="24"/>
          <w:szCs w:val="24"/>
        </w:rPr>
        <w:t xml:space="preserve">Estimated percentages and numbers of households living in fuel poverty by </w:t>
      </w:r>
      <w:r>
        <w:rPr>
          <w:rFonts w:ascii="Times New Roman" w:hAnsi="Times New Roman" w:cs="Times New Roman"/>
          <w:b/>
          <w:sz w:val="24"/>
          <w:szCs w:val="24"/>
        </w:rPr>
        <w:t xml:space="preserve">the ethnic origin of the head of household </w:t>
      </w:r>
    </w:p>
    <w:tbl>
      <w:tblPr>
        <w:tblW w:w="10344" w:type="dxa"/>
        <w:tblInd w:w="-1" w:type="dxa"/>
        <w:tblLayout w:type="fixed"/>
        <w:tblLook w:val="04A0" w:firstRow="1" w:lastRow="0" w:firstColumn="1" w:lastColumn="0" w:noHBand="0" w:noVBand="1"/>
      </w:tblPr>
      <w:tblGrid>
        <w:gridCol w:w="2406"/>
        <w:gridCol w:w="992"/>
        <w:gridCol w:w="993"/>
        <w:gridCol w:w="992"/>
        <w:gridCol w:w="992"/>
        <w:gridCol w:w="992"/>
        <w:gridCol w:w="993"/>
        <w:gridCol w:w="992"/>
        <w:gridCol w:w="992"/>
      </w:tblGrid>
      <w:tr w:rsidR="00795995" w:rsidRPr="00477E25" w14:paraId="3FA66ADB" w14:textId="77777777" w:rsidTr="00401CB8">
        <w:trPr>
          <w:trHeight w:val="600"/>
        </w:trPr>
        <w:tc>
          <w:tcPr>
            <w:tcW w:w="24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13EA92" w14:textId="77777777" w:rsidR="00795995" w:rsidRPr="00477E25" w:rsidRDefault="00795995" w:rsidP="00795995">
            <w:pPr>
              <w:spacing w:after="0" w:line="240" w:lineRule="auto"/>
              <w:jc w:val="center"/>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w:t>
            </w:r>
          </w:p>
        </w:tc>
        <w:tc>
          <w:tcPr>
            <w:tcW w:w="7938" w:type="dxa"/>
            <w:gridSpan w:val="8"/>
            <w:tcBorders>
              <w:top w:val="single" w:sz="4" w:space="0" w:color="auto"/>
              <w:left w:val="nil"/>
              <w:bottom w:val="single" w:sz="4" w:space="0" w:color="auto"/>
              <w:right w:val="single" w:sz="4" w:space="0" w:color="auto"/>
            </w:tcBorders>
            <w:shd w:val="clear" w:color="auto" w:fill="auto"/>
            <w:vAlign w:val="bottom"/>
            <w:hideMark/>
          </w:tcPr>
          <w:p w14:paraId="551ACA5D" w14:textId="77777777" w:rsidR="00795995" w:rsidRPr="0024503E" w:rsidRDefault="00795995" w:rsidP="00795995">
            <w:pPr>
              <w:spacing w:after="0" w:line="240" w:lineRule="auto"/>
              <w:jc w:val="center"/>
              <w:rPr>
                <w:rFonts w:ascii="Times New Roman" w:eastAsia="Times New Roman" w:hAnsi="Times New Roman" w:cs="Times New Roman"/>
                <w:b/>
                <w:sz w:val="24"/>
                <w:szCs w:val="24"/>
                <w:lang w:eastAsia="en-GB"/>
              </w:rPr>
            </w:pPr>
            <w:r w:rsidRPr="0024503E">
              <w:rPr>
                <w:rFonts w:ascii="Times New Roman" w:eastAsia="Times New Roman" w:hAnsi="Times New Roman" w:cs="Times New Roman"/>
                <w:b/>
                <w:sz w:val="24"/>
                <w:szCs w:val="24"/>
                <w:lang w:eastAsia="en-GB"/>
              </w:rPr>
              <w:t xml:space="preserve">April 23 to April 24 </w:t>
            </w:r>
          </w:p>
          <w:p w14:paraId="7FD23E21" w14:textId="77777777" w:rsidR="00795995" w:rsidRPr="0024503E" w:rsidRDefault="00795995" w:rsidP="00795995">
            <w:pPr>
              <w:spacing w:after="0" w:line="240" w:lineRule="auto"/>
              <w:jc w:val="center"/>
              <w:rPr>
                <w:rFonts w:ascii="Times New Roman" w:eastAsia="Times New Roman" w:hAnsi="Times New Roman" w:cs="Times New Roman"/>
                <w:b/>
                <w:sz w:val="24"/>
                <w:szCs w:val="24"/>
                <w:lang w:eastAsia="en-GB"/>
              </w:rPr>
            </w:pPr>
            <w:r w:rsidRPr="0024503E">
              <w:rPr>
                <w:rFonts w:ascii="Times New Roman" w:eastAsia="Times New Roman" w:hAnsi="Times New Roman" w:cs="Times New Roman"/>
                <w:b/>
                <w:sz w:val="24"/>
                <w:szCs w:val="24"/>
                <w:lang w:eastAsia="en-GB"/>
              </w:rPr>
              <w:t xml:space="preserve">(with the </w:t>
            </w:r>
            <w:proofErr w:type="gramStart"/>
            <w:r w:rsidRPr="0024503E">
              <w:rPr>
                <w:rFonts w:ascii="Times New Roman" w:eastAsia="Times New Roman" w:hAnsi="Times New Roman" w:cs="Times New Roman"/>
                <w:b/>
                <w:sz w:val="24"/>
                <w:szCs w:val="24"/>
                <w:lang w:eastAsia="en-GB"/>
              </w:rPr>
              <w:t>Cost of Living</w:t>
            </w:r>
            <w:proofErr w:type="gramEnd"/>
            <w:r w:rsidRPr="0024503E">
              <w:rPr>
                <w:rFonts w:ascii="Times New Roman" w:eastAsia="Times New Roman" w:hAnsi="Times New Roman" w:cs="Times New Roman"/>
                <w:b/>
                <w:sz w:val="24"/>
                <w:szCs w:val="24"/>
                <w:lang w:eastAsia="en-GB"/>
              </w:rPr>
              <w:t xml:space="preserve"> payment applied to eligible households)</w:t>
            </w:r>
          </w:p>
        </w:tc>
      </w:tr>
      <w:tr w:rsidR="00795995" w:rsidRPr="00477E25" w14:paraId="21ED825C" w14:textId="77777777" w:rsidTr="00401CB8">
        <w:trPr>
          <w:trHeight w:val="288"/>
        </w:trPr>
        <w:tc>
          <w:tcPr>
            <w:tcW w:w="2406" w:type="dxa"/>
            <w:tcBorders>
              <w:top w:val="nil"/>
              <w:left w:val="single" w:sz="4" w:space="0" w:color="auto"/>
              <w:bottom w:val="single" w:sz="4" w:space="0" w:color="auto"/>
              <w:right w:val="single" w:sz="4" w:space="0" w:color="auto"/>
            </w:tcBorders>
            <w:shd w:val="clear" w:color="auto" w:fill="auto"/>
            <w:vAlign w:val="bottom"/>
            <w:hideMark/>
          </w:tcPr>
          <w:p w14:paraId="6E5E1891" w14:textId="77777777" w:rsidR="00795995" w:rsidRPr="00477E25" w:rsidRDefault="00795995"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w:t>
            </w:r>
          </w:p>
        </w:tc>
        <w:tc>
          <w:tcPr>
            <w:tcW w:w="7938" w:type="dxa"/>
            <w:gridSpan w:val="8"/>
            <w:tcBorders>
              <w:top w:val="single" w:sz="4" w:space="0" w:color="auto"/>
              <w:left w:val="nil"/>
              <w:bottom w:val="single" w:sz="4" w:space="0" w:color="auto"/>
              <w:right w:val="single" w:sz="4" w:space="0" w:color="auto"/>
            </w:tcBorders>
            <w:shd w:val="clear" w:color="auto" w:fill="auto"/>
            <w:noWrap/>
            <w:vAlign w:val="bottom"/>
            <w:hideMark/>
          </w:tcPr>
          <w:p w14:paraId="2AE157AE" w14:textId="77777777" w:rsidR="00795995" w:rsidRPr="00477E25" w:rsidRDefault="00795995" w:rsidP="00795995">
            <w:pPr>
              <w:spacing w:after="0" w:line="240" w:lineRule="auto"/>
              <w:jc w:val="center"/>
              <w:rPr>
                <w:rFonts w:ascii="Times New Roman" w:eastAsia="Times New Roman" w:hAnsi="Times New Roman" w:cs="Times New Roman"/>
                <w:b/>
                <w:bCs/>
                <w:sz w:val="24"/>
                <w:szCs w:val="24"/>
                <w:lang w:eastAsia="en-GB"/>
              </w:rPr>
            </w:pPr>
            <w:r w:rsidRPr="00477E25">
              <w:rPr>
                <w:rFonts w:ascii="Times New Roman" w:eastAsia="Times New Roman" w:hAnsi="Times New Roman" w:cs="Times New Roman"/>
                <w:b/>
                <w:bCs/>
                <w:sz w:val="24"/>
                <w:szCs w:val="24"/>
                <w:lang w:eastAsia="en-GB"/>
              </w:rPr>
              <w:t>Fuel poverty thresholds, after housing costs</w:t>
            </w:r>
          </w:p>
        </w:tc>
      </w:tr>
      <w:tr w:rsidR="00401CB8" w:rsidRPr="00477E25" w14:paraId="7B27D5C6" w14:textId="77777777" w:rsidTr="00401CB8">
        <w:trPr>
          <w:trHeight w:val="288"/>
        </w:trPr>
        <w:tc>
          <w:tcPr>
            <w:tcW w:w="2406" w:type="dxa"/>
            <w:tcBorders>
              <w:top w:val="nil"/>
              <w:left w:val="single" w:sz="4" w:space="0" w:color="auto"/>
              <w:bottom w:val="single" w:sz="4" w:space="0" w:color="auto"/>
              <w:right w:val="single" w:sz="4" w:space="0" w:color="auto"/>
            </w:tcBorders>
            <w:shd w:val="clear" w:color="auto" w:fill="auto"/>
            <w:vAlign w:val="bottom"/>
            <w:hideMark/>
          </w:tcPr>
          <w:p w14:paraId="2FAEB639" w14:textId="77777777" w:rsidR="00795995" w:rsidRPr="00477E25" w:rsidRDefault="00795995" w:rsidP="00795995">
            <w:pPr>
              <w:spacing w:after="0" w:line="240" w:lineRule="auto"/>
              <w:rPr>
                <w:rFonts w:ascii="Times New Roman" w:eastAsia="Times New Roman" w:hAnsi="Times New Roman" w:cs="Times New Roman"/>
                <w:color w:val="000000"/>
                <w:sz w:val="24"/>
                <w:szCs w:val="24"/>
                <w:lang w:eastAsia="en-GB"/>
              </w:rPr>
            </w:pPr>
            <w:r w:rsidRPr="00477E25">
              <w:rPr>
                <w:rFonts w:ascii="Times New Roman" w:eastAsia="Times New Roman" w:hAnsi="Times New Roman" w:cs="Times New Roman"/>
                <w:color w:val="000000"/>
                <w:sz w:val="24"/>
                <w:szCs w:val="24"/>
                <w:lang w:eastAsia="en-GB"/>
              </w:rPr>
              <w:t> </w:t>
            </w:r>
          </w:p>
        </w:tc>
        <w:tc>
          <w:tcPr>
            <w:tcW w:w="198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918864" w14:textId="77777777" w:rsidR="00795995" w:rsidRPr="00401CB8" w:rsidRDefault="00795995" w:rsidP="00795995">
            <w:pPr>
              <w:spacing w:after="0" w:line="240" w:lineRule="auto"/>
              <w:jc w:val="center"/>
              <w:rPr>
                <w:rFonts w:ascii="Times New Roman" w:eastAsia="Times New Roman" w:hAnsi="Times New Roman" w:cs="Times New Roman"/>
                <w:b/>
                <w:sz w:val="24"/>
                <w:szCs w:val="24"/>
                <w:lang w:eastAsia="en-GB"/>
              </w:rPr>
            </w:pPr>
            <w:r w:rsidRPr="00401CB8">
              <w:rPr>
                <w:rFonts w:ascii="Times New Roman" w:eastAsia="Times New Roman" w:hAnsi="Times New Roman" w:cs="Times New Roman"/>
                <w:b/>
                <w:sz w:val="24"/>
                <w:szCs w:val="24"/>
                <w:lang w:eastAsia="en-GB"/>
              </w:rPr>
              <w:t>10%</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562A3C71" w14:textId="77777777" w:rsidR="00795995" w:rsidRPr="00401CB8" w:rsidRDefault="00795995" w:rsidP="00795995">
            <w:pPr>
              <w:spacing w:after="0" w:line="240" w:lineRule="auto"/>
              <w:jc w:val="center"/>
              <w:rPr>
                <w:rFonts w:ascii="Times New Roman" w:eastAsia="Times New Roman" w:hAnsi="Times New Roman" w:cs="Times New Roman"/>
                <w:b/>
                <w:sz w:val="24"/>
                <w:szCs w:val="24"/>
                <w:lang w:eastAsia="en-GB"/>
              </w:rPr>
            </w:pPr>
            <w:r w:rsidRPr="00401CB8">
              <w:rPr>
                <w:rFonts w:ascii="Times New Roman" w:eastAsia="Times New Roman" w:hAnsi="Times New Roman" w:cs="Times New Roman"/>
                <w:b/>
                <w:sz w:val="24"/>
                <w:szCs w:val="24"/>
                <w:lang w:eastAsia="en-GB"/>
              </w:rPr>
              <w:t>20%</w:t>
            </w:r>
          </w:p>
        </w:tc>
        <w:tc>
          <w:tcPr>
            <w:tcW w:w="198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5DAC45" w14:textId="77777777" w:rsidR="00795995" w:rsidRPr="00401CB8" w:rsidRDefault="00795995" w:rsidP="00795995">
            <w:pPr>
              <w:spacing w:after="0" w:line="240" w:lineRule="auto"/>
              <w:jc w:val="center"/>
              <w:rPr>
                <w:rFonts w:ascii="Times New Roman" w:eastAsia="Times New Roman" w:hAnsi="Times New Roman" w:cs="Times New Roman"/>
                <w:b/>
                <w:sz w:val="24"/>
                <w:szCs w:val="24"/>
                <w:lang w:eastAsia="en-GB"/>
              </w:rPr>
            </w:pPr>
            <w:r w:rsidRPr="00401CB8">
              <w:rPr>
                <w:rFonts w:ascii="Times New Roman" w:eastAsia="Times New Roman" w:hAnsi="Times New Roman" w:cs="Times New Roman"/>
                <w:b/>
                <w:sz w:val="24"/>
                <w:szCs w:val="24"/>
                <w:lang w:eastAsia="en-GB"/>
              </w:rPr>
              <w:t>25%</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A69826" w14:textId="77777777" w:rsidR="00795995" w:rsidRPr="00401CB8" w:rsidRDefault="00795995" w:rsidP="00795995">
            <w:pPr>
              <w:spacing w:after="0" w:line="240" w:lineRule="auto"/>
              <w:jc w:val="center"/>
              <w:rPr>
                <w:rFonts w:ascii="Times New Roman" w:eastAsia="Times New Roman" w:hAnsi="Times New Roman" w:cs="Times New Roman"/>
                <w:b/>
                <w:sz w:val="24"/>
                <w:szCs w:val="24"/>
                <w:lang w:eastAsia="en-GB"/>
              </w:rPr>
            </w:pPr>
            <w:r w:rsidRPr="00401CB8">
              <w:rPr>
                <w:rFonts w:ascii="Times New Roman" w:eastAsia="Times New Roman" w:hAnsi="Times New Roman" w:cs="Times New Roman"/>
                <w:b/>
                <w:sz w:val="24"/>
                <w:szCs w:val="24"/>
                <w:lang w:eastAsia="en-GB"/>
              </w:rPr>
              <w:t>30%</w:t>
            </w:r>
          </w:p>
        </w:tc>
      </w:tr>
      <w:tr w:rsidR="00401CB8" w:rsidRPr="00477E25" w14:paraId="09AF4E7A" w14:textId="77777777" w:rsidTr="00401CB8">
        <w:trPr>
          <w:trHeight w:val="576"/>
        </w:trPr>
        <w:tc>
          <w:tcPr>
            <w:tcW w:w="2406" w:type="dxa"/>
            <w:tcBorders>
              <w:top w:val="nil"/>
              <w:left w:val="single" w:sz="4" w:space="0" w:color="auto"/>
              <w:bottom w:val="single" w:sz="4" w:space="0" w:color="auto"/>
              <w:right w:val="single" w:sz="4" w:space="0" w:color="auto"/>
            </w:tcBorders>
            <w:shd w:val="clear" w:color="auto" w:fill="auto"/>
            <w:vAlign w:val="bottom"/>
            <w:hideMark/>
          </w:tcPr>
          <w:p w14:paraId="42410364" w14:textId="77777777" w:rsidR="00795995" w:rsidRPr="00477E25" w:rsidRDefault="00795995" w:rsidP="00795995">
            <w:pPr>
              <w:spacing w:after="0" w:line="24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Ethnicity</w:t>
            </w:r>
          </w:p>
        </w:tc>
        <w:tc>
          <w:tcPr>
            <w:tcW w:w="992" w:type="dxa"/>
            <w:tcBorders>
              <w:top w:val="nil"/>
              <w:left w:val="nil"/>
              <w:bottom w:val="single" w:sz="4" w:space="0" w:color="auto"/>
              <w:right w:val="single" w:sz="4" w:space="0" w:color="auto"/>
            </w:tcBorders>
            <w:shd w:val="clear" w:color="auto" w:fill="auto"/>
            <w:vAlign w:val="bottom"/>
            <w:hideMark/>
          </w:tcPr>
          <w:p w14:paraId="532BF3E9" w14:textId="77777777" w:rsidR="00795995" w:rsidRPr="00477E25" w:rsidRDefault="00795995" w:rsidP="00795995">
            <w:pPr>
              <w:spacing w:after="0" w:line="240" w:lineRule="auto"/>
              <w:rPr>
                <w:rFonts w:ascii="Times New Roman" w:eastAsia="Times New Roman" w:hAnsi="Times New Roman" w:cs="Times New Roman"/>
                <w:b/>
                <w:bCs/>
                <w:color w:val="000000"/>
                <w:sz w:val="24"/>
                <w:szCs w:val="24"/>
                <w:lang w:eastAsia="en-GB"/>
              </w:rPr>
            </w:pPr>
            <w:r w:rsidRPr="00477E25">
              <w:rPr>
                <w:rFonts w:ascii="Times New Roman" w:eastAsia="Times New Roman" w:hAnsi="Times New Roman" w:cs="Times New Roman"/>
                <w:b/>
                <w:bCs/>
                <w:color w:val="000000"/>
                <w:sz w:val="24"/>
                <w:szCs w:val="24"/>
                <w:lang w:eastAsia="en-GB"/>
              </w:rPr>
              <w:t>Count (000s)</w:t>
            </w:r>
          </w:p>
        </w:tc>
        <w:tc>
          <w:tcPr>
            <w:tcW w:w="993" w:type="dxa"/>
            <w:tcBorders>
              <w:top w:val="nil"/>
              <w:left w:val="nil"/>
              <w:bottom w:val="single" w:sz="4" w:space="0" w:color="auto"/>
              <w:right w:val="single" w:sz="4" w:space="0" w:color="auto"/>
            </w:tcBorders>
            <w:shd w:val="clear" w:color="auto" w:fill="auto"/>
            <w:vAlign w:val="bottom"/>
            <w:hideMark/>
          </w:tcPr>
          <w:p w14:paraId="583910A7" w14:textId="77777777" w:rsidR="00795995" w:rsidRPr="00477E25" w:rsidRDefault="00795995" w:rsidP="00795995">
            <w:pPr>
              <w:spacing w:after="0" w:line="240" w:lineRule="auto"/>
              <w:rPr>
                <w:rFonts w:ascii="Times New Roman" w:eastAsia="Times New Roman" w:hAnsi="Times New Roman" w:cs="Times New Roman"/>
                <w:b/>
                <w:bCs/>
                <w:color w:val="000000"/>
                <w:sz w:val="24"/>
                <w:szCs w:val="24"/>
                <w:lang w:eastAsia="en-GB"/>
              </w:rPr>
            </w:pPr>
            <w:r w:rsidRPr="00477E25">
              <w:rPr>
                <w:rFonts w:ascii="Times New Roman" w:eastAsia="Times New Roman" w:hAnsi="Times New Roman" w:cs="Times New Roman"/>
                <w:b/>
                <w:bCs/>
                <w:color w:val="000000"/>
                <w:sz w:val="24"/>
                <w:szCs w:val="24"/>
                <w:lang w:eastAsia="en-GB"/>
              </w:rPr>
              <w:t>% within region</w:t>
            </w:r>
          </w:p>
        </w:tc>
        <w:tc>
          <w:tcPr>
            <w:tcW w:w="992" w:type="dxa"/>
            <w:tcBorders>
              <w:top w:val="nil"/>
              <w:left w:val="nil"/>
              <w:bottom w:val="single" w:sz="4" w:space="0" w:color="auto"/>
              <w:right w:val="single" w:sz="4" w:space="0" w:color="auto"/>
            </w:tcBorders>
            <w:shd w:val="clear" w:color="auto" w:fill="auto"/>
            <w:vAlign w:val="bottom"/>
            <w:hideMark/>
          </w:tcPr>
          <w:p w14:paraId="2040BCCC" w14:textId="77777777" w:rsidR="00795995" w:rsidRPr="00477E25" w:rsidRDefault="00795995" w:rsidP="00795995">
            <w:pPr>
              <w:spacing w:after="0" w:line="240" w:lineRule="auto"/>
              <w:rPr>
                <w:rFonts w:ascii="Times New Roman" w:eastAsia="Times New Roman" w:hAnsi="Times New Roman" w:cs="Times New Roman"/>
                <w:b/>
                <w:bCs/>
                <w:color w:val="000000"/>
                <w:sz w:val="24"/>
                <w:szCs w:val="24"/>
                <w:lang w:eastAsia="en-GB"/>
              </w:rPr>
            </w:pPr>
            <w:r w:rsidRPr="00477E25">
              <w:rPr>
                <w:rFonts w:ascii="Times New Roman" w:eastAsia="Times New Roman" w:hAnsi="Times New Roman" w:cs="Times New Roman"/>
                <w:b/>
                <w:bCs/>
                <w:color w:val="000000"/>
                <w:sz w:val="24"/>
                <w:szCs w:val="24"/>
                <w:lang w:eastAsia="en-GB"/>
              </w:rPr>
              <w:t>Count (000s)</w:t>
            </w:r>
          </w:p>
        </w:tc>
        <w:tc>
          <w:tcPr>
            <w:tcW w:w="992" w:type="dxa"/>
            <w:tcBorders>
              <w:top w:val="nil"/>
              <w:left w:val="nil"/>
              <w:bottom w:val="single" w:sz="4" w:space="0" w:color="auto"/>
              <w:right w:val="single" w:sz="4" w:space="0" w:color="auto"/>
            </w:tcBorders>
            <w:shd w:val="clear" w:color="auto" w:fill="auto"/>
            <w:vAlign w:val="bottom"/>
            <w:hideMark/>
          </w:tcPr>
          <w:p w14:paraId="6E97A7B0" w14:textId="77777777" w:rsidR="00795995" w:rsidRPr="00477E25" w:rsidRDefault="00795995" w:rsidP="00795995">
            <w:pPr>
              <w:spacing w:after="0" w:line="240" w:lineRule="auto"/>
              <w:rPr>
                <w:rFonts w:ascii="Times New Roman" w:eastAsia="Times New Roman" w:hAnsi="Times New Roman" w:cs="Times New Roman"/>
                <w:b/>
                <w:bCs/>
                <w:color w:val="000000"/>
                <w:sz w:val="24"/>
                <w:szCs w:val="24"/>
                <w:lang w:eastAsia="en-GB"/>
              </w:rPr>
            </w:pPr>
            <w:r w:rsidRPr="00477E25">
              <w:rPr>
                <w:rFonts w:ascii="Times New Roman" w:eastAsia="Times New Roman" w:hAnsi="Times New Roman" w:cs="Times New Roman"/>
                <w:b/>
                <w:bCs/>
                <w:color w:val="000000"/>
                <w:sz w:val="24"/>
                <w:szCs w:val="24"/>
                <w:lang w:eastAsia="en-GB"/>
              </w:rPr>
              <w:t>% within region</w:t>
            </w:r>
          </w:p>
        </w:tc>
        <w:tc>
          <w:tcPr>
            <w:tcW w:w="992" w:type="dxa"/>
            <w:tcBorders>
              <w:top w:val="nil"/>
              <w:left w:val="nil"/>
              <w:bottom w:val="single" w:sz="4" w:space="0" w:color="auto"/>
              <w:right w:val="single" w:sz="4" w:space="0" w:color="auto"/>
            </w:tcBorders>
            <w:shd w:val="clear" w:color="auto" w:fill="auto"/>
            <w:vAlign w:val="bottom"/>
            <w:hideMark/>
          </w:tcPr>
          <w:p w14:paraId="4B08F303" w14:textId="77777777" w:rsidR="00795995" w:rsidRPr="00477E25" w:rsidRDefault="00795995" w:rsidP="00795995">
            <w:pPr>
              <w:spacing w:after="0" w:line="240" w:lineRule="auto"/>
              <w:rPr>
                <w:rFonts w:ascii="Times New Roman" w:eastAsia="Times New Roman" w:hAnsi="Times New Roman" w:cs="Times New Roman"/>
                <w:b/>
                <w:bCs/>
                <w:color w:val="000000"/>
                <w:sz w:val="24"/>
                <w:szCs w:val="24"/>
                <w:lang w:eastAsia="en-GB"/>
              </w:rPr>
            </w:pPr>
            <w:r w:rsidRPr="00477E25">
              <w:rPr>
                <w:rFonts w:ascii="Times New Roman" w:eastAsia="Times New Roman" w:hAnsi="Times New Roman" w:cs="Times New Roman"/>
                <w:b/>
                <w:bCs/>
                <w:color w:val="000000"/>
                <w:sz w:val="24"/>
                <w:szCs w:val="24"/>
                <w:lang w:eastAsia="en-GB"/>
              </w:rPr>
              <w:t>Count (000s)</w:t>
            </w:r>
          </w:p>
        </w:tc>
        <w:tc>
          <w:tcPr>
            <w:tcW w:w="993" w:type="dxa"/>
            <w:tcBorders>
              <w:top w:val="nil"/>
              <w:left w:val="nil"/>
              <w:bottom w:val="single" w:sz="4" w:space="0" w:color="auto"/>
              <w:right w:val="single" w:sz="4" w:space="0" w:color="auto"/>
            </w:tcBorders>
            <w:shd w:val="clear" w:color="auto" w:fill="auto"/>
            <w:vAlign w:val="bottom"/>
            <w:hideMark/>
          </w:tcPr>
          <w:p w14:paraId="315F9F78" w14:textId="77777777" w:rsidR="00795995" w:rsidRPr="00477E25" w:rsidRDefault="00795995" w:rsidP="00795995">
            <w:pPr>
              <w:spacing w:after="0" w:line="240" w:lineRule="auto"/>
              <w:rPr>
                <w:rFonts w:ascii="Times New Roman" w:eastAsia="Times New Roman" w:hAnsi="Times New Roman" w:cs="Times New Roman"/>
                <w:b/>
                <w:bCs/>
                <w:color w:val="000000"/>
                <w:sz w:val="24"/>
                <w:szCs w:val="24"/>
                <w:lang w:eastAsia="en-GB"/>
              </w:rPr>
            </w:pPr>
            <w:r w:rsidRPr="00477E25">
              <w:rPr>
                <w:rFonts w:ascii="Times New Roman" w:eastAsia="Times New Roman" w:hAnsi="Times New Roman" w:cs="Times New Roman"/>
                <w:b/>
                <w:bCs/>
                <w:color w:val="000000"/>
                <w:sz w:val="24"/>
                <w:szCs w:val="24"/>
                <w:lang w:eastAsia="en-GB"/>
              </w:rPr>
              <w:t>% within region</w:t>
            </w:r>
          </w:p>
        </w:tc>
        <w:tc>
          <w:tcPr>
            <w:tcW w:w="992" w:type="dxa"/>
            <w:tcBorders>
              <w:top w:val="nil"/>
              <w:left w:val="nil"/>
              <w:bottom w:val="single" w:sz="4" w:space="0" w:color="auto"/>
              <w:right w:val="single" w:sz="4" w:space="0" w:color="auto"/>
            </w:tcBorders>
            <w:shd w:val="clear" w:color="auto" w:fill="auto"/>
            <w:vAlign w:val="bottom"/>
            <w:hideMark/>
          </w:tcPr>
          <w:p w14:paraId="3C758F38" w14:textId="77777777" w:rsidR="00795995" w:rsidRPr="00477E25" w:rsidRDefault="00795995" w:rsidP="00795995">
            <w:pPr>
              <w:spacing w:after="0" w:line="240" w:lineRule="auto"/>
              <w:rPr>
                <w:rFonts w:ascii="Times New Roman" w:eastAsia="Times New Roman" w:hAnsi="Times New Roman" w:cs="Times New Roman"/>
                <w:b/>
                <w:bCs/>
                <w:color w:val="000000"/>
                <w:sz w:val="24"/>
                <w:szCs w:val="24"/>
                <w:lang w:eastAsia="en-GB"/>
              </w:rPr>
            </w:pPr>
            <w:r w:rsidRPr="00477E25">
              <w:rPr>
                <w:rFonts w:ascii="Times New Roman" w:eastAsia="Times New Roman" w:hAnsi="Times New Roman" w:cs="Times New Roman"/>
                <w:b/>
                <w:bCs/>
                <w:color w:val="000000"/>
                <w:sz w:val="24"/>
                <w:szCs w:val="24"/>
                <w:lang w:eastAsia="en-GB"/>
              </w:rPr>
              <w:t>Count (000s)</w:t>
            </w:r>
          </w:p>
        </w:tc>
        <w:tc>
          <w:tcPr>
            <w:tcW w:w="992" w:type="dxa"/>
            <w:tcBorders>
              <w:top w:val="nil"/>
              <w:left w:val="nil"/>
              <w:bottom w:val="single" w:sz="4" w:space="0" w:color="auto"/>
              <w:right w:val="single" w:sz="4" w:space="0" w:color="auto"/>
            </w:tcBorders>
            <w:shd w:val="clear" w:color="auto" w:fill="auto"/>
            <w:vAlign w:val="bottom"/>
            <w:hideMark/>
          </w:tcPr>
          <w:p w14:paraId="05041BE8" w14:textId="77777777" w:rsidR="00795995" w:rsidRPr="00477E25" w:rsidRDefault="00795995" w:rsidP="00795995">
            <w:pPr>
              <w:spacing w:after="0" w:line="240" w:lineRule="auto"/>
              <w:rPr>
                <w:rFonts w:ascii="Times New Roman" w:eastAsia="Times New Roman" w:hAnsi="Times New Roman" w:cs="Times New Roman"/>
                <w:b/>
                <w:bCs/>
                <w:color w:val="000000"/>
                <w:sz w:val="24"/>
                <w:szCs w:val="24"/>
                <w:lang w:eastAsia="en-GB"/>
              </w:rPr>
            </w:pPr>
            <w:r w:rsidRPr="00477E25">
              <w:rPr>
                <w:rFonts w:ascii="Times New Roman" w:eastAsia="Times New Roman" w:hAnsi="Times New Roman" w:cs="Times New Roman"/>
                <w:b/>
                <w:bCs/>
                <w:color w:val="000000"/>
                <w:sz w:val="24"/>
                <w:szCs w:val="24"/>
                <w:lang w:eastAsia="en-GB"/>
              </w:rPr>
              <w:t>% within region</w:t>
            </w:r>
          </w:p>
        </w:tc>
      </w:tr>
      <w:tr w:rsidR="00401CB8" w:rsidRPr="00477E25" w14:paraId="2C8A460A" w14:textId="77777777" w:rsidTr="00401CB8">
        <w:trPr>
          <w:trHeight w:val="288"/>
        </w:trPr>
        <w:tc>
          <w:tcPr>
            <w:tcW w:w="2406" w:type="dxa"/>
            <w:tcBorders>
              <w:top w:val="nil"/>
              <w:left w:val="single" w:sz="4" w:space="0" w:color="auto"/>
              <w:bottom w:val="single" w:sz="4" w:space="0" w:color="auto"/>
              <w:right w:val="single" w:sz="4" w:space="0" w:color="auto"/>
            </w:tcBorders>
            <w:shd w:val="clear" w:color="auto" w:fill="auto"/>
            <w:vAlign w:val="bottom"/>
          </w:tcPr>
          <w:p w14:paraId="256264D4" w14:textId="77777777" w:rsidR="00795995" w:rsidRPr="00C26F46" w:rsidRDefault="00795995" w:rsidP="00795995">
            <w:pPr>
              <w:spacing w:before="120" w:after="120" w:line="240" w:lineRule="auto"/>
              <w:rPr>
                <w:rFonts w:ascii="Times New Roman" w:eastAsia="Times New Roman" w:hAnsi="Times New Roman" w:cs="Times New Roman"/>
                <w:b/>
                <w:color w:val="000000"/>
                <w:sz w:val="24"/>
                <w:szCs w:val="24"/>
                <w:lang w:eastAsia="en-GB"/>
              </w:rPr>
            </w:pPr>
            <w:r w:rsidRPr="00C26F46">
              <w:rPr>
                <w:rFonts w:ascii="Times New Roman" w:eastAsia="Times New Roman" w:hAnsi="Times New Roman" w:cs="Times New Roman"/>
                <w:b/>
                <w:color w:val="000000"/>
                <w:sz w:val="24"/>
                <w:szCs w:val="24"/>
                <w:lang w:eastAsia="en-GB"/>
              </w:rPr>
              <w:t>White</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AC2EFEF"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10823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7B7246"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64.6%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BC817"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4285</w:t>
            </w:r>
          </w:p>
        </w:tc>
        <w:tc>
          <w:tcPr>
            <w:tcW w:w="992" w:type="dxa"/>
            <w:tcBorders>
              <w:top w:val="single" w:sz="4" w:space="0" w:color="auto"/>
              <w:left w:val="nil"/>
              <w:bottom w:val="single" w:sz="4" w:space="0" w:color="auto"/>
              <w:right w:val="nil"/>
            </w:tcBorders>
            <w:shd w:val="clear" w:color="auto" w:fill="auto"/>
            <w:noWrap/>
            <w:vAlign w:val="bottom"/>
          </w:tcPr>
          <w:p w14:paraId="0797D9F9"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25.6%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91E119"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2885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756C66"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17.2%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C699C"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2010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FC565F"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12.0%</w:t>
            </w:r>
          </w:p>
        </w:tc>
      </w:tr>
      <w:tr w:rsidR="00401CB8" w:rsidRPr="00477E25" w14:paraId="1B91E995" w14:textId="77777777" w:rsidTr="00401CB8">
        <w:trPr>
          <w:trHeight w:val="576"/>
        </w:trPr>
        <w:tc>
          <w:tcPr>
            <w:tcW w:w="2406" w:type="dxa"/>
            <w:tcBorders>
              <w:top w:val="nil"/>
              <w:left w:val="single" w:sz="4" w:space="0" w:color="auto"/>
              <w:bottom w:val="single" w:sz="4" w:space="0" w:color="auto"/>
              <w:right w:val="single" w:sz="4" w:space="0" w:color="auto"/>
            </w:tcBorders>
            <w:shd w:val="clear" w:color="auto" w:fill="auto"/>
            <w:vAlign w:val="bottom"/>
          </w:tcPr>
          <w:p w14:paraId="4FADCB11" w14:textId="77777777" w:rsidR="00795995" w:rsidRPr="00C26F46" w:rsidRDefault="00795995" w:rsidP="00795995">
            <w:pPr>
              <w:spacing w:before="120" w:after="120" w:line="240" w:lineRule="auto"/>
              <w:rPr>
                <w:rFonts w:ascii="Times New Roman" w:eastAsia="Times New Roman" w:hAnsi="Times New Roman" w:cs="Times New Roman"/>
                <w:b/>
                <w:color w:val="000000"/>
                <w:sz w:val="24"/>
                <w:szCs w:val="24"/>
                <w:lang w:eastAsia="en-GB"/>
              </w:rPr>
            </w:pPr>
            <w:r w:rsidRPr="00C26F46">
              <w:rPr>
                <w:rFonts w:ascii="Times New Roman" w:eastAsia="Times New Roman" w:hAnsi="Times New Roman" w:cs="Times New Roman"/>
                <w:b/>
                <w:color w:val="000000"/>
                <w:sz w:val="24"/>
                <w:szCs w:val="24"/>
                <w:lang w:eastAsia="en-GB"/>
              </w:rPr>
              <w:t>Mixed race</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954386C"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175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055AA2"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71.4%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72B2B2"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89</w:t>
            </w:r>
          </w:p>
        </w:tc>
        <w:tc>
          <w:tcPr>
            <w:tcW w:w="992" w:type="dxa"/>
            <w:tcBorders>
              <w:top w:val="single" w:sz="4" w:space="0" w:color="auto"/>
              <w:left w:val="nil"/>
              <w:bottom w:val="single" w:sz="4" w:space="0" w:color="auto"/>
              <w:right w:val="nil"/>
            </w:tcBorders>
            <w:shd w:val="clear" w:color="auto" w:fill="auto"/>
            <w:noWrap/>
            <w:vAlign w:val="bottom"/>
          </w:tcPr>
          <w:p w14:paraId="5A3E3932"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36.3%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250789"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73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EDA7A"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29.9%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04DA4"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73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1F65D1"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29.9%</w:t>
            </w:r>
          </w:p>
        </w:tc>
      </w:tr>
      <w:tr w:rsidR="00401CB8" w:rsidRPr="00477E25" w14:paraId="6DF7C12A" w14:textId="77777777" w:rsidTr="00401CB8">
        <w:trPr>
          <w:trHeight w:val="576"/>
        </w:trPr>
        <w:tc>
          <w:tcPr>
            <w:tcW w:w="2406" w:type="dxa"/>
            <w:tcBorders>
              <w:top w:val="nil"/>
              <w:left w:val="single" w:sz="4" w:space="0" w:color="auto"/>
              <w:bottom w:val="single" w:sz="4" w:space="0" w:color="auto"/>
              <w:right w:val="single" w:sz="4" w:space="0" w:color="auto"/>
            </w:tcBorders>
            <w:shd w:val="clear" w:color="auto" w:fill="auto"/>
            <w:vAlign w:val="bottom"/>
          </w:tcPr>
          <w:p w14:paraId="47BAA6C3" w14:textId="77777777" w:rsidR="00795995" w:rsidRPr="00C26F46" w:rsidRDefault="00795995" w:rsidP="00795995">
            <w:pPr>
              <w:spacing w:before="120" w:after="120" w:line="240" w:lineRule="auto"/>
              <w:rPr>
                <w:rFonts w:ascii="Times New Roman" w:eastAsia="Times New Roman" w:hAnsi="Times New Roman" w:cs="Times New Roman"/>
                <w:b/>
                <w:color w:val="000000"/>
                <w:sz w:val="24"/>
                <w:szCs w:val="24"/>
                <w:lang w:eastAsia="en-GB"/>
              </w:rPr>
            </w:pPr>
            <w:r w:rsidRPr="00C26F46">
              <w:rPr>
                <w:rFonts w:ascii="Times New Roman" w:eastAsia="Times New Roman" w:hAnsi="Times New Roman" w:cs="Times New Roman"/>
                <w:b/>
                <w:color w:val="000000"/>
                <w:sz w:val="24"/>
                <w:szCs w:val="24"/>
                <w:lang w:eastAsia="en-GB"/>
              </w:rPr>
              <w:t>Asian /Asian British</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E9C5211"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534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53E1A"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63.1%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2C42D0"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236</w:t>
            </w:r>
          </w:p>
        </w:tc>
        <w:tc>
          <w:tcPr>
            <w:tcW w:w="992" w:type="dxa"/>
            <w:tcBorders>
              <w:top w:val="single" w:sz="4" w:space="0" w:color="auto"/>
              <w:left w:val="nil"/>
              <w:bottom w:val="single" w:sz="4" w:space="0" w:color="auto"/>
              <w:right w:val="nil"/>
            </w:tcBorders>
            <w:shd w:val="clear" w:color="auto" w:fill="auto"/>
            <w:noWrap/>
            <w:vAlign w:val="bottom"/>
          </w:tcPr>
          <w:p w14:paraId="2F0BF776"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27.9%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2131CC"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147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04757"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17.4%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3D7B32"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122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ABF58B"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14.4%</w:t>
            </w:r>
          </w:p>
        </w:tc>
      </w:tr>
      <w:tr w:rsidR="00401CB8" w:rsidRPr="00477E25" w14:paraId="19759693" w14:textId="77777777" w:rsidTr="00401CB8">
        <w:trPr>
          <w:trHeight w:val="288"/>
        </w:trPr>
        <w:tc>
          <w:tcPr>
            <w:tcW w:w="2406" w:type="dxa"/>
            <w:tcBorders>
              <w:top w:val="nil"/>
              <w:left w:val="single" w:sz="4" w:space="0" w:color="auto"/>
              <w:bottom w:val="single" w:sz="4" w:space="0" w:color="auto"/>
              <w:right w:val="single" w:sz="4" w:space="0" w:color="auto"/>
            </w:tcBorders>
            <w:shd w:val="clear" w:color="auto" w:fill="auto"/>
            <w:vAlign w:val="bottom"/>
          </w:tcPr>
          <w:p w14:paraId="54BA6922" w14:textId="77777777" w:rsidR="00795995" w:rsidRPr="00C26F46" w:rsidRDefault="00795995" w:rsidP="00795995">
            <w:pPr>
              <w:spacing w:before="120" w:after="120" w:line="240" w:lineRule="auto"/>
              <w:rPr>
                <w:rFonts w:ascii="Times New Roman" w:eastAsia="Times New Roman" w:hAnsi="Times New Roman" w:cs="Times New Roman"/>
                <w:b/>
                <w:color w:val="000000"/>
                <w:sz w:val="24"/>
                <w:szCs w:val="24"/>
                <w:lang w:eastAsia="en-GB"/>
              </w:rPr>
            </w:pPr>
            <w:r w:rsidRPr="00C26F46">
              <w:rPr>
                <w:rFonts w:ascii="Times New Roman" w:eastAsia="Times New Roman" w:hAnsi="Times New Roman" w:cs="Times New Roman"/>
                <w:b/>
                <w:color w:val="000000"/>
                <w:sz w:val="24"/>
                <w:szCs w:val="24"/>
                <w:lang w:eastAsia="en-GB"/>
              </w:rPr>
              <w:t>Black/Black British</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E602761"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244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D3688A"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81.3%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5E47BA"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122</w:t>
            </w:r>
          </w:p>
        </w:tc>
        <w:tc>
          <w:tcPr>
            <w:tcW w:w="992" w:type="dxa"/>
            <w:tcBorders>
              <w:top w:val="single" w:sz="4" w:space="0" w:color="auto"/>
              <w:left w:val="nil"/>
              <w:bottom w:val="single" w:sz="4" w:space="0" w:color="auto"/>
              <w:right w:val="nil"/>
            </w:tcBorders>
            <w:shd w:val="clear" w:color="auto" w:fill="auto"/>
            <w:noWrap/>
            <w:vAlign w:val="bottom"/>
          </w:tcPr>
          <w:p w14:paraId="61F2A35A"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40.5%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71AC68"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91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EFDD2A"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30.2%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43D65"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73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B41AD0"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24.3%</w:t>
            </w:r>
          </w:p>
        </w:tc>
      </w:tr>
      <w:tr w:rsidR="00401CB8" w:rsidRPr="00477E25" w14:paraId="19E2E202" w14:textId="77777777" w:rsidTr="00401CB8">
        <w:trPr>
          <w:trHeight w:val="576"/>
        </w:trPr>
        <w:tc>
          <w:tcPr>
            <w:tcW w:w="2406" w:type="dxa"/>
            <w:tcBorders>
              <w:top w:val="nil"/>
              <w:left w:val="single" w:sz="4" w:space="0" w:color="auto"/>
              <w:bottom w:val="single" w:sz="4" w:space="0" w:color="auto"/>
              <w:right w:val="single" w:sz="4" w:space="0" w:color="auto"/>
            </w:tcBorders>
            <w:shd w:val="clear" w:color="auto" w:fill="auto"/>
            <w:vAlign w:val="bottom"/>
          </w:tcPr>
          <w:p w14:paraId="4F1E465D" w14:textId="77777777" w:rsidR="00795995" w:rsidRPr="00C26F46" w:rsidRDefault="00795995" w:rsidP="00795995">
            <w:pPr>
              <w:spacing w:before="120" w:after="120" w:line="240" w:lineRule="auto"/>
              <w:rPr>
                <w:rFonts w:ascii="Times New Roman" w:eastAsia="Times New Roman" w:hAnsi="Times New Roman" w:cs="Times New Roman"/>
                <w:b/>
                <w:color w:val="000000"/>
                <w:sz w:val="24"/>
                <w:szCs w:val="24"/>
                <w:lang w:eastAsia="en-GB"/>
              </w:rPr>
            </w:pPr>
            <w:proofErr w:type="gramStart"/>
            <w:r w:rsidRPr="00C26F46">
              <w:rPr>
                <w:rFonts w:ascii="Times New Roman" w:eastAsia="Times New Roman" w:hAnsi="Times New Roman" w:cs="Times New Roman"/>
                <w:b/>
                <w:color w:val="000000"/>
                <w:sz w:val="24"/>
                <w:szCs w:val="24"/>
                <w:lang w:eastAsia="en-GB"/>
              </w:rPr>
              <w:t>Other</w:t>
            </w:r>
            <w:proofErr w:type="gramEnd"/>
            <w:r w:rsidRPr="00C26F46">
              <w:rPr>
                <w:rFonts w:ascii="Times New Roman" w:eastAsia="Times New Roman" w:hAnsi="Times New Roman" w:cs="Times New Roman"/>
                <w:b/>
                <w:color w:val="000000"/>
                <w:sz w:val="24"/>
                <w:szCs w:val="24"/>
                <w:lang w:eastAsia="en-GB"/>
              </w:rPr>
              <w:t xml:space="preserve"> ethnic group</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77E4A21"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200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EEC6DB"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72.5%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4F847E"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133</w:t>
            </w:r>
          </w:p>
        </w:tc>
        <w:tc>
          <w:tcPr>
            <w:tcW w:w="992" w:type="dxa"/>
            <w:tcBorders>
              <w:top w:val="single" w:sz="4" w:space="0" w:color="auto"/>
              <w:left w:val="nil"/>
              <w:bottom w:val="single" w:sz="4" w:space="0" w:color="auto"/>
              <w:right w:val="nil"/>
            </w:tcBorders>
            <w:shd w:val="clear" w:color="auto" w:fill="auto"/>
            <w:noWrap/>
            <w:vAlign w:val="bottom"/>
          </w:tcPr>
          <w:p w14:paraId="2E9AB3CF"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48.4%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F0E476"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104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798205"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37.7%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7DDD18"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92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97D568"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33.5%</w:t>
            </w:r>
          </w:p>
        </w:tc>
      </w:tr>
      <w:tr w:rsidR="00401CB8" w:rsidRPr="00477E25" w14:paraId="1D08B576" w14:textId="77777777" w:rsidTr="00401CB8">
        <w:trPr>
          <w:trHeight w:val="288"/>
        </w:trPr>
        <w:tc>
          <w:tcPr>
            <w:tcW w:w="2406" w:type="dxa"/>
            <w:tcBorders>
              <w:top w:val="nil"/>
              <w:left w:val="single" w:sz="4" w:space="0" w:color="auto"/>
              <w:bottom w:val="single" w:sz="4" w:space="0" w:color="auto"/>
              <w:right w:val="single" w:sz="4" w:space="0" w:color="auto"/>
            </w:tcBorders>
            <w:shd w:val="clear" w:color="auto" w:fill="auto"/>
            <w:vAlign w:val="bottom"/>
          </w:tcPr>
          <w:p w14:paraId="3005176E" w14:textId="77777777" w:rsidR="00795995" w:rsidRPr="00C26F46" w:rsidRDefault="00795995" w:rsidP="00795995">
            <w:pPr>
              <w:spacing w:before="120" w:after="120" w:line="240" w:lineRule="auto"/>
              <w:rPr>
                <w:rFonts w:ascii="Times New Roman" w:eastAsia="Times New Roman" w:hAnsi="Times New Roman" w:cs="Times New Roman"/>
                <w:b/>
                <w:color w:val="000000"/>
                <w:sz w:val="24"/>
                <w:szCs w:val="24"/>
                <w:lang w:eastAsia="en-GB"/>
              </w:rPr>
            </w:pPr>
            <w:r w:rsidRPr="00C26F46">
              <w:rPr>
                <w:rFonts w:ascii="Times New Roman" w:eastAsia="Times New Roman" w:hAnsi="Times New Roman" w:cs="Times New Roman"/>
                <w:b/>
                <w:color w:val="000000"/>
                <w:sz w:val="24"/>
                <w:szCs w:val="24"/>
                <w:lang w:eastAsia="en-GB"/>
              </w:rPr>
              <w:t>Total</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E60B359"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11976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CD35BF"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65.0%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93C71D"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4865</w:t>
            </w:r>
          </w:p>
        </w:tc>
        <w:tc>
          <w:tcPr>
            <w:tcW w:w="992" w:type="dxa"/>
            <w:tcBorders>
              <w:top w:val="single" w:sz="4" w:space="0" w:color="auto"/>
              <w:left w:val="nil"/>
              <w:bottom w:val="single" w:sz="4" w:space="0" w:color="auto"/>
              <w:right w:val="nil"/>
            </w:tcBorders>
            <w:shd w:val="clear" w:color="auto" w:fill="auto"/>
            <w:noWrap/>
            <w:vAlign w:val="bottom"/>
          </w:tcPr>
          <w:p w14:paraId="2D4A7E93"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26.4%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69B7B"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3300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E77B80"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17.9%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79B1B7"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2370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A3BFFA" w14:textId="77777777" w:rsidR="00795995" w:rsidRPr="00C26F46" w:rsidRDefault="00795995" w:rsidP="00795995">
            <w:pPr>
              <w:jc w:val="right"/>
              <w:rPr>
                <w:rFonts w:ascii="Times New Roman" w:hAnsi="Times New Roman" w:cs="Times New Roman"/>
                <w:color w:val="000000"/>
                <w:sz w:val="24"/>
                <w:szCs w:val="24"/>
              </w:rPr>
            </w:pPr>
            <w:r w:rsidRPr="00C26F46">
              <w:rPr>
                <w:rFonts w:ascii="Times New Roman" w:hAnsi="Times New Roman" w:cs="Times New Roman"/>
                <w:color w:val="000000"/>
                <w:sz w:val="24"/>
                <w:szCs w:val="24"/>
              </w:rPr>
              <w:t>12.9%</w:t>
            </w:r>
          </w:p>
        </w:tc>
      </w:tr>
    </w:tbl>
    <w:p w14:paraId="722628F6" w14:textId="77777777" w:rsidR="00795995" w:rsidRPr="00477E25" w:rsidRDefault="00795995" w:rsidP="00795995">
      <w:pPr>
        <w:shd w:val="clear" w:color="auto" w:fill="FFFFFF"/>
        <w:spacing w:after="210" w:line="240" w:lineRule="auto"/>
        <w:rPr>
          <w:rFonts w:ascii="Times New Roman" w:hAnsi="Times New Roman" w:cs="Times New Roman"/>
          <w:sz w:val="24"/>
          <w:szCs w:val="24"/>
        </w:rPr>
      </w:pPr>
      <w:r w:rsidRPr="00477E25">
        <w:rPr>
          <w:rFonts w:ascii="Times New Roman" w:hAnsi="Times New Roman" w:cs="Times New Roman"/>
          <w:sz w:val="24"/>
          <w:szCs w:val="24"/>
        </w:rPr>
        <w:t xml:space="preserve">Sources: LCFS 2020-21 weighted data. </w:t>
      </w:r>
    </w:p>
    <w:p w14:paraId="3CFE4EF1" w14:textId="77777777" w:rsidR="00795995" w:rsidRDefault="00795995" w:rsidP="00795995">
      <w:pPr>
        <w:rPr>
          <w:rFonts w:ascii="Times New Roman" w:hAnsi="Times New Roman" w:cs="Times New Roman"/>
          <w:b/>
          <w:sz w:val="24"/>
          <w:szCs w:val="24"/>
        </w:rPr>
      </w:pPr>
    </w:p>
    <w:p w14:paraId="03274AD9" w14:textId="77777777" w:rsidR="00795995" w:rsidRDefault="00795995" w:rsidP="00795995">
      <w:pPr>
        <w:rPr>
          <w:rFonts w:ascii="Times New Roman" w:hAnsi="Times New Roman" w:cs="Times New Roman"/>
          <w:b/>
          <w:sz w:val="24"/>
          <w:szCs w:val="24"/>
        </w:rPr>
      </w:pPr>
      <w:r>
        <w:rPr>
          <w:rFonts w:ascii="Times New Roman" w:hAnsi="Times New Roman" w:cs="Times New Roman"/>
          <w:b/>
          <w:sz w:val="24"/>
          <w:szCs w:val="24"/>
        </w:rPr>
        <w:br w:type="page"/>
      </w:r>
    </w:p>
    <w:p w14:paraId="156F0B66" w14:textId="77777777" w:rsidR="00795995" w:rsidRPr="00E905BD" w:rsidRDefault="00795995" w:rsidP="00795995">
      <w:pPr>
        <w:rPr>
          <w:rFonts w:ascii="Times New Roman" w:hAnsi="Times New Roman" w:cs="Times New Roman"/>
          <w:b/>
          <w:sz w:val="24"/>
          <w:szCs w:val="24"/>
        </w:rPr>
      </w:pPr>
      <w:r>
        <w:rPr>
          <w:rFonts w:ascii="Times New Roman" w:hAnsi="Times New Roman" w:cs="Times New Roman"/>
          <w:b/>
          <w:sz w:val="24"/>
          <w:szCs w:val="24"/>
        </w:rPr>
        <w:lastRenderedPageBreak/>
        <w:t>Table 5</w:t>
      </w:r>
      <w:r w:rsidRPr="00E905BD">
        <w:rPr>
          <w:rFonts w:ascii="Times New Roman" w:hAnsi="Times New Roman" w:cs="Times New Roman"/>
          <w:b/>
          <w:sz w:val="24"/>
          <w:szCs w:val="24"/>
        </w:rPr>
        <w:t xml:space="preserve">: Weekly energy expenditure, % of households and number of individuals with residual net income less than 60% of the median after housing (AHC) and energy costs (AEC), and the poverty gaps </w:t>
      </w:r>
    </w:p>
    <w:tbl>
      <w:tblPr>
        <w:tblStyle w:val="TableGrid"/>
        <w:tblW w:w="9918" w:type="dxa"/>
        <w:tblLook w:val="04A0" w:firstRow="1" w:lastRow="0" w:firstColumn="1" w:lastColumn="0" w:noHBand="0" w:noVBand="1"/>
      </w:tblPr>
      <w:tblGrid>
        <w:gridCol w:w="4106"/>
        <w:gridCol w:w="1985"/>
        <w:gridCol w:w="3827"/>
      </w:tblGrid>
      <w:tr w:rsidR="00795995" w:rsidRPr="00477E25" w14:paraId="6A418002" w14:textId="77777777" w:rsidTr="00401CB8">
        <w:trPr>
          <w:trHeight w:val="300"/>
        </w:trPr>
        <w:tc>
          <w:tcPr>
            <w:tcW w:w="4106" w:type="dxa"/>
            <w:noWrap/>
            <w:hideMark/>
          </w:tcPr>
          <w:p w14:paraId="6015141C" w14:textId="77777777" w:rsidR="00795995" w:rsidRPr="00477E25" w:rsidRDefault="00795995" w:rsidP="00795995">
            <w:pPr>
              <w:rPr>
                <w:rFonts w:ascii="Times New Roman" w:hAnsi="Times New Roman" w:cs="Times New Roman"/>
                <w:b/>
                <w:sz w:val="24"/>
                <w:szCs w:val="24"/>
              </w:rPr>
            </w:pPr>
            <w:r w:rsidRPr="00477E25">
              <w:rPr>
                <w:rFonts w:ascii="Times New Roman" w:hAnsi="Times New Roman" w:cs="Times New Roman"/>
                <w:b/>
                <w:sz w:val="24"/>
                <w:szCs w:val="24"/>
              </w:rPr>
              <w:t> </w:t>
            </w:r>
          </w:p>
        </w:tc>
        <w:tc>
          <w:tcPr>
            <w:tcW w:w="1985" w:type="dxa"/>
            <w:tcBorders>
              <w:bottom w:val="single" w:sz="4" w:space="0" w:color="auto"/>
            </w:tcBorders>
            <w:noWrap/>
            <w:hideMark/>
          </w:tcPr>
          <w:p w14:paraId="23B14EAA" w14:textId="77777777" w:rsidR="00795995" w:rsidRPr="00477E25" w:rsidRDefault="00795995" w:rsidP="00795995">
            <w:pPr>
              <w:rPr>
                <w:rFonts w:ascii="Times New Roman" w:hAnsi="Times New Roman" w:cs="Times New Roman"/>
                <w:b/>
                <w:bCs/>
                <w:sz w:val="24"/>
                <w:szCs w:val="24"/>
              </w:rPr>
            </w:pPr>
            <w:r w:rsidRPr="00477E25">
              <w:rPr>
                <w:rFonts w:ascii="Times New Roman" w:hAnsi="Times New Roman" w:cs="Times New Roman"/>
                <w:b/>
                <w:bCs/>
                <w:sz w:val="24"/>
                <w:szCs w:val="24"/>
              </w:rPr>
              <w:t>Actual 2020/21</w:t>
            </w:r>
          </w:p>
        </w:tc>
        <w:tc>
          <w:tcPr>
            <w:tcW w:w="3827" w:type="dxa"/>
            <w:tcBorders>
              <w:bottom w:val="single" w:sz="4" w:space="0" w:color="auto"/>
            </w:tcBorders>
            <w:noWrap/>
            <w:hideMark/>
          </w:tcPr>
          <w:p w14:paraId="64239716" w14:textId="2ED6FB4A" w:rsidR="00795995" w:rsidRPr="00477E25" w:rsidRDefault="00795995" w:rsidP="00795995">
            <w:pPr>
              <w:rPr>
                <w:rFonts w:ascii="Times New Roman" w:hAnsi="Times New Roman" w:cs="Times New Roman"/>
                <w:b/>
                <w:sz w:val="24"/>
                <w:szCs w:val="24"/>
              </w:rPr>
            </w:pPr>
            <w:r w:rsidRPr="00477E25">
              <w:rPr>
                <w:rFonts w:ascii="Times New Roman" w:hAnsi="Times New Roman" w:cs="Times New Roman"/>
                <w:b/>
                <w:sz w:val="24"/>
                <w:szCs w:val="24"/>
              </w:rPr>
              <w:t>April 2023</w:t>
            </w:r>
            <w:r w:rsidR="00401CB8">
              <w:rPr>
                <w:rFonts w:ascii="Times New Roman" w:hAnsi="Times New Roman" w:cs="Times New Roman"/>
                <w:b/>
                <w:sz w:val="24"/>
                <w:szCs w:val="24"/>
              </w:rPr>
              <w:t xml:space="preserve"> to</w:t>
            </w:r>
            <w:r>
              <w:rPr>
                <w:rFonts w:ascii="Times New Roman" w:hAnsi="Times New Roman" w:cs="Times New Roman"/>
                <w:b/>
                <w:sz w:val="24"/>
                <w:szCs w:val="24"/>
              </w:rPr>
              <w:t xml:space="preserve"> April 2024</w:t>
            </w:r>
            <w:r w:rsidRPr="00477E25">
              <w:rPr>
                <w:rFonts w:ascii="Times New Roman" w:hAnsi="Times New Roman" w:cs="Times New Roman"/>
                <w:b/>
                <w:sz w:val="24"/>
                <w:szCs w:val="24"/>
              </w:rPr>
              <w:t xml:space="preserve"> </w:t>
            </w:r>
          </w:p>
          <w:p w14:paraId="44682433" w14:textId="77777777" w:rsidR="00795995" w:rsidRPr="00477E25" w:rsidRDefault="00795995" w:rsidP="00795995">
            <w:pPr>
              <w:rPr>
                <w:rFonts w:ascii="Times New Roman" w:hAnsi="Times New Roman" w:cs="Times New Roman"/>
                <w:b/>
                <w:sz w:val="24"/>
                <w:szCs w:val="24"/>
              </w:rPr>
            </w:pPr>
            <w:r w:rsidRPr="00477E25">
              <w:rPr>
                <w:rFonts w:ascii="Times New Roman" w:hAnsi="Times New Roman" w:cs="Times New Roman"/>
                <w:b/>
                <w:sz w:val="24"/>
                <w:szCs w:val="24"/>
              </w:rPr>
              <w:t>EPG cap: £3000</w:t>
            </w:r>
            <w:r>
              <w:rPr>
                <w:rFonts w:ascii="Times New Roman" w:hAnsi="Times New Roman" w:cs="Times New Roman"/>
                <w:b/>
                <w:sz w:val="24"/>
                <w:szCs w:val="24"/>
              </w:rPr>
              <w:t xml:space="preserve"> </w:t>
            </w:r>
            <w:r>
              <w:rPr>
                <w:rFonts w:ascii="Times New Roman" w:eastAsia="Times New Roman" w:hAnsi="Times New Roman" w:cs="Times New Roman"/>
                <w:b/>
                <w:bCs/>
                <w:color w:val="000000"/>
                <w:sz w:val="24"/>
                <w:szCs w:val="24"/>
                <w:lang w:eastAsia="en-GB"/>
              </w:rPr>
              <w:t>(Cost of Living payment to eligible households applied)</w:t>
            </w:r>
          </w:p>
        </w:tc>
      </w:tr>
      <w:tr w:rsidR="00795995" w:rsidRPr="00477E25" w14:paraId="34928209" w14:textId="77777777" w:rsidTr="00401CB8">
        <w:trPr>
          <w:trHeight w:val="315"/>
        </w:trPr>
        <w:tc>
          <w:tcPr>
            <w:tcW w:w="4106" w:type="dxa"/>
            <w:vMerge w:val="restart"/>
            <w:noWrap/>
            <w:hideMark/>
          </w:tcPr>
          <w:p w14:paraId="6DD8B181" w14:textId="77777777" w:rsidR="00795995" w:rsidRPr="00477E25" w:rsidRDefault="00795995" w:rsidP="00795995">
            <w:pPr>
              <w:rPr>
                <w:rFonts w:ascii="Times New Roman" w:hAnsi="Times New Roman" w:cs="Times New Roman"/>
                <w:b/>
                <w:sz w:val="24"/>
                <w:szCs w:val="24"/>
              </w:rPr>
            </w:pPr>
            <w:r w:rsidRPr="00477E25">
              <w:rPr>
                <w:rFonts w:ascii="Times New Roman" w:hAnsi="Times New Roman" w:cs="Times New Roman"/>
                <w:b/>
                <w:sz w:val="24"/>
                <w:szCs w:val="24"/>
              </w:rPr>
              <w:t>Energy expenditure</w:t>
            </w:r>
          </w:p>
        </w:tc>
        <w:tc>
          <w:tcPr>
            <w:tcW w:w="1985" w:type="dxa"/>
            <w:tcBorders>
              <w:bottom w:val="nil"/>
            </w:tcBorders>
            <w:noWrap/>
            <w:hideMark/>
          </w:tcPr>
          <w:p w14:paraId="2D1E8778" w14:textId="77777777" w:rsidR="00795995" w:rsidRPr="00477E25" w:rsidRDefault="00795995" w:rsidP="00795995">
            <w:pPr>
              <w:rPr>
                <w:rFonts w:ascii="Times New Roman" w:hAnsi="Times New Roman" w:cs="Times New Roman"/>
                <w:sz w:val="24"/>
                <w:szCs w:val="24"/>
              </w:rPr>
            </w:pPr>
            <w:r w:rsidRPr="00477E25">
              <w:rPr>
                <w:rFonts w:ascii="Times New Roman" w:hAnsi="Times New Roman" w:cs="Times New Roman"/>
                <w:sz w:val="24"/>
                <w:szCs w:val="24"/>
              </w:rPr>
              <w:t>Mean £23.50</w:t>
            </w:r>
          </w:p>
        </w:tc>
        <w:tc>
          <w:tcPr>
            <w:tcW w:w="3827" w:type="dxa"/>
            <w:tcBorders>
              <w:bottom w:val="nil"/>
            </w:tcBorders>
            <w:noWrap/>
          </w:tcPr>
          <w:p w14:paraId="073FC5C3" w14:textId="77777777" w:rsidR="00795995" w:rsidRPr="00477E25" w:rsidRDefault="00795995" w:rsidP="00795995">
            <w:pPr>
              <w:rPr>
                <w:rFonts w:ascii="Times New Roman" w:hAnsi="Times New Roman" w:cs="Times New Roman"/>
                <w:sz w:val="24"/>
                <w:szCs w:val="24"/>
              </w:rPr>
            </w:pPr>
            <w:r w:rsidRPr="00477E25">
              <w:rPr>
                <w:rFonts w:ascii="Times New Roman" w:hAnsi="Times New Roman" w:cs="Times New Roman"/>
                <w:sz w:val="24"/>
                <w:szCs w:val="24"/>
              </w:rPr>
              <w:t>Mean £57.66</w:t>
            </w:r>
          </w:p>
        </w:tc>
      </w:tr>
      <w:tr w:rsidR="00795995" w:rsidRPr="00477E25" w14:paraId="088D3527" w14:textId="77777777" w:rsidTr="00401CB8">
        <w:trPr>
          <w:trHeight w:val="395"/>
        </w:trPr>
        <w:tc>
          <w:tcPr>
            <w:tcW w:w="4106" w:type="dxa"/>
            <w:vMerge/>
            <w:noWrap/>
            <w:hideMark/>
          </w:tcPr>
          <w:p w14:paraId="739375F3" w14:textId="77777777" w:rsidR="00795995" w:rsidRPr="00477E25" w:rsidRDefault="00795995" w:rsidP="00795995">
            <w:pPr>
              <w:rPr>
                <w:rFonts w:ascii="Times New Roman" w:hAnsi="Times New Roman" w:cs="Times New Roman"/>
                <w:b/>
                <w:sz w:val="24"/>
                <w:szCs w:val="24"/>
              </w:rPr>
            </w:pPr>
          </w:p>
        </w:tc>
        <w:tc>
          <w:tcPr>
            <w:tcW w:w="1985" w:type="dxa"/>
            <w:tcBorders>
              <w:top w:val="nil"/>
            </w:tcBorders>
            <w:noWrap/>
            <w:hideMark/>
          </w:tcPr>
          <w:p w14:paraId="7B20CD94" w14:textId="77777777" w:rsidR="00795995" w:rsidRPr="00477E25" w:rsidRDefault="00795995" w:rsidP="00795995">
            <w:pPr>
              <w:rPr>
                <w:rFonts w:ascii="Times New Roman" w:hAnsi="Times New Roman" w:cs="Times New Roman"/>
                <w:sz w:val="24"/>
                <w:szCs w:val="24"/>
              </w:rPr>
            </w:pPr>
            <w:r w:rsidRPr="00477E25">
              <w:rPr>
                <w:rFonts w:ascii="Times New Roman" w:hAnsi="Times New Roman" w:cs="Times New Roman"/>
                <w:sz w:val="24"/>
                <w:szCs w:val="24"/>
              </w:rPr>
              <w:t>Median £20.77</w:t>
            </w:r>
          </w:p>
        </w:tc>
        <w:tc>
          <w:tcPr>
            <w:tcW w:w="3827" w:type="dxa"/>
            <w:tcBorders>
              <w:top w:val="nil"/>
            </w:tcBorders>
            <w:noWrap/>
          </w:tcPr>
          <w:p w14:paraId="347BB2F5" w14:textId="77777777" w:rsidR="00795995" w:rsidRPr="00477E25" w:rsidRDefault="00795995" w:rsidP="00795995">
            <w:pPr>
              <w:rPr>
                <w:rFonts w:ascii="Times New Roman" w:hAnsi="Times New Roman" w:cs="Times New Roman"/>
                <w:sz w:val="24"/>
                <w:szCs w:val="24"/>
              </w:rPr>
            </w:pPr>
            <w:r w:rsidRPr="00477E25">
              <w:rPr>
                <w:rFonts w:ascii="Times New Roman" w:hAnsi="Times New Roman" w:cs="Times New Roman"/>
                <w:sz w:val="24"/>
                <w:szCs w:val="24"/>
              </w:rPr>
              <w:t>Median £50.96</w:t>
            </w:r>
          </w:p>
        </w:tc>
      </w:tr>
      <w:tr w:rsidR="00795995" w:rsidRPr="00477E25" w14:paraId="697F1B8B" w14:textId="77777777" w:rsidTr="00401CB8">
        <w:trPr>
          <w:trHeight w:val="713"/>
        </w:trPr>
        <w:tc>
          <w:tcPr>
            <w:tcW w:w="4106" w:type="dxa"/>
            <w:noWrap/>
          </w:tcPr>
          <w:p w14:paraId="2C3CCBF9" w14:textId="77777777" w:rsidR="00795995" w:rsidRPr="00477E25" w:rsidRDefault="00795995" w:rsidP="00795995">
            <w:pPr>
              <w:rPr>
                <w:rFonts w:ascii="Times New Roman" w:hAnsi="Times New Roman" w:cs="Times New Roman"/>
                <w:sz w:val="24"/>
                <w:szCs w:val="24"/>
              </w:rPr>
            </w:pPr>
            <w:r w:rsidRPr="00477E25">
              <w:rPr>
                <w:rFonts w:ascii="Times New Roman" w:hAnsi="Times New Roman" w:cs="Times New Roman"/>
                <w:b/>
                <w:sz w:val="24"/>
                <w:szCs w:val="24"/>
              </w:rPr>
              <w:t>Equivalised net household income</w:t>
            </w:r>
            <w:r w:rsidRPr="00477E25">
              <w:rPr>
                <w:rFonts w:ascii="Times New Roman" w:hAnsi="Times New Roman" w:cs="Times New Roman"/>
                <w:sz w:val="24"/>
                <w:szCs w:val="24"/>
              </w:rPr>
              <w:t xml:space="preserve"> </w:t>
            </w:r>
            <w:r w:rsidRPr="00477E25">
              <w:rPr>
                <w:rFonts w:ascii="Times New Roman" w:hAnsi="Times New Roman" w:cs="Times New Roman"/>
                <w:b/>
                <w:sz w:val="24"/>
                <w:szCs w:val="24"/>
              </w:rPr>
              <w:t>AHC and AEC</w:t>
            </w:r>
          </w:p>
        </w:tc>
        <w:tc>
          <w:tcPr>
            <w:tcW w:w="1985" w:type="dxa"/>
            <w:noWrap/>
          </w:tcPr>
          <w:p w14:paraId="3369C8C7" w14:textId="77777777" w:rsidR="00795995" w:rsidRPr="00477E25" w:rsidRDefault="00795995" w:rsidP="00795995">
            <w:pPr>
              <w:rPr>
                <w:rFonts w:ascii="Times New Roman" w:hAnsi="Times New Roman" w:cs="Times New Roman"/>
                <w:sz w:val="24"/>
                <w:szCs w:val="24"/>
              </w:rPr>
            </w:pPr>
            <w:r w:rsidRPr="00477E25">
              <w:rPr>
                <w:rFonts w:ascii="Times New Roman" w:hAnsi="Times New Roman" w:cs="Times New Roman"/>
                <w:sz w:val="24"/>
                <w:szCs w:val="24"/>
              </w:rPr>
              <w:t>Mean £383.74</w:t>
            </w:r>
          </w:p>
          <w:p w14:paraId="7C485268" w14:textId="77777777" w:rsidR="00795995" w:rsidRPr="00477E25" w:rsidRDefault="00795995" w:rsidP="00795995">
            <w:pPr>
              <w:rPr>
                <w:rFonts w:ascii="Times New Roman" w:hAnsi="Times New Roman" w:cs="Times New Roman"/>
                <w:sz w:val="24"/>
                <w:szCs w:val="24"/>
              </w:rPr>
            </w:pPr>
            <w:r w:rsidRPr="00477E25">
              <w:rPr>
                <w:rFonts w:ascii="Times New Roman" w:hAnsi="Times New Roman" w:cs="Times New Roman"/>
                <w:sz w:val="24"/>
                <w:szCs w:val="24"/>
              </w:rPr>
              <w:t>Median £344.15</w:t>
            </w:r>
          </w:p>
        </w:tc>
        <w:tc>
          <w:tcPr>
            <w:tcW w:w="3827" w:type="dxa"/>
            <w:noWrap/>
          </w:tcPr>
          <w:p w14:paraId="7D8E50FF" w14:textId="77777777" w:rsidR="00795995" w:rsidRPr="00477E25" w:rsidRDefault="00795995" w:rsidP="00795995">
            <w:pPr>
              <w:rPr>
                <w:rFonts w:ascii="Times New Roman" w:hAnsi="Times New Roman" w:cs="Times New Roman"/>
                <w:sz w:val="24"/>
                <w:szCs w:val="24"/>
              </w:rPr>
            </w:pPr>
            <w:r w:rsidRPr="00477E25">
              <w:rPr>
                <w:rFonts w:ascii="Times New Roman" w:hAnsi="Times New Roman" w:cs="Times New Roman"/>
                <w:sz w:val="24"/>
                <w:szCs w:val="24"/>
              </w:rPr>
              <w:t>Mean £</w:t>
            </w:r>
            <w:r>
              <w:rPr>
                <w:rFonts w:ascii="Times New Roman" w:hAnsi="Times New Roman" w:cs="Times New Roman"/>
                <w:sz w:val="24"/>
                <w:szCs w:val="24"/>
              </w:rPr>
              <w:t>411.66</w:t>
            </w:r>
          </w:p>
          <w:p w14:paraId="57C63228" w14:textId="77777777" w:rsidR="00795995" w:rsidRPr="00477E25" w:rsidRDefault="00795995" w:rsidP="00795995">
            <w:pPr>
              <w:rPr>
                <w:rFonts w:ascii="Times New Roman" w:hAnsi="Times New Roman" w:cs="Times New Roman"/>
                <w:sz w:val="24"/>
                <w:szCs w:val="24"/>
              </w:rPr>
            </w:pPr>
            <w:r w:rsidRPr="00477E25">
              <w:rPr>
                <w:rFonts w:ascii="Times New Roman" w:hAnsi="Times New Roman" w:cs="Times New Roman"/>
                <w:sz w:val="24"/>
                <w:szCs w:val="24"/>
              </w:rPr>
              <w:t>Median £</w:t>
            </w:r>
            <w:r>
              <w:rPr>
                <w:rFonts w:ascii="Times New Roman" w:hAnsi="Times New Roman" w:cs="Times New Roman"/>
                <w:sz w:val="24"/>
                <w:szCs w:val="24"/>
              </w:rPr>
              <w:t>367.60</w:t>
            </w:r>
          </w:p>
        </w:tc>
      </w:tr>
      <w:tr w:rsidR="00795995" w:rsidRPr="00477E25" w14:paraId="7174233C" w14:textId="77777777" w:rsidTr="00401CB8">
        <w:trPr>
          <w:trHeight w:val="709"/>
        </w:trPr>
        <w:tc>
          <w:tcPr>
            <w:tcW w:w="4106" w:type="dxa"/>
            <w:noWrap/>
          </w:tcPr>
          <w:p w14:paraId="4C509CBB" w14:textId="77777777" w:rsidR="00795995" w:rsidRPr="00477E25" w:rsidRDefault="00795995" w:rsidP="00795995">
            <w:pPr>
              <w:rPr>
                <w:rFonts w:ascii="Times New Roman" w:hAnsi="Times New Roman" w:cs="Times New Roman"/>
                <w:b/>
                <w:sz w:val="24"/>
                <w:szCs w:val="24"/>
              </w:rPr>
            </w:pPr>
            <w:r w:rsidRPr="00477E25">
              <w:rPr>
                <w:rFonts w:ascii="Times New Roman" w:hAnsi="Times New Roman" w:cs="Times New Roman"/>
                <w:b/>
                <w:sz w:val="24"/>
                <w:szCs w:val="24"/>
              </w:rPr>
              <w:t>% of households living in poverty AHC only (A)</w:t>
            </w:r>
          </w:p>
        </w:tc>
        <w:tc>
          <w:tcPr>
            <w:tcW w:w="1985" w:type="dxa"/>
            <w:noWrap/>
          </w:tcPr>
          <w:p w14:paraId="4B9987BA" w14:textId="77777777" w:rsidR="00795995" w:rsidRPr="00477E25" w:rsidRDefault="00795995" w:rsidP="00795995">
            <w:pPr>
              <w:rPr>
                <w:rFonts w:ascii="Times New Roman" w:hAnsi="Times New Roman" w:cs="Times New Roman"/>
                <w:sz w:val="24"/>
                <w:szCs w:val="24"/>
              </w:rPr>
            </w:pPr>
            <w:r w:rsidRPr="00477E25">
              <w:rPr>
                <w:rFonts w:ascii="Times New Roman" w:hAnsi="Times New Roman" w:cs="Times New Roman"/>
                <w:sz w:val="24"/>
                <w:szCs w:val="24"/>
              </w:rPr>
              <w:t>29%</w:t>
            </w:r>
          </w:p>
        </w:tc>
        <w:tc>
          <w:tcPr>
            <w:tcW w:w="3827" w:type="dxa"/>
            <w:noWrap/>
          </w:tcPr>
          <w:p w14:paraId="5BF8C395" w14:textId="77777777" w:rsidR="00795995" w:rsidRPr="00477E25" w:rsidRDefault="00795995" w:rsidP="00795995">
            <w:pPr>
              <w:rPr>
                <w:rFonts w:ascii="Times New Roman" w:hAnsi="Times New Roman" w:cs="Times New Roman"/>
                <w:sz w:val="24"/>
                <w:szCs w:val="24"/>
              </w:rPr>
            </w:pPr>
            <w:r>
              <w:rPr>
                <w:rFonts w:ascii="Times New Roman" w:hAnsi="Times New Roman" w:cs="Times New Roman"/>
                <w:sz w:val="24"/>
                <w:szCs w:val="24"/>
              </w:rPr>
              <w:t>26.9%</w:t>
            </w:r>
          </w:p>
        </w:tc>
      </w:tr>
      <w:tr w:rsidR="00795995" w:rsidRPr="00477E25" w14:paraId="1B6CDA06" w14:textId="77777777" w:rsidTr="00401CB8">
        <w:trPr>
          <w:trHeight w:val="690"/>
        </w:trPr>
        <w:tc>
          <w:tcPr>
            <w:tcW w:w="4106" w:type="dxa"/>
            <w:noWrap/>
          </w:tcPr>
          <w:p w14:paraId="0F78BB85" w14:textId="77777777" w:rsidR="00795995" w:rsidRPr="00477E25" w:rsidRDefault="00795995" w:rsidP="00795995">
            <w:pPr>
              <w:rPr>
                <w:rFonts w:ascii="Times New Roman" w:hAnsi="Times New Roman" w:cs="Times New Roman"/>
                <w:b/>
                <w:sz w:val="24"/>
                <w:szCs w:val="24"/>
              </w:rPr>
            </w:pPr>
            <w:r w:rsidRPr="00477E25">
              <w:rPr>
                <w:rFonts w:ascii="Times New Roman" w:hAnsi="Times New Roman" w:cs="Times New Roman"/>
                <w:b/>
                <w:sz w:val="24"/>
                <w:szCs w:val="24"/>
              </w:rPr>
              <w:t>% of households living in poverty AHC and AEC (B)</w:t>
            </w:r>
          </w:p>
        </w:tc>
        <w:tc>
          <w:tcPr>
            <w:tcW w:w="1985" w:type="dxa"/>
            <w:noWrap/>
          </w:tcPr>
          <w:p w14:paraId="25BEA793" w14:textId="77777777" w:rsidR="00795995" w:rsidRPr="00477E25" w:rsidRDefault="00795995" w:rsidP="00795995">
            <w:pPr>
              <w:rPr>
                <w:rFonts w:ascii="Times New Roman" w:hAnsi="Times New Roman" w:cs="Times New Roman"/>
                <w:sz w:val="24"/>
                <w:szCs w:val="24"/>
              </w:rPr>
            </w:pPr>
            <w:r w:rsidRPr="00477E25">
              <w:rPr>
                <w:rFonts w:ascii="Times New Roman" w:hAnsi="Times New Roman" w:cs="Times New Roman"/>
                <w:sz w:val="24"/>
                <w:szCs w:val="24"/>
              </w:rPr>
              <w:t>31.9%</w:t>
            </w:r>
          </w:p>
        </w:tc>
        <w:tc>
          <w:tcPr>
            <w:tcW w:w="3827" w:type="dxa"/>
            <w:noWrap/>
          </w:tcPr>
          <w:p w14:paraId="1E2F661B" w14:textId="77777777" w:rsidR="00795995" w:rsidRPr="00477E25" w:rsidRDefault="00795995" w:rsidP="00795995">
            <w:pPr>
              <w:rPr>
                <w:rFonts w:ascii="Times New Roman" w:hAnsi="Times New Roman" w:cs="Times New Roman"/>
                <w:sz w:val="24"/>
                <w:szCs w:val="24"/>
              </w:rPr>
            </w:pPr>
            <w:r>
              <w:rPr>
                <w:rFonts w:ascii="Times New Roman" w:hAnsi="Times New Roman" w:cs="Times New Roman"/>
                <w:sz w:val="24"/>
                <w:szCs w:val="24"/>
              </w:rPr>
              <w:t>33.7%</w:t>
            </w:r>
          </w:p>
        </w:tc>
      </w:tr>
      <w:tr w:rsidR="00795995" w:rsidRPr="00477E25" w14:paraId="572F4B07" w14:textId="77777777" w:rsidTr="00401CB8">
        <w:trPr>
          <w:trHeight w:val="404"/>
        </w:trPr>
        <w:tc>
          <w:tcPr>
            <w:tcW w:w="4106" w:type="dxa"/>
            <w:noWrap/>
          </w:tcPr>
          <w:p w14:paraId="39F4E535" w14:textId="77777777" w:rsidR="00795995" w:rsidRPr="00477E25" w:rsidRDefault="00795995" w:rsidP="00795995">
            <w:pPr>
              <w:rPr>
                <w:rFonts w:ascii="Times New Roman" w:hAnsi="Times New Roman" w:cs="Times New Roman"/>
                <w:b/>
                <w:sz w:val="24"/>
                <w:szCs w:val="24"/>
              </w:rPr>
            </w:pPr>
            <w:r w:rsidRPr="00477E25">
              <w:rPr>
                <w:rFonts w:ascii="Times New Roman" w:hAnsi="Times New Roman" w:cs="Times New Roman"/>
                <w:b/>
                <w:sz w:val="24"/>
                <w:szCs w:val="24"/>
              </w:rPr>
              <w:t>% point difference (B) - (A)</w:t>
            </w:r>
          </w:p>
        </w:tc>
        <w:tc>
          <w:tcPr>
            <w:tcW w:w="1985" w:type="dxa"/>
            <w:noWrap/>
          </w:tcPr>
          <w:p w14:paraId="0309F19B" w14:textId="77777777" w:rsidR="00795995" w:rsidRPr="00477E25" w:rsidRDefault="00795995" w:rsidP="00795995">
            <w:pPr>
              <w:rPr>
                <w:rFonts w:ascii="Times New Roman" w:hAnsi="Times New Roman" w:cs="Times New Roman"/>
                <w:sz w:val="24"/>
                <w:szCs w:val="24"/>
              </w:rPr>
            </w:pPr>
            <w:r w:rsidRPr="00477E25">
              <w:rPr>
                <w:rFonts w:ascii="Times New Roman" w:hAnsi="Times New Roman" w:cs="Times New Roman"/>
                <w:sz w:val="24"/>
                <w:szCs w:val="24"/>
              </w:rPr>
              <w:t>+2.9% point</w:t>
            </w:r>
          </w:p>
        </w:tc>
        <w:tc>
          <w:tcPr>
            <w:tcW w:w="3827" w:type="dxa"/>
            <w:noWrap/>
          </w:tcPr>
          <w:p w14:paraId="2F86887F" w14:textId="77777777" w:rsidR="00795995" w:rsidRPr="00477E25" w:rsidRDefault="00795995" w:rsidP="00795995">
            <w:pPr>
              <w:rPr>
                <w:rFonts w:ascii="Times New Roman" w:hAnsi="Times New Roman" w:cs="Times New Roman"/>
                <w:sz w:val="24"/>
                <w:szCs w:val="24"/>
              </w:rPr>
            </w:pPr>
            <w:r>
              <w:rPr>
                <w:rFonts w:ascii="Times New Roman" w:hAnsi="Times New Roman" w:cs="Times New Roman"/>
                <w:sz w:val="24"/>
                <w:szCs w:val="24"/>
              </w:rPr>
              <w:t>+6.8% point</w:t>
            </w:r>
          </w:p>
        </w:tc>
      </w:tr>
      <w:tr w:rsidR="00795995" w:rsidRPr="00477E25" w14:paraId="50332019" w14:textId="77777777" w:rsidTr="00401CB8">
        <w:trPr>
          <w:trHeight w:val="706"/>
        </w:trPr>
        <w:tc>
          <w:tcPr>
            <w:tcW w:w="4106" w:type="dxa"/>
            <w:noWrap/>
          </w:tcPr>
          <w:p w14:paraId="4C5E22AF" w14:textId="77777777" w:rsidR="00795995" w:rsidRPr="00477E25" w:rsidRDefault="00795995" w:rsidP="00795995">
            <w:pPr>
              <w:rPr>
                <w:rFonts w:ascii="Times New Roman" w:hAnsi="Times New Roman" w:cs="Times New Roman"/>
                <w:b/>
                <w:sz w:val="24"/>
                <w:szCs w:val="24"/>
              </w:rPr>
            </w:pPr>
            <w:r w:rsidRPr="00477E25">
              <w:rPr>
                <w:rFonts w:ascii="Times New Roman" w:hAnsi="Times New Roman" w:cs="Times New Roman"/>
                <w:b/>
                <w:sz w:val="24"/>
                <w:szCs w:val="24"/>
              </w:rPr>
              <w:t>Average poverty gap AHC and AEC</w:t>
            </w:r>
          </w:p>
        </w:tc>
        <w:tc>
          <w:tcPr>
            <w:tcW w:w="1985" w:type="dxa"/>
            <w:noWrap/>
          </w:tcPr>
          <w:p w14:paraId="526576EE" w14:textId="77777777" w:rsidR="00795995" w:rsidRPr="00477E25" w:rsidRDefault="00795995" w:rsidP="00795995">
            <w:pPr>
              <w:rPr>
                <w:rFonts w:ascii="Times New Roman" w:hAnsi="Times New Roman" w:cs="Times New Roman"/>
                <w:sz w:val="24"/>
                <w:szCs w:val="24"/>
              </w:rPr>
            </w:pPr>
            <w:r w:rsidRPr="00477E25">
              <w:rPr>
                <w:rFonts w:ascii="Times New Roman" w:hAnsi="Times New Roman" w:cs="Times New Roman"/>
                <w:sz w:val="24"/>
                <w:szCs w:val="24"/>
              </w:rPr>
              <w:t>Mean £95.32</w:t>
            </w:r>
          </w:p>
          <w:p w14:paraId="19905CC2" w14:textId="77777777" w:rsidR="00795995" w:rsidRPr="00477E25" w:rsidRDefault="00795995" w:rsidP="00795995">
            <w:pPr>
              <w:rPr>
                <w:rFonts w:ascii="Times New Roman" w:hAnsi="Times New Roman" w:cs="Times New Roman"/>
                <w:sz w:val="24"/>
                <w:szCs w:val="24"/>
              </w:rPr>
            </w:pPr>
            <w:r w:rsidRPr="00477E25">
              <w:rPr>
                <w:rFonts w:ascii="Times New Roman" w:hAnsi="Times New Roman" w:cs="Times New Roman"/>
                <w:sz w:val="24"/>
                <w:szCs w:val="24"/>
              </w:rPr>
              <w:t>Median £80.94</w:t>
            </w:r>
          </w:p>
        </w:tc>
        <w:tc>
          <w:tcPr>
            <w:tcW w:w="3827" w:type="dxa"/>
            <w:noWrap/>
          </w:tcPr>
          <w:p w14:paraId="52433F37" w14:textId="77777777" w:rsidR="00795995" w:rsidRPr="00477E25" w:rsidRDefault="00795995" w:rsidP="00795995">
            <w:pPr>
              <w:rPr>
                <w:rFonts w:ascii="Times New Roman" w:hAnsi="Times New Roman" w:cs="Times New Roman"/>
                <w:sz w:val="24"/>
                <w:szCs w:val="24"/>
              </w:rPr>
            </w:pPr>
            <w:r>
              <w:rPr>
                <w:rFonts w:ascii="Times New Roman" w:hAnsi="Times New Roman" w:cs="Times New Roman"/>
                <w:sz w:val="24"/>
                <w:szCs w:val="24"/>
              </w:rPr>
              <w:t>Mean £108.63</w:t>
            </w:r>
          </w:p>
          <w:p w14:paraId="78DCF86B" w14:textId="77777777" w:rsidR="00795995" w:rsidRPr="00477E25" w:rsidRDefault="00795995" w:rsidP="00795995">
            <w:pPr>
              <w:rPr>
                <w:rFonts w:ascii="Times New Roman" w:hAnsi="Times New Roman" w:cs="Times New Roman"/>
                <w:sz w:val="24"/>
                <w:szCs w:val="24"/>
              </w:rPr>
            </w:pPr>
            <w:r>
              <w:rPr>
                <w:rFonts w:ascii="Times New Roman" w:hAnsi="Times New Roman" w:cs="Times New Roman"/>
                <w:sz w:val="24"/>
                <w:szCs w:val="24"/>
              </w:rPr>
              <w:t>Median £91.65</w:t>
            </w:r>
          </w:p>
        </w:tc>
      </w:tr>
      <w:tr w:rsidR="00795995" w:rsidRPr="00477E25" w14:paraId="50AEA4D2" w14:textId="77777777" w:rsidTr="00401CB8">
        <w:trPr>
          <w:trHeight w:val="973"/>
        </w:trPr>
        <w:tc>
          <w:tcPr>
            <w:tcW w:w="4106" w:type="dxa"/>
            <w:noWrap/>
          </w:tcPr>
          <w:p w14:paraId="54634968" w14:textId="77777777" w:rsidR="00795995" w:rsidRPr="00477E25" w:rsidRDefault="00795995" w:rsidP="00795995">
            <w:pPr>
              <w:rPr>
                <w:rFonts w:ascii="Times New Roman" w:hAnsi="Times New Roman" w:cs="Times New Roman"/>
                <w:b/>
                <w:sz w:val="24"/>
                <w:szCs w:val="24"/>
              </w:rPr>
            </w:pPr>
            <w:r w:rsidRPr="00477E25">
              <w:rPr>
                <w:rFonts w:ascii="Times New Roman" w:hAnsi="Times New Roman" w:cs="Times New Roman"/>
                <w:b/>
                <w:sz w:val="24"/>
                <w:szCs w:val="24"/>
              </w:rPr>
              <w:t>Number of households living in poverty AHC and AEC</w:t>
            </w:r>
          </w:p>
        </w:tc>
        <w:tc>
          <w:tcPr>
            <w:tcW w:w="1985" w:type="dxa"/>
            <w:noWrap/>
          </w:tcPr>
          <w:p w14:paraId="0003EAF5" w14:textId="77777777" w:rsidR="00795995" w:rsidRPr="00477E25" w:rsidRDefault="00795995" w:rsidP="00795995">
            <w:pPr>
              <w:rPr>
                <w:rFonts w:ascii="Times New Roman" w:hAnsi="Times New Roman" w:cs="Times New Roman"/>
                <w:sz w:val="24"/>
                <w:szCs w:val="24"/>
              </w:rPr>
            </w:pPr>
            <w:r w:rsidRPr="00477E25">
              <w:rPr>
                <w:rFonts w:ascii="Times New Roman" w:hAnsi="Times New Roman" w:cs="Times New Roman"/>
                <w:sz w:val="24"/>
                <w:szCs w:val="24"/>
              </w:rPr>
              <w:t>8,859,000</w:t>
            </w:r>
          </w:p>
        </w:tc>
        <w:tc>
          <w:tcPr>
            <w:tcW w:w="3827" w:type="dxa"/>
            <w:noWrap/>
          </w:tcPr>
          <w:p w14:paraId="31597A1E" w14:textId="77777777" w:rsidR="00795995" w:rsidRPr="00477E25" w:rsidRDefault="00795995" w:rsidP="00795995">
            <w:pPr>
              <w:rPr>
                <w:rFonts w:ascii="Times New Roman" w:hAnsi="Times New Roman" w:cs="Times New Roman"/>
                <w:sz w:val="24"/>
                <w:szCs w:val="24"/>
              </w:rPr>
            </w:pPr>
            <w:r>
              <w:rPr>
                <w:rFonts w:ascii="Times New Roman" w:hAnsi="Times New Roman" w:cs="Times New Roman"/>
                <w:sz w:val="24"/>
                <w:szCs w:val="24"/>
              </w:rPr>
              <w:t>9,361,000</w:t>
            </w:r>
          </w:p>
        </w:tc>
      </w:tr>
      <w:tr w:rsidR="00795995" w:rsidRPr="00477E25" w14:paraId="1179E051" w14:textId="77777777" w:rsidTr="00401CB8">
        <w:trPr>
          <w:trHeight w:val="702"/>
        </w:trPr>
        <w:tc>
          <w:tcPr>
            <w:tcW w:w="4106" w:type="dxa"/>
            <w:noWrap/>
          </w:tcPr>
          <w:p w14:paraId="56F5DE5F" w14:textId="77777777" w:rsidR="00795995" w:rsidRPr="00477E25" w:rsidRDefault="00795995" w:rsidP="00795995">
            <w:pPr>
              <w:rPr>
                <w:rFonts w:ascii="Times New Roman" w:hAnsi="Times New Roman" w:cs="Times New Roman"/>
                <w:b/>
                <w:sz w:val="24"/>
                <w:szCs w:val="24"/>
              </w:rPr>
            </w:pPr>
            <w:r w:rsidRPr="00477E25">
              <w:rPr>
                <w:rFonts w:ascii="Times New Roman" w:hAnsi="Times New Roman" w:cs="Times New Roman"/>
                <w:b/>
                <w:sz w:val="24"/>
                <w:szCs w:val="24"/>
              </w:rPr>
              <w:t>Number of people living in poverty AHC and AEC</w:t>
            </w:r>
          </w:p>
        </w:tc>
        <w:tc>
          <w:tcPr>
            <w:tcW w:w="1985" w:type="dxa"/>
            <w:noWrap/>
          </w:tcPr>
          <w:p w14:paraId="3160CF02" w14:textId="77777777" w:rsidR="00795995" w:rsidRPr="00477E25" w:rsidRDefault="00795995" w:rsidP="00795995">
            <w:pPr>
              <w:rPr>
                <w:rFonts w:ascii="Times New Roman" w:hAnsi="Times New Roman" w:cs="Times New Roman"/>
                <w:sz w:val="24"/>
                <w:szCs w:val="24"/>
              </w:rPr>
            </w:pPr>
            <w:r w:rsidRPr="00477E25">
              <w:rPr>
                <w:rFonts w:ascii="Times New Roman" w:hAnsi="Times New Roman" w:cs="Times New Roman"/>
                <w:sz w:val="24"/>
                <w:szCs w:val="24"/>
              </w:rPr>
              <w:t>19,296,000</w:t>
            </w:r>
          </w:p>
        </w:tc>
        <w:tc>
          <w:tcPr>
            <w:tcW w:w="3827" w:type="dxa"/>
            <w:noWrap/>
          </w:tcPr>
          <w:p w14:paraId="69F25A2A" w14:textId="77777777" w:rsidR="00795995" w:rsidRPr="00477E25" w:rsidRDefault="00795995" w:rsidP="00795995">
            <w:pPr>
              <w:rPr>
                <w:rFonts w:ascii="Times New Roman" w:hAnsi="Times New Roman" w:cs="Times New Roman"/>
                <w:sz w:val="24"/>
                <w:szCs w:val="24"/>
              </w:rPr>
            </w:pPr>
            <w:r>
              <w:rPr>
                <w:rFonts w:ascii="Times New Roman" w:hAnsi="Times New Roman" w:cs="Times New Roman"/>
                <w:sz w:val="24"/>
                <w:szCs w:val="24"/>
              </w:rPr>
              <w:t>20,463,000</w:t>
            </w:r>
          </w:p>
        </w:tc>
      </w:tr>
    </w:tbl>
    <w:p w14:paraId="0B9F3BDA" w14:textId="77777777" w:rsidR="00795995" w:rsidRDefault="00795995" w:rsidP="00795995">
      <w:pPr>
        <w:shd w:val="clear" w:color="auto" w:fill="FFFFFF"/>
        <w:spacing w:after="210" w:line="240" w:lineRule="auto"/>
        <w:rPr>
          <w:rFonts w:ascii="Times New Roman" w:hAnsi="Times New Roman" w:cs="Times New Roman"/>
          <w:sz w:val="24"/>
          <w:szCs w:val="24"/>
        </w:rPr>
      </w:pPr>
      <w:r w:rsidRPr="00477E25">
        <w:rPr>
          <w:rFonts w:ascii="Times New Roman" w:hAnsi="Times New Roman" w:cs="Times New Roman"/>
          <w:sz w:val="24"/>
          <w:szCs w:val="24"/>
        </w:rPr>
        <w:t>Source: LCFS 2020/21 weighted</w:t>
      </w:r>
      <w:r>
        <w:rPr>
          <w:rFonts w:ascii="Times New Roman" w:hAnsi="Times New Roman" w:cs="Times New Roman"/>
          <w:sz w:val="24"/>
          <w:szCs w:val="24"/>
        </w:rPr>
        <w:t xml:space="preserve"> data</w:t>
      </w:r>
      <w:r w:rsidRPr="00477E25">
        <w:rPr>
          <w:rFonts w:ascii="Times New Roman" w:hAnsi="Times New Roman" w:cs="Times New Roman"/>
          <w:sz w:val="24"/>
          <w:szCs w:val="24"/>
        </w:rPr>
        <w:t xml:space="preserve">. </w:t>
      </w:r>
    </w:p>
    <w:p w14:paraId="76C7C50D" w14:textId="77777777" w:rsidR="00795995" w:rsidRPr="00477E25" w:rsidRDefault="00795995" w:rsidP="00795995">
      <w:pPr>
        <w:shd w:val="clear" w:color="auto" w:fill="FFFFFF"/>
        <w:spacing w:after="210" w:line="240" w:lineRule="auto"/>
        <w:rPr>
          <w:rFonts w:ascii="Times New Roman" w:hAnsi="Times New Roman" w:cs="Times New Roman"/>
          <w:sz w:val="24"/>
          <w:szCs w:val="24"/>
        </w:rPr>
      </w:pPr>
      <w:r>
        <w:rPr>
          <w:rFonts w:ascii="Times New Roman" w:hAnsi="Times New Roman" w:cs="Times New Roman"/>
          <w:sz w:val="24"/>
          <w:szCs w:val="24"/>
        </w:rPr>
        <w:t>Note: The estimations for 2023/24 are based on after net household income being uprated by 10% for all UK households and with the second round Cost of Living payment applied to eligible households. The EPG average cap for a typical household in GB is around £3000 (starts from April 2023 and ends in April 2024).</w:t>
      </w:r>
    </w:p>
    <w:p w14:paraId="68DF8007" w14:textId="77777777" w:rsidR="00795995" w:rsidRPr="00477E25" w:rsidRDefault="00795995" w:rsidP="00795995">
      <w:pPr>
        <w:shd w:val="clear" w:color="auto" w:fill="FFFFFF"/>
        <w:spacing w:after="210" w:line="240" w:lineRule="auto"/>
        <w:rPr>
          <w:rFonts w:ascii="Times New Roman" w:hAnsi="Times New Roman" w:cs="Times New Roman"/>
          <w:sz w:val="24"/>
          <w:szCs w:val="24"/>
        </w:rPr>
      </w:pPr>
    </w:p>
    <w:p w14:paraId="613F7391" w14:textId="77777777" w:rsidR="00795995" w:rsidRDefault="00795995" w:rsidP="00795995"/>
    <w:p w14:paraId="6CD30D61" w14:textId="77777777" w:rsidR="002A7A0C" w:rsidRPr="00477E25" w:rsidRDefault="002A7A0C" w:rsidP="00477E25">
      <w:pPr>
        <w:pStyle w:val="NoSpacing"/>
        <w:rPr>
          <w:rFonts w:ascii="Times New Roman" w:hAnsi="Times New Roman" w:cs="Times New Roman"/>
          <w:sz w:val="24"/>
          <w:szCs w:val="24"/>
        </w:rPr>
      </w:pPr>
    </w:p>
    <w:p w14:paraId="2E4A6030" w14:textId="77777777" w:rsidR="006F0085" w:rsidRDefault="006F0085">
      <w:pPr>
        <w:rPr>
          <w:rFonts w:ascii="Times New Roman" w:hAnsi="Times New Roman" w:cs="Times New Roman"/>
          <w:b/>
          <w:sz w:val="24"/>
          <w:szCs w:val="24"/>
        </w:rPr>
      </w:pPr>
      <w:r>
        <w:rPr>
          <w:rFonts w:ascii="Times New Roman" w:hAnsi="Times New Roman" w:cs="Times New Roman"/>
          <w:b/>
          <w:sz w:val="24"/>
          <w:szCs w:val="24"/>
        </w:rPr>
        <w:br w:type="page"/>
      </w:r>
    </w:p>
    <w:sectPr w:rsidR="006F0085" w:rsidSect="006F008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FF2" w14:textId="77777777" w:rsidR="00F576D0" w:rsidRDefault="00F576D0" w:rsidP="0060107B">
      <w:pPr>
        <w:spacing w:after="0" w:line="240" w:lineRule="auto"/>
      </w:pPr>
      <w:r>
        <w:separator/>
      </w:r>
    </w:p>
  </w:endnote>
  <w:endnote w:type="continuationSeparator" w:id="0">
    <w:p w14:paraId="3CC0CDDC" w14:textId="77777777" w:rsidR="00F576D0" w:rsidRDefault="00F576D0" w:rsidP="00601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EA391" w14:textId="77777777" w:rsidR="00F576D0" w:rsidRDefault="00F576D0" w:rsidP="0060107B">
      <w:pPr>
        <w:spacing w:after="0" w:line="240" w:lineRule="auto"/>
      </w:pPr>
      <w:r>
        <w:separator/>
      </w:r>
    </w:p>
  </w:footnote>
  <w:footnote w:type="continuationSeparator" w:id="0">
    <w:p w14:paraId="4CF8C78E" w14:textId="77777777" w:rsidR="00F576D0" w:rsidRDefault="00F576D0" w:rsidP="0060107B">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tonia Keung">
    <w15:presenceInfo w15:providerId="None" w15:userId="Antonia Ke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07B"/>
    <w:rsid w:val="0001143D"/>
    <w:rsid w:val="00046437"/>
    <w:rsid w:val="000B3C3E"/>
    <w:rsid w:val="001020BF"/>
    <w:rsid w:val="00136F23"/>
    <w:rsid w:val="001764BA"/>
    <w:rsid w:val="001834F3"/>
    <w:rsid w:val="002A7A0C"/>
    <w:rsid w:val="00315785"/>
    <w:rsid w:val="00326098"/>
    <w:rsid w:val="003C31F9"/>
    <w:rsid w:val="00401CB8"/>
    <w:rsid w:val="00410E19"/>
    <w:rsid w:val="004126CB"/>
    <w:rsid w:val="004233D6"/>
    <w:rsid w:val="00477E25"/>
    <w:rsid w:val="004C7831"/>
    <w:rsid w:val="005E62F8"/>
    <w:rsid w:val="0060107B"/>
    <w:rsid w:val="00671D83"/>
    <w:rsid w:val="006F0085"/>
    <w:rsid w:val="00731D5E"/>
    <w:rsid w:val="00742E29"/>
    <w:rsid w:val="007627AD"/>
    <w:rsid w:val="0078201F"/>
    <w:rsid w:val="00795995"/>
    <w:rsid w:val="007C72BD"/>
    <w:rsid w:val="008E6E23"/>
    <w:rsid w:val="00997D8C"/>
    <w:rsid w:val="009E3CE7"/>
    <w:rsid w:val="00A80AF0"/>
    <w:rsid w:val="00B21629"/>
    <w:rsid w:val="00B26C5D"/>
    <w:rsid w:val="00B3185C"/>
    <w:rsid w:val="00BD4B29"/>
    <w:rsid w:val="00D4183D"/>
    <w:rsid w:val="00E2168E"/>
    <w:rsid w:val="00E43549"/>
    <w:rsid w:val="00ED29C7"/>
    <w:rsid w:val="00F576D0"/>
    <w:rsid w:val="00F83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7CFF"/>
  <w15:chartTrackingRefBased/>
  <w15:docId w15:val="{5F3FDC59-7194-48C7-B1EB-B320F46E0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0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60107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107B"/>
    <w:rPr>
      <w:sz w:val="20"/>
      <w:szCs w:val="20"/>
    </w:rPr>
  </w:style>
  <w:style w:type="character" w:styleId="EndnoteReference">
    <w:name w:val="endnote reference"/>
    <w:basedOn w:val="DefaultParagraphFont"/>
    <w:uiPriority w:val="99"/>
    <w:semiHidden/>
    <w:unhideWhenUsed/>
    <w:rsid w:val="0060107B"/>
    <w:rPr>
      <w:vertAlign w:val="superscript"/>
    </w:rPr>
  </w:style>
  <w:style w:type="character" w:styleId="CommentReference">
    <w:name w:val="annotation reference"/>
    <w:basedOn w:val="DefaultParagraphFont"/>
    <w:uiPriority w:val="99"/>
    <w:semiHidden/>
    <w:unhideWhenUsed/>
    <w:rsid w:val="0078201F"/>
    <w:rPr>
      <w:sz w:val="16"/>
      <w:szCs w:val="16"/>
    </w:rPr>
  </w:style>
  <w:style w:type="paragraph" w:styleId="CommentText">
    <w:name w:val="annotation text"/>
    <w:basedOn w:val="Normal"/>
    <w:link w:val="CommentTextChar"/>
    <w:uiPriority w:val="99"/>
    <w:semiHidden/>
    <w:unhideWhenUsed/>
    <w:rsid w:val="0078201F"/>
    <w:pPr>
      <w:spacing w:line="240" w:lineRule="auto"/>
    </w:pPr>
    <w:rPr>
      <w:sz w:val="20"/>
      <w:szCs w:val="20"/>
    </w:rPr>
  </w:style>
  <w:style w:type="character" w:customStyle="1" w:styleId="CommentTextChar">
    <w:name w:val="Comment Text Char"/>
    <w:basedOn w:val="DefaultParagraphFont"/>
    <w:link w:val="CommentText"/>
    <w:uiPriority w:val="99"/>
    <w:semiHidden/>
    <w:rsid w:val="0078201F"/>
    <w:rPr>
      <w:sz w:val="20"/>
      <w:szCs w:val="20"/>
    </w:rPr>
  </w:style>
  <w:style w:type="paragraph" w:styleId="CommentSubject">
    <w:name w:val="annotation subject"/>
    <w:basedOn w:val="CommentText"/>
    <w:next w:val="CommentText"/>
    <w:link w:val="CommentSubjectChar"/>
    <w:uiPriority w:val="99"/>
    <w:semiHidden/>
    <w:unhideWhenUsed/>
    <w:rsid w:val="0078201F"/>
    <w:rPr>
      <w:b/>
      <w:bCs/>
    </w:rPr>
  </w:style>
  <w:style w:type="character" w:customStyle="1" w:styleId="CommentSubjectChar">
    <w:name w:val="Comment Subject Char"/>
    <w:basedOn w:val="CommentTextChar"/>
    <w:link w:val="CommentSubject"/>
    <w:uiPriority w:val="99"/>
    <w:semiHidden/>
    <w:rsid w:val="0078201F"/>
    <w:rPr>
      <w:b/>
      <w:bCs/>
      <w:sz w:val="20"/>
      <w:szCs w:val="20"/>
    </w:rPr>
  </w:style>
  <w:style w:type="paragraph" w:styleId="BalloonText">
    <w:name w:val="Balloon Text"/>
    <w:basedOn w:val="Normal"/>
    <w:link w:val="BalloonTextChar"/>
    <w:uiPriority w:val="99"/>
    <w:semiHidden/>
    <w:unhideWhenUsed/>
    <w:rsid w:val="00782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01F"/>
    <w:rPr>
      <w:rFonts w:ascii="Segoe UI" w:hAnsi="Segoe UI" w:cs="Segoe UI"/>
      <w:sz w:val="18"/>
      <w:szCs w:val="18"/>
    </w:rPr>
  </w:style>
  <w:style w:type="character" w:styleId="Hyperlink">
    <w:name w:val="Hyperlink"/>
    <w:basedOn w:val="DefaultParagraphFont"/>
    <w:uiPriority w:val="99"/>
    <w:unhideWhenUsed/>
    <w:rsid w:val="0078201F"/>
    <w:rPr>
      <w:color w:val="0563C1" w:themeColor="hyperlink"/>
      <w:u w:val="single"/>
    </w:rPr>
  </w:style>
  <w:style w:type="table" w:styleId="TableGrid">
    <w:name w:val="Table Grid"/>
    <w:basedOn w:val="TableNormal"/>
    <w:uiPriority w:val="39"/>
    <w:rsid w:val="00762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7E25"/>
    <w:pPr>
      <w:spacing w:after="0" w:line="240" w:lineRule="auto"/>
    </w:pPr>
  </w:style>
  <w:style w:type="character" w:styleId="FollowedHyperlink">
    <w:name w:val="FollowedHyperlink"/>
    <w:basedOn w:val="DefaultParagraphFont"/>
    <w:uiPriority w:val="99"/>
    <w:semiHidden/>
    <w:unhideWhenUsed/>
    <w:rsid w:val="006F0085"/>
    <w:rPr>
      <w:color w:val="954F72" w:themeColor="followedHyperlink"/>
      <w:u w:val="single"/>
    </w:rPr>
  </w:style>
  <w:style w:type="paragraph" w:styleId="FootnoteText">
    <w:name w:val="footnote text"/>
    <w:basedOn w:val="Normal"/>
    <w:link w:val="FootnoteTextChar"/>
    <w:uiPriority w:val="99"/>
    <w:semiHidden/>
    <w:unhideWhenUsed/>
    <w:rsid w:val="001834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34F3"/>
    <w:rPr>
      <w:sz w:val="20"/>
      <w:szCs w:val="20"/>
    </w:rPr>
  </w:style>
  <w:style w:type="character" w:styleId="FootnoteReference">
    <w:name w:val="footnote reference"/>
    <w:basedOn w:val="DefaultParagraphFont"/>
    <w:uiPriority w:val="99"/>
    <w:semiHidden/>
    <w:unhideWhenUsed/>
    <w:rsid w:val="001834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fuel-poverty-statistics" TargetMode="External"/><Relationship Id="rId3" Type="http://schemas.openxmlformats.org/officeDocument/2006/relationships/settings" Target="settings.xml"/><Relationship Id="rId7" Type="http://schemas.openxmlformats.org/officeDocument/2006/relationships/hyperlink" Target="https://askcpag.org.uk/content/208471/rising-fuel-pover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prints.lse.ac.uk/512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5A408-E4D1-43FA-8A8A-662361DED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Keung</dc:creator>
  <cp:keywords/>
  <dc:description/>
  <cp:lastModifiedBy>Jonathan</cp:lastModifiedBy>
  <cp:revision>2</cp:revision>
  <dcterms:created xsi:type="dcterms:W3CDTF">2022-12-08T16:41:00Z</dcterms:created>
  <dcterms:modified xsi:type="dcterms:W3CDTF">2022-12-08T16:41:00Z</dcterms:modified>
</cp:coreProperties>
</file>